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4DC17871" w:rsidR="00684CFA" w:rsidRPr="009720DC" w:rsidRDefault="00684CFA" w:rsidP="009720DC">
      <w:pPr>
        <w:spacing w:line="276" w:lineRule="auto"/>
        <w:jc w:val="center"/>
        <w:rPr>
          <w:rFonts w:ascii="Ebrima" w:hAnsi="Ebrima"/>
          <w:b/>
          <w:bCs/>
          <w:sz w:val="22"/>
          <w:szCs w:val="22"/>
        </w:rPr>
      </w:pPr>
      <w:r w:rsidRPr="009720DC">
        <w:rPr>
          <w:rFonts w:ascii="Ebrima" w:hAnsi="Ebrima"/>
          <w:b/>
          <w:bCs/>
          <w:sz w:val="22"/>
          <w:szCs w:val="22"/>
        </w:rPr>
        <w:t>CÉDULA DE CRÉDITO BANCÁRIO Nº [</w:t>
      </w:r>
      <w:r w:rsidR="0000203E" w:rsidRPr="009720DC">
        <w:rPr>
          <w:rFonts w:ascii="Ebrima" w:hAnsi="Ebrima"/>
          <w:b/>
          <w:bCs/>
          <w:sz w:val="22"/>
          <w:szCs w:val="22"/>
          <w:highlight w:val="yellow"/>
        </w:rPr>
        <w:t>•</w:t>
      </w:r>
      <w:r w:rsidRPr="009720DC">
        <w:rPr>
          <w:rFonts w:ascii="Ebrima" w:hAnsi="Ebrima"/>
          <w:b/>
          <w:bCs/>
          <w:sz w:val="22"/>
          <w:szCs w:val="22"/>
        </w:rPr>
        <w:t>]</w:t>
      </w:r>
      <w:r w:rsidR="00E12BFA" w:rsidRPr="009720DC">
        <w:rPr>
          <w:rFonts w:ascii="Ebrima" w:hAnsi="Ebrima"/>
          <w:b/>
          <w:bCs/>
          <w:sz w:val="22"/>
          <w:szCs w:val="22"/>
        </w:rPr>
        <w:t xml:space="preserve"> </w:t>
      </w:r>
    </w:p>
    <w:p w14:paraId="4CA4801A" w14:textId="21E5C9D2" w:rsidR="00684CFA" w:rsidRPr="009720DC" w:rsidRDefault="00684CFA" w:rsidP="009720DC">
      <w:pPr>
        <w:spacing w:line="276" w:lineRule="auto"/>
        <w:jc w:val="center"/>
        <w:rPr>
          <w:rFonts w:ascii="Ebrima" w:hAnsi="Ebrima"/>
          <w:b/>
          <w:bCs/>
          <w:sz w:val="22"/>
          <w:szCs w:val="22"/>
        </w:rPr>
      </w:pPr>
      <w:r w:rsidRPr="009720DC">
        <w:rPr>
          <w:rFonts w:ascii="Ebrima" w:hAnsi="Ebrima"/>
          <w:b/>
          <w:bCs/>
          <w:sz w:val="22"/>
          <w:szCs w:val="22"/>
        </w:rPr>
        <w:t>(VIA NEGOCIÁVEL)</w:t>
      </w:r>
    </w:p>
    <w:p w14:paraId="5DD34833" w14:textId="77777777" w:rsidR="00684CFA" w:rsidRPr="009720DC" w:rsidRDefault="00684CFA" w:rsidP="009720DC">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9720DC"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9720DC" w:rsidRDefault="00684CFA" w:rsidP="009720DC">
            <w:pPr>
              <w:spacing w:line="276" w:lineRule="auto"/>
              <w:rPr>
                <w:rFonts w:ascii="Ebrima" w:hAnsi="Ebrima"/>
                <w:b/>
                <w:caps/>
                <w:sz w:val="22"/>
                <w:szCs w:val="22"/>
              </w:rPr>
            </w:pPr>
            <w:r w:rsidRPr="009720DC">
              <w:rPr>
                <w:rFonts w:ascii="Ebrima" w:hAnsi="Ebrima"/>
                <w:b/>
                <w:sz w:val="22"/>
                <w:szCs w:val="22"/>
              </w:rPr>
              <w:t xml:space="preserve">I – </w:t>
            </w:r>
            <w:r w:rsidRPr="009720DC">
              <w:rPr>
                <w:rFonts w:ascii="Ebrima" w:hAnsi="Ebrima"/>
                <w:b/>
                <w:caps/>
                <w:sz w:val="22"/>
                <w:szCs w:val="22"/>
              </w:rPr>
              <w:t>CREDOR</w:t>
            </w:r>
            <w:r w:rsidR="00F70955" w:rsidRPr="009720DC">
              <w:rPr>
                <w:rFonts w:ascii="Ebrima" w:hAnsi="Ebrima"/>
                <w:b/>
                <w:caps/>
                <w:sz w:val="22"/>
                <w:szCs w:val="22"/>
              </w:rPr>
              <w:t>A</w:t>
            </w:r>
          </w:p>
        </w:tc>
      </w:tr>
      <w:tr w:rsidR="00684CFA" w:rsidRPr="009720DC"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9720DC" w:rsidRDefault="00360A97" w:rsidP="009720DC">
            <w:pPr>
              <w:spacing w:line="276" w:lineRule="auto"/>
              <w:jc w:val="both"/>
              <w:rPr>
                <w:rFonts w:ascii="Ebrima" w:hAnsi="Ebrima"/>
                <w:sz w:val="22"/>
                <w:szCs w:val="22"/>
              </w:rPr>
            </w:pPr>
            <w:r w:rsidRPr="009720DC">
              <w:rPr>
                <w:rFonts w:ascii="Ebrima" w:hAnsi="Ebrima"/>
                <w:b/>
                <w:sz w:val="22"/>
                <w:szCs w:val="22"/>
              </w:rPr>
              <w:t>COMPANHIA HIPOTECÁRIA PIRATINI - CHP</w:t>
            </w:r>
            <w:r w:rsidR="00EB788B" w:rsidRPr="009720DC">
              <w:rPr>
                <w:rFonts w:ascii="Ebrima" w:hAnsi="Ebrima"/>
                <w:bCs/>
                <w:sz w:val="22"/>
                <w:szCs w:val="22"/>
              </w:rPr>
              <w:t>,</w:t>
            </w:r>
            <w:r w:rsidRPr="009720DC">
              <w:rPr>
                <w:rFonts w:ascii="Ebrima" w:hAnsi="Ebrima"/>
                <w:bCs/>
                <w:sz w:val="22"/>
                <w:szCs w:val="22"/>
              </w:rPr>
              <w:t xml:space="preserve"> instituição financeira </w:t>
            </w:r>
            <w:r w:rsidR="007E333A" w:rsidRPr="009720DC">
              <w:rPr>
                <w:rFonts w:ascii="Ebrima" w:hAnsi="Ebrima"/>
                <w:bCs/>
                <w:sz w:val="22"/>
                <w:szCs w:val="22"/>
              </w:rPr>
              <w:t>com sede na Cidade de Porto Alegre, Estado do Rio Grande do Sul, na Avenida Cristóvão Colombo, nº 2.955, conjunto 501</w:t>
            </w:r>
            <w:r w:rsidR="00EC3D90" w:rsidRPr="009720DC">
              <w:rPr>
                <w:rFonts w:ascii="Ebrima" w:hAnsi="Ebrima"/>
                <w:bCs/>
                <w:sz w:val="22"/>
                <w:szCs w:val="22"/>
              </w:rPr>
              <w:t>, Bairro Floresta</w:t>
            </w:r>
            <w:r w:rsidR="008F07EB" w:rsidRPr="009720DC">
              <w:rPr>
                <w:rFonts w:ascii="Ebrima" w:hAnsi="Ebrima"/>
                <w:bCs/>
                <w:sz w:val="22"/>
                <w:szCs w:val="22"/>
              </w:rPr>
              <w:t>, CEP 90.560-002,</w:t>
            </w:r>
            <w:r w:rsidR="00EB788B" w:rsidRPr="009720DC">
              <w:rPr>
                <w:rFonts w:ascii="Ebrima" w:hAnsi="Ebrima"/>
                <w:bCs/>
                <w:sz w:val="22"/>
                <w:szCs w:val="22"/>
              </w:rPr>
              <w:t xml:space="preserve"> </w:t>
            </w:r>
            <w:r w:rsidR="00C8520A" w:rsidRPr="009720DC">
              <w:rPr>
                <w:rFonts w:ascii="Ebrima" w:hAnsi="Ebrima"/>
                <w:bCs/>
                <w:sz w:val="22"/>
                <w:szCs w:val="22"/>
              </w:rPr>
              <w:t>inscrita no Cada</w:t>
            </w:r>
            <w:r w:rsidR="00EB788B" w:rsidRPr="009720DC">
              <w:rPr>
                <w:rFonts w:ascii="Ebrima" w:hAnsi="Ebrima"/>
                <w:bCs/>
                <w:sz w:val="22"/>
                <w:szCs w:val="22"/>
              </w:rPr>
              <w:t>stro Nacional das Pessoas Jurídicas do Ministério da Economia (“</w:t>
            </w:r>
            <w:r w:rsidR="00EB788B" w:rsidRPr="009720DC">
              <w:rPr>
                <w:rFonts w:ascii="Ebrima" w:hAnsi="Ebrima"/>
                <w:bCs/>
                <w:sz w:val="22"/>
                <w:szCs w:val="22"/>
                <w:u w:val="single"/>
              </w:rPr>
              <w:t>CNPJ/ME</w:t>
            </w:r>
            <w:r w:rsidR="00EB788B" w:rsidRPr="009720DC">
              <w:rPr>
                <w:rFonts w:ascii="Ebrima" w:hAnsi="Ebrima"/>
                <w:bCs/>
                <w:sz w:val="22"/>
                <w:szCs w:val="22"/>
              </w:rPr>
              <w:t>”) sob o nº </w:t>
            </w:r>
            <w:r w:rsidR="008F07EB" w:rsidRPr="009720DC">
              <w:rPr>
                <w:rFonts w:ascii="Ebrima" w:hAnsi="Ebrima"/>
                <w:bCs/>
                <w:sz w:val="22"/>
                <w:szCs w:val="22"/>
              </w:rPr>
              <w:t>18.282.093/0001-50</w:t>
            </w:r>
            <w:r w:rsidR="00684CFA" w:rsidRPr="009720DC">
              <w:rPr>
                <w:rFonts w:ascii="Ebrima" w:hAnsi="Ebrima"/>
                <w:sz w:val="22"/>
                <w:szCs w:val="22"/>
              </w:rPr>
              <w:t>, neste ato representada na forma de seu Estatuto Social, doravante denominado simplesmente “</w:t>
            </w:r>
            <w:r w:rsidR="00684CFA" w:rsidRPr="009720DC">
              <w:rPr>
                <w:rFonts w:ascii="Ebrima" w:hAnsi="Ebrima"/>
                <w:b/>
                <w:sz w:val="22"/>
                <w:szCs w:val="22"/>
                <w:u w:val="single"/>
              </w:rPr>
              <w:t>CREDOR</w:t>
            </w:r>
            <w:r w:rsidR="00F70955" w:rsidRPr="009720DC">
              <w:rPr>
                <w:rFonts w:ascii="Ebrima" w:hAnsi="Ebrima"/>
                <w:b/>
                <w:sz w:val="22"/>
                <w:szCs w:val="22"/>
                <w:u w:val="single"/>
              </w:rPr>
              <w:t>A</w:t>
            </w:r>
            <w:r w:rsidR="00684CFA" w:rsidRPr="009720DC">
              <w:rPr>
                <w:rFonts w:ascii="Ebrima" w:hAnsi="Ebrima"/>
                <w:sz w:val="22"/>
                <w:szCs w:val="22"/>
              </w:rPr>
              <w:t>”</w:t>
            </w:r>
            <w:r w:rsidR="00F70955" w:rsidRPr="009720DC">
              <w:rPr>
                <w:rFonts w:ascii="Ebrima" w:hAnsi="Ebrima"/>
                <w:sz w:val="22"/>
                <w:szCs w:val="22"/>
              </w:rPr>
              <w:t>.</w:t>
            </w:r>
          </w:p>
          <w:p w14:paraId="5262C828" w14:textId="1244A50A" w:rsidR="00154F07" w:rsidRPr="009720DC" w:rsidRDefault="00154F07" w:rsidP="009720DC">
            <w:pPr>
              <w:spacing w:line="276" w:lineRule="auto"/>
              <w:jc w:val="both"/>
              <w:rPr>
                <w:rFonts w:ascii="Ebrima" w:hAnsi="Ebrima"/>
                <w:sz w:val="22"/>
                <w:szCs w:val="22"/>
              </w:rPr>
            </w:pPr>
          </w:p>
        </w:tc>
      </w:tr>
    </w:tbl>
    <w:p w14:paraId="108E4175" w14:textId="77777777" w:rsidR="00684CFA" w:rsidRPr="009720DC" w:rsidRDefault="00684CFA" w:rsidP="009720DC">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9720DC"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9720DC" w:rsidRDefault="00684CFA" w:rsidP="009720DC">
            <w:pPr>
              <w:pStyle w:val="Textodenotaderodap"/>
              <w:spacing w:line="276" w:lineRule="auto"/>
              <w:jc w:val="both"/>
              <w:rPr>
                <w:rFonts w:ascii="Ebrima" w:hAnsi="Ebrima"/>
                <w:b/>
                <w:bCs/>
                <w:sz w:val="22"/>
                <w:szCs w:val="22"/>
              </w:rPr>
            </w:pPr>
            <w:r w:rsidRPr="009720DC">
              <w:rPr>
                <w:rFonts w:ascii="Ebrima" w:hAnsi="Ebrima"/>
                <w:b/>
                <w:bCs/>
                <w:sz w:val="22"/>
                <w:szCs w:val="22"/>
              </w:rPr>
              <w:t>II - EMITENTE</w:t>
            </w:r>
          </w:p>
        </w:tc>
      </w:tr>
      <w:tr w:rsidR="00684CFA" w:rsidRPr="009720DC"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5EA3C09" w:rsidR="00684CFA" w:rsidRPr="009720DC" w:rsidRDefault="00F53697" w:rsidP="009720DC">
            <w:pPr>
              <w:pStyle w:val="Textodenotaderodap"/>
              <w:spacing w:line="276" w:lineRule="auto"/>
              <w:jc w:val="both"/>
              <w:rPr>
                <w:rFonts w:ascii="Ebrima" w:hAnsi="Ebrima"/>
                <w:sz w:val="22"/>
                <w:szCs w:val="22"/>
              </w:rPr>
            </w:pPr>
            <w:r w:rsidRPr="009720DC">
              <w:rPr>
                <w:rFonts w:ascii="Ebrima" w:hAnsi="Ebrima"/>
                <w:b/>
                <w:bCs/>
                <w:sz w:val="22"/>
                <w:szCs w:val="22"/>
              </w:rPr>
              <w:t>PRECAL CONSTRUTORA EIRELI</w:t>
            </w:r>
            <w:r w:rsidRPr="009720DC">
              <w:rPr>
                <w:rFonts w:ascii="Ebrima" w:hAnsi="Ebrima"/>
                <w:sz w:val="22"/>
                <w:szCs w:val="22"/>
              </w:rPr>
              <w:t>, empresa individual de responsabilidade limitada com sede na Cidade de Castanhal, Estado do Pará, na Travessa Floriano Peixoto, nº 1.719/C, Sala C, Centro, CEP 68.743-030, inscrita no CNPJ/ME sob o nº 04.717.641/0001-12</w:t>
            </w:r>
            <w:r w:rsidR="00684CFA" w:rsidRPr="009720DC">
              <w:rPr>
                <w:rFonts w:ascii="Ebrima" w:hAnsi="Ebrima"/>
                <w:sz w:val="22"/>
                <w:szCs w:val="22"/>
              </w:rPr>
              <w:t>, neste ato representada na forma d</w:t>
            </w:r>
            <w:r w:rsidR="0029482A" w:rsidRPr="009720DC">
              <w:rPr>
                <w:rFonts w:ascii="Ebrima" w:hAnsi="Ebrima"/>
                <w:sz w:val="22"/>
                <w:szCs w:val="22"/>
              </w:rPr>
              <w:t>e seus instrumentos constitutivos</w:t>
            </w:r>
            <w:r w:rsidR="00684CFA" w:rsidRPr="009720DC">
              <w:rPr>
                <w:rFonts w:ascii="Ebrima" w:hAnsi="Ebrima"/>
                <w:sz w:val="22"/>
                <w:szCs w:val="22"/>
              </w:rPr>
              <w:t>, doravante denominad</w:t>
            </w:r>
            <w:r w:rsidR="0029482A" w:rsidRPr="009720DC">
              <w:rPr>
                <w:rFonts w:ascii="Ebrima" w:hAnsi="Ebrima"/>
                <w:sz w:val="22"/>
                <w:szCs w:val="22"/>
              </w:rPr>
              <w:t>a</w:t>
            </w:r>
            <w:r w:rsidR="00684CFA" w:rsidRPr="009720DC">
              <w:rPr>
                <w:rFonts w:ascii="Ebrima" w:hAnsi="Ebrima"/>
                <w:sz w:val="22"/>
                <w:szCs w:val="22"/>
              </w:rPr>
              <w:t xml:space="preserve"> simplesmente “</w:t>
            </w:r>
            <w:r w:rsidR="00684CFA" w:rsidRPr="009720DC">
              <w:rPr>
                <w:rFonts w:ascii="Ebrima" w:hAnsi="Ebrima"/>
                <w:b/>
                <w:sz w:val="22"/>
                <w:szCs w:val="22"/>
                <w:u w:val="single"/>
              </w:rPr>
              <w:t>EMITENTE</w:t>
            </w:r>
            <w:r w:rsidR="00684CFA" w:rsidRPr="009720DC">
              <w:rPr>
                <w:rFonts w:ascii="Ebrima" w:hAnsi="Ebrima"/>
                <w:sz w:val="22"/>
                <w:szCs w:val="22"/>
              </w:rPr>
              <w:t>”.</w:t>
            </w:r>
          </w:p>
          <w:p w14:paraId="57DAFB46" w14:textId="2A82435B" w:rsidR="00154F07" w:rsidRPr="009720DC" w:rsidRDefault="00154F07" w:rsidP="009720DC">
            <w:pPr>
              <w:pStyle w:val="Textodenotaderodap"/>
              <w:spacing w:line="276" w:lineRule="auto"/>
              <w:jc w:val="both"/>
              <w:rPr>
                <w:rFonts w:ascii="Ebrima" w:hAnsi="Ebrima"/>
                <w:sz w:val="22"/>
                <w:szCs w:val="22"/>
              </w:rPr>
            </w:pPr>
          </w:p>
        </w:tc>
      </w:tr>
    </w:tbl>
    <w:p w14:paraId="5896AA40" w14:textId="3062DD5D" w:rsidR="00684CFA" w:rsidRPr="009720DC" w:rsidRDefault="00684CFA" w:rsidP="009720DC">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9720DC" w14:paraId="3055663B" w14:textId="77777777" w:rsidTr="0007564B">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9720DC" w:rsidRDefault="00535352" w:rsidP="009720DC">
            <w:pPr>
              <w:pStyle w:val="Textodenotaderodap"/>
              <w:spacing w:line="276" w:lineRule="auto"/>
              <w:jc w:val="both"/>
              <w:rPr>
                <w:rFonts w:ascii="Ebrima" w:hAnsi="Ebrima"/>
                <w:b/>
                <w:bCs/>
                <w:sz w:val="22"/>
                <w:szCs w:val="22"/>
              </w:rPr>
            </w:pPr>
            <w:r w:rsidRPr="009720DC">
              <w:rPr>
                <w:rFonts w:ascii="Ebrima" w:hAnsi="Ebrima"/>
                <w:b/>
                <w:bCs/>
                <w:sz w:val="22"/>
                <w:szCs w:val="22"/>
              </w:rPr>
              <w:t>II</w:t>
            </w:r>
            <w:r w:rsidR="004D21E9" w:rsidRPr="009720DC">
              <w:rPr>
                <w:rFonts w:ascii="Ebrima" w:hAnsi="Ebrima"/>
                <w:b/>
                <w:bCs/>
                <w:sz w:val="22"/>
                <w:szCs w:val="22"/>
              </w:rPr>
              <w:t>I</w:t>
            </w:r>
            <w:r w:rsidRPr="009720DC">
              <w:rPr>
                <w:rFonts w:ascii="Ebrima" w:hAnsi="Ebrima"/>
                <w:b/>
                <w:bCs/>
                <w:sz w:val="22"/>
                <w:szCs w:val="22"/>
              </w:rPr>
              <w:t xml:space="preserve"> - </w:t>
            </w:r>
            <w:r w:rsidR="0074020D" w:rsidRPr="009720DC">
              <w:rPr>
                <w:rFonts w:ascii="Ebrima" w:hAnsi="Ebrima"/>
                <w:b/>
                <w:bCs/>
                <w:sz w:val="22"/>
                <w:szCs w:val="22"/>
              </w:rPr>
              <w:t>SECURITIZADORA</w:t>
            </w:r>
          </w:p>
        </w:tc>
      </w:tr>
      <w:tr w:rsidR="00535352" w:rsidRPr="009720DC" w14:paraId="40F070C1" w14:textId="77777777" w:rsidTr="0007564B">
        <w:trPr>
          <w:cantSplit/>
          <w:trHeight w:val="20"/>
        </w:trPr>
        <w:tc>
          <w:tcPr>
            <w:tcW w:w="5000" w:type="pct"/>
            <w:shd w:val="clear" w:color="auto" w:fill="auto"/>
            <w:tcMar>
              <w:top w:w="0" w:type="dxa"/>
              <w:left w:w="113" w:type="dxa"/>
              <w:bottom w:w="0" w:type="dxa"/>
              <w:right w:w="113" w:type="dxa"/>
            </w:tcMar>
          </w:tcPr>
          <w:p w14:paraId="1810979C" w14:textId="77777777" w:rsidR="00535352" w:rsidRPr="009720DC" w:rsidRDefault="0074020D" w:rsidP="009720DC">
            <w:pPr>
              <w:pStyle w:val="Textodenotaderodap"/>
              <w:spacing w:line="276" w:lineRule="auto"/>
              <w:jc w:val="both"/>
              <w:rPr>
                <w:rFonts w:ascii="Ebrima" w:hAnsi="Ebrima"/>
                <w:sz w:val="22"/>
                <w:szCs w:val="22"/>
              </w:rPr>
            </w:pPr>
            <w:r w:rsidRPr="009720DC">
              <w:rPr>
                <w:rFonts w:ascii="Ebrima" w:hAnsi="Ebrima"/>
                <w:b/>
                <w:bCs/>
                <w:sz w:val="22"/>
                <w:szCs w:val="22"/>
              </w:rPr>
              <w:t>BASE SECURITIZADORA DE CRÉDITOS IMOBILIÁRIOS S.A.</w:t>
            </w:r>
            <w:r w:rsidRPr="009720DC">
              <w:rPr>
                <w:rFonts w:ascii="Ebrima" w:hAnsi="Ebrima"/>
                <w:sz w:val="22"/>
                <w:szCs w:val="22"/>
              </w:rPr>
              <w:t xml:space="preserve">, companhia </w:t>
            </w:r>
            <w:proofErr w:type="spellStart"/>
            <w:r w:rsidRPr="009720DC">
              <w:rPr>
                <w:rFonts w:ascii="Ebrima" w:hAnsi="Ebrima"/>
                <w:sz w:val="22"/>
                <w:szCs w:val="22"/>
              </w:rPr>
              <w:t>securitizadora</w:t>
            </w:r>
            <w:proofErr w:type="spellEnd"/>
            <w:r w:rsidRPr="009720DC">
              <w:rPr>
                <w:rFonts w:ascii="Ebrima" w:hAnsi="Ebrima"/>
                <w:sz w:val="22"/>
                <w:szCs w:val="22"/>
              </w:rPr>
              <w:t xml:space="preserve"> com sede na Cidade de São Paulo, Estado de São Paulo, na </w:t>
            </w:r>
            <w:r w:rsidR="00381E6B" w:rsidRPr="009720DC">
              <w:rPr>
                <w:rFonts w:ascii="Ebrima" w:hAnsi="Ebrima"/>
                <w:sz w:val="22"/>
                <w:szCs w:val="22"/>
              </w:rPr>
              <w:t>Avenida Brigadeiro Faria Lima, nº 1.461, 4º andar, conjunto 41, Jardim Paulistano, CEP 01.452-002</w:t>
            </w:r>
            <w:r w:rsidR="00FE13C5" w:rsidRPr="009720DC">
              <w:rPr>
                <w:rFonts w:ascii="Ebrima" w:hAnsi="Ebrima"/>
                <w:sz w:val="22"/>
                <w:szCs w:val="22"/>
              </w:rPr>
              <w:t>, inscrita no CNPJ/ME sob o nº 35.082.277/0001-95, neste ato representada na forma de seu Estatuto Social</w:t>
            </w:r>
            <w:r w:rsidR="00304FFE" w:rsidRPr="009720DC">
              <w:rPr>
                <w:rFonts w:ascii="Ebrima" w:hAnsi="Ebrima"/>
                <w:sz w:val="22"/>
                <w:szCs w:val="22"/>
              </w:rPr>
              <w:t>, doravante denominada simplesmente “</w:t>
            </w:r>
            <w:r w:rsidR="00304FFE" w:rsidRPr="009720DC">
              <w:rPr>
                <w:rFonts w:ascii="Ebrima" w:hAnsi="Ebrima"/>
                <w:b/>
                <w:bCs/>
                <w:sz w:val="22"/>
                <w:szCs w:val="22"/>
                <w:u w:val="single"/>
              </w:rPr>
              <w:t>SECURITIZADORA</w:t>
            </w:r>
            <w:r w:rsidR="00304FFE" w:rsidRPr="009720DC">
              <w:rPr>
                <w:rFonts w:ascii="Ebrima" w:hAnsi="Ebrima"/>
                <w:sz w:val="22"/>
                <w:szCs w:val="22"/>
              </w:rPr>
              <w:t>”.</w:t>
            </w:r>
          </w:p>
          <w:p w14:paraId="573FAD83" w14:textId="685ECDF8" w:rsidR="00154F07" w:rsidRPr="009720DC" w:rsidRDefault="00154F07" w:rsidP="009720DC">
            <w:pPr>
              <w:pStyle w:val="Textodenotaderodap"/>
              <w:spacing w:line="276" w:lineRule="auto"/>
              <w:jc w:val="both"/>
              <w:rPr>
                <w:rFonts w:ascii="Ebrima" w:hAnsi="Ebrima"/>
                <w:sz w:val="22"/>
                <w:szCs w:val="22"/>
              </w:rPr>
            </w:pPr>
          </w:p>
        </w:tc>
      </w:tr>
    </w:tbl>
    <w:p w14:paraId="33568E13" w14:textId="77777777" w:rsidR="00535352" w:rsidRPr="009720DC" w:rsidRDefault="00535352" w:rsidP="009720DC">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9720DC" w14:paraId="66FE88B3" w14:textId="77777777" w:rsidTr="7E872439">
        <w:trPr>
          <w:cantSplit/>
          <w:trHeight w:val="332"/>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
          <w:p w14:paraId="270E3471" w14:textId="360E1583" w:rsidR="00684CFA" w:rsidRPr="009720DC" w:rsidRDefault="00684CFA" w:rsidP="009720DC">
            <w:pPr>
              <w:pStyle w:val="PargrafodaLista"/>
              <w:widowControl w:val="0"/>
              <w:suppressAutoHyphens w:val="0"/>
              <w:spacing w:line="276" w:lineRule="auto"/>
              <w:ind w:left="0"/>
              <w:rPr>
                <w:rFonts w:ascii="Ebrima" w:hAnsi="Ebrima"/>
                <w:b/>
                <w:bCs/>
                <w:sz w:val="22"/>
                <w:szCs w:val="22"/>
              </w:rPr>
            </w:pPr>
            <w:r w:rsidRPr="009720DC">
              <w:rPr>
                <w:rFonts w:ascii="Ebrima" w:hAnsi="Ebrima"/>
                <w:b/>
                <w:bCs/>
                <w:sz w:val="22"/>
                <w:szCs w:val="22"/>
              </w:rPr>
              <w:t>I</w:t>
            </w:r>
            <w:r w:rsidR="00535352" w:rsidRPr="009720DC">
              <w:rPr>
                <w:rFonts w:ascii="Ebrima" w:hAnsi="Ebrima"/>
                <w:b/>
                <w:bCs/>
                <w:sz w:val="22"/>
                <w:szCs w:val="22"/>
              </w:rPr>
              <w:t>V</w:t>
            </w:r>
            <w:r w:rsidRPr="009720DC">
              <w:rPr>
                <w:rFonts w:ascii="Ebrima" w:hAnsi="Ebrima"/>
                <w:b/>
                <w:bCs/>
                <w:sz w:val="22"/>
                <w:szCs w:val="22"/>
              </w:rPr>
              <w:t xml:space="preserve"> - AVALISTA</w:t>
            </w:r>
          </w:p>
        </w:tc>
      </w:tr>
      <w:tr w:rsidR="00684CFA" w:rsidRPr="009720DC" w14:paraId="1AD8D99E" w14:textId="77777777" w:rsidTr="7E872439">
        <w:trPr>
          <w:cantSplit/>
          <w:trHeight w:val="332"/>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5AE69BA4" w14:textId="0492DB31" w:rsidR="00684CFA" w:rsidRPr="009720DC" w:rsidRDefault="006328F6" w:rsidP="009720DC">
            <w:pPr>
              <w:pStyle w:val="PargrafodaLista"/>
              <w:widowControl w:val="0"/>
              <w:suppressAutoHyphens w:val="0"/>
              <w:spacing w:line="276" w:lineRule="auto"/>
              <w:ind w:left="0"/>
              <w:jc w:val="both"/>
              <w:rPr>
                <w:rFonts w:ascii="Ebrima" w:hAnsi="Ebrima"/>
                <w:sz w:val="22"/>
                <w:szCs w:val="22"/>
              </w:rPr>
            </w:pPr>
            <w:r w:rsidRPr="009720DC">
              <w:rPr>
                <w:rFonts w:ascii="Ebrima" w:hAnsi="Ebrima"/>
                <w:b/>
                <w:color w:val="000000" w:themeColor="text1"/>
                <w:sz w:val="22"/>
                <w:szCs w:val="22"/>
              </w:rPr>
              <w:t>CARLOS</w:t>
            </w:r>
            <w:r w:rsidRPr="009720DC">
              <w:rPr>
                <w:rFonts w:ascii="Ebrima" w:hAnsi="Ebrima"/>
                <w:b/>
                <w:bCs/>
                <w:color w:val="000000" w:themeColor="text1"/>
                <w:sz w:val="22"/>
                <w:szCs w:val="22"/>
              </w:rPr>
              <w:t xml:space="preserve"> JOÃO GRIPP</w:t>
            </w:r>
            <w:r w:rsidRPr="009720DC">
              <w:rPr>
                <w:rFonts w:ascii="Ebrima" w:hAnsi="Ebrima"/>
                <w:color w:val="000000" w:themeColor="text1"/>
                <w:sz w:val="22"/>
                <w:szCs w:val="22"/>
              </w:rPr>
              <w:t xml:space="preserve">, brasileiro, casado pelo regime de comunhão universal de bens, </w:t>
            </w:r>
            <w:del w:id="0" w:author="Autor" w:date="2021-04-08T18:02:00Z">
              <w:r w:rsidRPr="009720DC" w:rsidDel="001B11AC">
                <w:rPr>
                  <w:rFonts w:ascii="Ebrima" w:hAnsi="Ebrima"/>
                  <w:color w:val="000000" w:themeColor="text1"/>
                  <w:sz w:val="22"/>
                  <w:szCs w:val="22"/>
                </w:rPr>
                <w:delText>[</w:delText>
              </w:r>
              <w:r w:rsidRPr="009720DC" w:rsidDel="001B11AC">
                <w:rPr>
                  <w:rFonts w:ascii="Ebrima" w:hAnsi="Ebrima"/>
                  <w:color w:val="000000" w:themeColor="text1"/>
                  <w:sz w:val="22"/>
                  <w:szCs w:val="22"/>
                  <w:highlight w:val="yellow"/>
                </w:rPr>
                <w:delText>profissão</w:delText>
              </w:r>
              <w:r w:rsidRPr="009720DC" w:rsidDel="001B11AC">
                <w:rPr>
                  <w:rFonts w:ascii="Ebrima" w:hAnsi="Ebrima"/>
                  <w:color w:val="000000" w:themeColor="text1"/>
                  <w:sz w:val="22"/>
                  <w:szCs w:val="22"/>
                </w:rPr>
                <w:delText>]</w:delText>
              </w:r>
            </w:del>
            <w:ins w:id="1" w:author="Autor" w:date="2021-04-08T18:03:00Z">
              <w:r w:rsidR="001B11AC">
                <w:rPr>
                  <w:rFonts w:ascii="Ebrima" w:hAnsi="Ebrima"/>
                  <w:color w:val="000000" w:themeColor="text1"/>
                  <w:sz w:val="22"/>
                  <w:szCs w:val="22"/>
                </w:rPr>
                <w:t>empresário</w:t>
              </w:r>
            </w:ins>
            <w:r w:rsidRPr="009720DC">
              <w:rPr>
                <w:rFonts w:ascii="Ebrima" w:hAnsi="Ebrima"/>
                <w:color w:val="000000" w:themeColor="text1"/>
                <w:sz w:val="22"/>
                <w:szCs w:val="22"/>
              </w:rPr>
              <w:t xml:space="preserve">, portador da Cédula de Identidade RG nº 2563895, inscrito no CPF/ME sob o nº 067.774.492-72, residente e domiciliado na Cidade de </w:t>
            </w:r>
            <w:ins w:id="2" w:author="Autor" w:date="2021-04-08T18:03:00Z">
              <w:r w:rsidR="001B11AC">
                <w:rPr>
                  <w:rFonts w:ascii="Ebrima" w:hAnsi="Ebrima"/>
                  <w:color w:val="000000" w:themeColor="text1"/>
                  <w:sz w:val="22"/>
                  <w:szCs w:val="22"/>
                </w:rPr>
                <w:t xml:space="preserve">Castanhal, Estado do Pará, na </w:t>
              </w:r>
              <w:r w:rsidR="00E30C5D">
                <w:rPr>
                  <w:rFonts w:ascii="Ebrima" w:hAnsi="Ebrima"/>
                  <w:color w:val="000000" w:themeColor="text1"/>
                  <w:sz w:val="22"/>
                  <w:szCs w:val="22"/>
                </w:rPr>
                <w:t>Avenida Universitária, nº 370, Casa 39, Condomínio Campo Belo, Bairro Santa Lídia</w:t>
              </w:r>
            </w:ins>
            <w:del w:id="3" w:author="Autor" w:date="2021-04-08T18:03:00Z">
              <w:r w:rsidRPr="009720DC" w:rsidDel="00E30C5D">
                <w:rPr>
                  <w:rFonts w:ascii="Ebrima" w:hAnsi="Ebrima"/>
                  <w:color w:val="000000" w:themeColor="text1"/>
                  <w:sz w:val="22"/>
                  <w:szCs w:val="22"/>
                </w:rPr>
                <w:delText>[</w:delText>
              </w:r>
              <w:r w:rsidRPr="009720DC" w:rsidDel="00E30C5D">
                <w:rPr>
                  <w:rFonts w:ascii="Ebrima" w:hAnsi="Ebrima"/>
                  <w:color w:val="000000" w:themeColor="text1"/>
                  <w:sz w:val="22"/>
                  <w:szCs w:val="22"/>
                  <w:highlight w:val="yellow"/>
                </w:rPr>
                <w:delText>•</w:delText>
              </w:r>
              <w:r w:rsidRPr="009720DC" w:rsidDel="00E30C5D">
                <w:rPr>
                  <w:rFonts w:ascii="Ebrima" w:hAnsi="Ebrima"/>
                  <w:color w:val="000000" w:themeColor="text1"/>
                  <w:sz w:val="22"/>
                  <w:szCs w:val="22"/>
                </w:rPr>
                <w:delText>], Estado de [</w:delText>
              </w:r>
              <w:r w:rsidRPr="009720DC" w:rsidDel="00E30C5D">
                <w:rPr>
                  <w:rFonts w:ascii="Ebrima" w:hAnsi="Ebrima"/>
                  <w:color w:val="000000" w:themeColor="text1"/>
                  <w:sz w:val="22"/>
                  <w:szCs w:val="22"/>
                  <w:highlight w:val="yellow"/>
                </w:rPr>
                <w:delText>•</w:delText>
              </w:r>
              <w:r w:rsidRPr="009720DC" w:rsidDel="00E30C5D">
                <w:rPr>
                  <w:rFonts w:ascii="Ebrima" w:hAnsi="Ebrima"/>
                  <w:color w:val="000000" w:themeColor="text1"/>
                  <w:sz w:val="22"/>
                  <w:szCs w:val="22"/>
                </w:rPr>
                <w:delText>], na [</w:delText>
              </w:r>
              <w:r w:rsidRPr="009720DC" w:rsidDel="00E30C5D">
                <w:rPr>
                  <w:rFonts w:ascii="Ebrima" w:hAnsi="Ebrima"/>
                  <w:color w:val="000000" w:themeColor="text1"/>
                  <w:sz w:val="22"/>
                  <w:szCs w:val="22"/>
                  <w:highlight w:val="yellow"/>
                </w:rPr>
                <w:delText>rua</w:delText>
              </w:r>
              <w:r w:rsidRPr="009720DC" w:rsidDel="00E30C5D">
                <w:rPr>
                  <w:rFonts w:ascii="Ebrima" w:hAnsi="Ebrima"/>
                  <w:color w:val="000000" w:themeColor="text1"/>
                  <w:sz w:val="22"/>
                  <w:szCs w:val="22"/>
                </w:rPr>
                <w:delText>], [</w:delText>
              </w:r>
              <w:r w:rsidRPr="009720DC" w:rsidDel="00E30C5D">
                <w:rPr>
                  <w:rFonts w:ascii="Ebrima" w:hAnsi="Ebrima"/>
                  <w:color w:val="000000" w:themeColor="text1"/>
                  <w:sz w:val="22"/>
                  <w:szCs w:val="22"/>
                  <w:highlight w:val="yellow"/>
                </w:rPr>
                <w:delText>nº</w:delText>
              </w:r>
              <w:r w:rsidRPr="009720DC" w:rsidDel="00E30C5D">
                <w:rPr>
                  <w:rFonts w:ascii="Ebrima" w:hAnsi="Ebrima"/>
                  <w:color w:val="000000" w:themeColor="text1"/>
                  <w:sz w:val="22"/>
                  <w:szCs w:val="22"/>
                </w:rPr>
                <w:delText>], [</w:delText>
              </w:r>
              <w:r w:rsidRPr="009720DC" w:rsidDel="00E30C5D">
                <w:rPr>
                  <w:rFonts w:ascii="Ebrima" w:hAnsi="Ebrima"/>
                  <w:color w:val="000000" w:themeColor="text1"/>
                  <w:sz w:val="22"/>
                  <w:szCs w:val="22"/>
                  <w:highlight w:val="yellow"/>
                </w:rPr>
                <w:delText>bairro</w:delText>
              </w:r>
              <w:r w:rsidRPr="009720DC" w:rsidDel="00E30C5D">
                <w:rPr>
                  <w:rFonts w:ascii="Ebrima" w:hAnsi="Ebrima"/>
                  <w:color w:val="000000" w:themeColor="text1"/>
                  <w:sz w:val="22"/>
                  <w:szCs w:val="22"/>
                </w:rPr>
                <w:delText>]</w:delText>
              </w:r>
            </w:del>
            <w:r w:rsidRPr="009720DC">
              <w:rPr>
                <w:rFonts w:ascii="Ebrima" w:hAnsi="Ebrima"/>
                <w:color w:val="000000" w:themeColor="text1"/>
                <w:sz w:val="22"/>
                <w:szCs w:val="22"/>
              </w:rPr>
              <w:t xml:space="preserve">, CEP </w:t>
            </w:r>
            <w:del w:id="4" w:author="Autor" w:date="2021-04-08T18:03:00Z">
              <w:r w:rsidRPr="009720DC" w:rsidDel="001B11AC">
                <w:rPr>
                  <w:rFonts w:ascii="Ebrima" w:hAnsi="Ebrima"/>
                  <w:color w:val="000000" w:themeColor="text1"/>
                  <w:sz w:val="22"/>
                  <w:szCs w:val="22"/>
                </w:rPr>
                <w:delText>[</w:delText>
              </w:r>
              <w:r w:rsidRPr="009720DC" w:rsidDel="001B11AC">
                <w:rPr>
                  <w:rFonts w:ascii="Ebrima" w:hAnsi="Ebrima"/>
                  <w:color w:val="000000" w:themeColor="text1"/>
                  <w:sz w:val="22"/>
                  <w:szCs w:val="22"/>
                  <w:highlight w:val="yellow"/>
                </w:rPr>
                <w:delText>•</w:delText>
              </w:r>
              <w:r w:rsidRPr="009720DC" w:rsidDel="001B11AC">
                <w:rPr>
                  <w:rFonts w:ascii="Ebrima" w:hAnsi="Ebrima"/>
                  <w:color w:val="000000" w:themeColor="text1"/>
                  <w:sz w:val="22"/>
                  <w:szCs w:val="22"/>
                </w:rPr>
                <w:delText>]</w:delText>
              </w:r>
              <w:r w:rsidR="00863535" w:rsidRPr="009720DC" w:rsidDel="001B11AC">
                <w:rPr>
                  <w:rFonts w:ascii="Ebrima" w:hAnsi="Ebrima"/>
                  <w:sz w:val="22"/>
                  <w:szCs w:val="22"/>
                </w:rPr>
                <w:delText xml:space="preserve"> </w:delText>
              </w:r>
            </w:del>
            <w:ins w:id="5" w:author="Autor" w:date="2021-04-08T18:03:00Z">
              <w:r w:rsidR="001B11AC">
                <w:rPr>
                  <w:rFonts w:ascii="Ebrima" w:hAnsi="Ebrima"/>
                  <w:color w:val="000000" w:themeColor="text1"/>
                  <w:sz w:val="22"/>
                  <w:szCs w:val="22"/>
                </w:rPr>
                <w:t>68.746-360</w:t>
              </w:r>
              <w:r w:rsidR="001B11AC" w:rsidRPr="009720DC">
                <w:rPr>
                  <w:rFonts w:ascii="Ebrima" w:hAnsi="Ebrima"/>
                  <w:sz w:val="22"/>
                  <w:szCs w:val="22"/>
                </w:rPr>
                <w:t xml:space="preserve"> </w:t>
              </w:r>
            </w:ins>
            <w:r w:rsidR="00863535" w:rsidRPr="009720DC">
              <w:rPr>
                <w:rFonts w:ascii="Ebrima" w:hAnsi="Ebrima"/>
                <w:sz w:val="22"/>
                <w:szCs w:val="22"/>
              </w:rPr>
              <w:t>(“</w:t>
            </w:r>
            <w:r w:rsidR="0029482A" w:rsidRPr="009720DC">
              <w:rPr>
                <w:rFonts w:ascii="Ebrima" w:hAnsi="Ebrima"/>
                <w:b/>
                <w:bCs/>
                <w:sz w:val="22"/>
                <w:szCs w:val="22"/>
                <w:u w:val="single"/>
              </w:rPr>
              <w:t>AVALISTA</w:t>
            </w:r>
            <w:r w:rsidR="00863535" w:rsidRPr="009720DC">
              <w:rPr>
                <w:rFonts w:ascii="Ebrima" w:hAnsi="Ebrima"/>
                <w:sz w:val="22"/>
                <w:szCs w:val="22"/>
              </w:rPr>
              <w:t>”)</w:t>
            </w:r>
            <w:r w:rsidR="0029482A" w:rsidRPr="009720DC">
              <w:rPr>
                <w:rFonts w:ascii="Ebrima" w:hAnsi="Ebrima"/>
                <w:sz w:val="22"/>
                <w:szCs w:val="22"/>
              </w:rPr>
              <w:t>.</w:t>
            </w:r>
          </w:p>
          <w:p w14:paraId="47296A1E" w14:textId="43101446" w:rsidR="004D358C" w:rsidRPr="009720DC" w:rsidRDefault="004D358C" w:rsidP="009720DC">
            <w:pPr>
              <w:pStyle w:val="PargrafodaLista"/>
              <w:widowControl w:val="0"/>
              <w:suppressAutoHyphens w:val="0"/>
              <w:spacing w:line="276" w:lineRule="auto"/>
              <w:ind w:left="0"/>
              <w:jc w:val="both"/>
              <w:rPr>
                <w:rFonts w:ascii="Ebrima" w:hAnsi="Ebrima"/>
                <w:b/>
                <w:bCs/>
                <w:sz w:val="22"/>
                <w:szCs w:val="22"/>
              </w:rPr>
            </w:pPr>
          </w:p>
        </w:tc>
      </w:tr>
      <w:tr w:rsidR="00684CFA" w:rsidRPr="009720DC" w14:paraId="39CCACF0" w14:textId="77777777" w:rsidTr="7E872439">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77777777" w:rsidR="00684CFA" w:rsidRPr="009720DC" w:rsidRDefault="00684CFA" w:rsidP="009720DC">
            <w:pPr>
              <w:pStyle w:val="PargrafodaLista"/>
              <w:widowControl w:val="0"/>
              <w:suppressAutoHyphens w:val="0"/>
              <w:spacing w:line="276" w:lineRule="auto"/>
              <w:ind w:left="0"/>
              <w:rPr>
                <w:rFonts w:ascii="Ebrima" w:hAnsi="Ebrima"/>
                <w:b/>
                <w:bCs/>
                <w:sz w:val="22"/>
                <w:szCs w:val="22"/>
              </w:rPr>
            </w:pPr>
          </w:p>
        </w:tc>
      </w:tr>
      <w:tr w:rsidR="00684CFA" w:rsidRPr="009720DC" w14:paraId="0CD207F5"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103152BB" w:rsidR="00684CFA" w:rsidRPr="009720DC" w:rsidRDefault="00684CFA" w:rsidP="009720DC">
            <w:pPr>
              <w:pStyle w:val="PargrafodaLista"/>
              <w:widowControl w:val="0"/>
              <w:suppressAutoHyphens w:val="0"/>
              <w:spacing w:line="276" w:lineRule="auto"/>
              <w:ind w:left="54"/>
              <w:rPr>
                <w:rFonts w:ascii="Ebrima" w:hAnsi="Ebrima"/>
                <w:b/>
                <w:bCs/>
                <w:sz w:val="22"/>
                <w:szCs w:val="22"/>
              </w:rPr>
            </w:pPr>
            <w:r w:rsidRPr="009720DC">
              <w:rPr>
                <w:rFonts w:ascii="Ebrima" w:hAnsi="Ebrima"/>
                <w:b/>
                <w:bCs/>
                <w:sz w:val="22"/>
                <w:szCs w:val="22"/>
              </w:rPr>
              <w:t>V – CARACTERÍSTICA</w:t>
            </w:r>
            <w:r w:rsidR="00445491" w:rsidRPr="009720DC">
              <w:rPr>
                <w:rFonts w:ascii="Ebrima" w:hAnsi="Ebrima"/>
                <w:b/>
                <w:bCs/>
                <w:sz w:val="22"/>
                <w:szCs w:val="22"/>
              </w:rPr>
              <w:t>S</w:t>
            </w:r>
            <w:r w:rsidRPr="009720DC">
              <w:rPr>
                <w:rFonts w:ascii="Ebrima" w:hAnsi="Ebrima"/>
                <w:b/>
                <w:bCs/>
                <w:sz w:val="22"/>
                <w:szCs w:val="22"/>
              </w:rPr>
              <w:t xml:space="preserve"> DA CÉDULA DE CRÉDITO BANCÁRIO</w:t>
            </w:r>
          </w:p>
        </w:tc>
      </w:tr>
      <w:tr w:rsidR="00684CFA" w:rsidRPr="009720DC" w14:paraId="2CAD2CAA"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24F0C6F3" w:rsidR="00684CFA" w:rsidRPr="009720DC" w:rsidRDefault="00695A8C" w:rsidP="009720DC">
            <w:pPr>
              <w:pStyle w:val="PargrafodaLista"/>
              <w:widowControl w:val="0"/>
              <w:numPr>
                <w:ilvl w:val="0"/>
                <w:numId w:val="1"/>
              </w:numPr>
              <w:suppressAutoHyphens w:val="0"/>
              <w:spacing w:line="276" w:lineRule="auto"/>
              <w:ind w:left="29" w:firstLine="0"/>
              <w:jc w:val="both"/>
              <w:rPr>
                <w:rFonts w:ascii="Ebrima" w:hAnsi="Ebrima"/>
                <w:sz w:val="22"/>
                <w:szCs w:val="22"/>
              </w:rPr>
            </w:pPr>
            <w:r w:rsidRPr="009720DC">
              <w:rPr>
                <w:rFonts w:ascii="Ebrima" w:hAnsi="Ebrima"/>
                <w:sz w:val="22"/>
                <w:szCs w:val="22"/>
                <w:u w:val="single"/>
              </w:rPr>
              <w:lastRenderedPageBreak/>
              <w:t>Valor Total do Crédito</w:t>
            </w:r>
            <w:r w:rsidR="00684CFA" w:rsidRPr="009720DC">
              <w:rPr>
                <w:rFonts w:ascii="Ebrima" w:hAnsi="Ebrima"/>
                <w:sz w:val="22"/>
                <w:szCs w:val="22"/>
              </w:rPr>
              <w:t>: R$</w:t>
            </w:r>
            <w:r w:rsidR="000B2AE4" w:rsidRPr="009720DC">
              <w:rPr>
                <w:rFonts w:ascii="Ebrima" w:hAnsi="Ebrima"/>
                <w:sz w:val="22"/>
                <w:szCs w:val="22"/>
              </w:rPr>
              <w:t> </w:t>
            </w:r>
            <w:r w:rsidR="0029482A" w:rsidRPr="009720DC">
              <w:rPr>
                <w:rFonts w:ascii="Ebrima" w:hAnsi="Ebrima"/>
                <w:sz w:val="22"/>
                <w:szCs w:val="22"/>
              </w:rPr>
              <w:t>[</w:t>
            </w:r>
            <w:r w:rsidR="0029482A" w:rsidRPr="009720DC">
              <w:rPr>
                <w:rFonts w:ascii="Ebrima" w:hAnsi="Ebrima"/>
                <w:sz w:val="22"/>
                <w:szCs w:val="22"/>
                <w:highlight w:val="yellow"/>
              </w:rPr>
              <w:t>•</w:t>
            </w:r>
            <w:r w:rsidR="0029482A" w:rsidRPr="009720DC">
              <w:rPr>
                <w:rFonts w:ascii="Ebrima" w:hAnsi="Ebrima"/>
                <w:sz w:val="22"/>
                <w:szCs w:val="22"/>
              </w:rPr>
              <w:t>]</w:t>
            </w:r>
            <w:r w:rsidR="000B2AE4" w:rsidRPr="009720DC">
              <w:rPr>
                <w:rFonts w:ascii="Ebrima" w:hAnsi="Ebrima"/>
                <w:sz w:val="22"/>
                <w:szCs w:val="22"/>
              </w:rPr>
              <w:t> </w:t>
            </w:r>
            <w:r w:rsidR="00684CFA" w:rsidRPr="009720DC">
              <w:rPr>
                <w:rFonts w:ascii="Ebrima" w:hAnsi="Ebrima"/>
                <w:sz w:val="22"/>
                <w:szCs w:val="22"/>
              </w:rPr>
              <w:t>(</w:t>
            </w:r>
            <w:r w:rsidR="0029482A" w:rsidRPr="009720DC">
              <w:rPr>
                <w:rFonts w:ascii="Ebrima" w:hAnsi="Ebrima"/>
                <w:sz w:val="22"/>
                <w:szCs w:val="22"/>
              </w:rPr>
              <w:t>[</w:t>
            </w:r>
            <w:r w:rsidR="0029482A" w:rsidRPr="009720DC">
              <w:rPr>
                <w:rFonts w:ascii="Ebrima" w:hAnsi="Ebrima"/>
                <w:sz w:val="22"/>
                <w:szCs w:val="22"/>
                <w:highlight w:val="yellow"/>
              </w:rPr>
              <w:t>•</w:t>
            </w:r>
            <w:r w:rsidR="0029482A" w:rsidRPr="009720DC">
              <w:rPr>
                <w:rFonts w:ascii="Ebrima" w:hAnsi="Ebrima"/>
                <w:sz w:val="22"/>
                <w:szCs w:val="22"/>
              </w:rPr>
              <w:t>]</w:t>
            </w:r>
            <w:r w:rsidR="00684CFA" w:rsidRPr="009720DC">
              <w:rPr>
                <w:rFonts w:ascii="Ebrima" w:hAnsi="Ebrima"/>
                <w:sz w:val="22"/>
                <w:szCs w:val="22"/>
              </w:rPr>
              <w:t xml:space="preserve"> reais)</w:t>
            </w:r>
            <w:r w:rsidR="00000C50" w:rsidRPr="009720DC">
              <w:rPr>
                <w:rFonts w:ascii="Ebrima" w:hAnsi="Ebrima"/>
                <w:sz w:val="22"/>
                <w:szCs w:val="22"/>
              </w:rPr>
              <w:t xml:space="preserve"> (“</w:t>
            </w:r>
            <w:r w:rsidR="00000C50" w:rsidRPr="009720DC">
              <w:rPr>
                <w:rFonts w:ascii="Ebrima" w:hAnsi="Ebrima"/>
                <w:sz w:val="22"/>
                <w:szCs w:val="22"/>
                <w:u w:val="single"/>
              </w:rPr>
              <w:t>Valor de Principal</w:t>
            </w:r>
            <w:r w:rsidR="00000C50" w:rsidRPr="009720DC">
              <w:rPr>
                <w:rFonts w:ascii="Ebrima" w:hAnsi="Ebrima"/>
                <w:sz w:val="22"/>
                <w:szCs w:val="22"/>
              </w:rPr>
              <w:t>”)</w:t>
            </w:r>
            <w:r w:rsidR="006C6928" w:rsidRPr="009720DC">
              <w:rPr>
                <w:rFonts w:ascii="Ebrima" w:hAnsi="Ebrima"/>
                <w:sz w:val="22"/>
                <w:szCs w:val="22"/>
              </w:rPr>
              <w:t>.</w:t>
            </w:r>
            <w:r w:rsidR="00884452" w:rsidRPr="009720DC">
              <w:rPr>
                <w:rFonts w:ascii="Ebrima" w:hAnsi="Ebrima"/>
                <w:sz w:val="22"/>
                <w:szCs w:val="22"/>
              </w:rPr>
              <w:t xml:space="preserve"> [</w:t>
            </w:r>
            <w:proofErr w:type="spellStart"/>
            <w:r w:rsidR="00884452" w:rsidRPr="009720DC">
              <w:rPr>
                <w:rFonts w:ascii="Ebrima" w:hAnsi="Ebrima"/>
                <w:sz w:val="22"/>
                <w:szCs w:val="22"/>
                <w:highlight w:val="yellow"/>
              </w:rPr>
              <w:t>iBS</w:t>
            </w:r>
            <w:proofErr w:type="spellEnd"/>
            <w:r w:rsidR="00884452" w:rsidRPr="009720DC">
              <w:rPr>
                <w:rFonts w:ascii="Ebrima" w:hAnsi="Ebrima"/>
                <w:sz w:val="22"/>
                <w:szCs w:val="22"/>
                <w:highlight w:val="yellow"/>
              </w:rPr>
              <w:t xml:space="preserve">: Aguardando definição do montante destinado </w:t>
            </w:r>
            <w:r w:rsidR="00D7477A" w:rsidRPr="009720DC">
              <w:rPr>
                <w:rFonts w:ascii="Ebrima" w:hAnsi="Ebrima"/>
                <w:sz w:val="22"/>
                <w:szCs w:val="22"/>
                <w:highlight w:val="yellow"/>
              </w:rPr>
              <w:t>a</w:t>
            </w:r>
            <w:r w:rsidR="00884452" w:rsidRPr="009720DC">
              <w:rPr>
                <w:rFonts w:ascii="Ebrima" w:hAnsi="Ebrima"/>
                <w:sz w:val="22"/>
                <w:szCs w:val="22"/>
                <w:highlight w:val="yellow"/>
              </w:rPr>
              <w:t xml:space="preserve"> reembolso para fechamento do valor de cada CCB</w:t>
            </w:r>
            <w:r w:rsidR="00884452" w:rsidRPr="009720DC">
              <w:rPr>
                <w:rFonts w:ascii="Ebrima" w:hAnsi="Ebrima"/>
                <w:sz w:val="22"/>
                <w:szCs w:val="22"/>
              </w:rPr>
              <w:t>]</w:t>
            </w:r>
          </w:p>
          <w:p w14:paraId="48071F1C" w14:textId="77777777" w:rsidR="00F33427" w:rsidRPr="009720DC" w:rsidRDefault="00F33427" w:rsidP="009720DC">
            <w:pPr>
              <w:pStyle w:val="PargrafodaLista"/>
              <w:widowControl w:val="0"/>
              <w:suppressAutoHyphens w:val="0"/>
              <w:spacing w:line="276" w:lineRule="auto"/>
              <w:ind w:left="29"/>
              <w:jc w:val="both"/>
              <w:rPr>
                <w:rFonts w:ascii="Ebrima" w:hAnsi="Ebrima"/>
                <w:sz w:val="22"/>
                <w:szCs w:val="22"/>
              </w:rPr>
            </w:pPr>
          </w:p>
          <w:p w14:paraId="054E2316" w14:textId="046304D0" w:rsidR="00F33427" w:rsidRPr="009720DC" w:rsidRDefault="00F33427" w:rsidP="009720DC">
            <w:pPr>
              <w:pStyle w:val="PargrafodaLista"/>
              <w:widowControl w:val="0"/>
              <w:numPr>
                <w:ilvl w:val="1"/>
                <w:numId w:val="1"/>
              </w:numPr>
              <w:suppressAutoHyphens w:val="0"/>
              <w:spacing w:line="276" w:lineRule="auto"/>
              <w:ind w:left="1305" w:hanging="567"/>
              <w:jc w:val="both"/>
              <w:rPr>
                <w:rFonts w:ascii="Ebrima" w:hAnsi="Ebrima"/>
                <w:sz w:val="22"/>
                <w:szCs w:val="22"/>
              </w:rPr>
            </w:pPr>
            <w:r w:rsidRPr="009720DC">
              <w:rPr>
                <w:rFonts w:ascii="Ebrima" w:hAnsi="Ebrima"/>
                <w:sz w:val="22"/>
                <w:szCs w:val="22"/>
                <w:u w:val="single"/>
              </w:rPr>
              <w:t>Valor Total Estimado a ser Liberado</w:t>
            </w:r>
            <w:r w:rsidRPr="009720DC">
              <w:rPr>
                <w:rFonts w:ascii="Ebrima" w:hAnsi="Ebrima"/>
                <w:sz w:val="22"/>
                <w:szCs w:val="22"/>
              </w:rPr>
              <w:t>: R$ [</w:t>
            </w:r>
            <w:r w:rsidR="00C8363D" w:rsidRPr="009720DC">
              <w:rPr>
                <w:rFonts w:ascii="Ebrima" w:hAnsi="Ebrima"/>
                <w:sz w:val="22"/>
                <w:szCs w:val="22"/>
                <w:highlight w:val="yellow"/>
              </w:rPr>
              <w:t>•</w:t>
            </w:r>
            <w:r w:rsidR="00C8363D" w:rsidRPr="009720DC">
              <w:rPr>
                <w:rFonts w:ascii="Ebrima" w:hAnsi="Ebrima"/>
                <w:sz w:val="22"/>
                <w:szCs w:val="22"/>
              </w:rPr>
              <w:t>] ([</w:t>
            </w:r>
            <w:r w:rsidR="00C8363D" w:rsidRPr="009720DC">
              <w:rPr>
                <w:rFonts w:ascii="Ebrima" w:hAnsi="Ebrima"/>
                <w:sz w:val="22"/>
                <w:szCs w:val="22"/>
                <w:highlight w:val="yellow"/>
              </w:rPr>
              <w:t>•</w:t>
            </w:r>
            <w:r w:rsidR="00C8363D" w:rsidRPr="009720DC">
              <w:rPr>
                <w:rFonts w:ascii="Ebrima" w:hAnsi="Ebrima"/>
                <w:sz w:val="22"/>
                <w:szCs w:val="22"/>
              </w:rPr>
              <w:t>]), observad</w:t>
            </w:r>
            <w:r w:rsidR="00445491" w:rsidRPr="009720DC">
              <w:rPr>
                <w:rFonts w:ascii="Ebrima" w:hAnsi="Ebrima"/>
                <w:sz w:val="22"/>
                <w:szCs w:val="22"/>
              </w:rPr>
              <w:t>a</w:t>
            </w:r>
            <w:r w:rsidR="00C8363D" w:rsidRPr="009720DC">
              <w:rPr>
                <w:rFonts w:ascii="Ebrima" w:hAnsi="Ebrima"/>
                <w:sz w:val="22"/>
                <w:szCs w:val="22"/>
              </w:rPr>
              <w:t>s</w:t>
            </w:r>
            <w:r w:rsidR="00445491" w:rsidRPr="009720DC">
              <w:rPr>
                <w:rFonts w:ascii="Ebrima" w:hAnsi="Ebrima"/>
                <w:sz w:val="22"/>
                <w:szCs w:val="22"/>
              </w:rPr>
              <w:t xml:space="preserve"> as retenções previstas na Cláusula 2.5. abaixo.</w:t>
            </w:r>
          </w:p>
          <w:p w14:paraId="2ED76BF4" w14:textId="77777777" w:rsidR="000B2AE4" w:rsidRPr="009720DC" w:rsidRDefault="000B2AE4" w:rsidP="009720DC">
            <w:pPr>
              <w:widowControl w:val="0"/>
              <w:suppressAutoHyphens w:val="0"/>
              <w:spacing w:line="276" w:lineRule="auto"/>
              <w:rPr>
                <w:rFonts w:ascii="Ebrima" w:hAnsi="Ebrima"/>
                <w:sz w:val="22"/>
                <w:szCs w:val="22"/>
              </w:rPr>
            </w:pPr>
          </w:p>
          <w:p w14:paraId="78BFCA6D" w14:textId="7D3AEECC" w:rsidR="00000C50" w:rsidRPr="009720DC" w:rsidRDefault="00000C50" w:rsidP="009720DC">
            <w:pPr>
              <w:pStyle w:val="PargrafodaLista"/>
              <w:widowControl w:val="0"/>
              <w:numPr>
                <w:ilvl w:val="0"/>
                <w:numId w:val="1"/>
              </w:numPr>
              <w:suppressAutoHyphens w:val="0"/>
              <w:spacing w:line="276" w:lineRule="auto"/>
              <w:ind w:left="29" w:firstLine="0"/>
              <w:jc w:val="both"/>
              <w:rPr>
                <w:rFonts w:ascii="Ebrima" w:hAnsi="Ebrima"/>
                <w:sz w:val="22"/>
                <w:szCs w:val="22"/>
              </w:rPr>
            </w:pPr>
            <w:r w:rsidRPr="009720DC">
              <w:rPr>
                <w:rFonts w:ascii="Ebrima" w:hAnsi="Ebrima"/>
                <w:sz w:val="22"/>
                <w:szCs w:val="22"/>
                <w:u w:val="single"/>
              </w:rPr>
              <w:t>Taxa de Juros Efetiva</w:t>
            </w:r>
            <w:r w:rsidR="00CA4108" w:rsidRPr="009720DC">
              <w:rPr>
                <w:rFonts w:ascii="Ebrima" w:hAnsi="Ebrima"/>
                <w:sz w:val="22"/>
                <w:szCs w:val="22"/>
              </w:rPr>
              <w:t xml:space="preserve">: 10% (dez por cento) ao ano, </w:t>
            </w:r>
            <w:r w:rsidR="0098339A" w:rsidRPr="009720DC">
              <w:rPr>
                <w:rFonts w:ascii="Ebrima" w:hAnsi="Ebrima"/>
                <w:sz w:val="22"/>
                <w:szCs w:val="22"/>
              </w:rPr>
              <w:t xml:space="preserve">calculados com base em ano de 360 (trezentos e sessenta) dias, capitalizados e pagos mensalmente com base no saldo devedor do mês anterior, conforme Cláusula </w:t>
            </w:r>
            <w:r w:rsidR="00D95062" w:rsidRPr="009720DC">
              <w:rPr>
                <w:rFonts w:ascii="Ebrima" w:hAnsi="Ebrima"/>
                <w:sz w:val="22"/>
                <w:szCs w:val="22"/>
              </w:rPr>
              <w:t>0</w:t>
            </w:r>
            <w:r w:rsidR="0098339A" w:rsidRPr="009720DC">
              <w:rPr>
                <w:rFonts w:ascii="Ebrima" w:hAnsi="Ebrima"/>
                <w:sz w:val="22"/>
                <w:szCs w:val="22"/>
              </w:rPr>
              <w:t>3 abaixo</w:t>
            </w:r>
            <w:r w:rsidR="004C2C03" w:rsidRPr="009720DC">
              <w:rPr>
                <w:rFonts w:ascii="Ebrima" w:hAnsi="Ebrima"/>
                <w:sz w:val="22"/>
                <w:szCs w:val="22"/>
              </w:rPr>
              <w:t xml:space="preserve"> (“</w:t>
            </w:r>
            <w:r w:rsidR="004C2C03" w:rsidRPr="009720DC">
              <w:rPr>
                <w:rFonts w:ascii="Ebrima" w:hAnsi="Ebrima"/>
                <w:sz w:val="22"/>
                <w:szCs w:val="22"/>
                <w:u w:val="single"/>
              </w:rPr>
              <w:t>Taxa de Juros</w:t>
            </w:r>
            <w:r w:rsidR="004C2C03" w:rsidRPr="009720DC">
              <w:rPr>
                <w:rFonts w:ascii="Ebrima" w:hAnsi="Ebrima"/>
                <w:sz w:val="22"/>
                <w:szCs w:val="22"/>
              </w:rPr>
              <w:t>”)</w:t>
            </w:r>
            <w:r w:rsidR="0098339A" w:rsidRPr="009720DC">
              <w:rPr>
                <w:rFonts w:ascii="Ebrima" w:hAnsi="Ebrima"/>
                <w:sz w:val="22"/>
                <w:szCs w:val="22"/>
              </w:rPr>
              <w:t>.</w:t>
            </w:r>
          </w:p>
          <w:p w14:paraId="43672A85" w14:textId="77777777" w:rsidR="00000C50" w:rsidRPr="009720DC" w:rsidRDefault="00000C50" w:rsidP="009720DC">
            <w:pPr>
              <w:widowControl w:val="0"/>
              <w:suppressAutoHyphens w:val="0"/>
              <w:spacing w:line="276" w:lineRule="auto"/>
              <w:rPr>
                <w:rFonts w:ascii="Ebrima" w:hAnsi="Ebrima"/>
                <w:sz w:val="22"/>
                <w:szCs w:val="22"/>
              </w:rPr>
            </w:pPr>
          </w:p>
          <w:p w14:paraId="3F293827" w14:textId="58E7F7E7" w:rsidR="0098339A" w:rsidRPr="009720DC" w:rsidRDefault="00653A85" w:rsidP="009720DC">
            <w:pPr>
              <w:pStyle w:val="PargrafodaLista"/>
              <w:widowControl w:val="0"/>
              <w:numPr>
                <w:ilvl w:val="0"/>
                <w:numId w:val="1"/>
              </w:numPr>
              <w:suppressAutoHyphens w:val="0"/>
              <w:spacing w:line="276" w:lineRule="auto"/>
              <w:ind w:left="29" w:firstLine="0"/>
              <w:jc w:val="both"/>
              <w:rPr>
                <w:rFonts w:ascii="Ebrima" w:hAnsi="Ebrima"/>
                <w:sz w:val="22"/>
                <w:szCs w:val="22"/>
              </w:rPr>
            </w:pPr>
            <w:r w:rsidRPr="009720DC">
              <w:rPr>
                <w:rFonts w:ascii="Ebrima" w:hAnsi="Ebrima"/>
                <w:sz w:val="22"/>
                <w:szCs w:val="22"/>
                <w:u w:val="single"/>
              </w:rPr>
              <w:t>Correção Monetária</w:t>
            </w:r>
            <w:r w:rsidRPr="009720DC">
              <w:rPr>
                <w:rFonts w:ascii="Ebrima" w:hAnsi="Ebrima"/>
                <w:sz w:val="22"/>
                <w:szCs w:val="22"/>
              </w:rPr>
              <w:t xml:space="preserve">: </w:t>
            </w:r>
            <w:r w:rsidR="0076340B" w:rsidRPr="009720DC">
              <w:rPr>
                <w:rFonts w:ascii="Ebrima" w:hAnsi="Ebrima"/>
                <w:sz w:val="22"/>
                <w:szCs w:val="22"/>
              </w:rPr>
              <w:t xml:space="preserve">Correção monetária pelo </w:t>
            </w:r>
            <w:r w:rsidR="0076340B" w:rsidRPr="009720DC">
              <w:rPr>
                <w:rFonts w:ascii="Ebrima" w:hAnsi="Ebrima" w:cs="Tahoma"/>
                <w:sz w:val="22"/>
                <w:szCs w:val="22"/>
              </w:rPr>
              <w:t>Índice Nacional de Preços ao Consumidor Amplo, calculado e divulgado pelo Instituto Brasileiro de Geografia e Estatística</w:t>
            </w:r>
            <w:r w:rsidR="0076340B" w:rsidRPr="009720DC">
              <w:rPr>
                <w:rFonts w:ascii="Ebrima" w:hAnsi="Ebrima"/>
                <w:sz w:val="22"/>
                <w:szCs w:val="22"/>
              </w:rPr>
              <w:t xml:space="preserve"> (“</w:t>
            </w:r>
            <w:r w:rsidR="0076340B" w:rsidRPr="009720DC">
              <w:rPr>
                <w:rFonts w:ascii="Ebrima" w:hAnsi="Ebrima"/>
                <w:sz w:val="22"/>
                <w:szCs w:val="22"/>
                <w:u w:val="single"/>
              </w:rPr>
              <w:t>IPCA/IBGE</w:t>
            </w:r>
            <w:r w:rsidR="0076340B" w:rsidRPr="009720DC">
              <w:rPr>
                <w:rFonts w:ascii="Ebrima" w:hAnsi="Ebrima"/>
                <w:sz w:val="22"/>
                <w:szCs w:val="22"/>
              </w:rPr>
              <w:t>”), considerando apenas variação positiva, paga mensalmente com base no saldo devedor do mês anterior</w:t>
            </w:r>
            <w:r w:rsidR="00E777B1" w:rsidRPr="009720DC">
              <w:rPr>
                <w:rFonts w:ascii="Ebrima" w:hAnsi="Ebrima"/>
                <w:sz w:val="22"/>
                <w:szCs w:val="22"/>
              </w:rPr>
              <w:t xml:space="preserve">, conforme Cláusula </w:t>
            </w:r>
            <w:r w:rsidR="00D95062" w:rsidRPr="009720DC">
              <w:rPr>
                <w:rFonts w:ascii="Ebrima" w:hAnsi="Ebrima"/>
                <w:sz w:val="22"/>
                <w:szCs w:val="22"/>
              </w:rPr>
              <w:t>0</w:t>
            </w:r>
            <w:r w:rsidR="00E777B1" w:rsidRPr="009720DC">
              <w:rPr>
                <w:rFonts w:ascii="Ebrima" w:hAnsi="Ebrima"/>
                <w:sz w:val="22"/>
                <w:szCs w:val="22"/>
              </w:rPr>
              <w:t>3 abaixo</w:t>
            </w:r>
            <w:r w:rsidR="004C2C03" w:rsidRPr="009720DC">
              <w:rPr>
                <w:rFonts w:ascii="Ebrima" w:hAnsi="Ebrima"/>
                <w:sz w:val="22"/>
                <w:szCs w:val="22"/>
              </w:rPr>
              <w:t xml:space="preserve"> (“</w:t>
            </w:r>
            <w:r w:rsidR="004C2C03" w:rsidRPr="009720DC">
              <w:rPr>
                <w:rFonts w:ascii="Ebrima" w:hAnsi="Ebrima"/>
                <w:sz w:val="22"/>
                <w:szCs w:val="22"/>
                <w:u w:val="single"/>
              </w:rPr>
              <w:t>Correção Monetária</w:t>
            </w:r>
            <w:r w:rsidR="004C2C03" w:rsidRPr="009720DC">
              <w:rPr>
                <w:rFonts w:ascii="Ebrima" w:hAnsi="Ebrima"/>
                <w:sz w:val="22"/>
                <w:szCs w:val="22"/>
              </w:rPr>
              <w:t>”)</w:t>
            </w:r>
            <w:r w:rsidR="0076340B" w:rsidRPr="009720DC">
              <w:rPr>
                <w:rFonts w:ascii="Ebrima" w:hAnsi="Ebrima"/>
                <w:sz w:val="22"/>
                <w:szCs w:val="22"/>
              </w:rPr>
              <w:t>.</w:t>
            </w:r>
          </w:p>
          <w:p w14:paraId="304DF473" w14:textId="77777777" w:rsidR="0098339A" w:rsidRPr="009720DC" w:rsidRDefault="0098339A" w:rsidP="009720DC">
            <w:pPr>
              <w:widowControl w:val="0"/>
              <w:suppressAutoHyphens w:val="0"/>
              <w:spacing w:line="276" w:lineRule="auto"/>
              <w:rPr>
                <w:rFonts w:ascii="Ebrima" w:hAnsi="Ebrima"/>
                <w:sz w:val="22"/>
                <w:szCs w:val="22"/>
              </w:rPr>
            </w:pPr>
          </w:p>
          <w:p w14:paraId="06DD09BB" w14:textId="459822EA" w:rsidR="00442791" w:rsidRPr="009720DC" w:rsidRDefault="00DB5CCD"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Imposto Sobre Operações Financeiras</w:t>
            </w:r>
            <w:r w:rsidRPr="009720DC">
              <w:rPr>
                <w:rFonts w:ascii="Ebrima" w:hAnsi="Ebrima"/>
                <w:sz w:val="22"/>
                <w:szCs w:val="22"/>
              </w:rPr>
              <w:t xml:space="preserve">: </w:t>
            </w:r>
            <w:r w:rsidR="00EF33E4" w:rsidRPr="009720DC">
              <w:rPr>
                <w:rFonts w:ascii="Ebrima" w:hAnsi="Ebrima"/>
                <w:sz w:val="22"/>
                <w:szCs w:val="22"/>
              </w:rPr>
              <w:t>R$ [</w:t>
            </w:r>
            <w:r w:rsidR="00EF33E4" w:rsidRPr="009720DC">
              <w:rPr>
                <w:rFonts w:ascii="Ebrima" w:hAnsi="Ebrima"/>
                <w:sz w:val="22"/>
                <w:szCs w:val="22"/>
                <w:highlight w:val="yellow"/>
              </w:rPr>
              <w:t>•</w:t>
            </w:r>
            <w:r w:rsidR="00EF33E4" w:rsidRPr="009720DC">
              <w:rPr>
                <w:rFonts w:ascii="Ebrima" w:hAnsi="Ebrima"/>
                <w:sz w:val="22"/>
                <w:szCs w:val="22"/>
              </w:rPr>
              <w:t>] ([</w:t>
            </w:r>
            <w:r w:rsidR="00EF33E4" w:rsidRPr="009720DC">
              <w:rPr>
                <w:rFonts w:ascii="Ebrima" w:hAnsi="Ebrima"/>
                <w:sz w:val="22"/>
                <w:szCs w:val="22"/>
                <w:highlight w:val="yellow"/>
              </w:rPr>
              <w:t>•</w:t>
            </w:r>
            <w:r w:rsidR="00EF33E4" w:rsidRPr="009720DC">
              <w:rPr>
                <w:rFonts w:ascii="Ebrima" w:hAnsi="Ebrima"/>
                <w:sz w:val="22"/>
                <w:szCs w:val="22"/>
              </w:rPr>
              <w:t>] reais), nos termos do Decreto nº 6.306, de 14 de dezembro de 2007, conforme alterado</w:t>
            </w:r>
            <w:r w:rsidR="00B473B4" w:rsidRPr="009720DC">
              <w:rPr>
                <w:rFonts w:ascii="Ebrima" w:hAnsi="Ebrima"/>
                <w:sz w:val="22"/>
                <w:szCs w:val="22"/>
              </w:rPr>
              <w:t xml:space="preserve"> (“</w:t>
            </w:r>
            <w:r w:rsidR="00B473B4" w:rsidRPr="009720DC">
              <w:rPr>
                <w:rFonts w:ascii="Ebrima" w:hAnsi="Ebrima"/>
                <w:sz w:val="22"/>
                <w:szCs w:val="22"/>
                <w:u w:val="single"/>
              </w:rPr>
              <w:t>IOF</w:t>
            </w:r>
            <w:r w:rsidR="00B473B4" w:rsidRPr="009720DC">
              <w:rPr>
                <w:rFonts w:ascii="Ebrima" w:hAnsi="Ebrima"/>
                <w:sz w:val="22"/>
                <w:szCs w:val="22"/>
              </w:rPr>
              <w:t>”)</w:t>
            </w:r>
            <w:r w:rsidR="00EF33E4" w:rsidRPr="009720DC">
              <w:rPr>
                <w:rFonts w:ascii="Ebrima" w:hAnsi="Ebrima"/>
                <w:sz w:val="22"/>
                <w:szCs w:val="22"/>
              </w:rPr>
              <w:t>.</w:t>
            </w:r>
          </w:p>
          <w:p w14:paraId="20C29E35" w14:textId="77777777" w:rsidR="00B473B4" w:rsidRPr="009720DC" w:rsidRDefault="00B473B4" w:rsidP="009720DC">
            <w:pPr>
              <w:pStyle w:val="PargrafodaLista"/>
              <w:spacing w:line="276" w:lineRule="auto"/>
              <w:rPr>
                <w:rFonts w:ascii="Ebrima" w:hAnsi="Ebrima"/>
                <w:sz w:val="22"/>
                <w:szCs w:val="22"/>
              </w:rPr>
            </w:pPr>
          </w:p>
          <w:p w14:paraId="0ACF5EFB" w14:textId="0D7D7AC4" w:rsidR="00B473B4" w:rsidRPr="009720DC" w:rsidRDefault="003E2588"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 xml:space="preserve">Amortização </w:t>
            </w:r>
            <w:r w:rsidR="00F523BF" w:rsidRPr="009720DC">
              <w:rPr>
                <w:rFonts w:ascii="Ebrima" w:hAnsi="Ebrima"/>
                <w:sz w:val="22"/>
                <w:szCs w:val="22"/>
                <w:u w:val="single"/>
              </w:rPr>
              <w:t>Extraordinária</w:t>
            </w:r>
            <w:r w:rsidRPr="009720DC">
              <w:rPr>
                <w:rFonts w:ascii="Ebrima" w:hAnsi="Ebrima"/>
                <w:sz w:val="22"/>
                <w:szCs w:val="22"/>
              </w:rPr>
              <w:t xml:space="preserve">: </w:t>
            </w:r>
            <w:r w:rsidR="00FC3A8D" w:rsidRPr="009720DC">
              <w:rPr>
                <w:rFonts w:ascii="Ebrima" w:hAnsi="Ebrima"/>
                <w:sz w:val="22"/>
                <w:szCs w:val="22"/>
              </w:rPr>
              <w:t xml:space="preserve">Conforme Cláusula </w:t>
            </w:r>
            <w:r w:rsidR="00F523BF" w:rsidRPr="009720DC">
              <w:rPr>
                <w:rFonts w:ascii="Ebrima" w:hAnsi="Ebrima"/>
                <w:sz w:val="22"/>
                <w:szCs w:val="22"/>
              </w:rPr>
              <w:t>0</w:t>
            </w:r>
            <w:r w:rsidR="00FC3A8D" w:rsidRPr="009720DC">
              <w:rPr>
                <w:rFonts w:ascii="Ebrima" w:hAnsi="Ebrima"/>
                <w:sz w:val="22"/>
                <w:szCs w:val="22"/>
              </w:rPr>
              <w:t>4 abaixo.</w:t>
            </w:r>
          </w:p>
          <w:p w14:paraId="507B7A41" w14:textId="77777777" w:rsidR="00FC3A8D" w:rsidRPr="009720DC" w:rsidRDefault="00FC3A8D" w:rsidP="009720DC">
            <w:pPr>
              <w:pStyle w:val="PargrafodaLista"/>
              <w:spacing w:line="276" w:lineRule="auto"/>
              <w:rPr>
                <w:rFonts w:ascii="Ebrima" w:hAnsi="Ebrima"/>
                <w:sz w:val="22"/>
                <w:szCs w:val="22"/>
              </w:rPr>
            </w:pPr>
          </w:p>
          <w:p w14:paraId="33497B5C" w14:textId="6B5D3367" w:rsidR="00FC3A8D" w:rsidRPr="009720DC" w:rsidRDefault="005669B5"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Prazo da Operação</w:t>
            </w:r>
            <w:r w:rsidRPr="009720DC">
              <w:rPr>
                <w:rFonts w:ascii="Ebrima" w:hAnsi="Ebrima"/>
                <w:sz w:val="22"/>
                <w:szCs w:val="22"/>
              </w:rPr>
              <w:t xml:space="preserve">: Até </w:t>
            </w:r>
            <w:r w:rsidR="00D10196" w:rsidRPr="009720DC">
              <w:rPr>
                <w:rFonts w:ascii="Ebrima" w:hAnsi="Ebrima"/>
                <w:sz w:val="22"/>
                <w:szCs w:val="22"/>
              </w:rPr>
              <w:t xml:space="preserve">184 (cento e oitenta e quatro) meses, findos em </w:t>
            </w:r>
            <w:r w:rsidR="00CF461E" w:rsidRPr="009720DC">
              <w:rPr>
                <w:rFonts w:ascii="Ebrima" w:hAnsi="Ebrima"/>
                <w:sz w:val="22"/>
                <w:szCs w:val="22"/>
              </w:rPr>
              <w:t>[</w:t>
            </w:r>
            <w:r w:rsidR="00CF461E" w:rsidRPr="009720DC">
              <w:rPr>
                <w:rFonts w:ascii="Ebrima" w:hAnsi="Ebrima"/>
                <w:sz w:val="22"/>
                <w:szCs w:val="22"/>
                <w:highlight w:val="yellow"/>
              </w:rPr>
              <w:t>•</w:t>
            </w:r>
            <w:r w:rsidR="00CF461E" w:rsidRPr="009720DC">
              <w:rPr>
                <w:rFonts w:ascii="Ebrima" w:hAnsi="Ebrima"/>
                <w:sz w:val="22"/>
                <w:szCs w:val="22"/>
              </w:rPr>
              <w:t xml:space="preserve">] de julho de </w:t>
            </w:r>
            <w:r w:rsidR="006900E5" w:rsidRPr="009720DC">
              <w:rPr>
                <w:rFonts w:ascii="Ebrima" w:hAnsi="Ebrima"/>
                <w:sz w:val="22"/>
                <w:szCs w:val="22"/>
              </w:rPr>
              <w:t>2036</w:t>
            </w:r>
            <w:r w:rsidR="001C6E2C" w:rsidRPr="009720DC">
              <w:rPr>
                <w:rFonts w:ascii="Ebrima" w:hAnsi="Ebrima"/>
                <w:sz w:val="22"/>
                <w:szCs w:val="22"/>
              </w:rPr>
              <w:t xml:space="preserve"> (“</w:t>
            </w:r>
            <w:r w:rsidR="001C6E2C" w:rsidRPr="009720DC">
              <w:rPr>
                <w:rFonts w:ascii="Ebrima" w:hAnsi="Ebrima"/>
                <w:sz w:val="22"/>
                <w:szCs w:val="22"/>
                <w:u w:val="single"/>
              </w:rPr>
              <w:t>Data de Vencimento</w:t>
            </w:r>
            <w:r w:rsidR="001C6E2C" w:rsidRPr="009720DC">
              <w:rPr>
                <w:rFonts w:ascii="Ebrima" w:hAnsi="Ebrima"/>
                <w:sz w:val="22"/>
                <w:szCs w:val="22"/>
              </w:rPr>
              <w:t>”)</w:t>
            </w:r>
            <w:r w:rsidR="006900E5" w:rsidRPr="009720DC">
              <w:rPr>
                <w:rFonts w:ascii="Ebrima" w:hAnsi="Ebrima"/>
                <w:sz w:val="22"/>
                <w:szCs w:val="22"/>
              </w:rPr>
              <w:t>.</w:t>
            </w:r>
          </w:p>
          <w:p w14:paraId="250E4B72" w14:textId="77777777" w:rsidR="006900E5" w:rsidRPr="009720DC" w:rsidRDefault="006900E5" w:rsidP="009720DC">
            <w:pPr>
              <w:pStyle w:val="PargrafodaLista"/>
              <w:spacing w:line="276" w:lineRule="auto"/>
              <w:rPr>
                <w:rFonts w:ascii="Ebrima" w:hAnsi="Ebrima"/>
                <w:sz w:val="22"/>
                <w:szCs w:val="22"/>
              </w:rPr>
            </w:pPr>
          </w:p>
          <w:p w14:paraId="4A6332D7" w14:textId="77777777" w:rsidR="006900E5" w:rsidRPr="009720DC" w:rsidRDefault="001C6E2C"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Praça de Pagamento</w:t>
            </w:r>
            <w:r w:rsidRPr="009720DC">
              <w:rPr>
                <w:rFonts w:ascii="Ebrima" w:hAnsi="Ebrima"/>
                <w:sz w:val="22"/>
                <w:szCs w:val="22"/>
              </w:rPr>
              <w:t>: São Paulo/SP.</w:t>
            </w:r>
          </w:p>
          <w:p w14:paraId="5AA25006" w14:textId="77777777" w:rsidR="001C6E2C" w:rsidRPr="009720DC" w:rsidRDefault="001C6E2C" w:rsidP="009720DC">
            <w:pPr>
              <w:pStyle w:val="PargrafodaLista"/>
              <w:spacing w:line="276" w:lineRule="auto"/>
              <w:rPr>
                <w:rFonts w:ascii="Ebrima" w:hAnsi="Ebrima"/>
                <w:sz w:val="22"/>
                <w:szCs w:val="22"/>
              </w:rPr>
            </w:pPr>
          </w:p>
          <w:p w14:paraId="70880177" w14:textId="74547345" w:rsidR="00890A9F" w:rsidRPr="009720DC" w:rsidRDefault="00527551"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Encargos Moratórios</w:t>
            </w:r>
            <w:r w:rsidRPr="009720DC">
              <w:rPr>
                <w:rFonts w:ascii="Ebrima" w:hAnsi="Ebrima"/>
                <w:sz w:val="22"/>
                <w:szCs w:val="22"/>
              </w:rPr>
              <w:t xml:space="preserve">: </w:t>
            </w:r>
            <w:r w:rsidR="00244BE6" w:rsidRPr="009720DC">
              <w:rPr>
                <w:rFonts w:ascii="Ebrima" w:hAnsi="Ebrima"/>
                <w:sz w:val="22"/>
                <w:szCs w:val="22"/>
              </w:rPr>
              <w:t xml:space="preserve">(i) </w:t>
            </w:r>
            <w:r w:rsidR="00235544" w:rsidRPr="009720DC">
              <w:rPr>
                <w:rFonts w:ascii="Ebrima" w:hAnsi="Ebrima"/>
                <w:sz w:val="22"/>
                <w:szCs w:val="22"/>
              </w:rPr>
              <w:t xml:space="preserve">Multa Moratória de </w:t>
            </w:r>
            <w:r w:rsidR="00152082" w:rsidRPr="009720DC">
              <w:rPr>
                <w:rFonts w:ascii="Ebrima" w:hAnsi="Ebrima"/>
                <w:sz w:val="22"/>
                <w:szCs w:val="22"/>
              </w:rPr>
              <w:t>2</w:t>
            </w:r>
            <w:r w:rsidR="25F560DD" w:rsidRPr="009720DC">
              <w:rPr>
                <w:rFonts w:ascii="Ebrima" w:hAnsi="Ebrima"/>
                <w:sz w:val="22"/>
                <w:szCs w:val="22"/>
              </w:rPr>
              <w:t xml:space="preserve"> </w:t>
            </w:r>
            <w:r w:rsidR="00235544" w:rsidRPr="009720DC">
              <w:rPr>
                <w:rFonts w:ascii="Ebrima" w:hAnsi="Ebrima"/>
                <w:sz w:val="22"/>
                <w:szCs w:val="22"/>
              </w:rPr>
              <w:t xml:space="preserve">% </w:t>
            </w:r>
            <w:r w:rsidR="00152082" w:rsidRPr="009720DC">
              <w:rPr>
                <w:rFonts w:ascii="Ebrima" w:hAnsi="Ebrima"/>
                <w:sz w:val="22"/>
                <w:szCs w:val="22"/>
              </w:rPr>
              <w:t xml:space="preserve">(dois </w:t>
            </w:r>
            <w:r w:rsidR="00235544" w:rsidRPr="009720DC">
              <w:rPr>
                <w:rFonts w:ascii="Ebrima" w:hAnsi="Ebrima"/>
                <w:sz w:val="22"/>
                <w:szCs w:val="22"/>
              </w:rPr>
              <w:t>por cento)</w:t>
            </w:r>
            <w:r w:rsidR="009E530F" w:rsidRPr="009720DC">
              <w:rPr>
                <w:rFonts w:ascii="Ebrima" w:hAnsi="Ebrima"/>
                <w:sz w:val="22"/>
                <w:szCs w:val="22"/>
              </w:rPr>
              <w:t>; e (</w:t>
            </w:r>
            <w:proofErr w:type="spellStart"/>
            <w:r w:rsidR="009E530F" w:rsidRPr="009720DC">
              <w:rPr>
                <w:rFonts w:ascii="Ebrima" w:hAnsi="Ebrima"/>
                <w:sz w:val="22"/>
                <w:szCs w:val="22"/>
              </w:rPr>
              <w:t>ii</w:t>
            </w:r>
            <w:proofErr w:type="spellEnd"/>
            <w:r w:rsidR="009E530F" w:rsidRPr="009720DC">
              <w:rPr>
                <w:rFonts w:ascii="Ebrima" w:hAnsi="Ebrima"/>
                <w:sz w:val="22"/>
                <w:szCs w:val="22"/>
              </w:rPr>
              <w:t xml:space="preserve">) Juros Moratórios de </w:t>
            </w:r>
            <w:r w:rsidR="00152082" w:rsidRPr="009720DC">
              <w:rPr>
                <w:rFonts w:ascii="Ebrima" w:hAnsi="Ebrima"/>
                <w:sz w:val="22"/>
                <w:szCs w:val="22"/>
              </w:rPr>
              <w:t>1</w:t>
            </w:r>
            <w:r w:rsidR="009E530F" w:rsidRPr="009720DC">
              <w:rPr>
                <w:rFonts w:ascii="Ebrima" w:hAnsi="Ebrima"/>
                <w:sz w:val="22"/>
                <w:szCs w:val="22"/>
              </w:rPr>
              <w:t xml:space="preserve">% </w:t>
            </w:r>
            <w:r w:rsidR="00152082" w:rsidRPr="009720DC">
              <w:rPr>
                <w:rFonts w:ascii="Ebrima" w:hAnsi="Ebrima"/>
                <w:sz w:val="22"/>
                <w:szCs w:val="22"/>
              </w:rPr>
              <w:t xml:space="preserve">(um </w:t>
            </w:r>
            <w:r w:rsidR="009E530F" w:rsidRPr="009720DC">
              <w:rPr>
                <w:rFonts w:ascii="Ebrima" w:hAnsi="Ebrima"/>
                <w:sz w:val="22"/>
                <w:szCs w:val="22"/>
              </w:rPr>
              <w:t>por cento)</w:t>
            </w:r>
            <w:r w:rsidR="00627389" w:rsidRPr="009720DC">
              <w:rPr>
                <w:rFonts w:ascii="Ebrima" w:hAnsi="Ebrima"/>
                <w:sz w:val="22"/>
                <w:szCs w:val="22"/>
              </w:rPr>
              <w:t xml:space="preserve"> ao mês, calculados diariamente (“</w:t>
            </w:r>
            <w:r w:rsidR="00627389" w:rsidRPr="009720DC">
              <w:rPr>
                <w:rFonts w:ascii="Ebrima" w:hAnsi="Ebrima"/>
                <w:sz w:val="22"/>
                <w:szCs w:val="22"/>
                <w:u w:val="single"/>
              </w:rPr>
              <w:t>Encargos Moratórios</w:t>
            </w:r>
            <w:r w:rsidR="00627389" w:rsidRPr="009720DC">
              <w:rPr>
                <w:rFonts w:ascii="Ebrima" w:hAnsi="Ebrima"/>
                <w:sz w:val="22"/>
                <w:szCs w:val="22"/>
              </w:rPr>
              <w:t>”)</w:t>
            </w:r>
            <w:r w:rsidR="000372A4" w:rsidRPr="009720DC">
              <w:rPr>
                <w:rFonts w:ascii="Ebrima" w:hAnsi="Ebrima"/>
                <w:sz w:val="22"/>
                <w:szCs w:val="22"/>
              </w:rPr>
              <w:t>.</w:t>
            </w:r>
          </w:p>
        </w:tc>
      </w:tr>
      <w:tr w:rsidR="00684CFA" w:rsidRPr="009720DC" w14:paraId="0FA23230" w14:textId="77777777" w:rsidTr="7E872439">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9720DC" w:rsidRDefault="00684CFA" w:rsidP="009720DC">
            <w:pPr>
              <w:pStyle w:val="Textodenotaderodap"/>
              <w:tabs>
                <w:tab w:val="right" w:pos="9674"/>
              </w:tabs>
              <w:spacing w:line="276" w:lineRule="auto"/>
              <w:jc w:val="both"/>
              <w:rPr>
                <w:rFonts w:ascii="Ebrima" w:hAnsi="Ebrima"/>
                <w:b/>
                <w:sz w:val="22"/>
                <w:szCs w:val="22"/>
              </w:rPr>
            </w:pPr>
            <w:r w:rsidRPr="009720DC">
              <w:rPr>
                <w:rFonts w:ascii="Ebrima" w:hAnsi="Ebrima"/>
                <w:b/>
                <w:sz w:val="22"/>
                <w:szCs w:val="22"/>
              </w:rPr>
              <w:tab/>
            </w:r>
          </w:p>
        </w:tc>
      </w:tr>
      <w:tr w:rsidR="00684CFA" w:rsidRPr="009720DC" w14:paraId="39738DF2"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C1522" w14:textId="367152DF" w:rsidR="00684CFA" w:rsidRPr="009720DC" w:rsidRDefault="00684CFA" w:rsidP="009720DC">
            <w:pPr>
              <w:keepNext/>
              <w:suppressAutoHyphens w:val="0"/>
              <w:autoSpaceDN/>
              <w:spacing w:line="276" w:lineRule="auto"/>
              <w:textAlignment w:val="auto"/>
              <w:outlineLvl w:val="5"/>
              <w:rPr>
                <w:rFonts w:ascii="Ebrima" w:hAnsi="Ebrima"/>
                <w:b/>
                <w:bCs/>
                <w:sz w:val="22"/>
                <w:szCs w:val="22"/>
              </w:rPr>
            </w:pPr>
            <w:r w:rsidRPr="009720DC">
              <w:rPr>
                <w:rFonts w:ascii="Ebrima" w:hAnsi="Ebrima"/>
                <w:b/>
                <w:bCs/>
                <w:sz w:val="22"/>
                <w:szCs w:val="22"/>
              </w:rPr>
              <w:t>V</w:t>
            </w:r>
            <w:r w:rsidR="00890A9F" w:rsidRPr="009720DC">
              <w:rPr>
                <w:rFonts w:ascii="Ebrima" w:hAnsi="Ebrima"/>
                <w:b/>
                <w:bCs/>
                <w:sz w:val="22"/>
                <w:szCs w:val="22"/>
              </w:rPr>
              <w:t>I</w:t>
            </w:r>
            <w:r w:rsidRPr="009720DC">
              <w:rPr>
                <w:rFonts w:ascii="Ebrima" w:hAnsi="Ebrima"/>
                <w:b/>
                <w:bCs/>
                <w:sz w:val="22"/>
                <w:szCs w:val="22"/>
              </w:rPr>
              <w:t xml:space="preserve"> – GARANTIAS</w:t>
            </w:r>
          </w:p>
        </w:tc>
      </w:tr>
      <w:tr w:rsidR="00684CFA" w:rsidRPr="009720DC" w14:paraId="08DA2899"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340A7FB9" w:rsidR="00684CFA" w:rsidRPr="009720DC" w:rsidRDefault="00684CFA"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Em garantia ao fiel cumprimento de todas as obrigações, pecuniárias ou não pecuniárias, assumidas ou que venham a ser assumidas pel</w:t>
            </w:r>
            <w:r w:rsidR="00916768"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EMITENTE</w:t>
            </w:r>
            <w:r w:rsidRPr="009720DC">
              <w:rPr>
                <w:rFonts w:ascii="Ebrima" w:hAnsi="Ebrima"/>
                <w:sz w:val="22"/>
                <w:szCs w:val="22"/>
              </w:rPr>
              <w:t xml:space="preserve"> por meio da presente Cédula de Crédito Bancário</w:t>
            </w:r>
            <w:r w:rsidR="00890A9F" w:rsidRPr="009720DC">
              <w:rPr>
                <w:rFonts w:ascii="Ebrima" w:hAnsi="Ebrima"/>
                <w:sz w:val="22"/>
                <w:szCs w:val="22"/>
              </w:rPr>
              <w:t xml:space="preserve"> nº [</w:t>
            </w:r>
            <w:r w:rsidR="00890A9F" w:rsidRPr="009720DC">
              <w:rPr>
                <w:rFonts w:ascii="Ebrima" w:hAnsi="Ebrima"/>
                <w:sz w:val="22"/>
                <w:szCs w:val="22"/>
                <w:highlight w:val="yellow"/>
              </w:rPr>
              <w:t>•</w:t>
            </w:r>
            <w:r w:rsidR="00890A9F" w:rsidRPr="009720DC">
              <w:rPr>
                <w:rFonts w:ascii="Ebrima" w:hAnsi="Ebrima"/>
                <w:sz w:val="22"/>
                <w:szCs w:val="22"/>
              </w:rPr>
              <w:t>]</w:t>
            </w:r>
            <w:r w:rsidRPr="009720DC">
              <w:rPr>
                <w:rFonts w:ascii="Ebrima" w:hAnsi="Ebrima"/>
                <w:sz w:val="22"/>
                <w:szCs w:val="22"/>
              </w:rPr>
              <w:t xml:space="preserve"> (“</w:t>
            </w:r>
            <w:r w:rsidRPr="009720DC">
              <w:rPr>
                <w:rFonts w:ascii="Ebrima" w:hAnsi="Ebrima"/>
                <w:b/>
                <w:bCs/>
                <w:sz w:val="22"/>
                <w:szCs w:val="22"/>
                <w:u w:val="single"/>
              </w:rPr>
              <w:t>CÉDULA</w:t>
            </w:r>
            <w:r w:rsidRPr="009720DC">
              <w:rPr>
                <w:rFonts w:ascii="Ebrima" w:hAnsi="Ebrima"/>
                <w:sz w:val="22"/>
                <w:szCs w:val="22"/>
              </w:rPr>
              <w:t xml:space="preserve">”), </w:t>
            </w:r>
            <w:r w:rsidR="00890A9F" w:rsidRPr="009720DC">
              <w:rPr>
                <w:rFonts w:ascii="Ebrima" w:hAnsi="Ebrima"/>
                <w:sz w:val="22"/>
                <w:szCs w:val="22"/>
              </w:rPr>
              <w:t xml:space="preserve">bem como por meio do Contrato de Cessão (conforme abaixo definido), </w:t>
            </w:r>
            <w:r w:rsidRPr="009720DC">
              <w:rPr>
                <w:rFonts w:ascii="Ebrima" w:hAnsi="Ebrima"/>
                <w:sz w:val="22"/>
                <w:szCs w:val="22"/>
              </w:rPr>
              <w:t>serão constituídas as seguintes garantias (“</w:t>
            </w:r>
            <w:r w:rsidRPr="009720DC">
              <w:rPr>
                <w:rFonts w:ascii="Ebrima" w:hAnsi="Ebrima"/>
                <w:sz w:val="22"/>
                <w:szCs w:val="22"/>
                <w:u w:val="single"/>
              </w:rPr>
              <w:t>Garantias</w:t>
            </w:r>
            <w:r w:rsidRPr="009720DC">
              <w:rPr>
                <w:rFonts w:ascii="Ebrima" w:hAnsi="Ebrima"/>
                <w:sz w:val="22"/>
                <w:szCs w:val="22"/>
              </w:rPr>
              <w:t>”):</w:t>
            </w:r>
          </w:p>
          <w:p w14:paraId="648C5700" w14:textId="77777777" w:rsidR="00684CFA" w:rsidRPr="009720DC" w:rsidRDefault="00684CFA" w:rsidP="009720DC">
            <w:pPr>
              <w:suppressAutoHyphens w:val="0"/>
              <w:autoSpaceDN/>
              <w:spacing w:line="276" w:lineRule="auto"/>
              <w:jc w:val="both"/>
              <w:textAlignment w:val="auto"/>
              <w:rPr>
                <w:rFonts w:ascii="Ebrima" w:hAnsi="Ebrima"/>
                <w:b/>
                <w:sz w:val="22"/>
                <w:szCs w:val="22"/>
              </w:rPr>
            </w:pPr>
          </w:p>
          <w:p w14:paraId="76F2755C" w14:textId="1AD155E9" w:rsidR="00684CFA" w:rsidRPr="009720DC" w:rsidRDefault="005C67CC" w:rsidP="009720DC">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sz w:val="22"/>
                <w:szCs w:val="22"/>
              </w:rPr>
              <w:t xml:space="preserve">Garantia pessoal prestada neste ato pelo </w:t>
            </w:r>
            <w:r w:rsidRPr="009720DC">
              <w:rPr>
                <w:rFonts w:ascii="Ebrima" w:hAnsi="Ebrima"/>
                <w:b/>
                <w:sz w:val="22"/>
                <w:szCs w:val="22"/>
              </w:rPr>
              <w:t>AVALISTA</w:t>
            </w:r>
            <w:r w:rsidRPr="009720DC">
              <w:rPr>
                <w:rFonts w:ascii="Ebrima" w:hAnsi="Ebrima"/>
                <w:sz w:val="22"/>
                <w:szCs w:val="22"/>
              </w:rPr>
              <w:t>, qualificado no Quadro IV deste Preâmbulo, na forma de aval (“</w:t>
            </w:r>
            <w:r w:rsidRPr="009720DC">
              <w:rPr>
                <w:rFonts w:ascii="Ebrima" w:hAnsi="Ebrima"/>
                <w:sz w:val="22"/>
                <w:szCs w:val="22"/>
                <w:u w:val="single"/>
              </w:rPr>
              <w:t>Aval</w:t>
            </w:r>
            <w:r w:rsidRPr="009720DC">
              <w:rPr>
                <w:rFonts w:ascii="Ebrima" w:hAnsi="Ebrima"/>
                <w:sz w:val="22"/>
                <w:szCs w:val="22"/>
              </w:rPr>
              <w:t>”)</w:t>
            </w:r>
            <w:r w:rsidR="00684CFA" w:rsidRPr="009720DC">
              <w:rPr>
                <w:rFonts w:ascii="Ebrima" w:hAnsi="Ebrima"/>
                <w:bCs/>
                <w:sz w:val="22"/>
                <w:szCs w:val="22"/>
              </w:rPr>
              <w:t>;</w:t>
            </w:r>
          </w:p>
          <w:p w14:paraId="4E8D4CDF" w14:textId="42EFE6D9" w:rsidR="00684CFA" w:rsidRPr="009720DC" w:rsidRDefault="00A92B08" w:rsidP="009720DC">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bCs/>
                <w:sz w:val="22"/>
                <w:szCs w:val="22"/>
              </w:rPr>
              <w:t xml:space="preserve">Cessão fiduciária dos </w:t>
            </w:r>
            <w:r w:rsidR="001434BF" w:rsidRPr="009720DC">
              <w:rPr>
                <w:rFonts w:ascii="Ebrima" w:hAnsi="Ebrima"/>
                <w:bCs/>
                <w:sz w:val="22"/>
                <w:szCs w:val="22"/>
              </w:rPr>
              <w:t>D</w:t>
            </w:r>
            <w:r w:rsidRPr="009720DC">
              <w:rPr>
                <w:rFonts w:ascii="Ebrima" w:hAnsi="Ebrima"/>
                <w:bCs/>
                <w:sz w:val="22"/>
                <w:szCs w:val="22"/>
              </w:rPr>
              <w:t xml:space="preserve">ireitos </w:t>
            </w:r>
            <w:r w:rsidR="001434BF" w:rsidRPr="009720DC">
              <w:rPr>
                <w:rFonts w:ascii="Ebrima" w:hAnsi="Ebrima"/>
                <w:bCs/>
                <w:sz w:val="22"/>
                <w:szCs w:val="22"/>
              </w:rPr>
              <w:t>C</w:t>
            </w:r>
            <w:r w:rsidRPr="009720DC">
              <w:rPr>
                <w:rFonts w:ascii="Ebrima" w:hAnsi="Ebrima"/>
                <w:bCs/>
                <w:sz w:val="22"/>
                <w:szCs w:val="22"/>
              </w:rPr>
              <w:t>reditórios</w:t>
            </w:r>
            <w:r w:rsidR="001434BF" w:rsidRPr="009720DC">
              <w:rPr>
                <w:rFonts w:ascii="Ebrima" w:hAnsi="Ebrima"/>
                <w:bCs/>
                <w:sz w:val="22"/>
                <w:szCs w:val="22"/>
              </w:rPr>
              <w:t xml:space="preserve"> (conforme definidos no Contrato de Cessão) (“</w:t>
            </w:r>
            <w:r w:rsidR="001434BF" w:rsidRPr="009720DC">
              <w:rPr>
                <w:rFonts w:ascii="Ebrima" w:hAnsi="Ebrima"/>
                <w:bCs/>
                <w:sz w:val="22"/>
                <w:szCs w:val="22"/>
                <w:u w:val="single"/>
              </w:rPr>
              <w:t>Cessão Fiduciária</w:t>
            </w:r>
            <w:r w:rsidR="001434BF" w:rsidRPr="009720DC">
              <w:rPr>
                <w:rFonts w:ascii="Ebrima" w:hAnsi="Ebrima"/>
                <w:bCs/>
                <w:sz w:val="22"/>
                <w:szCs w:val="22"/>
              </w:rPr>
              <w:t>”)</w:t>
            </w:r>
            <w:r w:rsidR="00684CFA" w:rsidRPr="009720DC">
              <w:rPr>
                <w:rFonts w:ascii="Ebrima" w:hAnsi="Ebrima"/>
                <w:sz w:val="22"/>
                <w:szCs w:val="22"/>
              </w:rPr>
              <w:t>;</w:t>
            </w:r>
          </w:p>
          <w:p w14:paraId="0877E51B" w14:textId="66D70145" w:rsidR="00EB2028" w:rsidRPr="009720DC" w:rsidRDefault="00CB6274" w:rsidP="009720DC">
            <w:pPr>
              <w:numPr>
                <w:ilvl w:val="0"/>
                <w:numId w:val="2"/>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Constituição d</w:t>
            </w:r>
            <w:r w:rsidR="000F3DAE" w:rsidRPr="009720DC">
              <w:rPr>
                <w:rFonts w:ascii="Ebrima" w:hAnsi="Ebrima"/>
                <w:sz w:val="22"/>
                <w:szCs w:val="22"/>
              </w:rPr>
              <w:t>os Fundos de Garantia (conforme definidos no Contrato de Cessão)</w:t>
            </w:r>
            <w:r w:rsidR="00AA06BD" w:rsidRPr="009720DC">
              <w:rPr>
                <w:rFonts w:ascii="Ebrima" w:hAnsi="Ebrima"/>
                <w:sz w:val="22"/>
                <w:szCs w:val="22"/>
              </w:rPr>
              <w:t>;</w:t>
            </w:r>
          </w:p>
          <w:p w14:paraId="09C7236F" w14:textId="6158A0C9" w:rsidR="00152082" w:rsidRPr="009720DC" w:rsidRDefault="00152082" w:rsidP="009720DC">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sz w:val="22"/>
                <w:szCs w:val="22"/>
              </w:rPr>
              <w:lastRenderedPageBreak/>
              <w:t xml:space="preserve">Constituição da Alienação Fiduciária de Quotas </w:t>
            </w:r>
            <w:r w:rsidR="4044B87A" w:rsidRPr="009720DC">
              <w:rPr>
                <w:rFonts w:ascii="Ebrima" w:hAnsi="Ebrima"/>
                <w:sz w:val="22"/>
                <w:szCs w:val="22"/>
              </w:rPr>
              <w:t>d</w:t>
            </w:r>
            <w:r w:rsidR="00FE57BF" w:rsidRPr="009720DC">
              <w:rPr>
                <w:rFonts w:ascii="Ebrima" w:hAnsi="Ebrima"/>
                <w:sz w:val="22"/>
                <w:szCs w:val="22"/>
              </w:rPr>
              <w:t xml:space="preserve">o </w:t>
            </w:r>
            <w:r w:rsidR="007A36BE" w:rsidRPr="009720DC">
              <w:rPr>
                <w:rFonts w:ascii="Ebrima" w:hAnsi="Ebrima" w:cs="Verdana"/>
                <w:b/>
                <w:bCs/>
                <w:color w:val="000000" w:themeColor="text1"/>
                <w:sz w:val="22"/>
                <w:szCs w:val="22"/>
              </w:rPr>
              <w:t>LOTEAMENTO RESIDENCIAL JARDIM DAS FLORES 749 SPE LTDA</w:t>
            </w:r>
            <w:r w:rsidR="007A36BE" w:rsidRPr="009720DC">
              <w:rPr>
                <w:rFonts w:ascii="Ebrima" w:hAnsi="Ebrima"/>
                <w:sz w:val="22"/>
                <w:szCs w:val="22"/>
              </w:rPr>
              <w:t xml:space="preserve"> </w:t>
            </w:r>
            <w:r w:rsidRPr="009720DC">
              <w:rPr>
                <w:rFonts w:ascii="Ebrima" w:hAnsi="Ebrima"/>
                <w:sz w:val="22"/>
                <w:szCs w:val="22"/>
              </w:rPr>
              <w:t>(conforme definida no Contrato de Cessão); e</w:t>
            </w:r>
          </w:p>
          <w:p w14:paraId="0C7F8D18" w14:textId="5C66FECA" w:rsidR="00684CFA" w:rsidRPr="009720DC" w:rsidRDefault="002D4861" w:rsidP="009720DC">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sz w:val="22"/>
                <w:szCs w:val="22"/>
              </w:rPr>
              <w:t>Constituição das Alienações Fiduciárias de Imóveis (conforme definidas no Contrato de Cessão)</w:t>
            </w:r>
            <w:r w:rsidR="00684CFA" w:rsidRPr="009720DC">
              <w:rPr>
                <w:rFonts w:ascii="Ebrima" w:hAnsi="Ebrima"/>
                <w:sz w:val="22"/>
                <w:szCs w:val="22"/>
              </w:rPr>
              <w:t>.</w:t>
            </w:r>
          </w:p>
          <w:p w14:paraId="145480B4" w14:textId="77777777" w:rsidR="00684CFA" w:rsidRPr="009720DC" w:rsidRDefault="00684CFA" w:rsidP="009720DC">
            <w:pPr>
              <w:suppressAutoHyphens w:val="0"/>
              <w:autoSpaceDN/>
              <w:spacing w:line="276" w:lineRule="auto"/>
              <w:jc w:val="both"/>
              <w:textAlignment w:val="auto"/>
              <w:rPr>
                <w:rFonts w:ascii="Ebrima" w:hAnsi="Ebrima"/>
                <w:sz w:val="22"/>
                <w:szCs w:val="22"/>
              </w:rPr>
            </w:pPr>
          </w:p>
        </w:tc>
      </w:tr>
    </w:tbl>
    <w:p w14:paraId="345439B1" w14:textId="77777777" w:rsidR="00684CFA" w:rsidRPr="009720DC" w:rsidRDefault="00684CFA" w:rsidP="009720DC">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9720DC"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3C533BEE" w:rsidR="00684CFA" w:rsidRPr="009720DC" w:rsidRDefault="00684CFA" w:rsidP="009720DC">
            <w:pPr>
              <w:keepNext/>
              <w:suppressAutoHyphens w:val="0"/>
              <w:autoSpaceDN/>
              <w:spacing w:line="276" w:lineRule="auto"/>
              <w:textAlignment w:val="auto"/>
              <w:outlineLvl w:val="5"/>
              <w:rPr>
                <w:rFonts w:ascii="Ebrima" w:hAnsi="Ebrima"/>
                <w:b/>
                <w:bCs/>
                <w:sz w:val="22"/>
                <w:szCs w:val="22"/>
              </w:rPr>
            </w:pPr>
            <w:r w:rsidRPr="009720DC">
              <w:rPr>
                <w:rFonts w:ascii="Ebrima" w:hAnsi="Ebrima"/>
                <w:b/>
                <w:bCs/>
                <w:sz w:val="22"/>
                <w:szCs w:val="22"/>
              </w:rPr>
              <w:t>VI</w:t>
            </w:r>
            <w:r w:rsidR="009E6512" w:rsidRPr="009720DC">
              <w:rPr>
                <w:rFonts w:ascii="Ebrima" w:hAnsi="Ebrima"/>
                <w:b/>
                <w:bCs/>
                <w:sz w:val="22"/>
                <w:szCs w:val="22"/>
              </w:rPr>
              <w:t>I</w:t>
            </w:r>
            <w:r w:rsidRPr="009720DC">
              <w:rPr>
                <w:rFonts w:ascii="Ebrima" w:hAnsi="Ebrima"/>
                <w:b/>
                <w:bCs/>
                <w:sz w:val="22"/>
                <w:szCs w:val="22"/>
              </w:rPr>
              <w:t xml:space="preserve"> – CONTAS DA OPERAÇÃO</w:t>
            </w:r>
          </w:p>
        </w:tc>
      </w:tr>
      <w:tr w:rsidR="00684CFA" w:rsidRPr="009720DC"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9720DC" w:rsidRDefault="00684CFA" w:rsidP="009720DC">
            <w:pPr>
              <w:pStyle w:val="PargrafodaLista"/>
              <w:suppressAutoHyphens w:val="0"/>
              <w:spacing w:line="276" w:lineRule="auto"/>
              <w:ind w:left="24"/>
              <w:jc w:val="center"/>
              <w:textAlignment w:val="auto"/>
              <w:rPr>
                <w:rFonts w:ascii="Ebrima" w:hAnsi="Ebrima"/>
                <w:sz w:val="22"/>
                <w:szCs w:val="22"/>
              </w:rPr>
            </w:pPr>
            <w:r w:rsidRPr="009720DC">
              <w:rPr>
                <w:rFonts w:ascii="Ebrima" w:hAnsi="Ebrima"/>
                <w:sz w:val="22"/>
                <w:szCs w:val="22"/>
              </w:rPr>
              <w:t xml:space="preserve">Conta </w:t>
            </w:r>
            <w:r w:rsidR="00CA3500" w:rsidRPr="009720DC">
              <w:rPr>
                <w:rFonts w:ascii="Ebrima" w:hAnsi="Ebrima"/>
                <w:sz w:val="22"/>
                <w:szCs w:val="22"/>
              </w:rPr>
              <w:t xml:space="preserve">da Operação </w:t>
            </w:r>
            <w:r w:rsidRPr="009720DC">
              <w:rPr>
                <w:rFonts w:ascii="Ebrima" w:hAnsi="Ebrima"/>
                <w:sz w:val="22"/>
                <w:szCs w:val="22"/>
              </w:rPr>
              <w:t>(“</w:t>
            </w:r>
            <w:r w:rsidRPr="009720DC">
              <w:rPr>
                <w:rFonts w:ascii="Ebrima" w:hAnsi="Ebrima"/>
                <w:sz w:val="22"/>
                <w:szCs w:val="22"/>
                <w:u w:val="single"/>
              </w:rPr>
              <w:t xml:space="preserve">Conta </w:t>
            </w:r>
            <w:r w:rsidR="006052DF" w:rsidRPr="009720DC">
              <w:rPr>
                <w:rFonts w:ascii="Ebrima" w:hAnsi="Ebrima"/>
                <w:sz w:val="22"/>
                <w:szCs w:val="22"/>
                <w:u w:val="single"/>
              </w:rPr>
              <w:t>Centralizadora</w:t>
            </w:r>
            <w:r w:rsidRPr="009720DC">
              <w:rPr>
                <w:rFonts w:ascii="Ebrima" w:hAnsi="Ebrima"/>
                <w:sz w:val="22"/>
                <w:szCs w:val="22"/>
              </w:rPr>
              <w:t>”):</w:t>
            </w:r>
          </w:p>
        </w:tc>
      </w:tr>
      <w:tr w:rsidR="00684CFA" w:rsidRPr="009720DC"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Banco</w:t>
            </w:r>
          </w:p>
          <w:p w14:paraId="2E30DD00" w14:textId="7CCCB880" w:rsidR="00684CFA" w:rsidRPr="009720DC" w:rsidRDefault="006052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Agência</w:t>
            </w:r>
          </w:p>
          <w:p w14:paraId="116385FB" w14:textId="45254431" w:rsidR="00684CFA" w:rsidRPr="009720DC" w:rsidRDefault="006052DF"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 xml:space="preserve">N° da Conta Corrente </w:t>
            </w:r>
          </w:p>
          <w:p w14:paraId="4E908E5A" w14:textId="28B726F1" w:rsidR="00684CFA" w:rsidRPr="009720DC" w:rsidRDefault="007351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r>
      <w:tr w:rsidR="00684CFA" w:rsidRPr="009720DC"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1AFB65F3" w:rsidR="00684CFA" w:rsidRPr="009720DC" w:rsidRDefault="00684CFA" w:rsidP="009720DC">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9720DC">
              <w:rPr>
                <w:rFonts w:ascii="Ebrima" w:hAnsi="Ebrima"/>
                <w:sz w:val="22"/>
                <w:szCs w:val="22"/>
              </w:rPr>
              <w:t>Conta Indicada pel</w:t>
            </w:r>
            <w:r w:rsidR="006052DF"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EMITENTE</w:t>
            </w:r>
            <w:r w:rsidRPr="009720DC">
              <w:rPr>
                <w:rFonts w:ascii="Ebrima" w:hAnsi="Ebrima"/>
                <w:sz w:val="22"/>
                <w:szCs w:val="22"/>
              </w:rPr>
              <w:t xml:space="preserve"> (“</w:t>
            </w:r>
            <w:r w:rsidRPr="009720DC">
              <w:rPr>
                <w:rFonts w:ascii="Ebrima" w:hAnsi="Ebrima"/>
                <w:sz w:val="22"/>
                <w:szCs w:val="22"/>
                <w:u w:val="single"/>
              </w:rPr>
              <w:t xml:space="preserve">Conta </w:t>
            </w:r>
            <w:r w:rsidR="006052DF" w:rsidRPr="009720DC">
              <w:rPr>
                <w:rFonts w:ascii="Ebrima" w:hAnsi="Ebrima"/>
                <w:sz w:val="22"/>
                <w:szCs w:val="22"/>
                <w:u w:val="single"/>
              </w:rPr>
              <w:t>Autorizada</w:t>
            </w:r>
            <w:r w:rsidRPr="009720DC">
              <w:rPr>
                <w:rFonts w:ascii="Ebrima" w:hAnsi="Ebrima"/>
                <w:sz w:val="22"/>
                <w:szCs w:val="22"/>
              </w:rPr>
              <w:t>”):</w:t>
            </w:r>
          </w:p>
        </w:tc>
      </w:tr>
      <w:tr w:rsidR="00684CFA" w:rsidRPr="009720DC"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Banco</w:t>
            </w:r>
          </w:p>
          <w:p w14:paraId="3F94D327" w14:textId="7531FAA3" w:rsidR="00684CFA" w:rsidRPr="009720DC" w:rsidRDefault="007351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Agência</w:t>
            </w:r>
          </w:p>
          <w:p w14:paraId="6DDC2ACE" w14:textId="167D5117" w:rsidR="00684CFA" w:rsidRPr="009720DC" w:rsidRDefault="007351DF"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 xml:space="preserve">N° da Conta Corrente </w:t>
            </w:r>
          </w:p>
          <w:p w14:paraId="1CB2D3F1" w14:textId="64241F42" w:rsidR="00684CFA" w:rsidRPr="009720DC" w:rsidRDefault="007351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r w:rsidR="005A43D3" w:rsidRPr="009720DC">
              <w:rPr>
                <w:rFonts w:ascii="Ebrima" w:hAnsi="Ebrima"/>
                <w:sz w:val="22"/>
                <w:szCs w:val="22"/>
              </w:rPr>
              <w:t xml:space="preserve"> </w:t>
            </w:r>
          </w:p>
        </w:tc>
      </w:tr>
    </w:tbl>
    <w:p w14:paraId="376B85CB" w14:textId="3DD1D15C" w:rsidR="00684CFA" w:rsidRPr="009720DC" w:rsidRDefault="00684CFA" w:rsidP="009720DC">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9720DC" w14:paraId="58DE124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D1728" w14:textId="48B634A9" w:rsidR="009E6512" w:rsidRPr="009720DC" w:rsidRDefault="009E6512" w:rsidP="009720DC">
            <w:pPr>
              <w:keepNext/>
              <w:suppressAutoHyphens w:val="0"/>
              <w:autoSpaceDN/>
              <w:spacing w:line="276" w:lineRule="auto"/>
              <w:textAlignment w:val="auto"/>
              <w:outlineLvl w:val="5"/>
              <w:rPr>
                <w:rFonts w:ascii="Ebrima" w:hAnsi="Ebrima"/>
                <w:b/>
                <w:bCs/>
                <w:sz w:val="22"/>
                <w:szCs w:val="22"/>
              </w:rPr>
            </w:pPr>
            <w:bookmarkStart w:id="6" w:name="_Hlk59296380"/>
            <w:r w:rsidRPr="009720DC">
              <w:rPr>
                <w:rFonts w:ascii="Ebrima" w:hAnsi="Ebrima"/>
                <w:b/>
                <w:bCs/>
                <w:sz w:val="22"/>
                <w:szCs w:val="22"/>
              </w:rPr>
              <w:t xml:space="preserve">VIII – </w:t>
            </w:r>
            <w:r w:rsidR="00B3365D" w:rsidRPr="009720DC">
              <w:rPr>
                <w:rFonts w:ascii="Ebrima" w:hAnsi="Ebrima"/>
                <w:b/>
                <w:bCs/>
                <w:sz w:val="22"/>
                <w:szCs w:val="22"/>
              </w:rPr>
              <w:t>UTILIZAÇÃO DOS RECURSOS</w:t>
            </w:r>
          </w:p>
        </w:tc>
      </w:tr>
      <w:tr w:rsidR="009E6512" w:rsidRPr="009720DC" w14:paraId="27052745" w14:textId="77777777" w:rsidTr="7E872439">
        <w:tc>
          <w:tcPr>
            <w:tcW w:w="9781" w:type="dxa"/>
            <w:tcBorders>
              <w:top w:val="single" w:sz="4" w:space="0" w:color="auto"/>
              <w:left w:val="single" w:sz="4" w:space="0" w:color="auto"/>
              <w:bottom w:val="single" w:sz="4" w:space="0" w:color="auto"/>
              <w:right w:val="single" w:sz="4" w:space="0" w:color="auto"/>
            </w:tcBorders>
          </w:tcPr>
          <w:p w14:paraId="0A0CC599" w14:textId="0AA2FD1E" w:rsidR="009E6512" w:rsidRPr="009720DC" w:rsidRDefault="0CAD3525"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 xml:space="preserve">Os recursos disponibilizados no âmbito da presente </w:t>
            </w:r>
            <w:r w:rsidRPr="009720DC">
              <w:rPr>
                <w:rFonts w:ascii="Ebrima" w:hAnsi="Ebrima"/>
                <w:b/>
                <w:bCs/>
                <w:sz w:val="22"/>
                <w:szCs w:val="22"/>
              </w:rPr>
              <w:t>CÉDULA</w:t>
            </w:r>
            <w:r w:rsidRPr="009720DC">
              <w:rPr>
                <w:rFonts w:ascii="Ebrima" w:hAnsi="Ebrima"/>
                <w:sz w:val="22"/>
                <w:szCs w:val="22"/>
              </w:rPr>
              <w:t xml:space="preserve"> </w:t>
            </w:r>
            <w:r w:rsidR="5EEBB01E" w:rsidRPr="009720DC">
              <w:rPr>
                <w:rFonts w:ascii="Ebrima" w:hAnsi="Ebrima"/>
                <w:sz w:val="22"/>
                <w:szCs w:val="22"/>
              </w:rPr>
              <w:t xml:space="preserve">que forem </w:t>
            </w:r>
            <w:r w:rsidR="7CC33A22" w:rsidRPr="009720DC">
              <w:rPr>
                <w:rFonts w:ascii="Ebrima" w:hAnsi="Ebrima"/>
                <w:sz w:val="22"/>
                <w:szCs w:val="22"/>
              </w:rPr>
              <w:t xml:space="preserve">efetivamente liberados à </w:t>
            </w:r>
            <w:r w:rsidR="7CC33A22" w:rsidRPr="009720DC">
              <w:rPr>
                <w:rFonts w:ascii="Ebrima" w:hAnsi="Ebrima"/>
                <w:b/>
                <w:bCs/>
                <w:sz w:val="22"/>
                <w:szCs w:val="22"/>
              </w:rPr>
              <w:t>EMITENTE</w:t>
            </w:r>
            <w:r w:rsidR="5EEBB01E" w:rsidRPr="009720DC">
              <w:rPr>
                <w:rFonts w:ascii="Ebrima" w:hAnsi="Ebrima"/>
                <w:sz w:val="22"/>
                <w:szCs w:val="22"/>
              </w:rPr>
              <w:t>,</w:t>
            </w:r>
            <w:r w:rsidR="7CC33A22" w:rsidRPr="009720DC">
              <w:rPr>
                <w:rFonts w:ascii="Ebrima" w:hAnsi="Ebrima"/>
                <w:sz w:val="22"/>
                <w:szCs w:val="22"/>
              </w:rPr>
              <w:t xml:space="preserve"> nos termos do item 1.1. do Quadro V acima</w:t>
            </w:r>
            <w:r w:rsidR="5EEBB01E" w:rsidRPr="009720DC">
              <w:rPr>
                <w:rFonts w:ascii="Ebrima" w:hAnsi="Ebrima"/>
                <w:sz w:val="22"/>
                <w:szCs w:val="22"/>
              </w:rPr>
              <w:t>,</w:t>
            </w:r>
            <w:r w:rsidR="7CC33A22" w:rsidRPr="009720DC">
              <w:rPr>
                <w:rFonts w:ascii="Ebrima" w:hAnsi="Ebrima"/>
                <w:sz w:val="22"/>
                <w:szCs w:val="22"/>
              </w:rPr>
              <w:t xml:space="preserve"> </w:t>
            </w:r>
            <w:r w:rsidRPr="009720DC">
              <w:rPr>
                <w:rFonts w:ascii="Ebrima" w:hAnsi="Ebrima"/>
                <w:sz w:val="22"/>
                <w:szCs w:val="22"/>
              </w:rPr>
              <w:t xml:space="preserve">serão destinados: </w:t>
            </w:r>
            <w:r w:rsidR="7CC33A22" w:rsidRPr="009720DC">
              <w:rPr>
                <w:rFonts w:ascii="Ebrima" w:hAnsi="Ebrima"/>
                <w:b/>
                <w:bCs/>
                <w:sz w:val="22"/>
                <w:szCs w:val="22"/>
              </w:rPr>
              <w:t>(i)</w:t>
            </w:r>
            <w:r w:rsidR="7CC33A22" w:rsidRPr="009720DC">
              <w:rPr>
                <w:rFonts w:ascii="Ebrima" w:hAnsi="Ebrima"/>
                <w:sz w:val="22"/>
                <w:szCs w:val="22"/>
              </w:rPr>
              <w:t xml:space="preserve"> </w:t>
            </w:r>
            <w:r w:rsidR="59747599" w:rsidRPr="009720DC">
              <w:rPr>
                <w:rFonts w:ascii="Ebrima" w:hAnsi="Ebrima"/>
                <w:sz w:val="22"/>
                <w:szCs w:val="22"/>
              </w:rPr>
              <w:t xml:space="preserve">ao </w:t>
            </w:r>
            <w:r w:rsidR="32CFDC91" w:rsidRPr="009720DC">
              <w:rPr>
                <w:rFonts w:ascii="Ebrima" w:hAnsi="Ebrima"/>
                <w:sz w:val="22"/>
                <w:szCs w:val="22"/>
              </w:rPr>
              <w:t xml:space="preserve">reembolso de despesas incorridas pela </w:t>
            </w:r>
            <w:r w:rsidR="32CFDC91" w:rsidRPr="009720DC">
              <w:rPr>
                <w:rFonts w:ascii="Ebrima" w:hAnsi="Ebrima"/>
                <w:b/>
                <w:bCs/>
                <w:sz w:val="22"/>
                <w:szCs w:val="22"/>
              </w:rPr>
              <w:t>EMITENTE</w:t>
            </w:r>
            <w:r w:rsidR="32CFDC91" w:rsidRPr="009720DC">
              <w:rPr>
                <w:rFonts w:ascii="Ebrima" w:hAnsi="Ebrima"/>
                <w:sz w:val="22"/>
                <w:szCs w:val="22"/>
              </w:rPr>
              <w:t xml:space="preserve"> no desenvolvimento das </w:t>
            </w:r>
            <w:r w:rsidR="24169CE2" w:rsidRPr="009720DC">
              <w:rPr>
                <w:rFonts w:ascii="Ebrima" w:hAnsi="Ebrima"/>
                <w:sz w:val="22"/>
                <w:szCs w:val="22"/>
              </w:rPr>
              <w:t>obras</w:t>
            </w:r>
            <w:r w:rsidR="01B41073" w:rsidRPr="009720DC">
              <w:rPr>
                <w:rFonts w:ascii="Ebrima" w:hAnsi="Ebrima"/>
                <w:sz w:val="22"/>
                <w:szCs w:val="22"/>
              </w:rPr>
              <w:t>: (a) do “Loteamento Jardim das Flores I”, desenvolvido na modalidade de loteamento imobiliário</w:t>
            </w:r>
            <w:r w:rsidR="4F33E2AA" w:rsidRPr="009720DC">
              <w:rPr>
                <w:rFonts w:ascii="Ebrima" w:hAnsi="Ebrima"/>
                <w:sz w:val="22"/>
                <w:szCs w:val="22"/>
              </w:rPr>
              <w:t>, nos termos da Lei nº 6.766, de 19 de dezembro de 1979 (“</w:t>
            </w:r>
            <w:r w:rsidR="4F33E2AA" w:rsidRPr="009720DC">
              <w:rPr>
                <w:rFonts w:ascii="Ebrima" w:hAnsi="Ebrima"/>
                <w:sz w:val="22"/>
                <w:szCs w:val="22"/>
                <w:u w:val="single"/>
              </w:rPr>
              <w:t>Lei nº 6.766/79</w:t>
            </w:r>
            <w:r w:rsidR="4F33E2AA" w:rsidRPr="009720DC">
              <w:rPr>
                <w:rFonts w:ascii="Ebrima" w:hAnsi="Ebrima"/>
                <w:sz w:val="22"/>
                <w:szCs w:val="22"/>
              </w:rPr>
              <w:t>”)</w:t>
            </w:r>
            <w:r w:rsidR="52D821EE" w:rsidRPr="009720DC">
              <w:rPr>
                <w:rFonts w:ascii="Ebrima" w:hAnsi="Ebrima"/>
                <w:sz w:val="22"/>
                <w:szCs w:val="22"/>
              </w:rPr>
              <w:t>, no imóvel objeto da matrícula nº </w:t>
            </w:r>
            <w:r w:rsidR="1CBDAAEC" w:rsidRPr="009720DC">
              <w:rPr>
                <w:rFonts w:ascii="Ebrima" w:hAnsi="Ebrima"/>
                <w:sz w:val="22"/>
                <w:szCs w:val="22"/>
              </w:rPr>
              <w:t>20.225, do 1º Tabelionato de Notas e Registro de Imóveis da Comarca de Castanhal, Estado do Pará</w:t>
            </w:r>
            <w:r w:rsidR="12DCD7E7" w:rsidRPr="009720DC">
              <w:rPr>
                <w:rFonts w:ascii="Ebrima" w:hAnsi="Ebrima"/>
                <w:sz w:val="22"/>
                <w:szCs w:val="22"/>
              </w:rPr>
              <w:t>; e (b) do “Loteamento Jardim das Flores I</w:t>
            </w:r>
            <w:r w:rsidR="31DCBEC9" w:rsidRPr="009720DC">
              <w:rPr>
                <w:rFonts w:ascii="Ebrima" w:hAnsi="Ebrima"/>
                <w:sz w:val="22"/>
                <w:szCs w:val="22"/>
              </w:rPr>
              <w:t>I</w:t>
            </w:r>
            <w:r w:rsidR="12DCD7E7" w:rsidRPr="009720DC">
              <w:rPr>
                <w:rFonts w:ascii="Ebrima" w:hAnsi="Ebrima"/>
                <w:sz w:val="22"/>
                <w:szCs w:val="22"/>
              </w:rPr>
              <w:t>”, desenvolvido na modalidade de loteamento imobiliário, nos termos da Lei nº 6.766/79, no imóvel objeto da matrícula nº 20.</w:t>
            </w:r>
            <w:r w:rsidR="31DCBEC9" w:rsidRPr="009720DC">
              <w:rPr>
                <w:rFonts w:ascii="Ebrima" w:hAnsi="Ebrima"/>
                <w:sz w:val="22"/>
                <w:szCs w:val="22"/>
              </w:rPr>
              <w:t>742</w:t>
            </w:r>
            <w:r w:rsidR="12DCD7E7" w:rsidRPr="009720DC">
              <w:rPr>
                <w:rFonts w:ascii="Ebrima" w:hAnsi="Ebrima"/>
                <w:sz w:val="22"/>
                <w:szCs w:val="22"/>
              </w:rPr>
              <w:t>, do 1º Tabelionato de Notas e Registro de Imóveis da Comarca de Castanhal, Estado do Pará</w:t>
            </w:r>
            <w:r w:rsidR="0007564B" w:rsidRPr="009720DC">
              <w:rPr>
                <w:rFonts w:ascii="Ebrima" w:hAnsi="Ebrima"/>
                <w:sz w:val="22"/>
                <w:szCs w:val="22"/>
              </w:rPr>
              <w:t xml:space="preserve">, conforme Anexo IV da presente </w:t>
            </w:r>
            <w:r w:rsidR="0007564B" w:rsidRPr="000844A6">
              <w:rPr>
                <w:rFonts w:ascii="Ebrima" w:hAnsi="Ebrima"/>
                <w:b/>
                <w:bCs/>
                <w:sz w:val="22"/>
                <w:szCs w:val="22"/>
              </w:rPr>
              <w:t>CÉDULA</w:t>
            </w:r>
            <w:r w:rsidR="636BCACE" w:rsidRPr="009720DC">
              <w:rPr>
                <w:rFonts w:ascii="Ebrima" w:hAnsi="Ebrima"/>
                <w:sz w:val="22"/>
                <w:szCs w:val="22"/>
              </w:rPr>
              <w:t xml:space="preserve"> </w:t>
            </w:r>
            <w:r w:rsidR="31DCBEC9" w:rsidRPr="009720DC">
              <w:rPr>
                <w:rFonts w:ascii="Ebrima" w:hAnsi="Ebrima"/>
                <w:sz w:val="22"/>
                <w:szCs w:val="22"/>
              </w:rPr>
              <w:t>(“</w:t>
            </w:r>
            <w:r w:rsidR="636BCACE" w:rsidRPr="009720DC">
              <w:rPr>
                <w:rFonts w:ascii="Ebrima" w:hAnsi="Ebrima"/>
                <w:sz w:val="22"/>
                <w:szCs w:val="22"/>
                <w:u w:val="single"/>
              </w:rPr>
              <w:t>Loteamento</w:t>
            </w:r>
            <w:r w:rsidR="5EEBB01E" w:rsidRPr="009720DC">
              <w:rPr>
                <w:rFonts w:ascii="Ebrima" w:hAnsi="Ebrima"/>
                <w:sz w:val="22"/>
                <w:szCs w:val="22"/>
                <w:u w:val="single"/>
              </w:rPr>
              <w:t>s</w:t>
            </w:r>
            <w:r w:rsidR="31DCBEC9" w:rsidRPr="009720DC">
              <w:rPr>
                <w:rFonts w:ascii="Ebrima" w:hAnsi="Ebrima"/>
                <w:sz w:val="22"/>
                <w:szCs w:val="22"/>
              </w:rPr>
              <w:t xml:space="preserve">” e </w:t>
            </w:r>
            <w:r w:rsidR="47348753" w:rsidRPr="009720DC">
              <w:rPr>
                <w:rFonts w:ascii="Ebrima" w:hAnsi="Ebrima"/>
                <w:sz w:val="22"/>
                <w:szCs w:val="22"/>
              </w:rPr>
              <w:t>“</w:t>
            </w:r>
            <w:r w:rsidR="32CFDC91" w:rsidRPr="009720DC">
              <w:rPr>
                <w:rFonts w:ascii="Ebrima" w:hAnsi="Ebrima"/>
                <w:sz w:val="22"/>
                <w:szCs w:val="22"/>
                <w:u w:val="single"/>
              </w:rPr>
              <w:t>Reembolso</w:t>
            </w:r>
            <w:r w:rsidR="47348753" w:rsidRPr="009720DC">
              <w:rPr>
                <w:rFonts w:ascii="Ebrima" w:hAnsi="Ebrima"/>
                <w:sz w:val="22"/>
                <w:szCs w:val="22"/>
              </w:rPr>
              <w:t>”</w:t>
            </w:r>
            <w:r w:rsidR="31DCBEC9" w:rsidRPr="009720DC">
              <w:rPr>
                <w:rFonts w:ascii="Ebrima" w:hAnsi="Ebrima"/>
                <w:sz w:val="22"/>
                <w:szCs w:val="22"/>
              </w:rPr>
              <w:t>, respectivamente</w:t>
            </w:r>
            <w:r w:rsidR="47348753" w:rsidRPr="009720DC">
              <w:rPr>
                <w:rFonts w:ascii="Ebrima" w:hAnsi="Ebrima"/>
                <w:sz w:val="22"/>
                <w:szCs w:val="22"/>
              </w:rPr>
              <w:t>)</w:t>
            </w:r>
            <w:r w:rsidR="5EEBB01E" w:rsidRPr="009720DC">
              <w:rPr>
                <w:rFonts w:ascii="Ebrima" w:hAnsi="Ebrima"/>
                <w:sz w:val="22"/>
                <w:szCs w:val="22"/>
              </w:rPr>
              <w:t xml:space="preserve">; </w:t>
            </w:r>
            <w:r w:rsidR="5EEBB01E" w:rsidRPr="009720DC">
              <w:rPr>
                <w:rFonts w:ascii="Ebrima" w:hAnsi="Ebrima"/>
                <w:b/>
                <w:bCs/>
                <w:sz w:val="22"/>
                <w:szCs w:val="22"/>
              </w:rPr>
              <w:t>(</w:t>
            </w:r>
            <w:proofErr w:type="spellStart"/>
            <w:r w:rsidR="5EEBB01E" w:rsidRPr="009720DC">
              <w:rPr>
                <w:rFonts w:ascii="Ebrima" w:hAnsi="Ebrima"/>
                <w:b/>
                <w:bCs/>
                <w:sz w:val="22"/>
                <w:szCs w:val="22"/>
              </w:rPr>
              <w:t>ii</w:t>
            </w:r>
            <w:proofErr w:type="spellEnd"/>
            <w:r w:rsidR="5EEBB01E" w:rsidRPr="009720DC">
              <w:rPr>
                <w:rFonts w:ascii="Ebrima" w:hAnsi="Ebrima"/>
                <w:b/>
                <w:bCs/>
                <w:sz w:val="22"/>
                <w:szCs w:val="22"/>
              </w:rPr>
              <w:t>)</w:t>
            </w:r>
            <w:r w:rsidR="5EEBB01E" w:rsidRPr="009720DC">
              <w:rPr>
                <w:rFonts w:ascii="Ebrima" w:hAnsi="Ebrima"/>
                <w:sz w:val="22"/>
                <w:szCs w:val="22"/>
              </w:rPr>
              <w:t xml:space="preserve"> </w:t>
            </w:r>
            <w:r w:rsidR="5072BA20" w:rsidRPr="009720DC">
              <w:rPr>
                <w:rFonts w:ascii="Ebrima" w:hAnsi="Ebrima"/>
                <w:sz w:val="22"/>
                <w:szCs w:val="22"/>
              </w:rPr>
              <w:t xml:space="preserve">o montante referente a </w:t>
            </w:r>
            <w:r w:rsidR="561B58A9" w:rsidRPr="009720DC">
              <w:rPr>
                <w:rFonts w:ascii="Ebrima" w:hAnsi="Ebrima"/>
                <w:sz w:val="22"/>
                <w:szCs w:val="22"/>
              </w:rPr>
              <w:t>R$ 2.500.000,00 (dois milhões e quinhentos mil reais),</w:t>
            </w:r>
            <w:r w:rsidR="3037707B" w:rsidRPr="009720DC">
              <w:rPr>
                <w:rFonts w:ascii="Ebrima" w:hAnsi="Ebrima"/>
                <w:sz w:val="22"/>
                <w:szCs w:val="22"/>
              </w:rPr>
              <w:t xml:space="preserve"> será destinado </w:t>
            </w:r>
            <w:r w:rsidR="7C1233F4" w:rsidRPr="009720DC">
              <w:rPr>
                <w:rFonts w:ascii="Ebrima" w:hAnsi="Ebrima"/>
                <w:sz w:val="22"/>
                <w:szCs w:val="22"/>
              </w:rPr>
              <w:t>à finalização das obras dos Loteamentos</w:t>
            </w:r>
            <w:r w:rsidR="5072BA20" w:rsidRPr="009720DC">
              <w:rPr>
                <w:rFonts w:ascii="Ebrima" w:hAnsi="Ebrima"/>
                <w:sz w:val="22"/>
                <w:szCs w:val="22"/>
              </w:rPr>
              <w:t xml:space="preserve">; e </w:t>
            </w:r>
            <w:r w:rsidR="5072BA20" w:rsidRPr="009720DC">
              <w:rPr>
                <w:rFonts w:ascii="Ebrima" w:hAnsi="Ebrima"/>
                <w:b/>
                <w:bCs/>
                <w:sz w:val="22"/>
                <w:szCs w:val="22"/>
              </w:rPr>
              <w:t>(</w:t>
            </w:r>
            <w:proofErr w:type="spellStart"/>
            <w:r w:rsidR="5072BA20" w:rsidRPr="009720DC">
              <w:rPr>
                <w:rFonts w:ascii="Ebrima" w:hAnsi="Ebrima"/>
                <w:b/>
                <w:bCs/>
                <w:sz w:val="22"/>
                <w:szCs w:val="22"/>
              </w:rPr>
              <w:t>iii</w:t>
            </w:r>
            <w:proofErr w:type="spellEnd"/>
            <w:r w:rsidR="5072BA20" w:rsidRPr="009720DC">
              <w:rPr>
                <w:rFonts w:ascii="Ebrima" w:hAnsi="Ebrima"/>
                <w:b/>
                <w:bCs/>
                <w:sz w:val="22"/>
                <w:szCs w:val="22"/>
              </w:rPr>
              <w:t>)</w:t>
            </w:r>
            <w:r w:rsidR="7C1233F4" w:rsidRPr="009720DC">
              <w:rPr>
                <w:rFonts w:ascii="Ebrima" w:hAnsi="Ebrima"/>
                <w:sz w:val="22"/>
                <w:szCs w:val="22"/>
              </w:rPr>
              <w:t xml:space="preserve"> </w:t>
            </w:r>
            <w:r w:rsidR="5072BA20" w:rsidRPr="009720DC">
              <w:rPr>
                <w:rFonts w:ascii="Ebrima" w:hAnsi="Ebrima"/>
                <w:sz w:val="22"/>
                <w:szCs w:val="22"/>
              </w:rPr>
              <w:t>o montante remanescente</w:t>
            </w:r>
            <w:r w:rsidR="3A49F94C" w:rsidRPr="009720DC">
              <w:rPr>
                <w:rFonts w:ascii="Ebrima" w:hAnsi="Ebrima"/>
                <w:sz w:val="22"/>
                <w:szCs w:val="22"/>
              </w:rPr>
              <w:t xml:space="preserve"> será destinado </w:t>
            </w:r>
            <w:r w:rsidR="5EEBB01E" w:rsidRPr="009720DC">
              <w:rPr>
                <w:rFonts w:ascii="Ebrima" w:hAnsi="Ebrima"/>
                <w:sz w:val="22"/>
                <w:szCs w:val="22"/>
              </w:rPr>
              <w:t xml:space="preserve">ao </w:t>
            </w:r>
            <w:r w:rsidR="3037707B" w:rsidRPr="009720DC">
              <w:rPr>
                <w:rFonts w:ascii="Ebrima" w:hAnsi="Ebrima"/>
                <w:sz w:val="22"/>
                <w:szCs w:val="22"/>
              </w:rPr>
              <w:t xml:space="preserve">efetivo </w:t>
            </w:r>
            <w:r w:rsidR="5EEBB01E" w:rsidRPr="009720DC">
              <w:rPr>
                <w:rFonts w:ascii="Ebrima" w:hAnsi="Ebrima"/>
                <w:sz w:val="22"/>
                <w:szCs w:val="22"/>
              </w:rPr>
              <w:t xml:space="preserve">desenvolvimento </w:t>
            </w:r>
            <w:r w:rsidR="47348753" w:rsidRPr="009720DC">
              <w:rPr>
                <w:rFonts w:ascii="Ebrima" w:hAnsi="Ebrima"/>
                <w:sz w:val="22"/>
                <w:szCs w:val="22"/>
              </w:rPr>
              <w:t xml:space="preserve">dos </w:t>
            </w:r>
            <w:r w:rsidR="561B58A9" w:rsidRPr="009720DC">
              <w:rPr>
                <w:rFonts w:ascii="Ebrima" w:hAnsi="Ebrima"/>
                <w:sz w:val="22"/>
                <w:szCs w:val="22"/>
              </w:rPr>
              <w:t xml:space="preserve">empreendimentos imobiliários descritos no Anexo III da presente </w:t>
            </w:r>
            <w:r w:rsidR="561B58A9" w:rsidRPr="009720DC">
              <w:rPr>
                <w:rFonts w:ascii="Ebrima" w:hAnsi="Ebrima"/>
                <w:b/>
                <w:bCs/>
                <w:sz w:val="22"/>
                <w:szCs w:val="22"/>
              </w:rPr>
              <w:t>CÉDULA</w:t>
            </w:r>
            <w:r w:rsidR="561B58A9" w:rsidRPr="009720DC">
              <w:rPr>
                <w:rFonts w:ascii="Ebrima" w:hAnsi="Ebrima"/>
                <w:sz w:val="22"/>
                <w:szCs w:val="22"/>
              </w:rPr>
              <w:t xml:space="preserve"> (“</w:t>
            </w:r>
            <w:r w:rsidR="561B58A9" w:rsidRPr="009720DC">
              <w:rPr>
                <w:rFonts w:ascii="Ebrima" w:hAnsi="Ebrima"/>
                <w:sz w:val="22"/>
                <w:szCs w:val="22"/>
                <w:u w:val="single"/>
              </w:rPr>
              <w:t>Empreendimentos</w:t>
            </w:r>
            <w:r w:rsidR="561B58A9" w:rsidRPr="009720DC">
              <w:rPr>
                <w:rFonts w:ascii="Ebrima" w:hAnsi="Ebrima"/>
                <w:sz w:val="22"/>
                <w:szCs w:val="22"/>
              </w:rPr>
              <w:t>”)</w:t>
            </w:r>
            <w:r w:rsidR="6BD57E76" w:rsidRPr="009720DC">
              <w:rPr>
                <w:rFonts w:ascii="Ebrima" w:hAnsi="Ebrima"/>
                <w:sz w:val="22"/>
                <w:szCs w:val="22"/>
              </w:rPr>
              <w:t xml:space="preserve">, </w:t>
            </w:r>
            <w:r w:rsidR="3A49F94C" w:rsidRPr="009720DC">
              <w:rPr>
                <w:rFonts w:ascii="Ebrima" w:hAnsi="Ebrima"/>
                <w:sz w:val="22"/>
                <w:szCs w:val="22"/>
              </w:rPr>
              <w:t>sendo que os itens (</w:t>
            </w:r>
            <w:proofErr w:type="spellStart"/>
            <w:r w:rsidR="3A49F94C" w:rsidRPr="009720DC">
              <w:rPr>
                <w:rFonts w:ascii="Ebrima" w:hAnsi="Ebrima"/>
                <w:sz w:val="22"/>
                <w:szCs w:val="22"/>
              </w:rPr>
              <w:t>ii</w:t>
            </w:r>
            <w:proofErr w:type="spellEnd"/>
            <w:r w:rsidR="3A49F94C" w:rsidRPr="009720DC">
              <w:rPr>
                <w:rFonts w:ascii="Ebrima" w:hAnsi="Ebrima"/>
                <w:sz w:val="22"/>
                <w:szCs w:val="22"/>
              </w:rPr>
              <w:t>) e (</w:t>
            </w:r>
            <w:proofErr w:type="spellStart"/>
            <w:r w:rsidR="3A49F94C" w:rsidRPr="009720DC">
              <w:rPr>
                <w:rFonts w:ascii="Ebrima" w:hAnsi="Ebrima"/>
                <w:sz w:val="22"/>
                <w:szCs w:val="22"/>
              </w:rPr>
              <w:t>iii</w:t>
            </w:r>
            <w:proofErr w:type="spellEnd"/>
            <w:r w:rsidR="3A49F94C" w:rsidRPr="009720DC">
              <w:rPr>
                <w:rFonts w:ascii="Ebrima" w:hAnsi="Ebrima"/>
                <w:sz w:val="22"/>
                <w:szCs w:val="22"/>
              </w:rPr>
              <w:t>) serão</w:t>
            </w:r>
            <w:r w:rsidR="6BD57E76" w:rsidRPr="009720DC">
              <w:rPr>
                <w:rFonts w:ascii="Ebrima" w:hAnsi="Ebrima"/>
                <w:sz w:val="22"/>
                <w:szCs w:val="22"/>
              </w:rPr>
              <w:t xml:space="preserve"> liberado</w:t>
            </w:r>
            <w:r w:rsidR="3A49F94C" w:rsidRPr="009720DC">
              <w:rPr>
                <w:rFonts w:ascii="Ebrima" w:hAnsi="Ebrima"/>
                <w:sz w:val="22"/>
                <w:szCs w:val="22"/>
              </w:rPr>
              <w:t>s</w:t>
            </w:r>
            <w:r w:rsidR="6BD57E76" w:rsidRPr="009720DC">
              <w:rPr>
                <w:rFonts w:ascii="Ebrima" w:hAnsi="Ebrima"/>
                <w:sz w:val="22"/>
                <w:szCs w:val="22"/>
              </w:rPr>
              <w:t xml:space="preserve"> conforme </w:t>
            </w:r>
            <w:r w:rsidR="1EE26008" w:rsidRPr="009720DC">
              <w:rPr>
                <w:rFonts w:ascii="Ebrima" w:hAnsi="Ebrima"/>
                <w:sz w:val="22"/>
                <w:szCs w:val="22"/>
              </w:rPr>
              <w:t xml:space="preserve">necessidade de caixa demonstrada pela </w:t>
            </w:r>
            <w:r w:rsidR="1EE26008" w:rsidRPr="009720DC">
              <w:rPr>
                <w:rFonts w:ascii="Ebrima" w:hAnsi="Ebrima"/>
                <w:b/>
                <w:bCs/>
                <w:sz w:val="22"/>
                <w:szCs w:val="22"/>
              </w:rPr>
              <w:t>EMITENTE</w:t>
            </w:r>
            <w:r w:rsidR="1EE26008" w:rsidRPr="009720DC">
              <w:rPr>
                <w:rFonts w:ascii="Ebrima" w:hAnsi="Ebrima"/>
                <w:sz w:val="22"/>
                <w:szCs w:val="22"/>
              </w:rPr>
              <w:t xml:space="preserve"> nos termos d</w:t>
            </w:r>
            <w:r w:rsidR="5C063F20" w:rsidRPr="009720DC">
              <w:rPr>
                <w:rFonts w:ascii="Ebrima" w:hAnsi="Ebrima"/>
                <w:sz w:val="22"/>
                <w:szCs w:val="22"/>
              </w:rPr>
              <w:t>a Cláusula 02 abaixo.</w:t>
            </w:r>
          </w:p>
        </w:tc>
      </w:tr>
    </w:tbl>
    <w:p w14:paraId="6EB41D93" w14:textId="77777777" w:rsidR="00684CFA" w:rsidRPr="009720DC" w:rsidRDefault="00684CFA" w:rsidP="009720DC">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9720DC" w14:paraId="2782E25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6"/>
          <w:p w14:paraId="243BDC65" w14:textId="5D1B9EDA" w:rsidR="0034407B" w:rsidRPr="009720DC" w:rsidRDefault="0034407B" w:rsidP="009720DC">
            <w:pPr>
              <w:keepNext/>
              <w:suppressAutoHyphens w:val="0"/>
              <w:autoSpaceDN/>
              <w:spacing w:line="276" w:lineRule="auto"/>
              <w:textAlignment w:val="auto"/>
              <w:outlineLvl w:val="5"/>
              <w:rPr>
                <w:rFonts w:ascii="Ebrima" w:hAnsi="Ebrima"/>
                <w:b/>
                <w:bCs/>
                <w:sz w:val="22"/>
                <w:szCs w:val="22"/>
              </w:rPr>
            </w:pPr>
            <w:r w:rsidRPr="009720DC">
              <w:rPr>
                <w:rFonts w:ascii="Ebrima" w:hAnsi="Ebrima"/>
                <w:b/>
                <w:bCs/>
                <w:sz w:val="22"/>
                <w:szCs w:val="22"/>
              </w:rPr>
              <w:t>IX – CONSIDERAÇÕES PRELIMINARES</w:t>
            </w:r>
          </w:p>
        </w:tc>
      </w:tr>
      <w:tr w:rsidR="0034407B" w:rsidRPr="009720DC" w14:paraId="65ED32BA" w14:textId="77777777" w:rsidTr="7E872439">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9720DC" w:rsidRDefault="00FD4308" w:rsidP="009720DC">
            <w:pPr>
              <w:suppressAutoHyphens w:val="0"/>
              <w:autoSpaceDN/>
              <w:spacing w:line="276" w:lineRule="auto"/>
              <w:jc w:val="both"/>
              <w:textAlignment w:val="auto"/>
              <w:rPr>
                <w:rFonts w:ascii="Ebrima" w:hAnsi="Ebrima"/>
                <w:sz w:val="22"/>
                <w:szCs w:val="22"/>
              </w:rPr>
            </w:pPr>
            <w:r w:rsidRPr="009720DC">
              <w:rPr>
                <w:rFonts w:ascii="Ebrima" w:hAnsi="Ebrima"/>
                <w:b/>
                <w:bCs/>
                <w:sz w:val="22"/>
                <w:szCs w:val="22"/>
              </w:rPr>
              <w:t>CONSIDERANDO QUE</w:t>
            </w:r>
            <w:r w:rsidRPr="009720DC">
              <w:rPr>
                <w:rFonts w:ascii="Ebrima" w:hAnsi="Ebrima"/>
                <w:sz w:val="22"/>
                <w:szCs w:val="22"/>
              </w:rPr>
              <w:t>:</w:t>
            </w:r>
          </w:p>
          <w:p w14:paraId="4904ED4E" w14:textId="77777777" w:rsidR="00FD4308" w:rsidRPr="009720DC" w:rsidRDefault="00FD4308" w:rsidP="009720DC">
            <w:pPr>
              <w:suppressAutoHyphens w:val="0"/>
              <w:autoSpaceDN/>
              <w:spacing w:line="276" w:lineRule="auto"/>
              <w:jc w:val="both"/>
              <w:textAlignment w:val="auto"/>
              <w:rPr>
                <w:rFonts w:ascii="Ebrima" w:hAnsi="Ebrima"/>
                <w:sz w:val="22"/>
                <w:szCs w:val="22"/>
              </w:rPr>
            </w:pPr>
          </w:p>
          <w:p w14:paraId="62A7A76E" w14:textId="279FA24A" w:rsidR="00FD4308" w:rsidRPr="009720DC" w:rsidRDefault="00D068A2"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EMITENTE</w:t>
            </w:r>
            <w:r w:rsidRPr="009720DC">
              <w:rPr>
                <w:rFonts w:ascii="Ebrima" w:hAnsi="Ebrima"/>
                <w:sz w:val="22"/>
                <w:szCs w:val="22"/>
              </w:rPr>
              <w:t xml:space="preserve">, em parceria com a </w:t>
            </w:r>
            <w:proofErr w:type="spellStart"/>
            <w:r w:rsidR="00203A31" w:rsidRPr="009720DC">
              <w:rPr>
                <w:rFonts w:ascii="Ebrima" w:hAnsi="Ebrima"/>
                <w:b/>
                <w:bCs/>
                <w:sz w:val="22"/>
                <w:szCs w:val="22"/>
              </w:rPr>
              <w:t>Servic</w:t>
            </w:r>
            <w:proofErr w:type="spellEnd"/>
            <w:r w:rsidR="00203A31" w:rsidRPr="009720DC">
              <w:rPr>
                <w:rFonts w:ascii="Ebrima" w:hAnsi="Ebrima"/>
                <w:b/>
                <w:bCs/>
                <w:sz w:val="22"/>
                <w:szCs w:val="22"/>
              </w:rPr>
              <w:t xml:space="preserve"> Construtora Ltda.</w:t>
            </w:r>
            <w:r w:rsidR="0083698D" w:rsidRPr="009720DC">
              <w:rPr>
                <w:rFonts w:ascii="Ebrima" w:hAnsi="Ebrima"/>
                <w:sz w:val="22"/>
                <w:szCs w:val="22"/>
              </w:rPr>
              <w:t>, inscrita no CNPJ/ME sob o nº </w:t>
            </w:r>
            <w:r w:rsidR="00203A31" w:rsidRPr="009720DC">
              <w:rPr>
                <w:rFonts w:ascii="Ebrima" w:hAnsi="Ebrima"/>
                <w:sz w:val="22"/>
                <w:szCs w:val="22"/>
              </w:rPr>
              <w:t>83.904.854/0001-20</w:t>
            </w:r>
            <w:r w:rsidR="00015BA7" w:rsidRPr="009720DC">
              <w:rPr>
                <w:rFonts w:ascii="Ebrima" w:hAnsi="Ebrima"/>
                <w:sz w:val="22"/>
                <w:szCs w:val="22"/>
              </w:rPr>
              <w:t xml:space="preserve"> (“</w:t>
            </w:r>
            <w:proofErr w:type="spellStart"/>
            <w:r w:rsidR="00203A31" w:rsidRPr="009720DC">
              <w:rPr>
                <w:rFonts w:ascii="Ebrima" w:hAnsi="Ebrima"/>
                <w:sz w:val="22"/>
                <w:szCs w:val="22"/>
                <w:u w:val="single"/>
              </w:rPr>
              <w:t>Servic</w:t>
            </w:r>
            <w:proofErr w:type="spellEnd"/>
            <w:r w:rsidR="00015BA7" w:rsidRPr="009720DC">
              <w:rPr>
                <w:rFonts w:ascii="Ebrima" w:hAnsi="Ebrima"/>
                <w:sz w:val="22"/>
                <w:szCs w:val="22"/>
              </w:rPr>
              <w:t>”</w:t>
            </w:r>
            <w:r w:rsidR="00D334FA" w:rsidRPr="009720DC">
              <w:rPr>
                <w:rFonts w:ascii="Ebrima" w:hAnsi="Ebrima"/>
                <w:sz w:val="22"/>
                <w:szCs w:val="22"/>
              </w:rPr>
              <w:t xml:space="preserve"> e, quando em conjunto com a </w:t>
            </w:r>
            <w:r w:rsidR="00D334FA" w:rsidRPr="009720DC">
              <w:rPr>
                <w:rFonts w:ascii="Ebrima" w:hAnsi="Ebrima"/>
                <w:b/>
                <w:bCs/>
                <w:sz w:val="22"/>
                <w:szCs w:val="22"/>
              </w:rPr>
              <w:t>EMITENTE</w:t>
            </w:r>
            <w:r w:rsidR="00D334FA" w:rsidRPr="009720DC">
              <w:rPr>
                <w:rFonts w:ascii="Ebrima" w:hAnsi="Ebrima"/>
                <w:sz w:val="22"/>
                <w:szCs w:val="22"/>
              </w:rPr>
              <w:t>, doravante designados “</w:t>
            </w:r>
            <w:r w:rsidR="00D56033" w:rsidRPr="009720DC">
              <w:rPr>
                <w:rFonts w:ascii="Ebrima" w:hAnsi="Ebrima"/>
                <w:sz w:val="22"/>
                <w:szCs w:val="22"/>
                <w:u w:val="single"/>
              </w:rPr>
              <w:t>Devedores</w:t>
            </w:r>
            <w:r w:rsidR="00D334FA" w:rsidRPr="009720DC">
              <w:rPr>
                <w:rFonts w:ascii="Ebrima" w:hAnsi="Ebrima"/>
                <w:sz w:val="22"/>
                <w:szCs w:val="22"/>
              </w:rPr>
              <w:t>"</w:t>
            </w:r>
            <w:r w:rsidR="00015BA7" w:rsidRPr="009720DC">
              <w:rPr>
                <w:rFonts w:ascii="Ebrima" w:hAnsi="Ebrima"/>
                <w:sz w:val="22"/>
                <w:szCs w:val="22"/>
              </w:rPr>
              <w:t xml:space="preserve">), está </w:t>
            </w:r>
            <w:r w:rsidR="00203A31" w:rsidRPr="009720DC">
              <w:rPr>
                <w:rFonts w:ascii="Ebrima" w:hAnsi="Ebrima"/>
                <w:sz w:val="22"/>
                <w:szCs w:val="22"/>
              </w:rPr>
              <w:t xml:space="preserve">participando do </w:t>
            </w:r>
            <w:r w:rsidR="00015BA7" w:rsidRPr="009720DC">
              <w:rPr>
                <w:rFonts w:ascii="Ebrima" w:hAnsi="Ebrima"/>
                <w:sz w:val="22"/>
                <w:szCs w:val="22"/>
              </w:rPr>
              <w:t>desenvolv</w:t>
            </w:r>
            <w:r w:rsidR="00203A31" w:rsidRPr="009720DC">
              <w:rPr>
                <w:rFonts w:ascii="Ebrima" w:hAnsi="Ebrima"/>
                <w:sz w:val="22"/>
                <w:szCs w:val="22"/>
              </w:rPr>
              <w:t>imento</w:t>
            </w:r>
            <w:r w:rsidR="00015BA7" w:rsidRPr="009720DC">
              <w:rPr>
                <w:rFonts w:ascii="Ebrima" w:hAnsi="Ebrima"/>
                <w:sz w:val="22"/>
                <w:szCs w:val="22"/>
              </w:rPr>
              <w:t xml:space="preserve"> </w:t>
            </w:r>
            <w:r w:rsidR="00203A31" w:rsidRPr="009720DC">
              <w:rPr>
                <w:rFonts w:ascii="Ebrima" w:hAnsi="Ebrima"/>
                <w:sz w:val="22"/>
                <w:szCs w:val="22"/>
              </w:rPr>
              <w:t>d</w:t>
            </w:r>
            <w:r w:rsidR="00015BA7" w:rsidRPr="009720DC">
              <w:rPr>
                <w:rFonts w:ascii="Ebrima" w:hAnsi="Ebrima"/>
                <w:sz w:val="22"/>
                <w:szCs w:val="22"/>
              </w:rPr>
              <w:t xml:space="preserve">os </w:t>
            </w:r>
            <w:r w:rsidR="00050DDD" w:rsidRPr="009720DC">
              <w:rPr>
                <w:rFonts w:ascii="Ebrima" w:hAnsi="Ebrima"/>
                <w:sz w:val="22"/>
                <w:szCs w:val="22"/>
              </w:rPr>
              <w:t xml:space="preserve">Loteamentos, </w:t>
            </w:r>
            <w:r w:rsidR="002B35D6" w:rsidRPr="009720DC">
              <w:rPr>
                <w:rFonts w:ascii="Ebrima" w:hAnsi="Ebrima"/>
                <w:sz w:val="22"/>
                <w:szCs w:val="22"/>
              </w:rPr>
              <w:t xml:space="preserve">a serem comercializados </w:t>
            </w:r>
            <w:r w:rsidR="003F50ED" w:rsidRPr="009720DC">
              <w:rPr>
                <w:rFonts w:ascii="Ebrima" w:hAnsi="Ebrima"/>
                <w:sz w:val="22"/>
                <w:szCs w:val="22"/>
              </w:rPr>
              <w:t xml:space="preserve">nos termos dos Contratos </w:t>
            </w:r>
            <w:r w:rsidR="00954F1A" w:rsidRPr="009720DC">
              <w:rPr>
                <w:rFonts w:ascii="Ebrima" w:hAnsi="Ebrima"/>
                <w:sz w:val="22"/>
                <w:szCs w:val="22"/>
              </w:rPr>
              <w:t>Imobiliários</w:t>
            </w:r>
            <w:r w:rsidR="003F50ED" w:rsidRPr="009720DC">
              <w:rPr>
                <w:rFonts w:ascii="Ebrima" w:hAnsi="Ebrima"/>
                <w:sz w:val="22"/>
                <w:szCs w:val="22"/>
              </w:rPr>
              <w:t xml:space="preserve"> (conforme definidos no Contrato de Cessão);</w:t>
            </w:r>
          </w:p>
          <w:p w14:paraId="05824D2D" w14:textId="77777777" w:rsidR="009430D1" w:rsidRPr="009720DC" w:rsidRDefault="009430D1" w:rsidP="009720DC">
            <w:pPr>
              <w:pStyle w:val="PargrafodaLista"/>
              <w:suppressAutoHyphens w:val="0"/>
              <w:autoSpaceDN/>
              <w:spacing w:line="276" w:lineRule="auto"/>
              <w:ind w:left="0"/>
              <w:jc w:val="both"/>
              <w:textAlignment w:val="auto"/>
              <w:rPr>
                <w:rFonts w:ascii="Ebrima" w:hAnsi="Ebrima"/>
                <w:sz w:val="22"/>
                <w:szCs w:val="22"/>
              </w:rPr>
            </w:pPr>
          </w:p>
          <w:p w14:paraId="5717C50E" w14:textId="29347A08" w:rsidR="003F50ED" w:rsidRPr="009720DC" w:rsidRDefault="003F50E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lastRenderedPageBreak/>
              <w:t xml:space="preserve">Além disso, </w:t>
            </w:r>
            <w:r w:rsidR="00D56033" w:rsidRPr="009720DC">
              <w:rPr>
                <w:rFonts w:ascii="Ebrima" w:hAnsi="Ebrima"/>
                <w:sz w:val="22"/>
                <w:szCs w:val="22"/>
              </w:rPr>
              <w:t>os Devedores</w:t>
            </w:r>
            <w:r w:rsidRPr="009720DC">
              <w:rPr>
                <w:rFonts w:ascii="Ebrima" w:hAnsi="Ebrima"/>
                <w:sz w:val="22"/>
                <w:szCs w:val="22"/>
              </w:rPr>
              <w:t xml:space="preserve"> t</w:t>
            </w:r>
            <w:r w:rsidR="007F2CD3" w:rsidRPr="009720DC">
              <w:rPr>
                <w:rFonts w:ascii="Ebrima" w:hAnsi="Ebrima"/>
                <w:sz w:val="22"/>
                <w:szCs w:val="22"/>
              </w:rPr>
              <w:t>ê</w:t>
            </w:r>
            <w:r w:rsidRPr="009720DC">
              <w:rPr>
                <w:rFonts w:ascii="Ebrima" w:hAnsi="Ebrima"/>
                <w:sz w:val="22"/>
                <w:szCs w:val="22"/>
              </w:rPr>
              <w:t xml:space="preserve">m interesse em desenvolver os Empreendimentos, </w:t>
            </w:r>
            <w:r w:rsidR="008455D8" w:rsidRPr="009720DC">
              <w:rPr>
                <w:rFonts w:ascii="Ebrima" w:hAnsi="Ebrima"/>
                <w:sz w:val="22"/>
                <w:szCs w:val="22"/>
              </w:rPr>
              <w:t xml:space="preserve">cuja aprovação do projeto arquitetônico, </w:t>
            </w:r>
            <w:r w:rsidR="00F01D51" w:rsidRPr="009720DC">
              <w:rPr>
                <w:rFonts w:ascii="Ebrima" w:hAnsi="Ebrima"/>
                <w:sz w:val="22"/>
                <w:szCs w:val="22"/>
              </w:rPr>
              <w:t xml:space="preserve">obtenção das respectivas licenças e efetivo início das obras ocorrerão de forma faseada, durante a vigência da presente </w:t>
            </w:r>
            <w:r w:rsidR="00F01D51" w:rsidRPr="009720DC">
              <w:rPr>
                <w:rFonts w:ascii="Ebrima" w:hAnsi="Ebrima"/>
                <w:b/>
                <w:bCs/>
                <w:sz w:val="22"/>
                <w:szCs w:val="22"/>
              </w:rPr>
              <w:t>CÉDULA</w:t>
            </w:r>
            <w:r w:rsidR="009430D1" w:rsidRPr="009720DC">
              <w:rPr>
                <w:rFonts w:ascii="Ebrima" w:hAnsi="Ebrima"/>
                <w:sz w:val="22"/>
                <w:szCs w:val="22"/>
              </w:rPr>
              <w:t>;</w:t>
            </w:r>
          </w:p>
          <w:p w14:paraId="45EF8F50" w14:textId="77777777" w:rsidR="009430D1" w:rsidRPr="009720DC" w:rsidRDefault="009430D1" w:rsidP="009720DC">
            <w:pPr>
              <w:pStyle w:val="PargrafodaLista"/>
              <w:spacing w:line="276" w:lineRule="auto"/>
              <w:rPr>
                <w:rFonts w:ascii="Ebrima" w:hAnsi="Ebrima"/>
                <w:sz w:val="22"/>
                <w:szCs w:val="22"/>
              </w:rPr>
            </w:pPr>
          </w:p>
          <w:p w14:paraId="2EA283AC" w14:textId="7950F0FA" w:rsidR="009430D1" w:rsidRPr="009720DC" w:rsidRDefault="00FE4EE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Em razão do quanto exposto nos itens “a” e “b” acima, </w:t>
            </w:r>
            <w:r w:rsidR="00904980" w:rsidRPr="009720DC">
              <w:rPr>
                <w:rFonts w:ascii="Ebrima" w:hAnsi="Ebrima"/>
                <w:sz w:val="22"/>
                <w:szCs w:val="22"/>
              </w:rPr>
              <w:t xml:space="preserve">os Devedores buscaram financiamento imobiliário junto à </w:t>
            </w:r>
            <w:r w:rsidR="00904980" w:rsidRPr="009720DC">
              <w:rPr>
                <w:rFonts w:ascii="Ebrima" w:hAnsi="Ebrima"/>
                <w:b/>
                <w:bCs/>
                <w:sz w:val="22"/>
                <w:szCs w:val="22"/>
              </w:rPr>
              <w:t>CREDORA</w:t>
            </w:r>
            <w:r w:rsidR="0097192A" w:rsidRPr="009720DC">
              <w:rPr>
                <w:rFonts w:ascii="Ebrima" w:hAnsi="Ebrima"/>
                <w:sz w:val="22"/>
                <w:szCs w:val="22"/>
              </w:rPr>
              <w:t xml:space="preserve">, que por sua vez concorda em concedê-lo, mediante emissão, nesta data: (i) da presente </w:t>
            </w:r>
            <w:r w:rsidR="0097192A" w:rsidRPr="009720DC">
              <w:rPr>
                <w:rFonts w:ascii="Ebrima" w:hAnsi="Ebrima"/>
                <w:b/>
                <w:bCs/>
                <w:sz w:val="22"/>
                <w:szCs w:val="22"/>
              </w:rPr>
              <w:t>CÉDULA</w:t>
            </w:r>
            <w:r w:rsidR="0097192A" w:rsidRPr="009720DC">
              <w:rPr>
                <w:rFonts w:ascii="Ebrima" w:hAnsi="Ebrima"/>
                <w:sz w:val="22"/>
                <w:szCs w:val="22"/>
              </w:rPr>
              <w:t>; e (</w:t>
            </w:r>
            <w:proofErr w:type="spellStart"/>
            <w:r w:rsidR="0097192A" w:rsidRPr="009720DC">
              <w:rPr>
                <w:rFonts w:ascii="Ebrima" w:hAnsi="Ebrima"/>
                <w:sz w:val="22"/>
                <w:szCs w:val="22"/>
              </w:rPr>
              <w:t>ii</w:t>
            </w:r>
            <w:proofErr w:type="spellEnd"/>
            <w:r w:rsidR="0097192A" w:rsidRPr="009720DC">
              <w:rPr>
                <w:rFonts w:ascii="Ebrima" w:hAnsi="Ebrima"/>
                <w:sz w:val="22"/>
                <w:szCs w:val="22"/>
              </w:rPr>
              <w:t>) da Cédula de Crédito Bancário nº [</w:t>
            </w:r>
            <w:r w:rsidR="0097192A" w:rsidRPr="009720DC">
              <w:rPr>
                <w:rFonts w:ascii="Ebrima" w:hAnsi="Ebrima"/>
                <w:sz w:val="22"/>
                <w:szCs w:val="22"/>
                <w:highlight w:val="yellow"/>
              </w:rPr>
              <w:t>•</w:t>
            </w:r>
            <w:r w:rsidR="0097192A" w:rsidRPr="009720DC">
              <w:rPr>
                <w:rFonts w:ascii="Ebrima" w:hAnsi="Ebrima"/>
                <w:sz w:val="22"/>
                <w:szCs w:val="22"/>
              </w:rPr>
              <w:t>], no valor de R$ [</w:t>
            </w:r>
            <w:r w:rsidR="00203A31" w:rsidRPr="009720DC">
              <w:rPr>
                <w:rFonts w:ascii="Ebrima" w:hAnsi="Ebrima"/>
                <w:sz w:val="22"/>
                <w:szCs w:val="22"/>
                <w:highlight w:val="yellow"/>
              </w:rPr>
              <w:t>12.000.000</w:t>
            </w:r>
            <w:r w:rsidR="000222FD" w:rsidRPr="009720DC">
              <w:rPr>
                <w:rFonts w:ascii="Ebrima" w:hAnsi="Ebrima"/>
                <w:sz w:val="22"/>
                <w:szCs w:val="22"/>
                <w:highlight w:val="yellow"/>
              </w:rPr>
              <w:t>,00 (doze milhões de reais)</w:t>
            </w:r>
            <w:r w:rsidR="0097192A" w:rsidRPr="009720DC">
              <w:rPr>
                <w:rFonts w:ascii="Ebrima" w:hAnsi="Ebrima"/>
                <w:sz w:val="22"/>
                <w:szCs w:val="22"/>
              </w:rPr>
              <w:t>]</w:t>
            </w:r>
            <w:r w:rsidR="00680CC5" w:rsidRPr="009720DC">
              <w:rPr>
                <w:rFonts w:ascii="Ebrima" w:hAnsi="Ebrima"/>
                <w:sz w:val="22"/>
                <w:szCs w:val="22"/>
              </w:rPr>
              <w:t xml:space="preserve">, emitida pela </w:t>
            </w:r>
            <w:proofErr w:type="spellStart"/>
            <w:r w:rsidR="000222FD" w:rsidRPr="009720DC">
              <w:rPr>
                <w:rFonts w:ascii="Ebrima" w:hAnsi="Ebrima"/>
                <w:sz w:val="22"/>
                <w:szCs w:val="22"/>
              </w:rPr>
              <w:t>Servic</w:t>
            </w:r>
            <w:proofErr w:type="spellEnd"/>
            <w:r w:rsidR="000222FD" w:rsidRPr="009720DC">
              <w:rPr>
                <w:rFonts w:ascii="Ebrima" w:hAnsi="Ebrima"/>
                <w:sz w:val="22"/>
                <w:szCs w:val="22"/>
              </w:rPr>
              <w:t xml:space="preserve"> </w:t>
            </w:r>
            <w:r w:rsidR="00680CC5" w:rsidRPr="009720DC">
              <w:rPr>
                <w:rFonts w:ascii="Ebrima" w:hAnsi="Ebrima"/>
                <w:sz w:val="22"/>
                <w:szCs w:val="22"/>
              </w:rPr>
              <w:t xml:space="preserve">em favor da </w:t>
            </w:r>
            <w:r w:rsidR="00680CC5" w:rsidRPr="009720DC">
              <w:rPr>
                <w:rFonts w:ascii="Ebrima" w:hAnsi="Ebrima"/>
                <w:b/>
                <w:bCs/>
                <w:sz w:val="22"/>
                <w:szCs w:val="22"/>
              </w:rPr>
              <w:t>CREDORA</w:t>
            </w:r>
            <w:r w:rsidR="001A0AB7" w:rsidRPr="009720DC">
              <w:rPr>
                <w:rFonts w:ascii="Ebrima" w:hAnsi="Ebrima"/>
                <w:b/>
                <w:bCs/>
                <w:sz w:val="22"/>
                <w:szCs w:val="22"/>
              </w:rPr>
              <w:t xml:space="preserve"> </w:t>
            </w:r>
            <w:r w:rsidR="001A0AB7" w:rsidRPr="009720DC">
              <w:rPr>
                <w:rFonts w:ascii="Ebrima" w:hAnsi="Ebrima"/>
                <w:sz w:val="22"/>
                <w:szCs w:val="22"/>
              </w:rPr>
              <w:t>(“</w:t>
            </w:r>
            <w:r w:rsidR="001A0AB7" w:rsidRPr="009720DC">
              <w:rPr>
                <w:rFonts w:ascii="Ebrima" w:hAnsi="Ebrima"/>
                <w:sz w:val="22"/>
                <w:szCs w:val="22"/>
                <w:u w:val="single"/>
              </w:rPr>
              <w:t xml:space="preserve">CCB </w:t>
            </w:r>
            <w:proofErr w:type="spellStart"/>
            <w:r w:rsidR="000222FD" w:rsidRPr="009720DC">
              <w:rPr>
                <w:rFonts w:ascii="Ebrima" w:hAnsi="Ebrima"/>
                <w:sz w:val="22"/>
                <w:szCs w:val="22"/>
                <w:u w:val="single"/>
              </w:rPr>
              <w:t>Servic</w:t>
            </w:r>
            <w:proofErr w:type="spellEnd"/>
            <w:r w:rsidR="001A0AB7" w:rsidRPr="009720DC">
              <w:rPr>
                <w:rFonts w:ascii="Ebrima" w:hAnsi="Ebrima"/>
                <w:sz w:val="22"/>
                <w:szCs w:val="22"/>
              </w:rPr>
              <w:t>”)</w:t>
            </w:r>
            <w:r w:rsidR="00680CC5" w:rsidRPr="009720DC">
              <w:rPr>
                <w:rFonts w:ascii="Ebrima" w:hAnsi="Ebrima"/>
                <w:sz w:val="22"/>
                <w:szCs w:val="22"/>
              </w:rPr>
              <w:t>, totalizando o montante de R$ [</w:t>
            </w:r>
            <w:r w:rsidR="00680CC5" w:rsidRPr="009720DC">
              <w:rPr>
                <w:rFonts w:ascii="Ebrima" w:hAnsi="Ebrima"/>
                <w:sz w:val="22"/>
                <w:szCs w:val="22"/>
                <w:highlight w:val="yellow"/>
              </w:rPr>
              <w:t>15.220.000,00 (quinze milhões e duzentos e vinte mil reais)</w:t>
            </w:r>
            <w:r w:rsidR="00680CC5" w:rsidRPr="009720DC">
              <w:rPr>
                <w:rFonts w:ascii="Ebrima" w:hAnsi="Ebrima"/>
                <w:sz w:val="22"/>
                <w:szCs w:val="22"/>
              </w:rPr>
              <w:t>]</w:t>
            </w:r>
            <w:r w:rsidR="00A475A7" w:rsidRPr="009720DC">
              <w:rPr>
                <w:rFonts w:ascii="Ebrima" w:hAnsi="Ebrima"/>
                <w:sz w:val="22"/>
                <w:szCs w:val="22"/>
              </w:rPr>
              <w:t>; [</w:t>
            </w:r>
            <w:proofErr w:type="spellStart"/>
            <w:r w:rsidR="00A475A7" w:rsidRPr="009720DC">
              <w:rPr>
                <w:rFonts w:ascii="Ebrima" w:hAnsi="Ebrima"/>
                <w:sz w:val="22"/>
                <w:szCs w:val="22"/>
                <w:highlight w:val="yellow"/>
              </w:rPr>
              <w:t>iBS</w:t>
            </w:r>
            <w:proofErr w:type="spellEnd"/>
            <w:r w:rsidR="00A475A7" w:rsidRPr="009720DC">
              <w:rPr>
                <w:rFonts w:ascii="Ebrima" w:hAnsi="Ebrima"/>
                <w:sz w:val="22"/>
                <w:szCs w:val="22"/>
                <w:highlight w:val="yellow"/>
              </w:rPr>
              <w:t xml:space="preserve">: Aguardando definição do valor referente ao reembolso da </w:t>
            </w:r>
            <w:proofErr w:type="spellStart"/>
            <w:r w:rsidR="00A475A7" w:rsidRPr="009720DC">
              <w:rPr>
                <w:rFonts w:ascii="Ebrima" w:hAnsi="Ebrima"/>
                <w:sz w:val="22"/>
                <w:szCs w:val="22"/>
                <w:highlight w:val="yellow"/>
              </w:rPr>
              <w:t>Precal</w:t>
            </w:r>
            <w:proofErr w:type="spellEnd"/>
            <w:r w:rsidR="00A475A7" w:rsidRPr="009720DC">
              <w:rPr>
                <w:rFonts w:ascii="Ebrima" w:hAnsi="Ebrima"/>
                <w:sz w:val="22"/>
                <w:szCs w:val="22"/>
                <w:highlight w:val="yellow"/>
              </w:rPr>
              <w:t xml:space="preserve"> para fechamento dos valores das </w:t>
            </w:r>
            <w:proofErr w:type="spellStart"/>
            <w:r w:rsidR="00A475A7" w:rsidRPr="009720DC">
              <w:rPr>
                <w:rFonts w:ascii="Ebrima" w:hAnsi="Ebrima"/>
                <w:sz w:val="22"/>
                <w:szCs w:val="22"/>
                <w:highlight w:val="yellow"/>
              </w:rPr>
              <w:t>CCBs</w:t>
            </w:r>
            <w:proofErr w:type="spellEnd"/>
            <w:r w:rsidR="00A475A7" w:rsidRPr="009720DC">
              <w:rPr>
                <w:rFonts w:ascii="Ebrima" w:hAnsi="Ebrima"/>
                <w:sz w:val="22"/>
                <w:szCs w:val="22"/>
              </w:rPr>
              <w:t>]</w:t>
            </w:r>
          </w:p>
          <w:p w14:paraId="2BA2184E" w14:textId="77777777" w:rsidR="00A475A7" w:rsidRPr="009720DC" w:rsidRDefault="00A475A7" w:rsidP="009720DC">
            <w:pPr>
              <w:pStyle w:val="PargrafodaLista"/>
              <w:spacing w:line="276" w:lineRule="auto"/>
              <w:rPr>
                <w:rFonts w:ascii="Ebrima" w:hAnsi="Ebrima"/>
                <w:sz w:val="22"/>
                <w:szCs w:val="22"/>
              </w:rPr>
            </w:pPr>
          </w:p>
          <w:p w14:paraId="63E33B0E" w14:textId="0BEEC12C" w:rsidR="00A475A7" w:rsidRPr="009720DC" w:rsidRDefault="5EF03A03"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CREDORA</w:t>
            </w:r>
            <w:r w:rsidRPr="009720DC">
              <w:rPr>
                <w:rFonts w:ascii="Ebrima" w:hAnsi="Ebrima"/>
                <w:sz w:val="22"/>
                <w:szCs w:val="22"/>
              </w:rPr>
              <w:t xml:space="preserve">, posteriormente, irá ceder os </w:t>
            </w:r>
            <w:r w:rsidR="04F43486" w:rsidRPr="009720DC">
              <w:rPr>
                <w:rFonts w:ascii="Ebrima" w:hAnsi="Ebrima"/>
                <w:sz w:val="22"/>
                <w:szCs w:val="22"/>
              </w:rPr>
              <w:t xml:space="preserve">créditos imobiliários vinculados à presente </w:t>
            </w:r>
            <w:r w:rsidR="04F43486" w:rsidRPr="009720DC">
              <w:rPr>
                <w:rFonts w:ascii="Ebrima" w:hAnsi="Ebrima"/>
                <w:b/>
                <w:bCs/>
                <w:sz w:val="22"/>
                <w:szCs w:val="22"/>
              </w:rPr>
              <w:t>CÉDULA</w:t>
            </w:r>
            <w:r w:rsidR="04F43486" w:rsidRPr="009720DC">
              <w:rPr>
                <w:rFonts w:ascii="Ebrima" w:hAnsi="Ebrima"/>
                <w:sz w:val="22"/>
                <w:szCs w:val="22"/>
              </w:rPr>
              <w:t xml:space="preserve"> e à CCB </w:t>
            </w:r>
            <w:proofErr w:type="spellStart"/>
            <w:r w:rsidR="000222FD" w:rsidRPr="009720DC">
              <w:rPr>
                <w:rFonts w:ascii="Ebrima" w:hAnsi="Ebrima"/>
                <w:sz w:val="22"/>
                <w:szCs w:val="22"/>
              </w:rPr>
              <w:t>Servic</w:t>
            </w:r>
            <w:proofErr w:type="spellEnd"/>
            <w:r w:rsidR="000222FD" w:rsidRPr="009720DC">
              <w:rPr>
                <w:rFonts w:ascii="Ebrima" w:hAnsi="Ebrima"/>
                <w:sz w:val="22"/>
                <w:szCs w:val="22"/>
              </w:rPr>
              <w:t xml:space="preserve"> </w:t>
            </w:r>
            <w:r w:rsidR="04F43486" w:rsidRPr="009720DC">
              <w:rPr>
                <w:rFonts w:ascii="Ebrima" w:hAnsi="Ebrima"/>
                <w:sz w:val="22"/>
                <w:szCs w:val="22"/>
              </w:rPr>
              <w:t>(“</w:t>
            </w:r>
            <w:r w:rsidR="04F43486" w:rsidRPr="009720DC">
              <w:rPr>
                <w:rFonts w:ascii="Ebrima" w:hAnsi="Ebrima"/>
                <w:sz w:val="22"/>
                <w:szCs w:val="22"/>
                <w:u w:val="single"/>
              </w:rPr>
              <w:t>Créditos Imobiliários</w:t>
            </w:r>
            <w:r w:rsidR="04F43486" w:rsidRPr="009720DC">
              <w:rPr>
                <w:rFonts w:ascii="Ebrima" w:hAnsi="Ebrima"/>
                <w:sz w:val="22"/>
                <w:szCs w:val="22"/>
              </w:rPr>
              <w:t>”)</w:t>
            </w:r>
            <w:r w:rsidR="2DE3850D" w:rsidRPr="009720DC">
              <w:rPr>
                <w:rFonts w:ascii="Ebrima" w:hAnsi="Ebrima"/>
                <w:sz w:val="22"/>
                <w:szCs w:val="22"/>
              </w:rPr>
              <w:t xml:space="preserve"> para a </w:t>
            </w:r>
            <w:r w:rsidR="2DE3850D" w:rsidRPr="009720DC">
              <w:rPr>
                <w:rFonts w:ascii="Ebrima" w:hAnsi="Ebrima"/>
                <w:b/>
                <w:bCs/>
                <w:sz w:val="22"/>
                <w:szCs w:val="22"/>
              </w:rPr>
              <w:t>SECURITIZADORA</w:t>
            </w:r>
            <w:r w:rsidR="2DE3850D" w:rsidRPr="009720DC">
              <w:rPr>
                <w:rFonts w:ascii="Ebrima" w:hAnsi="Ebrima"/>
                <w:sz w:val="22"/>
                <w:szCs w:val="22"/>
              </w:rPr>
              <w:t>, por meio da celebração, nesta data, do “</w:t>
            </w:r>
            <w:r w:rsidR="2DE3850D" w:rsidRPr="009720DC">
              <w:rPr>
                <w:rFonts w:ascii="Ebrima" w:hAnsi="Ebrima"/>
                <w:i/>
                <w:iCs/>
                <w:sz w:val="22"/>
                <w:szCs w:val="22"/>
              </w:rPr>
              <w:t xml:space="preserve">Instrumento Particular de Cessão de Créditos Imobiliários, </w:t>
            </w:r>
            <w:r w:rsidR="76C6B3FA" w:rsidRPr="009720DC">
              <w:rPr>
                <w:rFonts w:ascii="Ebrima" w:hAnsi="Ebrima"/>
                <w:i/>
                <w:iCs/>
                <w:sz w:val="22"/>
                <w:szCs w:val="22"/>
              </w:rPr>
              <w:t>Cessão Fiduciária de Direitos Creditórios e Outras Avenças</w:t>
            </w:r>
            <w:r w:rsidR="76C6B3FA" w:rsidRPr="009720DC">
              <w:rPr>
                <w:rFonts w:ascii="Ebrima" w:hAnsi="Ebrima"/>
                <w:sz w:val="22"/>
                <w:szCs w:val="22"/>
              </w:rPr>
              <w:t>” (</w:t>
            </w:r>
            <w:r w:rsidR="001A0AB7" w:rsidRPr="009720DC">
              <w:rPr>
                <w:rFonts w:ascii="Ebrima" w:hAnsi="Ebrima"/>
                <w:sz w:val="22"/>
                <w:szCs w:val="22"/>
              </w:rPr>
              <w:t>“</w:t>
            </w:r>
            <w:r w:rsidR="001A0AB7" w:rsidRPr="009720DC">
              <w:rPr>
                <w:rFonts w:ascii="Ebrima" w:hAnsi="Ebrima"/>
                <w:sz w:val="22"/>
                <w:szCs w:val="22"/>
                <w:u w:val="single"/>
              </w:rPr>
              <w:t>Cessão de Créditos</w:t>
            </w:r>
            <w:r w:rsidR="001A0AB7" w:rsidRPr="009720DC">
              <w:rPr>
                <w:rFonts w:ascii="Ebrima" w:hAnsi="Ebrima"/>
                <w:sz w:val="22"/>
                <w:szCs w:val="22"/>
              </w:rPr>
              <w:t>”</w:t>
            </w:r>
            <w:r w:rsidR="76C6B3FA" w:rsidRPr="009720DC">
              <w:rPr>
                <w:rFonts w:ascii="Ebrima" w:hAnsi="Ebrima"/>
                <w:sz w:val="22"/>
                <w:szCs w:val="22"/>
              </w:rPr>
              <w:t xml:space="preserve"> e “</w:t>
            </w:r>
            <w:r w:rsidR="76C6B3FA" w:rsidRPr="009720DC">
              <w:rPr>
                <w:rFonts w:ascii="Ebrima" w:hAnsi="Ebrima"/>
                <w:sz w:val="22"/>
                <w:szCs w:val="22"/>
                <w:u w:val="single"/>
              </w:rPr>
              <w:t>Contrato de Cessão</w:t>
            </w:r>
            <w:r w:rsidR="76C6B3FA" w:rsidRPr="009720DC">
              <w:rPr>
                <w:rFonts w:ascii="Ebrima" w:hAnsi="Ebrima"/>
                <w:sz w:val="22"/>
                <w:szCs w:val="22"/>
              </w:rPr>
              <w:t>”, respectivamente”)</w:t>
            </w:r>
            <w:r w:rsidR="65AEAD96" w:rsidRPr="009720DC">
              <w:rPr>
                <w:rFonts w:ascii="Ebrima" w:hAnsi="Ebrima"/>
                <w:sz w:val="22"/>
                <w:szCs w:val="22"/>
              </w:rPr>
              <w:t>;</w:t>
            </w:r>
          </w:p>
          <w:p w14:paraId="1F5D6B5E" w14:textId="77777777" w:rsidR="005254DA" w:rsidRPr="009720DC" w:rsidRDefault="005254DA" w:rsidP="009720DC">
            <w:pPr>
              <w:pStyle w:val="PargrafodaLista"/>
              <w:spacing w:line="276" w:lineRule="auto"/>
              <w:rPr>
                <w:rFonts w:ascii="Ebrima" w:hAnsi="Ebrima"/>
                <w:sz w:val="22"/>
                <w:szCs w:val="22"/>
              </w:rPr>
            </w:pPr>
          </w:p>
          <w:p w14:paraId="74DB536F" w14:textId="77777777" w:rsidR="005254DA" w:rsidRPr="009720DC" w:rsidRDefault="005254DA"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Em decorrência da Cessão de Créditos, </w:t>
            </w:r>
            <w:r w:rsidR="001D0300" w:rsidRPr="009720DC">
              <w:rPr>
                <w:rFonts w:ascii="Ebrima" w:hAnsi="Ebrima"/>
                <w:sz w:val="22"/>
                <w:szCs w:val="22"/>
              </w:rPr>
              <w:t xml:space="preserve">as Garantias serão constituídas diretamente em favor da </w:t>
            </w:r>
            <w:r w:rsidR="001D0300" w:rsidRPr="009720DC">
              <w:rPr>
                <w:rFonts w:ascii="Ebrima" w:hAnsi="Ebrima"/>
                <w:b/>
                <w:bCs/>
                <w:sz w:val="22"/>
                <w:szCs w:val="22"/>
              </w:rPr>
              <w:t>SECURITIZADORA</w:t>
            </w:r>
            <w:r w:rsidR="001D0300" w:rsidRPr="009720DC">
              <w:rPr>
                <w:rFonts w:ascii="Ebrima" w:hAnsi="Ebrima"/>
                <w:sz w:val="22"/>
                <w:szCs w:val="22"/>
              </w:rPr>
              <w:t xml:space="preserve">, bem como </w:t>
            </w:r>
            <w:r w:rsidR="00370900" w:rsidRPr="009720DC">
              <w:rPr>
                <w:rFonts w:ascii="Ebrima" w:hAnsi="Ebrima"/>
                <w:sz w:val="22"/>
                <w:szCs w:val="22"/>
              </w:rPr>
              <w:t xml:space="preserve">todo e qualquer aditamento à presente </w:t>
            </w:r>
            <w:r w:rsidR="00370900" w:rsidRPr="009720DC">
              <w:rPr>
                <w:rFonts w:ascii="Ebrima" w:hAnsi="Ebrima"/>
                <w:b/>
                <w:bCs/>
                <w:sz w:val="22"/>
                <w:szCs w:val="22"/>
              </w:rPr>
              <w:t>CÉDULA</w:t>
            </w:r>
            <w:r w:rsidR="00370900" w:rsidRPr="009720DC">
              <w:rPr>
                <w:rFonts w:ascii="Ebrima" w:hAnsi="Ebrima"/>
                <w:sz w:val="22"/>
                <w:szCs w:val="22"/>
              </w:rPr>
              <w:t xml:space="preserve"> deverá ser celebrado única e exclusivamente pela </w:t>
            </w:r>
            <w:r w:rsidR="00370900" w:rsidRPr="009720DC">
              <w:rPr>
                <w:rFonts w:ascii="Ebrima" w:hAnsi="Ebrima"/>
                <w:b/>
                <w:bCs/>
                <w:sz w:val="22"/>
                <w:szCs w:val="22"/>
              </w:rPr>
              <w:t>SECURITIZADORA</w:t>
            </w:r>
            <w:r w:rsidR="00370900" w:rsidRPr="009720DC">
              <w:rPr>
                <w:rFonts w:ascii="Ebrima" w:hAnsi="Ebrima"/>
                <w:sz w:val="22"/>
                <w:szCs w:val="22"/>
              </w:rPr>
              <w:t xml:space="preserve">, na qualidade de atual credora dos </w:t>
            </w:r>
            <w:r w:rsidR="00EB6721" w:rsidRPr="009720DC">
              <w:rPr>
                <w:rFonts w:ascii="Ebrima" w:hAnsi="Ebrima"/>
                <w:sz w:val="22"/>
                <w:szCs w:val="22"/>
              </w:rPr>
              <w:t xml:space="preserve">Créditos Imobiliários, fato este que </w:t>
            </w:r>
            <w:r w:rsidR="00FE1C1D" w:rsidRPr="009720DC">
              <w:rPr>
                <w:rFonts w:ascii="Ebrima" w:hAnsi="Ebrima"/>
                <w:sz w:val="22"/>
                <w:szCs w:val="22"/>
              </w:rPr>
              <w:t xml:space="preserve">a </w:t>
            </w:r>
            <w:r w:rsidR="00FE1C1D" w:rsidRPr="009720DC">
              <w:rPr>
                <w:rFonts w:ascii="Ebrima" w:hAnsi="Ebrima"/>
                <w:b/>
                <w:bCs/>
                <w:sz w:val="22"/>
                <w:szCs w:val="22"/>
              </w:rPr>
              <w:t>CREDORA</w:t>
            </w:r>
            <w:r w:rsidR="00FE1C1D" w:rsidRPr="009720DC">
              <w:rPr>
                <w:rFonts w:ascii="Ebrima" w:hAnsi="Ebrima"/>
                <w:sz w:val="22"/>
                <w:szCs w:val="22"/>
              </w:rPr>
              <w:t xml:space="preserve"> neste ato declara sua expressa anuência</w:t>
            </w:r>
            <w:r w:rsidR="00EB6721" w:rsidRPr="009720DC">
              <w:rPr>
                <w:rFonts w:ascii="Ebrima" w:hAnsi="Ebrima"/>
                <w:sz w:val="22"/>
                <w:szCs w:val="22"/>
              </w:rPr>
              <w:t>, para nada mais reclamar, em juízo ou fora dele</w:t>
            </w:r>
            <w:r w:rsidR="00BF6338" w:rsidRPr="009720DC">
              <w:rPr>
                <w:rFonts w:ascii="Ebrima" w:hAnsi="Ebrima"/>
                <w:sz w:val="22"/>
                <w:szCs w:val="22"/>
              </w:rPr>
              <w:t>;</w:t>
            </w:r>
          </w:p>
          <w:p w14:paraId="1D1CBE37" w14:textId="77777777" w:rsidR="00BF6338" w:rsidRPr="009720DC" w:rsidRDefault="00BF6338" w:rsidP="009720DC">
            <w:pPr>
              <w:pStyle w:val="PargrafodaLista"/>
              <w:spacing w:line="276" w:lineRule="auto"/>
              <w:rPr>
                <w:rFonts w:ascii="Ebrima" w:hAnsi="Ebrima"/>
                <w:sz w:val="22"/>
                <w:szCs w:val="22"/>
              </w:rPr>
            </w:pPr>
          </w:p>
          <w:p w14:paraId="5AF26357" w14:textId="01ADB5F3" w:rsidR="00BF6338" w:rsidRPr="009720DC" w:rsidRDefault="006B325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Ato posto, a </w:t>
            </w:r>
            <w:r w:rsidRPr="009720DC">
              <w:rPr>
                <w:rFonts w:ascii="Ebrima" w:hAnsi="Ebrima"/>
                <w:b/>
                <w:bCs/>
                <w:sz w:val="22"/>
                <w:szCs w:val="22"/>
              </w:rPr>
              <w:t>SECURITIZADORA</w:t>
            </w:r>
            <w:r w:rsidRPr="009720DC">
              <w:rPr>
                <w:rFonts w:ascii="Ebrima" w:hAnsi="Ebrima"/>
                <w:sz w:val="22"/>
                <w:szCs w:val="22"/>
              </w:rPr>
              <w:t xml:space="preserve"> emitirá </w:t>
            </w:r>
            <w:r w:rsidR="00152082" w:rsidRPr="009720DC">
              <w:rPr>
                <w:rFonts w:ascii="Ebrima" w:hAnsi="Ebrima"/>
                <w:sz w:val="22"/>
                <w:szCs w:val="22"/>
              </w:rPr>
              <w:t>02</w:t>
            </w:r>
            <w:r w:rsidR="00D04DAF" w:rsidRPr="009720DC">
              <w:rPr>
                <w:rFonts w:ascii="Ebrima" w:hAnsi="Ebrima"/>
                <w:sz w:val="22"/>
                <w:szCs w:val="22"/>
              </w:rPr>
              <w:t xml:space="preserve"> </w:t>
            </w:r>
            <w:r w:rsidR="00152082" w:rsidRPr="009720DC">
              <w:rPr>
                <w:rFonts w:ascii="Ebrima" w:hAnsi="Ebrima"/>
                <w:sz w:val="22"/>
                <w:szCs w:val="22"/>
              </w:rPr>
              <w:t xml:space="preserve">(duas) </w:t>
            </w:r>
            <w:r w:rsidRPr="009720DC">
              <w:rPr>
                <w:rFonts w:ascii="Ebrima" w:hAnsi="Ebrima"/>
                <w:sz w:val="22"/>
                <w:szCs w:val="22"/>
              </w:rPr>
              <w:t xml:space="preserve">Cédulas de Crédito Imobiliário integrais, sem garantia real imobiliária </w:t>
            </w:r>
            <w:r w:rsidR="00520C32" w:rsidRPr="009720DC">
              <w:rPr>
                <w:rFonts w:ascii="Ebrima" w:hAnsi="Ebrima"/>
                <w:sz w:val="22"/>
                <w:szCs w:val="22"/>
              </w:rPr>
              <w:t xml:space="preserve">e sob a forma escritural, para representar os Créditos Imobiliários oriundos da presente </w:t>
            </w:r>
            <w:r w:rsidR="00520C32" w:rsidRPr="009720DC">
              <w:rPr>
                <w:rFonts w:ascii="Ebrima" w:hAnsi="Ebrima"/>
                <w:b/>
                <w:bCs/>
                <w:sz w:val="22"/>
                <w:szCs w:val="22"/>
              </w:rPr>
              <w:t>CÉDULA</w:t>
            </w:r>
            <w:r w:rsidR="00520C32" w:rsidRPr="009720DC">
              <w:rPr>
                <w:rFonts w:ascii="Ebrima" w:hAnsi="Ebrima"/>
                <w:sz w:val="22"/>
                <w:szCs w:val="22"/>
              </w:rPr>
              <w:t xml:space="preserve"> e da CCB </w:t>
            </w:r>
            <w:proofErr w:type="spellStart"/>
            <w:r w:rsidR="000222FD" w:rsidRPr="009720DC">
              <w:rPr>
                <w:rFonts w:ascii="Ebrima" w:hAnsi="Ebrima"/>
                <w:sz w:val="22"/>
                <w:szCs w:val="22"/>
              </w:rPr>
              <w:t>Servic</w:t>
            </w:r>
            <w:proofErr w:type="spellEnd"/>
            <w:r w:rsidR="000C6A86" w:rsidRPr="009720DC">
              <w:rPr>
                <w:rFonts w:ascii="Ebrima" w:hAnsi="Ebrima"/>
                <w:sz w:val="22"/>
                <w:szCs w:val="22"/>
              </w:rPr>
              <w:t xml:space="preserve">, </w:t>
            </w:r>
            <w:r w:rsidR="00180D47" w:rsidRPr="009720DC">
              <w:rPr>
                <w:rFonts w:ascii="Ebrima" w:hAnsi="Ebrima"/>
                <w:sz w:val="22"/>
                <w:szCs w:val="22"/>
              </w:rPr>
              <w:t>bem como</w:t>
            </w:r>
            <w:r w:rsidR="00324ECE" w:rsidRPr="009720DC">
              <w:rPr>
                <w:rFonts w:ascii="Ebrima" w:hAnsi="Ebrima"/>
                <w:sz w:val="22"/>
                <w:szCs w:val="22"/>
              </w:rPr>
              <w:t xml:space="preserve"> as Garantias</w:t>
            </w:r>
            <w:r w:rsidR="00180D47" w:rsidRPr="009720DC">
              <w:rPr>
                <w:rFonts w:ascii="Ebrima" w:hAnsi="Ebrima"/>
                <w:sz w:val="22"/>
                <w:szCs w:val="22"/>
              </w:rPr>
              <w:t xml:space="preserve"> (“</w:t>
            </w:r>
            <w:r w:rsidR="00180D47" w:rsidRPr="009720DC">
              <w:rPr>
                <w:rFonts w:ascii="Ebrima" w:hAnsi="Ebrima"/>
                <w:sz w:val="22"/>
                <w:szCs w:val="22"/>
                <w:u w:val="single"/>
              </w:rPr>
              <w:t>CCI</w:t>
            </w:r>
            <w:r w:rsidR="00180D47" w:rsidRPr="009720DC">
              <w:rPr>
                <w:rFonts w:ascii="Ebrima" w:hAnsi="Ebrima"/>
                <w:sz w:val="22"/>
                <w:szCs w:val="22"/>
              </w:rPr>
              <w:t>”)</w:t>
            </w:r>
            <w:r w:rsidR="00324ECE" w:rsidRPr="009720DC">
              <w:rPr>
                <w:rFonts w:ascii="Ebrima" w:hAnsi="Ebrima"/>
                <w:sz w:val="22"/>
                <w:szCs w:val="22"/>
              </w:rPr>
              <w:t xml:space="preserve">, nos termos do </w:t>
            </w:r>
            <w:r w:rsidR="00D04DAF" w:rsidRPr="009720DC">
              <w:rPr>
                <w:rFonts w:ascii="Ebrima" w:hAnsi="Ebrima"/>
                <w:sz w:val="22"/>
                <w:szCs w:val="22"/>
              </w:rPr>
              <w:t>“</w:t>
            </w:r>
            <w:r w:rsidR="00D04DAF" w:rsidRPr="009720DC">
              <w:rPr>
                <w:rFonts w:ascii="Ebrima" w:hAnsi="Ebrima"/>
                <w:i/>
                <w:sz w:val="22"/>
                <w:szCs w:val="22"/>
              </w:rPr>
              <w:t>Instrumento Particular de Emissão de Cédulas de Crédito Imobiliário Integrais, Sem Garantia Real Imobiliária, sob a Forma Escritural e Outras Avenças</w:t>
            </w:r>
            <w:r w:rsidR="00D04DAF" w:rsidRPr="009720DC">
              <w:rPr>
                <w:rFonts w:ascii="Ebrima" w:hAnsi="Ebrima"/>
                <w:sz w:val="22"/>
                <w:szCs w:val="22"/>
              </w:rPr>
              <w:t>”</w:t>
            </w:r>
            <w:r w:rsidR="000E0475" w:rsidRPr="009720DC">
              <w:rPr>
                <w:rFonts w:ascii="Ebrima" w:hAnsi="Ebrima"/>
                <w:sz w:val="22"/>
                <w:szCs w:val="22"/>
              </w:rPr>
              <w:t xml:space="preserve">, a ser celebrada nesta data entre a </w:t>
            </w:r>
            <w:r w:rsidR="000E0475" w:rsidRPr="009720DC">
              <w:rPr>
                <w:rFonts w:ascii="Ebrima" w:hAnsi="Ebrima"/>
                <w:b/>
                <w:bCs/>
                <w:sz w:val="22"/>
                <w:szCs w:val="22"/>
              </w:rPr>
              <w:t>SECURITIZADORA</w:t>
            </w:r>
            <w:r w:rsidR="000E0475" w:rsidRPr="009720DC">
              <w:rPr>
                <w:rFonts w:ascii="Ebrima" w:hAnsi="Ebrima"/>
                <w:sz w:val="22"/>
                <w:szCs w:val="22"/>
              </w:rPr>
              <w:t xml:space="preserve"> e a </w:t>
            </w:r>
            <w:proofErr w:type="spellStart"/>
            <w:r w:rsidR="00152082" w:rsidRPr="009720DC">
              <w:rPr>
                <w:rFonts w:ascii="Ebrima" w:hAnsi="Ebrima"/>
                <w:b/>
                <w:bCs/>
                <w:sz w:val="22"/>
                <w:szCs w:val="22"/>
              </w:rPr>
              <w:t>Simplific</w:t>
            </w:r>
            <w:proofErr w:type="spellEnd"/>
            <w:r w:rsidR="00152082" w:rsidRPr="009720DC">
              <w:rPr>
                <w:rFonts w:ascii="Ebrima" w:hAnsi="Ebrima"/>
                <w:b/>
                <w:bCs/>
                <w:sz w:val="22"/>
                <w:szCs w:val="22"/>
              </w:rPr>
              <w:t xml:space="preserve"> </w:t>
            </w:r>
            <w:proofErr w:type="spellStart"/>
            <w:r w:rsidR="00152082" w:rsidRPr="009720DC">
              <w:rPr>
                <w:rFonts w:ascii="Ebrima" w:hAnsi="Ebrima"/>
                <w:b/>
                <w:bCs/>
                <w:sz w:val="22"/>
                <w:szCs w:val="22"/>
              </w:rPr>
              <w:t>Pavarini</w:t>
            </w:r>
            <w:proofErr w:type="spellEnd"/>
            <w:r w:rsidR="00152082" w:rsidRPr="009720DC">
              <w:rPr>
                <w:rFonts w:ascii="Ebrima" w:hAnsi="Ebrima"/>
                <w:b/>
                <w:bCs/>
                <w:sz w:val="22"/>
                <w:szCs w:val="22"/>
              </w:rPr>
              <w:t xml:space="preserve"> Distribuidora de </w:t>
            </w:r>
            <w:proofErr w:type="spellStart"/>
            <w:r w:rsidR="00152082" w:rsidRPr="009720DC">
              <w:rPr>
                <w:rFonts w:ascii="Ebrima" w:hAnsi="Ebrima"/>
                <w:b/>
                <w:bCs/>
                <w:sz w:val="22"/>
                <w:szCs w:val="22"/>
              </w:rPr>
              <w:t>Titulos</w:t>
            </w:r>
            <w:proofErr w:type="spellEnd"/>
            <w:r w:rsidR="00152082" w:rsidRPr="009720DC">
              <w:rPr>
                <w:rFonts w:ascii="Ebrima" w:hAnsi="Ebrima"/>
                <w:b/>
                <w:bCs/>
                <w:sz w:val="22"/>
                <w:szCs w:val="22"/>
              </w:rPr>
              <w:t xml:space="preserve"> e Valores Mobiliarios Ltda.</w:t>
            </w:r>
            <w:r w:rsidR="00152082" w:rsidRPr="009720DC">
              <w:rPr>
                <w:rFonts w:ascii="Ebrima" w:hAnsi="Ebrima"/>
                <w:sz w:val="22"/>
                <w:szCs w:val="22"/>
              </w:rPr>
              <w:t>, atuando por sua filial na cidade e Estado de São Paulo, inscrita no CNPJ/ME sob o nº 15.227.994/0001-01</w:t>
            </w:r>
            <w:r w:rsidR="001549A8" w:rsidRPr="009720DC">
              <w:rPr>
                <w:rFonts w:ascii="Ebrima" w:hAnsi="Ebrima"/>
                <w:sz w:val="22"/>
                <w:szCs w:val="22"/>
              </w:rPr>
              <w:t>, na qualidade de instituição custodiante das CCI</w:t>
            </w:r>
            <w:r w:rsidR="000E0475" w:rsidRPr="009720DC">
              <w:rPr>
                <w:rFonts w:ascii="Ebrima" w:hAnsi="Ebrima"/>
                <w:sz w:val="22"/>
                <w:szCs w:val="22"/>
              </w:rPr>
              <w:t xml:space="preserve"> (“</w:t>
            </w:r>
            <w:proofErr w:type="spellStart"/>
            <w:r w:rsidR="00152082" w:rsidRPr="009720DC">
              <w:rPr>
                <w:rFonts w:ascii="Ebrima" w:hAnsi="Ebrima"/>
                <w:sz w:val="22"/>
                <w:szCs w:val="22"/>
                <w:u w:val="single"/>
              </w:rPr>
              <w:t>Simplific</w:t>
            </w:r>
            <w:proofErr w:type="spellEnd"/>
            <w:r w:rsidR="00152082" w:rsidRPr="009720DC">
              <w:rPr>
                <w:rFonts w:ascii="Ebrima" w:hAnsi="Ebrima"/>
                <w:sz w:val="22"/>
                <w:szCs w:val="22"/>
                <w:u w:val="single"/>
              </w:rPr>
              <w:t xml:space="preserve"> </w:t>
            </w:r>
            <w:proofErr w:type="spellStart"/>
            <w:r w:rsidR="00152082" w:rsidRPr="009720DC">
              <w:rPr>
                <w:rFonts w:ascii="Ebrima" w:hAnsi="Ebrima"/>
                <w:sz w:val="22"/>
                <w:szCs w:val="22"/>
                <w:u w:val="single"/>
              </w:rPr>
              <w:t>Pavarini</w:t>
            </w:r>
            <w:proofErr w:type="spellEnd"/>
            <w:r w:rsidR="000E0475" w:rsidRPr="009720DC">
              <w:rPr>
                <w:rFonts w:ascii="Ebrima" w:hAnsi="Ebrima"/>
                <w:sz w:val="22"/>
                <w:szCs w:val="22"/>
              </w:rPr>
              <w:t>”</w:t>
            </w:r>
            <w:r w:rsidR="001549A8" w:rsidRPr="009720DC">
              <w:rPr>
                <w:rFonts w:ascii="Ebrima" w:hAnsi="Ebrima"/>
                <w:sz w:val="22"/>
                <w:szCs w:val="22"/>
              </w:rPr>
              <w:t xml:space="preserve"> e “</w:t>
            </w:r>
            <w:r w:rsidR="001549A8" w:rsidRPr="009720DC">
              <w:rPr>
                <w:rFonts w:ascii="Ebrima" w:hAnsi="Ebrima"/>
                <w:sz w:val="22"/>
                <w:szCs w:val="22"/>
                <w:u w:val="single"/>
              </w:rPr>
              <w:t>Escritura</w:t>
            </w:r>
            <w:ins w:id="7" w:author="Autor" w:date="2021-04-08T19:07:00Z">
              <w:r w:rsidR="005439B1">
                <w:rPr>
                  <w:rFonts w:ascii="Ebrima" w:hAnsi="Ebrima"/>
                  <w:sz w:val="22"/>
                  <w:szCs w:val="22"/>
                  <w:u w:val="single"/>
                </w:rPr>
                <w:t>s</w:t>
              </w:r>
            </w:ins>
            <w:r w:rsidR="001549A8" w:rsidRPr="009720DC">
              <w:rPr>
                <w:rFonts w:ascii="Ebrima" w:hAnsi="Ebrima"/>
                <w:sz w:val="22"/>
                <w:szCs w:val="22"/>
                <w:u w:val="single"/>
              </w:rPr>
              <w:t xml:space="preserve"> de Emissão de CCI</w:t>
            </w:r>
            <w:r w:rsidR="001549A8" w:rsidRPr="009720DC">
              <w:rPr>
                <w:rFonts w:ascii="Ebrima" w:hAnsi="Ebrima"/>
                <w:sz w:val="22"/>
                <w:szCs w:val="22"/>
              </w:rPr>
              <w:t>”, respectivamente</w:t>
            </w:r>
            <w:r w:rsidR="000E0475" w:rsidRPr="009720DC">
              <w:rPr>
                <w:rFonts w:ascii="Ebrima" w:hAnsi="Ebrima"/>
                <w:sz w:val="22"/>
                <w:szCs w:val="22"/>
              </w:rPr>
              <w:t>)</w:t>
            </w:r>
            <w:r w:rsidR="0060379B" w:rsidRPr="009720DC">
              <w:rPr>
                <w:rFonts w:ascii="Ebrima" w:hAnsi="Ebrima"/>
                <w:sz w:val="22"/>
                <w:szCs w:val="22"/>
              </w:rPr>
              <w:t>;</w:t>
            </w:r>
          </w:p>
          <w:p w14:paraId="1FD9E337" w14:textId="77777777" w:rsidR="0060379B" w:rsidRPr="009720DC" w:rsidRDefault="0060379B" w:rsidP="009720DC">
            <w:pPr>
              <w:pStyle w:val="PargrafodaLista"/>
              <w:spacing w:line="276" w:lineRule="auto"/>
              <w:rPr>
                <w:rFonts w:ascii="Ebrima" w:hAnsi="Ebrima"/>
                <w:sz w:val="22"/>
                <w:szCs w:val="22"/>
              </w:rPr>
            </w:pPr>
          </w:p>
          <w:p w14:paraId="0A5CE67A" w14:textId="48074A4A" w:rsidR="0060379B" w:rsidRPr="009720DC" w:rsidRDefault="4232834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Por fim, a </w:t>
            </w:r>
            <w:r w:rsidRPr="009720DC">
              <w:rPr>
                <w:rFonts w:ascii="Ebrima" w:hAnsi="Ebrima"/>
                <w:b/>
                <w:bCs/>
                <w:sz w:val="22"/>
                <w:szCs w:val="22"/>
              </w:rPr>
              <w:t>SECURITIZADORA</w:t>
            </w:r>
            <w:r w:rsidRPr="009720DC">
              <w:rPr>
                <w:rFonts w:ascii="Ebrima" w:hAnsi="Ebrima"/>
                <w:sz w:val="22"/>
                <w:szCs w:val="22"/>
              </w:rPr>
              <w:t xml:space="preserve"> vinculará os Créditos Imobiliários representados pelas CCI aos certificados de recebíveis imobiliários </w:t>
            </w:r>
            <w:r w:rsidR="10B6D34A" w:rsidRPr="009720DC">
              <w:rPr>
                <w:rFonts w:ascii="Ebrima" w:hAnsi="Ebrima"/>
                <w:sz w:val="22"/>
                <w:szCs w:val="22"/>
              </w:rPr>
              <w:t xml:space="preserve">da </w:t>
            </w:r>
            <w:r w:rsidR="00152082" w:rsidRPr="009720DC">
              <w:rPr>
                <w:rFonts w:ascii="Ebrima" w:hAnsi="Ebrima"/>
                <w:sz w:val="22"/>
                <w:szCs w:val="22"/>
              </w:rPr>
              <w:t>01</w:t>
            </w:r>
            <w:r w:rsidR="10B6D34A" w:rsidRPr="009720DC">
              <w:rPr>
                <w:rFonts w:ascii="Ebrima" w:hAnsi="Ebrima"/>
                <w:sz w:val="22"/>
                <w:szCs w:val="22"/>
              </w:rPr>
              <w:t xml:space="preserve">ª Série da </w:t>
            </w:r>
            <w:r w:rsidR="00152082" w:rsidRPr="009720DC">
              <w:rPr>
                <w:rFonts w:ascii="Ebrima" w:hAnsi="Ebrima"/>
                <w:sz w:val="22"/>
                <w:szCs w:val="22"/>
              </w:rPr>
              <w:t>01</w:t>
            </w:r>
            <w:r w:rsidR="10B6D34A" w:rsidRPr="009720DC">
              <w:rPr>
                <w:rFonts w:ascii="Ebrima" w:hAnsi="Ebrima"/>
                <w:sz w:val="22"/>
                <w:szCs w:val="22"/>
              </w:rPr>
              <w:t xml:space="preserve">ª Emissão da </w:t>
            </w:r>
            <w:r w:rsidR="10B6D34A" w:rsidRPr="009720DC">
              <w:rPr>
                <w:rFonts w:ascii="Ebrima" w:hAnsi="Ebrima"/>
                <w:b/>
                <w:bCs/>
                <w:sz w:val="22"/>
                <w:szCs w:val="22"/>
              </w:rPr>
              <w:t>SECURITIZADORA</w:t>
            </w:r>
            <w:r w:rsidR="4D85B9DC" w:rsidRPr="009720DC">
              <w:rPr>
                <w:rFonts w:ascii="Ebrima" w:hAnsi="Ebrima"/>
                <w:sz w:val="22"/>
                <w:szCs w:val="22"/>
              </w:rPr>
              <w:t xml:space="preserve"> (“</w:t>
            </w:r>
            <w:r w:rsidR="4D85B9DC" w:rsidRPr="009720DC">
              <w:rPr>
                <w:rFonts w:ascii="Ebrima" w:hAnsi="Ebrima"/>
                <w:sz w:val="22"/>
                <w:szCs w:val="22"/>
                <w:u w:val="single"/>
              </w:rPr>
              <w:t>CRI</w:t>
            </w:r>
            <w:r w:rsidR="4D85B9DC" w:rsidRPr="009720DC">
              <w:rPr>
                <w:rFonts w:ascii="Ebrima" w:hAnsi="Ebrima"/>
                <w:sz w:val="22"/>
                <w:szCs w:val="22"/>
              </w:rPr>
              <w:t>”)</w:t>
            </w:r>
            <w:r w:rsidR="0D1AA172" w:rsidRPr="009720DC">
              <w:rPr>
                <w:rFonts w:ascii="Ebrima" w:hAnsi="Ebrima"/>
                <w:sz w:val="22"/>
                <w:szCs w:val="22"/>
              </w:rPr>
              <w:t>, nos termos do “</w:t>
            </w:r>
            <w:r w:rsidR="0D1AA172" w:rsidRPr="009720DC">
              <w:rPr>
                <w:rFonts w:ascii="Ebrima" w:hAnsi="Ebrima"/>
                <w:i/>
                <w:iCs/>
                <w:sz w:val="22"/>
                <w:szCs w:val="22"/>
              </w:rPr>
              <w:t xml:space="preserve">Termo de Securitização de Créditos Imobiliários, Certificados de Recebíveis Imobiliários da </w:t>
            </w:r>
            <w:r w:rsidR="00152082" w:rsidRPr="009720DC">
              <w:rPr>
                <w:rFonts w:ascii="Ebrima" w:hAnsi="Ebrima"/>
                <w:i/>
                <w:iCs/>
                <w:sz w:val="22"/>
                <w:szCs w:val="22"/>
              </w:rPr>
              <w:t>01</w:t>
            </w:r>
            <w:r w:rsidR="4EFE9431" w:rsidRPr="009720DC">
              <w:rPr>
                <w:rFonts w:ascii="Ebrima" w:hAnsi="Ebrima"/>
                <w:i/>
                <w:iCs/>
                <w:sz w:val="22"/>
                <w:szCs w:val="22"/>
              </w:rPr>
              <w:t xml:space="preserve">ª Série da </w:t>
            </w:r>
            <w:r w:rsidR="00152082" w:rsidRPr="009720DC">
              <w:rPr>
                <w:rFonts w:ascii="Ebrima" w:hAnsi="Ebrima"/>
                <w:i/>
                <w:iCs/>
                <w:sz w:val="22"/>
                <w:szCs w:val="22"/>
              </w:rPr>
              <w:t>01</w:t>
            </w:r>
            <w:r w:rsidR="4EFE9431" w:rsidRPr="009720DC">
              <w:rPr>
                <w:rFonts w:ascii="Ebrima" w:hAnsi="Ebrima"/>
                <w:i/>
                <w:iCs/>
                <w:sz w:val="22"/>
                <w:szCs w:val="22"/>
              </w:rPr>
              <w:t xml:space="preserve">ª Emissão da Base </w:t>
            </w:r>
            <w:proofErr w:type="spellStart"/>
            <w:r w:rsidR="4EFE9431" w:rsidRPr="009720DC">
              <w:rPr>
                <w:rFonts w:ascii="Ebrima" w:hAnsi="Ebrima"/>
                <w:i/>
                <w:iCs/>
                <w:sz w:val="22"/>
                <w:szCs w:val="22"/>
              </w:rPr>
              <w:t>Securitizadora</w:t>
            </w:r>
            <w:proofErr w:type="spellEnd"/>
            <w:r w:rsidR="4EFE9431" w:rsidRPr="009720DC">
              <w:rPr>
                <w:rFonts w:ascii="Ebrima" w:hAnsi="Ebrima"/>
                <w:i/>
                <w:iCs/>
                <w:sz w:val="22"/>
                <w:szCs w:val="22"/>
              </w:rPr>
              <w:t xml:space="preserve"> de Créditos Imobiliários S.A.</w:t>
            </w:r>
            <w:r w:rsidR="4EFE9431" w:rsidRPr="009720DC">
              <w:rPr>
                <w:rFonts w:ascii="Ebrima" w:hAnsi="Ebrima"/>
                <w:sz w:val="22"/>
                <w:szCs w:val="22"/>
              </w:rPr>
              <w:t>”</w:t>
            </w:r>
            <w:r w:rsidR="217EBA8F" w:rsidRPr="009720DC">
              <w:rPr>
                <w:rFonts w:ascii="Ebrima" w:hAnsi="Ebrima"/>
                <w:sz w:val="22"/>
                <w:szCs w:val="22"/>
              </w:rPr>
              <w:t xml:space="preserve">, a ser firmado </w:t>
            </w:r>
            <w:r w:rsidR="4A95417C" w:rsidRPr="009720DC">
              <w:rPr>
                <w:rFonts w:ascii="Ebrima" w:hAnsi="Ebrima"/>
                <w:sz w:val="22"/>
                <w:szCs w:val="22"/>
              </w:rPr>
              <w:t xml:space="preserve">nesta data </w:t>
            </w:r>
            <w:r w:rsidR="217EBA8F" w:rsidRPr="009720DC">
              <w:rPr>
                <w:rFonts w:ascii="Ebrima" w:hAnsi="Ebrima"/>
                <w:sz w:val="22"/>
                <w:szCs w:val="22"/>
              </w:rPr>
              <w:t xml:space="preserve">entre a </w:t>
            </w:r>
            <w:r w:rsidR="217EBA8F" w:rsidRPr="009720DC">
              <w:rPr>
                <w:rFonts w:ascii="Ebrima" w:hAnsi="Ebrima"/>
                <w:b/>
                <w:bCs/>
                <w:sz w:val="22"/>
                <w:szCs w:val="22"/>
              </w:rPr>
              <w:t>SECURITIZADORA</w:t>
            </w:r>
            <w:r w:rsidR="217EBA8F" w:rsidRPr="009720DC">
              <w:rPr>
                <w:rFonts w:ascii="Ebrima" w:hAnsi="Ebrima"/>
                <w:sz w:val="22"/>
                <w:szCs w:val="22"/>
              </w:rPr>
              <w:t xml:space="preserve"> e a</w:t>
            </w:r>
            <w:r w:rsidR="00152082" w:rsidRPr="009720DC">
              <w:rPr>
                <w:rFonts w:ascii="Ebrima" w:hAnsi="Ebrima"/>
                <w:sz w:val="22"/>
                <w:szCs w:val="22"/>
              </w:rPr>
              <w:t xml:space="preserve"> </w:t>
            </w:r>
            <w:proofErr w:type="spellStart"/>
            <w:r w:rsidR="00152082" w:rsidRPr="009720DC">
              <w:rPr>
                <w:rFonts w:ascii="Ebrima" w:hAnsi="Ebrima"/>
                <w:sz w:val="22"/>
                <w:szCs w:val="22"/>
              </w:rPr>
              <w:t>Simplific</w:t>
            </w:r>
            <w:proofErr w:type="spellEnd"/>
            <w:r w:rsidR="00152082" w:rsidRPr="009720DC">
              <w:rPr>
                <w:rFonts w:ascii="Ebrima" w:hAnsi="Ebrima"/>
                <w:sz w:val="22"/>
                <w:szCs w:val="22"/>
              </w:rPr>
              <w:t xml:space="preserve"> </w:t>
            </w:r>
            <w:proofErr w:type="spellStart"/>
            <w:r w:rsidR="00152082" w:rsidRPr="009720DC">
              <w:rPr>
                <w:rFonts w:ascii="Ebrima" w:hAnsi="Ebrima"/>
                <w:sz w:val="22"/>
                <w:szCs w:val="22"/>
              </w:rPr>
              <w:t>Pavarini</w:t>
            </w:r>
            <w:proofErr w:type="spellEnd"/>
            <w:r w:rsidR="5DBDE900" w:rsidRPr="009720DC">
              <w:rPr>
                <w:rFonts w:ascii="Ebrima" w:hAnsi="Ebrima"/>
                <w:sz w:val="22"/>
                <w:szCs w:val="22"/>
              </w:rPr>
              <w:t xml:space="preserve">, </w:t>
            </w:r>
            <w:r w:rsidR="4A95417C" w:rsidRPr="009720DC">
              <w:rPr>
                <w:rFonts w:ascii="Ebrima" w:hAnsi="Ebrima"/>
                <w:sz w:val="22"/>
                <w:szCs w:val="22"/>
              </w:rPr>
              <w:t>na qualidade de agente fiduciário</w:t>
            </w:r>
            <w:r w:rsidR="7852C72F" w:rsidRPr="009720DC">
              <w:rPr>
                <w:rFonts w:ascii="Ebrima" w:hAnsi="Ebrima"/>
                <w:sz w:val="22"/>
                <w:szCs w:val="22"/>
              </w:rPr>
              <w:t xml:space="preserve"> (</w:t>
            </w:r>
            <w:r w:rsidR="09582994" w:rsidRPr="009720DC">
              <w:rPr>
                <w:rFonts w:ascii="Ebrima" w:hAnsi="Ebrima"/>
                <w:sz w:val="22"/>
                <w:szCs w:val="22"/>
              </w:rPr>
              <w:t>“</w:t>
            </w:r>
            <w:r w:rsidR="09582994" w:rsidRPr="009720DC">
              <w:rPr>
                <w:rFonts w:ascii="Ebrima" w:hAnsi="Ebrima"/>
                <w:sz w:val="22"/>
                <w:szCs w:val="22"/>
                <w:u w:val="single"/>
              </w:rPr>
              <w:t xml:space="preserve">Agente </w:t>
            </w:r>
            <w:proofErr w:type="spellStart"/>
            <w:r w:rsidR="09582994" w:rsidRPr="009720DC">
              <w:rPr>
                <w:rFonts w:ascii="Ebrima" w:hAnsi="Ebrima"/>
                <w:sz w:val="22"/>
                <w:szCs w:val="22"/>
                <w:u w:val="single"/>
              </w:rPr>
              <w:t>Fiduciário</w:t>
            </w:r>
            <w:r w:rsidR="09582994" w:rsidRPr="009720DC">
              <w:rPr>
                <w:rFonts w:ascii="Ebrima" w:hAnsi="Ebrima"/>
                <w:sz w:val="22"/>
                <w:szCs w:val="22"/>
              </w:rPr>
              <w:t>”</w:t>
            </w:r>
            <w:r w:rsidR="7852C72F" w:rsidRPr="009720DC">
              <w:rPr>
                <w:rFonts w:ascii="Ebrima" w:hAnsi="Ebrima"/>
                <w:sz w:val="22"/>
                <w:szCs w:val="22"/>
              </w:rPr>
              <w:t>“</w:t>
            </w:r>
            <w:r w:rsidR="7852C72F" w:rsidRPr="009720DC">
              <w:rPr>
                <w:rFonts w:ascii="Ebrima" w:hAnsi="Ebrima"/>
                <w:sz w:val="22"/>
                <w:szCs w:val="22"/>
                <w:u w:val="single"/>
              </w:rPr>
              <w:t>Termo</w:t>
            </w:r>
            <w:proofErr w:type="spellEnd"/>
            <w:r w:rsidR="7852C72F" w:rsidRPr="009720DC">
              <w:rPr>
                <w:rFonts w:ascii="Ebrima" w:hAnsi="Ebrima"/>
                <w:sz w:val="22"/>
                <w:szCs w:val="22"/>
                <w:u w:val="single"/>
              </w:rPr>
              <w:t xml:space="preserve"> de Securitização</w:t>
            </w:r>
            <w:r w:rsidR="7852C72F" w:rsidRPr="009720DC">
              <w:rPr>
                <w:rFonts w:ascii="Ebrima" w:hAnsi="Ebrima"/>
                <w:sz w:val="22"/>
                <w:szCs w:val="22"/>
              </w:rPr>
              <w:t>” e “</w:t>
            </w:r>
            <w:r w:rsidR="7852C72F" w:rsidRPr="009720DC">
              <w:rPr>
                <w:rFonts w:ascii="Ebrima" w:hAnsi="Ebrima"/>
                <w:sz w:val="22"/>
                <w:szCs w:val="22"/>
                <w:u w:val="single"/>
              </w:rPr>
              <w:t>Operação</w:t>
            </w:r>
            <w:r w:rsidR="7852C72F" w:rsidRPr="009720DC">
              <w:rPr>
                <w:rFonts w:ascii="Ebrima" w:hAnsi="Ebrima"/>
                <w:sz w:val="22"/>
                <w:szCs w:val="22"/>
              </w:rPr>
              <w:t>”, respectivamente)</w:t>
            </w:r>
            <w:r w:rsidR="09582994" w:rsidRPr="009720DC">
              <w:rPr>
                <w:rFonts w:ascii="Ebrima" w:hAnsi="Ebrima"/>
                <w:sz w:val="22"/>
                <w:szCs w:val="22"/>
              </w:rPr>
              <w:t>; e</w:t>
            </w:r>
          </w:p>
          <w:p w14:paraId="29029842" w14:textId="77777777" w:rsidR="00033A28" w:rsidRPr="009720DC" w:rsidRDefault="00033A28" w:rsidP="009720DC">
            <w:pPr>
              <w:pStyle w:val="PargrafodaLista"/>
              <w:spacing w:line="276" w:lineRule="auto"/>
              <w:rPr>
                <w:rFonts w:ascii="Ebrima" w:hAnsi="Ebrima"/>
                <w:sz w:val="22"/>
                <w:szCs w:val="22"/>
              </w:rPr>
            </w:pPr>
          </w:p>
          <w:p w14:paraId="30330398" w14:textId="77777777" w:rsidR="00033A28" w:rsidRPr="009720DC" w:rsidRDefault="00641D2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Isto posto, integram a presente Operação os seguintes documentos (“</w:t>
            </w:r>
            <w:r w:rsidRPr="009720DC">
              <w:rPr>
                <w:rFonts w:ascii="Ebrima" w:hAnsi="Ebrima"/>
                <w:sz w:val="22"/>
                <w:szCs w:val="22"/>
                <w:u w:val="single"/>
              </w:rPr>
              <w:t>Documentos da Operação</w:t>
            </w:r>
            <w:r w:rsidRPr="009720DC">
              <w:rPr>
                <w:rFonts w:ascii="Ebrima" w:hAnsi="Ebrima"/>
                <w:sz w:val="22"/>
                <w:szCs w:val="22"/>
              </w:rPr>
              <w:t>”):</w:t>
            </w:r>
          </w:p>
          <w:p w14:paraId="301DA780" w14:textId="77777777" w:rsidR="00641D20" w:rsidRPr="009720DC" w:rsidRDefault="00641D20" w:rsidP="009720DC">
            <w:pPr>
              <w:pStyle w:val="PargrafodaLista"/>
              <w:spacing w:line="276" w:lineRule="auto"/>
              <w:rPr>
                <w:rFonts w:ascii="Ebrima" w:hAnsi="Ebrima"/>
                <w:sz w:val="22"/>
                <w:szCs w:val="22"/>
              </w:rPr>
            </w:pPr>
          </w:p>
          <w:p w14:paraId="07167B0B" w14:textId="77777777" w:rsidR="00641D20" w:rsidRPr="009720DC" w:rsidRDefault="009F0A1D"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A presente </w:t>
            </w:r>
            <w:r w:rsidRPr="009720DC">
              <w:rPr>
                <w:rFonts w:ascii="Ebrima" w:hAnsi="Ebrima"/>
                <w:b/>
                <w:bCs/>
                <w:sz w:val="22"/>
                <w:szCs w:val="22"/>
              </w:rPr>
              <w:t>CÉDULA</w:t>
            </w:r>
            <w:r w:rsidRPr="009720DC">
              <w:rPr>
                <w:rFonts w:ascii="Ebrima" w:hAnsi="Ebrima"/>
                <w:sz w:val="22"/>
                <w:szCs w:val="22"/>
              </w:rPr>
              <w:t>;</w:t>
            </w:r>
          </w:p>
          <w:p w14:paraId="4F522DEB" w14:textId="739C415A" w:rsidR="009F0A1D" w:rsidRPr="009720DC" w:rsidRDefault="326259AF"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A CCB </w:t>
            </w:r>
            <w:proofErr w:type="spellStart"/>
            <w:r w:rsidR="000222FD" w:rsidRPr="009720DC">
              <w:rPr>
                <w:rFonts w:ascii="Ebrima" w:hAnsi="Ebrima"/>
                <w:sz w:val="22"/>
                <w:szCs w:val="22"/>
              </w:rPr>
              <w:t>Servic</w:t>
            </w:r>
            <w:proofErr w:type="spellEnd"/>
            <w:r w:rsidRPr="009720DC">
              <w:rPr>
                <w:rFonts w:ascii="Ebrima" w:hAnsi="Ebrima"/>
                <w:sz w:val="22"/>
                <w:szCs w:val="22"/>
              </w:rPr>
              <w:t>;</w:t>
            </w:r>
          </w:p>
          <w:p w14:paraId="68BBA29D" w14:textId="6E2722C7" w:rsidR="7CA860DA" w:rsidRPr="009720DC" w:rsidRDefault="7CA860DA" w:rsidP="009720DC">
            <w:pPr>
              <w:pStyle w:val="PargrafodaLista"/>
              <w:numPr>
                <w:ilvl w:val="0"/>
                <w:numId w:val="4"/>
              </w:numPr>
              <w:spacing w:line="276" w:lineRule="auto"/>
              <w:ind w:left="74" w:firstLine="0"/>
              <w:jc w:val="both"/>
              <w:rPr>
                <w:rFonts w:ascii="Ebrima" w:hAnsi="Ebrima"/>
                <w:sz w:val="22"/>
                <w:szCs w:val="22"/>
              </w:rPr>
            </w:pPr>
            <w:r w:rsidRPr="00E30C5D">
              <w:rPr>
                <w:rFonts w:ascii="Ebrima" w:hAnsi="Ebrima"/>
                <w:sz w:val="22"/>
                <w:szCs w:val="22"/>
                <w:rPrChange w:id="8" w:author="Autor" w:date="2021-04-08T18:04:00Z">
                  <w:rPr>
                    <w:rFonts w:ascii="Ebrima" w:hAnsi="Ebrima"/>
                    <w:sz w:val="22"/>
                    <w:szCs w:val="22"/>
                    <w:u w:val="single"/>
                  </w:rPr>
                </w:rPrChange>
              </w:rPr>
              <w:t>O Contrato de Cessão</w:t>
            </w:r>
            <w:r w:rsidRPr="009720DC">
              <w:rPr>
                <w:rFonts w:ascii="Ebrima" w:hAnsi="Ebrima"/>
                <w:sz w:val="22"/>
                <w:szCs w:val="22"/>
                <w:u w:val="single"/>
              </w:rPr>
              <w:t>;</w:t>
            </w:r>
          </w:p>
          <w:p w14:paraId="2A68D640" w14:textId="559C2955" w:rsidR="009F0A1D" w:rsidRPr="009720DC"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A</w:t>
            </w:r>
            <w:ins w:id="9" w:author="Autor" w:date="2021-04-08T18:05:00Z">
              <w:r w:rsidR="00E30C5D">
                <w:rPr>
                  <w:rFonts w:ascii="Ebrima" w:hAnsi="Ebrima"/>
                  <w:sz w:val="22"/>
                  <w:szCs w:val="22"/>
                </w:rPr>
                <w:t>s</w:t>
              </w:r>
            </w:ins>
            <w:r w:rsidRPr="009720DC">
              <w:rPr>
                <w:rFonts w:ascii="Ebrima" w:hAnsi="Ebrima"/>
                <w:sz w:val="22"/>
                <w:szCs w:val="22"/>
              </w:rPr>
              <w:t xml:space="preserve"> Escritura</w:t>
            </w:r>
            <w:ins w:id="10" w:author="Autor" w:date="2021-04-08T18:05:00Z">
              <w:r w:rsidR="00E30C5D">
                <w:rPr>
                  <w:rFonts w:ascii="Ebrima" w:hAnsi="Ebrima"/>
                  <w:sz w:val="22"/>
                  <w:szCs w:val="22"/>
                </w:rPr>
                <w:t>s</w:t>
              </w:r>
            </w:ins>
            <w:r w:rsidRPr="009720DC">
              <w:rPr>
                <w:rFonts w:ascii="Ebrima" w:hAnsi="Ebrima"/>
                <w:sz w:val="22"/>
                <w:szCs w:val="22"/>
              </w:rPr>
              <w:t xml:space="preserve"> de Emissão de CCI;</w:t>
            </w:r>
          </w:p>
          <w:p w14:paraId="18357682" w14:textId="77777777" w:rsidR="00B34687" w:rsidRPr="009720DC"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O Termo de Securitização;</w:t>
            </w:r>
          </w:p>
          <w:p w14:paraId="4AD7270B" w14:textId="77777777" w:rsidR="00B34687" w:rsidRPr="009720DC"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O Contrato de Distribuição (conforme definido no Contrato de Cessão)</w:t>
            </w:r>
            <w:r w:rsidR="1E92B6FB" w:rsidRPr="009720DC">
              <w:rPr>
                <w:rFonts w:ascii="Ebrima" w:hAnsi="Ebrima"/>
                <w:sz w:val="22"/>
                <w:szCs w:val="22"/>
              </w:rPr>
              <w:t>;</w:t>
            </w:r>
          </w:p>
          <w:p w14:paraId="06511B5F" w14:textId="773E5E01" w:rsidR="00B27E7A" w:rsidRPr="009720DC" w:rsidRDefault="0FF42076"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O Contrato de </w:t>
            </w:r>
            <w:proofErr w:type="spellStart"/>
            <w:r w:rsidRPr="009720DC">
              <w:rPr>
                <w:rFonts w:ascii="Ebrima" w:hAnsi="Ebrima"/>
                <w:sz w:val="22"/>
                <w:szCs w:val="22"/>
              </w:rPr>
              <w:t>Servicing</w:t>
            </w:r>
            <w:proofErr w:type="spellEnd"/>
            <w:r w:rsidRPr="009720DC">
              <w:rPr>
                <w:rFonts w:ascii="Ebrima" w:hAnsi="Ebrima"/>
                <w:sz w:val="22"/>
                <w:szCs w:val="22"/>
              </w:rPr>
              <w:t xml:space="preserve"> (conforme definido no Contrato de Cessão); </w:t>
            </w:r>
          </w:p>
          <w:p w14:paraId="3EEBF030" w14:textId="2EA93D22" w:rsidR="004D286C" w:rsidRPr="009720DC" w:rsidRDefault="032EAFBC"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A Alienação Fiduciária de </w:t>
            </w:r>
            <w:r w:rsidR="00152082" w:rsidRPr="009720DC">
              <w:rPr>
                <w:rFonts w:ascii="Ebrima" w:hAnsi="Ebrima"/>
                <w:sz w:val="22"/>
                <w:szCs w:val="22"/>
              </w:rPr>
              <w:t xml:space="preserve">Quotas </w:t>
            </w:r>
            <w:r w:rsidR="512EA7F5" w:rsidRPr="009720DC">
              <w:rPr>
                <w:rFonts w:ascii="Ebrima" w:hAnsi="Ebrima"/>
                <w:sz w:val="22"/>
                <w:szCs w:val="22"/>
              </w:rPr>
              <w:t>SPE 749 (conforme definid</w:t>
            </w:r>
            <w:r w:rsidR="1056FD32" w:rsidRPr="009720DC">
              <w:rPr>
                <w:rFonts w:ascii="Ebrima" w:hAnsi="Ebrima"/>
                <w:sz w:val="22"/>
                <w:szCs w:val="22"/>
              </w:rPr>
              <w:t>a</w:t>
            </w:r>
            <w:r w:rsidR="512EA7F5" w:rsidRPr="009720DC">
              <w:rPr>
                <w:rFonts w:ascii="Ebrima" w:hAnsi="Ebrima"/>
                <w:sz w:val="22"/>
                <w:szCs w:val="22"/>
              </w:rPr>
              <w:t xml:space="preserve"> no Contrato de Cessão);</w:t>
            </w:r>
          </w:p>
          <w:p w14:paraId="2323A47F" w14:textId="01EACBD6" w:rsidR="0045391E" w:rsidRPr="009720DC" w:rsidRDefault="512EA7F5"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9720DC">
              <w:rPr>
                <w:rFonts w:ascii="Ebrima" w:hAnsi="Ebrima"/>
                <w:sz w:val="22"/>
                <w:szCs w:val="22"/>
              </w:rPr>
              <w:t xml:space="preserve">A Alienação Fiduciária de Imóveis </w:t>
            </w:r>
            <w:r w:rsidR="433C5C34" w:rsidRPr="009720DC">
              <w:rPr>
                <w:rFonts w:ascii="Ebrima" w:hAnsi="Ebrima"/>
                <w:sz w:val="22"/>
                <w:szCs w:val="22"/>
              </w:rPr>
              <w:t>Condomínio Campo Belo (conforme definid</w:t>
            </w:r>
            <w:r w:rsidR="1056FD32" w:rsidRPr="009720DC">
              <w:rPr>
                <w:rFonts w:ascii="Ebrima" w:hAnsi="Ebrima"/>
                <w:sz w:val="22"/>
                <w:szCs w:val="22"/>
              </w:rPr>
              <w:t>a</w:t>
            </w:r>
            <w:r w:rsidR="433C5C34" w:rsidRPr="009720DC">
              <w:rPr>
                <w:rFonts w:ascii="Ebrima" w:hAnsi="Ebrima"/>
                <w:sz w:val="22"/>
                <w:szCs w:val="22"/>
              </w:rPr>
              <w:t xml:space="preserve"> no Contrato de Cessão);</w:t>
            </w:r>
          </w:p>
          <w:p w14:paraId="6ECA5771" w14:textId="6EC955C3" w:rsidR="003B3413" w:rsidRPr="009720DC"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9720DC">
              <w:rPr>
                <w:rFonts w:ascii="Ebrima" w:hAnsi="Ebrima"/>
                <w:sz w:val="22"/>
                <w:szCs w:val="22"/>
              </w:rPr>
              <w:t>A Alienação Fiduciária de Imóveis Condomínio Vitória Régia (conforme definid</w:t>
            </w:r>
            <w:r w:rsidR="1056FD32" w:rsidRPr="009720DC">
              <w:rPr>
                <w:rFonts w:ascii="Ebrima" w:hAnsi="Ebrima"/>
                <w:sz w:val="22"/>
                <w:szCs w:val="22"/>
              </w:rPr>
              <w:t>a</w:t>
            </w:r>
            <w:r w:rsidRPr="009720DC">
              <w:rPr>
                <w:rFonts w:ascii="Ebrima" w:hAnsi="Ebrima"/>
                <w:sz w:val="22"/>
                <w:szCs w:val="22"/>
              </w:rPr>
              <w:t xml:space="preserve"> no Contrato de Cessão); e</w:t>
            </w:r>
          </w:p>
          <w:p w14:paraId="36F52D01" w14:textId="29728D62" w:rsidR="003B3413" w:rsidRPr="009720DC"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9720DC">
              <w:rPr>
                <w:rFonts w:ascii="Ebrima" w:hAnsi="Ebrima"/>
                <w:sz w:val="22"/>
                <w:szCs w:val="22"/>
              </w:rPr>
              <w:t>A Alienação Fiduciária de Imóveis Áreas Adicionais (conforme definid</w:t>
            </w:r>
            <w:r w:rsidR="1056FD32" w:rsidRPr="009720DC">
              <w:rPr>
                <w:rFonts w:ascii="Ebrima" w:hAnsi="Ebrima"/>
                <w:sz w:val="22"/>
                <w:szCs w:val="22"/>
              </w:rPr>
              <w:t>a</w:t>
            </w:r>
            <w:r w:rsidRPr="009720DC">
              <w:rPr>
                <w:rFonts w:ascii="Ebrima" w:hAnsi="Ebrima"/>
                <w:sz w:val="22"/>
                <w:szCs w:val="22"/>
              </w:rPr>
              <w:t xml:space="preserve"> no Contrato de Cessão)</w:t>
            </w:r>
            <w:r w:rsidR="1056FD32" w:rsidRPr="009720DC">
              <w:rPr>
                <w:rFonts w:ascii="Ebrima" w:hAnsi="Ebrima"/>
                <w:sz w:val="22"/>
                <w:szCs w:val="22"/>
              </w:rPr>
              <w:t>.</w:t>
            </w:r>
          </w:p>
          <w:p w14:paraId="705D30FA" w14:textId="422CCE26" w:rsidR="003B3413" w:rsidRPr="009720DC" w:rsidRDefault="003B3413" w:rsidP="009720DC">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9720DC" w:rsidRDefault="006F4686" w:rsidP="009720DC">
            <w:pPr>
              <w:pStyle w:val="PargrafodaLista"/>
              <w:suppressAutoHyphens w:val="0"/>
              <w:autoSpaceDN/>
              <w:spacing w:line="276" w:lineRule="auto"/>
              <w:ind w:left="74"/>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EMITENTE RESOLVE</w:t>
            </w:r>
            <w:r w:rsidRPr="009720DC">
              <w:rPr>
                <w:rFonts w:ascii="Ebrima" w:hAnsi="Ebrima"/>
                <w:sz w:val="22"/>
                <w:szCs w:val="22"/>
              </w:rPr>
              <w:t xml:space="preserve"> emitir a presente </w:t>
            </w:r>
            <w:r w:rsidRPr="009720DC">
              <w:rPr>
                <w:rFonts w:ascii="Ebrima" w:hAnsi="Ebrima"/>
                <w:b/>
                <w:bCs/>
                <w:sz w:val="22"/>
                <w:szCs w:val="22"/>
              </w:rPr>
              <w:t>CÉDULA</w:t>
            </w:r>
            <w:r w:rsidRPr="009720DC">
              <w:rPr>
                <w:rFonts w:ascii="Ebrima" w:hAnsi="Ebrima"/>
                <w:sz w:val="22"/>
                <w:szCs w:val="22"/>
              </w:rPr>
              <w:t>, nos termos e condições abaixo aduzidos</w:t>
            </w:r>
          </w:p>
          <w:p w14:paraId="6330E5CF" w14:textId="7F0EA858" w:rsidR="003E6E0F" w:rsidRPr="009720DC" w:rsidRDefault="003E6E0F" w:rsidP="009720DC">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9720DC" w:rsidRDefault="00684CFA" w:rsidP="009720DC">
      <w:pPr>
        <w:spacing w:line="276" w:lineRule="auto"/>
        <w:rPr>
          <w:rFonts w:ascii="Ebrima" w:hAnsi="Ebrima"/>
          <w:sz w:val="22"/>
          <w:szCs w:val="22"/>
        </w:rPr>
      </w:pPr>
    </w:p>
    <w:p w14:paraId="116250CF"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01. </w:t>
      </w:r>
    </w:p>
    <w:p w14:paraId="03C2CD66" w14:textId="77777777" w:rsidR="007202A5" w:rsidRPr="009720DC" w:rsidRDefault="007202A5" w:rsidP="009720DC">
      <w:pPr>
        <w:tabs>
          <w:tab w:val="left" w:pos="1620"/>
        </w:tabs>
        <w:spacing w:line="276" w:lineRule="auto"/>
        <w:jc w:val="center"/>
        <w:rPr>
          <w:rFonts w:ascii="Ebrima" w:hAnsi="Ebrima"/>
          <w:sz w:val="22"/>
          <w:szCs w:val="22"/>
        </w:rPr>
      </w:pPr>
      <w:r w:rsidRPr="009720DC">
        <w:rPr>
          <w:rFonts w:ascii="Ebrima" w:hAnsi="Ebrima"/>
          <w:b/>
          <w:bCs/>
          <w:sz w:val="22"/>
          <w:szCs w:val="22"/>
          <w:u w:val="single"/>
        </w:rPr>
        <w:t>DA PROMESSA DE PAGAMENTO</w:t>
      </w:r>
    </w:p>
    <w:p w14:paraId="634E7E5F" w14:textId="77777777" w:rsidR="007202A5" w:rsidRPr="009720DC" w:rsidRDefault="007202A5" w:rsidP="009720DC">
      <w:pPr>
        <w:tabs>
          <w:tab w:val="left" w:pos="1620"/>
        </w:tabs>
        <w:spacing w:line="276" w:lineRule="auto"/>
        <w:jc w:val="both"/>
        <w:rPr>
          <w:rFonts w:ascii="Ebrima" w:hAnsi="Ebrima"/>
          <w:sz w:val="22"/>
          <w:szCs w:val="22"/>
        </w:rPr>
      </w:pPr>
    </w:p>
    <w:p w14:paraId="5552E4D1" w14:textId="2012C083" w:rsidR="007202A5" w:rsidRPr="009720DC" w:rsidRDefault="007202A5" w:rsidP="009720DC">
      <w:pPr>
        <w:pStyle w:val="PargrafodaLista"/>
        <w:numPr>
          <w:ilvl w:val="1"/>
          <w:numId w:val="18"/>
        </w:numPr>
        <w:tabs>
          <w:tab w:val="left" w:pos="1620"/>
        </w:tabs>
        <w:spacing w:line="276" w:lineRule="auto"/>
        <w:ind w:left="0" w:firstLine="0"/>
        <w:jc w:val="both"/>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EMITENTE</w:t>
      </w:r>
      <w:r w:rsidRPr="009720DC">
        <w:rPr>
          <w:rFonts w:ascii="Ebrima" w:hAnsi="Ebrima"/>
          <w:sz w:val="22"/>
          <w:szCs w:val="22"/>
        </w:rPr>
        <w:t xml:space="preserve">, qualificada no Preâmbulo acima, pagará na Praça de Pagamento </w:t>
      </w:r>
      <w:r w:rsidR="003402D5" w:rsidRPr="009720DC">
        <w:rPr>
          <w:rFonts w:ascii="Ebrima" w:hAnsi="Ebrima"/>
          <w:sz w:val="22"/>
          <w:szCs w:val="22"/>
        </w:rPr>
        <w:t xml:space="preserve">o Valor de Principal </w:t>
      </w:r>
      <w:r w:rsidR="005F7366" w:rsidRPr="009720DC">
        <w:rPr>
          <w:rFonts w:ascii="Ebrima" w:hAnsi="Ebrima"/>
          <w:sz w:val="22"/>
          <w:szCs w:val="22"/>
        </w:rPr>
        <w:t xml:space="preserve">exposto na presente </w:t>
      </w:r>
      <w:r w:rsidR="005F7366" w:rsidRPr="009720DC">
        <w:rPr>
          <w:rFonts w:ascii="Ebrima" w:hAnsi="Ebrima"/>
          <w:b/>
          <w:bCs/>
          <w:sz w:val="22"/>
          <w:szCs w:val="22"/>
        </w:rPr>
        <w:t>CÉDULA</w:t>
      </w:r>
      <w:r w:rsidRPr="009720DC">
        <w:rPr>
          <w:rFonts w:ascii="Ebrima" w:hAnsi="Ebrima"/>
          <w:sz w:val="22"/>
          <w:szCs w:val="22"/>
        </w:rPr>
        <w:t>, emitida nos termos da legislação vigente, em favor d</w:t>
      </w:r>
      <w:r w:rsidR="005F7366"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5F7366" w:rsidRPr="009720DC">
        <w:rPr>
          <w:rFonts w:ascii="Ebrima" w:hAnsi="Ebrima"/>
          <w:b/>
          <w:sz w:val="22"/>
          <w:szCs w:val="22"/>
        </w:rPr>
        <w:t>A</w:t>
      </w:r>
      <w:r w:rsidRPr="009720DC">
        <w:rPr>
          <w:rFonts w:ascii="Ebrima" w:hAnsi="Ebrima"/>
          <w:sz w:val="22"/>
          <w:szCs w:val="22"/>
        </w:rPr>
        <w:t xml:space="preserve">, ou à sua ordem, na </w:t>
      </w:r>
      <w:r w:rsidR="005F7366" w:rsidRPr="009720DC">
        <w:rPr>
          <w:rFonts w:ascii="Ebrima" w:hAnsi="Ebrima"/>
          <w:sz w:val="22"/>
          <w:szCs w:val="22"/>
        </w:rPr>
        <w:t>D</w:t>
      </w:r>
      <w:r w:rsidRPr="009720DC">
        <w:rPr>
          <w:rFonts w:ascii="Ebrima" w:hAnsi="Ebrima"/>
          <w:sz w:val="22"/>
          <w:szCs w:val="22"/>
        </w:rPr>
        <w:t xml:space="preserve">ata </w:t>
      </w:r>
      <w:r w:rsidR="005F7366" w:rsidRPr="009720DC">
        <w:rPr>
          <w:rFonts w:ascii="Ebrima" w:hAnsi="Ebrima"/>
          <w:sz w:val="22"/>
          <w:szCs w:val="22"/>
        </w:rPr>
        <w:t>de Vencimento</w:t>
      </w:r>
      <w:r w:rsidRPr="009720DC">
        <w:rPr>
          <w:rFonts w:ascii="Ebrima" w:hAnsi="Ebrima"/>
          <w:sz w:val="22"/>
          <w:szCs w:val="22"/>
        </w:rPr>
        <w:t>, respeitadas</w:t>
      </w:r>
      <w:r w:rsidR="00007D88" w:rsidRPr="009720DC">
        <w:rPr>
          <w:rFonts w:ascii="Ebrima" w:hAnsi="Ebrima"/>
          <w:sz w:val="22"/>
          <w:szCs w:val="22"/>
        </w:rPr>
        <w:t xml:space="preserve"> as regras de </w:t>
      </w:r>
      <w:r w:rsidR="003D6BE0" w:rsidRPr="009720DC">
        <w:rPr>
          <w:rFonts w:ascii="Ebrima" w:hAnsi="Ebrima"/>
          <w:sz w:val="22"/>
          <w:szCs w:val="22"/>
        </w:rPr>
        <w:t>Amortização Extraordinária</w:t>
      </w:r>
      <w:r w:rsidR="00007D88" w:rsidRPr="009720DC">
        <w:rPr>
          <w:rFonts w:ascii="Ebrima" w:hAnsi="Ebrima"/>
          <w:sz w:val="22"/>
          <w:szCs w:val="22"/>
        </w:rPr>
        <w:t xml:space="preserve"> </w:t>
      </w:r>
      <w:r w:rsidR="00B06861" w:rsidRPr="009720DC">
        <w:rPr>
          <w:rFonts w:ascii="Ebrima" w:hAnsi="Ebrima"/>
          <w:sz w:val="22"/>
          <w:szCs w:val="22"/>
        </w:rPr>
        <w:t xml:space="preserve">e de Vencimento Antecipado </w:t>
      </w:r>
      <w:r w:rsidRPr="009720DC">
        <w:rPr>
          <w:rFonts w:ascii="Ebrima" w:hAnsi="Ebrima"/>
          <w:sz w:val="22"/>
          <w:szCs w:val="22"/>
        </w:rPr>
        <w:t>abaixo discriminadas.</w:t>
      </w:r>
    </w:p>
    <w:p w14:paraId="68210BC0" w14:textId="77777777" w:rsidR="007202A5" w:rsidRPr="009720DC" w:rsidRDefault="007202A5" w:rsidP="009720DC">
      <w:pPr>
        <w:tabs>
          <w:tab w:val="left" w:pos="1620"/>
        </w:tabs>
        <w:spacing w:line="276" w:lineRule="auto"/>
        <w:jc w:val="both"/>
        <w:rPr>
          <w:rFonts w:ascii="Ebrima" w:hAnsi="Ebrima"/>
          <w:b/>
          <w:bCs/>
          <w:sz w:val="22"/>
          <w:szCs w:val="22"/>
        </w:rPr>
      </w:pPr>
    </w:p>
    <w:p w14:paraId="56CCBF2F"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02. </w:t>
      </w:r>
    </w:p>
    <w:p w14:paraId="07CF4046" w14:textId="070952E0"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DO OBJETO E FORMA DE DESEMBOLSO DO</w:t>
      </w:r>
      <w:r w:rsidR="00AB06D6" w:rsidRPr="009720DC">
        <w:rPr>
          <w:rFonts w:ascii="Ebrima" w:hAnsi="Ebrima"/>
          <w:b/>
          <w:bCs/>
          <w:sz w:val="22"/>
          <w:szCs w:val="22"/>
          <w:u w:val="single"/>
        </w:rPr>
        <w:t xml:space="preserve"> VALOR DE PRINCIPAL</w:t>
      </w:r>
      <w:r w:rsidRPr="009720DC">
        <w:rPr>
          <w:rFonts w:ascii="Ebrima" w:hAnsi="Ebrima"/>
          <w:b/>
          <w:bCs/>
          <w:sz w:val="22"/>
          <w:szCs w:val="22"/>
        </w:rPr>
        <w:t xml:space="preserve"> </w:t>
      </w:r>
    </w:p>
    <w:p w14:paraId="34E17ADF" w14:textId="77777777" w:rsidR="007202A5" w:rsidRPr="009720DC" w:rsidRDefault="007202A5" w:rsidP="009720DC">
      <w:pPr>
        <w:tabs>
          <w:tab w:val="left" w:pos="1620"/>
        </w:tabs>
        <w:spacing w:line="276" w:lineRule="auto"/>
        <w:jc w:val="both"/>
        <w:rPr>
          <w:rFonts w:ascii="Ebrima" w:hAnsi="Ebrima"/>
          <w:sz w:val="22"/>
          <w:szCs w:val="22"/>
        </w:rPr>
      </w:pPr>
    </w:p>
    <w:p w14:paraId="493394C1" w14:textId="6E58690D"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2.1.</w:t>
      </w:r>
      <w:r w:rsidR="00B06861" w:rsidRPr="009720DC">
        <w:rPr>
          <w:rFonts w:ascii="Ebrima" w:hAnsi="Ebrima"/>
          <w:sz w:val="22"/>
          <w:szCs w:val="22"/>
        </w:rPr>
        <w:tab/>
      </w:r>
      <w:r w:rsidRPr="009720DC">
        <w:rPr>
          <w:rFonts w:ascii="Ebrima" w:hAnsi="Ebrima"/>
          <w:sz w:val="22"/>
          <w:szCs w:val="22"/>
        </w:rPr>
        <w:t xml:space="preserve">O objeto desta </w:t>
      </w:r>
      <w:r w:rsidR="00F33E5B" w:rsidRPr="009720DC">
        <w:rPr>
          <w:rFonts w:ascii="Ebrima" w:hAnsi="Ebrima"/>
          <w:b/>
          <w:bCs/>
          <w:sz w:val="22"/>
          <w:szCs w:val="22"/>
        </w:rPr>
        <w:t>CÉDULA</w:t>
      </w:r>
      <w:r w:rsidRPr="009720DC">
        <w:rPr>
          <w:rFonts w:ascii="Ebrima" w:hAnsi="Ebrima"/>
          <w:sz w:val="22"/>
          <w:szCs w:val="22"/>
        </w:rPr>
        <w:t xml:space="preserve"> é a concessão, pel</w:t>
      </w:r>
      <w:r w:rsidR="00B06861"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B06861" w:rsidRPr="009720DC">
        <w:rPr>
          <w:rFonts w:ascii="Ebrima" w:hAnsi="Ebrima"/>
          <w:b/>
          <w:sz w:val="22"/>
          <w:szCs w:val="22"/>
        </w:rPr>
        <w:t>A</w:t>
      </w:r>
      <w:r w:rsidRPr="009720DC">
        <w:rPr>
          <w:rFonts w:ascii="Ebrima" w:hAnsi="Ebrima"/>
          <w:sz w:val="22"/>
          <w:szCs w:val="22"/>
        </w:rPr>
        <w:t xml:space="preserve">, </w:t>
      </w:r>
      <w:r w:rsidR="00CE17A8" w:rsidRPr="009720DC">
        <w:rPr>
          <w:rFonts w:ascii="Ebrima" w:hAnsi="Ebrima"/>
          <w:sz w:val="22"/>
          <w:szCs w:val="22"/>
        </w:rPr>
        <w:t xml:space="preserve">ou, quando da Cessão de Créditos, pela </w:t>
      </w:r>
      <w:r w:rsidR="00CE17A8" w:rsidRPr="009720DC">
        <w:rPr>
          <w:rFonts w:ascii="Ebrima" w:hAnsi="Ebrima"/>
          <w:b/>
          <w:sz w:val="22"/>
          <w:szCs w:val="22"/>
        </w:rPr>
        <w:t>SECURITIZADORA</w:t>
      </w:r>
      <w:r w:rsidR="00CE17A8" w:rsidRPr="009720DC">
        <w:rPr>
          <w:rFonts w:ascii="Ebrima" w:hAnsi="Ebrima"/>
          <w:bCs/>
          <w:sz w:val="22"/>
          <w:szCs w:val="22"/>
        </w:rPr>
        <w:t>,</w:t>
      </w:r>
      <w:r w:rsidR="00CE17A8" w:rsidRPr="009720DC">
        <w:rPr>
          <w:rFonts w:ascii="Ebrima" w:hAnsi="Ebrima"/>
          <w:sz w:val="22"/>
          <w:szCs w:val="22"/>
        </w:rPr>
        <w:t xml:space="preserve"> </w:t>
      </w:r>
      <w:r w:rsidRPr="009720DC">
        <w:rPr>
          <w:rFonts w:ascii="Ebrima" w:hAnsi="Ebrima"/>
          <w:sz w:val="22"/>
          <w:szCs w:val="22"/>
        </w:rPr>
        <w:t xml:space="preserve">de financiamento imobiliário </w:t>
      </w:r>
      <w:r w:rsidR="00F33E5B" w:rsidRPr="009720DC">
        <w:rPr>
          <w:rFonts w:ascii="Ebrima" w:hAnsi="Ebrima"/>
          <w:sz w:val="22"/>
          <w:szCs w:val="22"/>
        </w:rPr>
        <w:t>equivalente ao</w:t>
      </w:r>
      <w:r w:rsidRPr="009720DC">
        <w:rPr>
          <w:rFonts w:ascii="Ebrima" w:hAnsi="Ebrima"/>
          <w:sz w:val="22"/>
          <w:szCs w:val="22"/>
        </w:rPr>
        <w:t xml:space="preserve"> Valor de Principal, </w:t>
      </w:r>
      <w:r w:rsidR="00867C39" w:rsidRPr="009720DC">
        <w:rPr>
          <w:rFonts w:ascii="Ebrima" w:hAnsi="Ebrima"/>
          <w:sz w:val="22"/>
          <w:szCs w:val="22"/>
        </w:rPr>
        <w:t>a ser liberado nos termos desta Cláusula 02</w:t>
      </w:r>
      <w:r w:rsidRPr="009720DC">
        <w:rPr>
          <w:rFonts w:ascii="Ebrima" w:hAnsi="Ebrima"/>
          <w:sz w:val="22"/>
          <w:szCs w:val="22"/>
        </w:rPr>
        <w:t xml:space="preserve">, para utilização, pela </w:t>
      </w:r>
      <w:r w:rsidRPr="009720DC">
        <w:rPr>
          <w:rFonts w:ascii="Ebrima" w:hAnsi="Ebrima"/>
          <w:b/>
          <w:bCs/>
          <w:sz w:val="22"/>
          <w:szCs w:val="22"/>
        </w:rPr>
        <w:t>EMITENTE</w:t>
      </w:r>
      <w:r w:rsidRPr="009720DC">
        <w:rPr>
          <w:rFonts w:ascii="Ebrima" w:hAnsi="Ebrima"/>
          <w:bCs/>
          <w:sz w:val="22"/>
          <w:szCs w:val="22"/>
        </w:rPr>
        <w:t>, exclusivamente para a finalidade e forma descritas no Quadro VII</w:t>
      </w:r>
      <w:r w:rsidR="00867C39" w:rsidRPr="009720DC">
        <w:rPr>
          <w:rFonts w:ascii="Ebrima" w:hAnsi="Ebrima"/>
          <w:bCs/>
          <w:sz w:val="22"/>
          <w:szCs w:val="22"/>
        </w:rPr>
        <w:t>I</w:t>
      </w:r>
      <w:r w:rsidRPr="009720DC">
        <w:rPr>
          <w:rFonts w:ascii="Ebrima" w:hAnsi="Ebrima"/>
          <w:bCs/>
          <w:sz w:val="22"/>
          <w:szCs w:val="22"/>
        </w:rPr>
        <w:t xml:space="preserve"> do Preâmbulo, observadas ainda as Despesas da Operação</w:t>
      </w:r>
      <w:r w:rsidRPr="009720DC">
        <w:rPr>
          <w:rFonts w:ascii="Ebrima" w:hAnsi="Ebrima"/>
          <w:sz w:val="22"/>
          <w:szCs w:val="22"/>
        </w:rPr>
        <w:t>.</w:t>
      </w:r>
    </w:p>
    <w:p w14:paraId="5ADE7E7D" w14:textId="77777777" w:rsidR="007202A5" w:rsidRPr="009720DC" w:rsidRDefault="007202A5" w:rsidP="009720DC">
      <w:pPr>
        <w:spacing w:line="276" w:lineRule="auto"/>
        <w:jc w:val="both"/>
        <w:rPr>
          <w:rFonts w:ascii="Ebrima" w:hAnsi="Ebrima"/>
          <w:sz w:val="22"/>
          <w:szCs w:val="22"/>
        </w:rPr>
      </w:pPr>
    </w:p>
    <w:p w14:paraId="24A75B1A" w14:textId="7CE0E2B1" w:rsidR="007202A5" w:rsidRPr="009720DC" w:rsidRDefault="007202A5" w:rsidP="009720DC">
      <w:pPr>
        <w:spacing w:line="276" w:lineRule="auto"/>
        <w:ind w:left="709"/>
        <w:jc w:val="both"/>
        <w:rPr>
          <w:rFonts w:ascii="Ebrima" w:hAnsi="Ebrima"/>
          <w:sz w:val="22"/>
          <w:szCs w:val="22"/>
        </w:rPr>
      </w:pPr>
      <w:r w:rsidRPr="009720DC">
        <w:rPr>
          <w:rFonts w:ascii="Ebrima" w:hAnsi="Ebrima"/>
          <w:b/>
          <w:sz w:val="22"/>
          <w:szCs w:val="22"/>
        </w:rPr>
        <w:t>2.1.1.</w:t>
      </w:r>
      <w:r w:rsidR="008E3E13" w:rsidRPr="009720DC">
        <w:rPr>
          <w:rFonts w:ascii="Ebrima" w:hAnsi="Ebrima"/>
          <w:sz w:val="22"/>
          <w:szCs w:val="22"/>
        </w:rPr>
        <w:tab/>
      </w:r>
      <w:r w:rsidRPr="009720DC">
        <w:rPr>
          <w:rFonts w:ascii="Ebrima" w:hAnsi="Ebrima"/>
          <w:sz w:val="22"/>
          <w:szCs w:val="22"/>
        </w:rPr>
        <w:t xml:space="preserve">Quando da Cessão de Créditos, a </w:t>
      </w:r>
      <w:r w:rsidRPr="009720DC">
        <w:rPr>
          <w:rFonts w:ascii="Ebrima" w:hAnsi="Ebrima"/>
          <w:b/>
          <w:sz w:val="22"/>
          <w:szCs w:val="22"/>
        </w:rPr>
        <w:t xml:space="preserve">SECURITIZADORA, </w:t>
      </w:r>
      <w:r w:rsidRPr="009720DC">
        <w:rPr>
          <w:rFonts w:ascii="Ebrima" w:hAnsi="Ebrima"/>
          <w:sz w:val="22"/>
          <w:szCs w:val="22"/>
        </w:rPr>
        <w:t>na qualidade de cessionária, sub-rogar-se-á automaticamente, a partir da data d</w:t>
      </w:r>
      <w:r w:rsidR="001B1E3C" w:rsidRPr="009720DC">
        <w:rPr>
          <w:rFonts w:ascii="Ebrima" w:hAnsi="Ebrima"/>
          <w:sz w:val="22"/>
          <w:szCs w:val="22"/>
        </w:rPr>
        <w:t>e celebração do Contrato de Cessão</w:t>
      </w:r>
      <w:r w:rsidRPr="009720DC">
        <w:rPr>
          <w:rFonts w:ascii="Ebrima" w:hAnsi="Ebrima"/>
          <w:sz w:val="22"/>
          <w:szCs w:val="22"/>
        </w:rPr>
        <w:t xml:space="preserve">, na </w:t>
      </w:r>
      <w:r w:rsidRPr="009720DC">
        <w:rPr>
          <w:rFonts w:ascii="Ebrima" w:hAnsi="Ebrima"/>
          <w:sz w:val="22"/>
          <w:szCs w:val="22"/>
        </w:rPr>
        <w:lastRenderedPageBreak/>
        <w:t xml:space="preserve">titularidade de todas e quaisquer garantias desta </w:t>
      </w:r>
      <w:r w:rsidR="00B851F1" w:rsidRPr="009720DC">
        <w:rPr>
          <w:rFonts w:ascii="Ebrima" w:hAnsi="Ebrima"/>
          <w:b/>
          <w:bCs/>
          <w:sz w:val="22"/>
          <w:szCs w:val="22"/>
        </w:rPr>
        <w:t>CÉDULA</w:t>
      </w:r>
      <w:r w:rsidRPr="009720DC">
        <w:rPr>
          <w:rFonts w:ascii="Ebrima" w:hAnsi="Ebrima"/>
          <w:sz w:val="22"/>
          <w:szCs w:val="22"/>
        </w:rPr>
        <w:t xml:space="preserve">, fazendo jus a todos os direitos e prerrogativas inerentes a tais garantias, como se seu titular originário fosse. </w:t>
      </w:r>
    </w:p>
    <w:p w14:paraId="435EB82E" w14:textId="77777777" w:rsidR="007202A5" w:rsidRPr="009720DC" w:rsidRDefault="007202A5" w:rsidP="009720DC">
      <w:pPr>
        <w:tabs>
          <w:tab w:val="left" w:pos="1620"/>
        </w:tabs>
        <w:spacing w:line="276" w:lineRule="auto"/>
        <w:jc w:val="both"/>
        <w:rPr>
          <w:rFonts w:ascii="Ebrima" w:hAnsi="Ebrima"/>
          <w:sz w:val="22"/>
          <w:szCs w:val="22"/>
        </w:rPr>
      </w:pPr>
    </w:p>
    <w:p w14:paraId="23CC9E58" w14:textId="2ED1621E" w:rsidR="007202A5" w:rsidRPr="009720DC" w:rsidRDefault="007202A5" w:rsidP="009720DC">
      <w:pPr>
        <w:spacing w:line="276" w:lineRule="auto"/>
        <w:jc w:val="both"/>
        <w:rPr>
          <w:rFonts w:ascii="Ebrima" w:hAnsi="Ebrima"/>
          <w:sz w:val="22"/>
          <w:szCs w:val="22"/>
        </w:rPr>
      </w:pPr>
      <w:r w:rsidRPr="009720DC">
        <w:rPr>
          <w:rFonts w:ascii="Ebrima" w:hAnsi="Ebrima"/>
          <w:b/>
          <w:bCs/>
          <w:color w:val="000000" w:themeColor="text1"/>
          <w:sz w:val="22"/>
          <w:szCs w:val="22"/>
        </w:rPr>
        <w:t>2.2.</w:t>
      </w:r>
      <w:r w:rsidRPr="009720DC">
        <w:rPr>
          <w:rFonts w:ascii="Ebrima" w:hAnsi="Ebrima"/>
          <w:sz w:val="22"/>
          <w:szCs w:val="22"/>
        </w:rPr>
        <w:tab/>
      </w:r>
      <w:r w:rsidRPr="009720DC">
        <w:rPr>
          <w:rFonts w:ascii="Ebrima" w:hAnsi="Ebrima"/>
          <w:color w:val="000000" w:themeColor="text1"/>
          <w:sz w:val="22"/>
          <w:szCs w:val="22"/>
        </w:rPr>
        <w:t>A liberação</w:t>
      </w:r>
      <w:r w:rsidRPr="009720DC">
        <w:rPr>
          <w:rFonts w:ascii="Ebrima" w:hAnsi="Ebrima"/>
          <w:sz w:val="22"/>
          <w:szCs w:val="22"/>
        </w:rPr>
        <w:t xml:space="preserve"> do Valor de Principal </w:t>
      </w:r>
      <w:r w:rsidR="0029561A" w:rsidRPr="009720DC">
        <w:rPr>
          <w:rFonts w:ascii="Ebrima" w:hAnsi="Ebrima"/>
          <w:sz w:val="22"/>
          <w:szCs w:val="22"/>
        </w:rPr>
        <w:t xml:space="preserve">na Conta </w:t>
      </w:r>
      <w:r w:rsidR="00152082" w:rsidRPr="009720DC">
        <w:rPr>
          <w:rFonts w:ascii="Ebrima" w:hAnsi="Ebrima"/>
          <w:sz w:val="22"/>
          <w:szCs w:val="22"/>
        </w:rPr>
        <w:t xml:space="preserve">Centralizadora </w:t>
      </w:r>
      <w:r w:rsidRPr="009720DC">
        <w:rPr>
          <w:rFonts w:ascii="Ebrima" w:hAnsi="Ebrima"/>
          <w:sz w:val="22"/>
          <w:szCs w:val="22"/>
        </w:rPr>
        <w:t>será efetivada pel</w:t>
      </w:r>
      <w:r w:rsidR="008E3E13"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8E3E13" w:rsidRPr="009720DC">
        <w:rPr>
          <w:rFonts w:ascii="Ebrima" w:hAnsi="Ebrima"/>
          <w:b/>
          <w:bCs/>
          <w:sz w:val="22"/>
          <w:szCs w:val="22"/>
        </w:rPr>
        <w:t>A</w:t>
      </w:r>
      <w:r w:rsidRPr="009720DC">
        <w:rPr>
          <w:rFonts w:ascii="Ebrima" w:hAnsi="Ebrima"/>
          <w:sz w:val="22"/>
          <w:szCs w:val="22"/>
        </w:rPr>
        <w:t xml:space="preserve">, </w:t>
      </w:r>
      <w:r w:rsidR="00CE17A8" w:rsidRPr="009720DC">
        <w:rPr>
          <w:rFonts w:ascii="Ebrima" w:hAnsi="Ebrima"/>
          <w:sz w:val="22"/>
          <w:szCs w:val="22"/>
        </w:rPr>
        <w:t xml:space="preserve">ou, quando da Cessão de Créditos, pela </w:t>
      </w:r>
      <w:r w:rsidR="00CE17A8" w:rsidRPr="009720DC">
        <w:rPr>
          <w:rFonts w:ascii="Ebrima" w:hAnsi="Ebrima"/>
          <w:b/>
          <w:bCs/>
          <w:sz w:val="22"/>
          <w:szCs w:val="22"/>
        </w:rPr>
        <w:t>SECURITIZADORA</w:t>
      </w:r>
      <w:r w:rsidR="00CE17A8" w:rsidRPr="009720DC">
        <w:rPr>
          <w:rFonts w:ascii="Ebrima" w:hAnsi="Ebrima"/>
          <w:sz w:val="22"/>
          <w:szCs w:val="22"/>
        </w:rPr>
        <w:t xml:space="preserve">, </w:t>
      </w:r>
      <w:r w:rsidR="00013739" w:rsidRPr="009720DC">
        <w:rPr>
          <w:rFonts w:ascii="Ebrima" w:hAnsi="Ebrima"/>
          <w:sz w:val="22"/>
          <w:szCs w:val="22"/>
        </w:rPr>
        <w:t>em uma única parcela</w:t>
      </w:r>
      <w:r w:rsidR="007765E6" w:rsidRPr="009720DC">
        <w:rPr>
          <w:rFonts w:ascii="Ebrima" w:hAnsi="Ebrima"/>
          <w:sz w:val="22"/>
          <w:szCs w:val="22"/>
        </w:rPr>
        <w:t xml:space="preserve">, </w:t>
      </w:r>
      <w:r w:rsidR="00837926" w:rsidRPr="009720DC">
        <w:rPr>
          <w:rFonts w:ascii="Ebrima" w:hAnsi="Ebrima"/>
          <w:sz w:val="22"/>
          <w:szCs w:val="22"/>
        </w:rPr>
        <w:t xml:space="preserve">na data em que for </w:t>
      </w:r>
      <w:r w:rsidRPr="009720DC">
        <w:rPr>
          <w:rFonts w:ascii="Ebrima" w:hAnsi="Ebrima"/>
          <w:sz w:val="22"/>
          <w:szCs w:val="22"/>
        </w:rPr>
        <w:t xml:space="preserve">verificado o cumprimento </w:t>
      </w:r>
      <w:r w:rsidR="00837926" w:rsidRPr="009720DC">
        <w:rPr>
          <w:rFonts w:ascii="Ebrima" w:hAnsi="Ebrima"/>
          <w:sz w:val="22"/>
          <w:szCs w:val="22"/>
        </w:rPr>
        <w:t xml:space="preserve">cumulativo </w:t>
      </w:r>
      <w:r w:rsidRPr="009720DC">
        <w:rPr>
          <w:rFonts w:ascii="Ebrima" w:hAnsi="Ebrima"/>
          <w:sz w:val="22"/>
          <w:szCs w:val="22"/>
        </w:rPr>
        <w:t>das seguintes condições precedentes (“</w:t>
      </w:r>
      <w:r w:rsidRPr="009720DC">
        <w:rPr>
          <w:rFonts w:ascii="Ebrima" w:hAnsi="Ebrima"/>
          <w:sz w:val="22"/>
          <w:szCs w:val="22"/>
          <w:u w:val="single"/>
        </w:rPr>
        <w:t xml:space="preserve">Condições </w:t>
      </w:r>
      <w:r w:rsidR="00837926" w:rsidRPr="009720DC">
        <w:rPr>
          <w:rFonts w:ascii="Ebrima" w:hAnsi="Ebrima"/>
          <w:sz w:val="22"/>
          <w:szCs w:val="22"/>
          <w:u w:val="single"/>
        </w:rPr>
        <w:t>para Liberação</w:t>
      </w:r>
      <w:r w:rsidR="00A84D1D" w:rsidRPr="009720DC">
        <w:rPr>
          <w:rFonts w:ascii="Ebrima" w:hAnsi="Ebrima"/>
          <w:sz w:val="22"/>
          <w:szCs w:val="22"/>
          <w:u w:val="single"/>
        </w:rPr>
        <w:t xml:space="preserve"> dos Recursos</w:t>
      </w:r>
      <w:r w:rsidRPr="009720DC">
        <w:rPr>
          <w:rFonts w:ascii="Ebrima" w:hAnsi="Ebrima"/>
          <w:sz w:val="22"/>
          <w:szCs w:val="22"/>
        </w:rPr>
        <w:t>”):</w:t>
      </w:r>
    </w:p>
    <w:p w14:paraId="7BE36371" w14:textId="77777777" w:rsidR="007202A5" w:rsidRPr="000844A6" w:rsidRDefault="007202A5" w:rsidP="009720DC">
      <w:pPr>
        <w:pStyle w:val="BodyText21"/>
        <w:spacing w:line="276" w:lineRule="auto"/>
        <w:rPr>
          <w:rFonts w:ascii="Ebrima" w:hAnsi="Ebrima"/>
          <w:sz w:val="22"/>
          <w:szCs w:val="22"/>
          <w:lang w:val="pt-BR"/>
        </w:rPr>
      </w:pPr>
    </w:p>
    <w:p w14:paraId="61B6C24F" w14:textId="76D92A43" w:rsidR="00A84D1D" w:rsidRPr="009720DC" w:rsidRDefault="00A84D1D" w:rsidP="009720DC">
      <w:pPr>
        <w:pStyle w:val="PargrafodaLista"/>
        <w:numPr>
          <w:ilvl w:val="0"/>
          <w:numId w:val="10"/>
        </w:numPr>
        <w:tabs>
          <w:tab w:val="clear" w:pos="1675"/>
          <w:tab w:val="num" w:pos="709"/>
        </w:tabs>
        <w:spacing w:line="276" w:lineRule="auto"/>
        <w:ind w:left="709" w:hanging="709"/>
        <w:jc w:val="both"/>
        <w:rPr>
          <w:rFonts w:ascii="Ebrima" w:hAnsi="Ebrima"/>
          <w:color w:val="000000" w:themeColor="text1"/>
          <w:sz w:val="22"/>
          <w:szCs w:val="22"/>
        </w:rPr>
      </w:pPr>
      <w:r w:rsidRPr="009720DC">
        <w:rPr>
          <w:rFonts w:ascii="Ebrima" w:hAnsi="Ebrima"/>
          <w:color w:val="000000" w:themeColor="text1"/>
          <w:sz w:val="22"/>
          <w:szCs w:val="22"/>
        </w:rPr>
        <w:t>A</w:t>
      </w:r>
      <w:r w:rsidR="45255CF9" w:rsidRPr="009720DC">
        <w:rPr>
          <w:rFonts w:ascii="Ebrima" w:hAnsi="Ebrima"/>
          <w:color w:val="000000" w:themeColor="text1"/>
          <w:sz w:val="22"/>
          <w:szCs w:val="22"/>
        </w:rPr>
        <w:t xml:space="preserve"> assinatura pelos respectivos representantes legais </w:t>
      </w:r>
      <w:r w:rsidR="007202A5" w:rsidRPr="009720DC">
        <w:rPr>
          <w:rFonts w:ascii="Ebrima" w:hAnsi="Ebrima"/>
          <w:color w:val="000000" w:themeColor="text1"/>
          <w:sz w:val="22"/>
          <w:szCs w:val="22"/>
        </w:rPr>
        <w:t xml:space="preserve">desta </w:t>
      </w:r>
      <w:r w:rsidR="00F14139" w:rsidRPr="009720DC">
        <w:rPr>
          <w:rFonts w:ascii="Ebrima" w:hAnsi="Ebrima"/>
          <w:b/>
          <w:bCs/>
          <w:color w:val="000000" w:themeColor="text1"/>
          <w:sz w:val="22"/>
          <w:szCs w:val="22"/>
        </w:rPr>
        <w:t>CÉDULA</w:t>
      </w:r>
      <w:r w:rsidR="007202A5" w:rsidRPr="009720DC">
        <w:rPr>
          <w:rFonts w:ascii="Ebrima" w:hAnsi="Ebrima"/>
          <w:color w:val="000000" w:themeColor="text1"/>
          <w:sz w:val="22"/>
          <w:szCs w:val="22"/>
        </w:rPr>
        <w:t xml:space="preserve"> e </w:t>
      </w:r>
      <w:r w:rsidRPr="009720DC">
        <w:rPr>
          <w:rFonts w:ascii="Ebrima" w:hAnsi="Ebrima"/>
          <w:color w:val="000000" w:themeColor="text1"/>
          <w:sz w:val="22"/>
          <w:szCs w:val="22"/>
        </w:rPr>
        <w:t>dos demais Documentos da Operação</w:t>
      </w:r>
      <w:r w:rsidR="007202A5" w:rsidRPr="009720DC">
        <w:rPr>
          <w:rFonts w:ascii="Ebrima" w:hAnsi="Ebrima"/>
          <w:color w:val="000000" w:themeColor="text1"/>
          <w:sz w:val="22"/>
          <w:szCs w:val="22"/>
        </w:rPr>
        <w:t xml:space="preserve">; </w:t>
      </w:r>
    </w:p>
    <w:p w14:paraId="2ABC6FDC" w14:textId="77777777" w:rsidR="00166B88" w:rsidRPr="000844A6"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hAnsi="Ebrima"/>
          <w:sz w:val="22"/>
          <w:szCs w:val="22"/>
        </w:rPr>
        <w:t xml:space="preserve">A </w:t>
      </w:r>
      <w:r w:rsidR="002C31D3" w:rsidRPr="009720DC">
        <w:rPr>
          <w:rFonts w:ascii="Ebrima" w:hAnsi="Ebrima"/>
          <w:sz w:val="22"/>
          <w:szCs w:val="22"/>
        </w:rPr>
        <w:t xml:space="preserve">conclusão satisfatória, ao exclusivo critério da </w:t>
      </w:r>
      <w:r w:rsidR="002C31D3" w:rsidRPr="009720DC">
        <w:rPr>
          <w:rFonts w:ascii="Ebrima" w:hAnsi="Ebrima"/>
          <w:b/>
          <w:bCs/>
          <w:sz w:val="22"/>
          <w:szCs w:val="22"/>
        </w:rPr>
        <w:t>SECURITIZADORA</w:t>
      </w:r>
      <w:r w:rsidR="00E738FF" w:rsidRPr="009720DC">
        <w:rPr>
          <w:rFonts w:ascii="Ebrima" w:hAnsi="Ebrima"/>
          <w:sz w:val="22"/>
          <w:szCs w:val="22"/>
        </w:rPr>
        <w:t>,</w:t>
      </w:r>
      <w:r w:rsidR="002C31D3" w:rsidRPr="009720DC">
        <w:rPr>
          <w:rFonts w:ascii="Ebrima" w:hAnsi="Ebrima"/>
          <w:sz w:val="22"/>
          <w:szCs w:val="22"/>
        </w:rPr>
        <w:t xml:space="preserve"> da auditoria jurídica da </w:t>
      </w:r>
      <w:r w:rsidR="002C31D3" w:rsidRPr="009720DC">
        <w:rPr>
          <w:rFonts w:ascii="Ebrima" w:hAnsi="Ebrima"/>
          <w:b/>
          <w:bCs/>
          <w:sz w:val="22"/>
          <w:szCs w:val="22"/>
        </w:rPr>
        <w:t>EMITENTE</w:t>
      </w:r>
      <w:r w:rsidR="002C31D3" w:rsidRPr="009720DC">
        <w:rPr>
          <w:rFonts w:ascii="Ebrima" w:hAnsi="Ebrima"/>
          <w:sz w:val="22"/>
          <w:szCs w:val="22"/>
        </w:rPr>
        <w:t xml:space="preserve">, do </w:t>
      </w:r>
      <w:r w:rsidR="002C31D3" w:rsidRPr="009720DC">
        <w:rPr>
          <w:rFonts w:ascii="Ebrima" w:hAnsi="Ebrima"/>
          <w:b/>
          <w:bCs/>
          <w:sz w:val="22"/>
          <w:szCs w:val="22"/>
        </w:rPr>
        <w:t>AVALISTA</w:t>
      </w:r>
      <w:r w:rsidR="002C31D3" w:rsidRPr="009720DC">
        <w:rPr>
          <w:rFonts w:ascii="Ebrima" w:hAnsi="Ebrima"/>
          <w:sz w:val="22"/>
          <w:szCs w:val="22"/>
        </w:rPr>
        <w:t xml:space="preserve"> e do</w:t>
      </w:r>
      <w:r w:rsidR="00E738FF" w:rsidRPr="009720DC">
        <w:rPr>
          <w:rFonts w:ascii="Ebrima" w:hAnsi="Ebrima"/>
          <w:sz w:val="22"/>
          <w:szCs w:val="22"/>
        </w:rPr>
        <w:t>s Loteamentos</w:t>
      </w:r>
      <w:r w:rsidR="002C31D3" w:rsidRPr="009720DC">
        <w:rPr>
          <w:rFonts w:ascii="Ebrima" w:hAnsi="Ebrima"/>
          <w:sz w:val="22"/>
          <w:szCs w:val="22"/>
        </w:rPr>
        <w:t>;</w:t>
      </w:r>
      <w:r w:rsidR="00F14139" w:rsidRPr="009720DC">
        <w:rPr>
          <w:rFonts w:ascii="Ebrima" w:hAnsi="Ebrima"/>
          <w:sz w:val="22"/>
          <w:szCs w:val="22"/>
        </w:rPr>
        <w:t xml:space="preserve"> </w:t>
      </w:r>
    </w:p>
    <w:p w14:paraId="522D2930" w14:textId="043753E4" w:rsidR="002C31D3" w:rsidRPr="009720DC" w:rsidRDefault="00166B8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hAnsi="Ebrima"/>
          <w:sz w:val="22"/>
          <w:szCs w:val="22"/>
        </w:rPr>
        <w:t xml:space="preserve">A conclusão satisfatória, ao exclusivo critério da </w:t>
      </w:r>
      <w:r w:rsidRPr="000844A6">
        <w:rPr>
          <w:rFonts w:ascii="Ebrima" w:hAnsi="Ebrima"/>
          <w:b/>
          <w:bCs/>
          <w:sz w:val="22"/>
          <w:szCs w:val="22"/>
        </w:rPr>
        <w:t>SECURITIZADORA</w:t>
      </w:r>
      <w:r w:rsidRPr="009720DC">
        <w:rPr>
          <w:rFonts w:ascii="Ebrima" w:hAnsi="Ebrima"/>
          <w:sz w:val="22"/>
          <w:szCs w:val="22"/>
        </w:rPr>
        <w:t xml:space="preserve">, da auditoria jurídica e financeira dos Contratos Imobiliários, mediante entrega de relatório </w:t>
      </w:r>
      <w:r w:rsidR="000B36EA" w:rsidRPr="009720DC">
        <w:rPr>
          <w:rFonts w:ascii="Ebrima" w:hAnsi="Ebrima"/>
          <w:sz w:val="22"/>
          <w:szCs w:val="22"/>
        </w:rPr>
        <w:t>inicial de acompanhamento</w:t>
      </w:r>
      <w:r w:rsidRPr="009720DC">
        <w:rPr>
          <w:rFonts w:ascii="Ebrima" w:hAnsi="Ebrima"/>
          <w:sz w:val="22"/>
          <w:szCs w:val="22"/>
        </w:rPr>
        <w:t xml:space="preserve"> pelo </w:t>
      </w:r>
      <w:r w:rsidRPr="000844A6">
        <w:rPr>
          <w:rFonts w:ascii="Ebrima" w:hAnsi="Ebrima"/>
          <w:b/>
          <w:bCs/>
          <w:sz w:val="22"/>
          <w:szCs w:val="22"/>
        </w:rPr>
        <w:t>SERVICER</w:t>
      </w:r>
      <w:r w:rsidRPr="009720DC">
        <w:rPr>
          <w:rFonts w:ascii="Ebrima" w:hAnsi="Ebrima"/>
          <w:sz w:val="22"/>
          <w:szCs w:val="22"/>
        </w:rPr>
        <w:t xml:space="preserve"> (conforme definido no Contrato de Cessão), contratado para a operação (“</w:t>
      </w:r>
      <w:r w:rsidRPr="009720DC">
        <w:rPr>
          <w:rFonts w:ascii="Ebrima" w:hAnsi="Ebrima"/>
          <w:sz w:val="22"/>
          <w:szCs w:val="22"/>
          <w:u w:val="single"/>
        </w:rPr>
        <w:t xml:space="preserve">Relatório do </w:t>
      </w:r>
      <w:proofErr w:type="spellStart"/>
      <w:r w:rsidRPr="009720DC">
        <w:rPr>
          <w:rFonts w:ascii="Ebrima" w:hAnsi="Ebrima"/>
          <w:sz w:val="22"/>
          <w:szCs w:val="22"/>
          <w:u w:val="single"/>
        </w:rPr>
        <w:t>Servicer</w:t>
      </w:r>
      <w:proofErr w:type="spellEnd"/>
      <w:r w:rsidRPr="009720DC">
        <w:rPr>
          <w:rFonts w:ascii="Ebrima" w:hAnsi="Ebrima"/>
          <w:sz w:val="22"/>
          <w:szCs w:val="22"/>
        </w:rPr>
        <w:t xml:space="preserve">”); </w:t>
      </w:r>
      <w:r w:rsidR="00F14139" w:rsidRPr="009720DC">
        <w:rPr>
          <w:rFonts w:ascii="Ebrima" w:hAnsi="Ebrima"/>
          <w:sz w:val="22"/>
          <w:szCs w:val="22"/>
        </w:rPr>
        <w:t>e</w:t>
      </w:r>
    </w:p>
    <w:p w14:paraId="12A13945" w14:textId="18890AFE" w:rsidR="003B2469" w:rsidRPr="009720DC"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eastAsia="Century Gothic,Trebuchet MS" w:hAnsi="Ebrima"/>
          <w:sz w:val="22"/>
          <w:szCs w:val="22"/>
        </w:rPr>
        <w:t xml:space="preserve">A </w:t>
      </w:r>
      <w:r w:rsidR="003B2469" w:rsidRPr="009720DC">
        <w:rPr>
          <w:rFonts w:ascii="Ebrima" w:eastAsia="Century Gothic,Trebuchet MS" w:hAnsi="Ebrima"/>
          <w:sz w:val="22"/>
          <w:szCs w:val="22"/>
        </w:rPr>
        <w:t xml:space="preserve">não verificação de nenhuma das hipóteses de vencimento antecipado desta </w:t>
      </w:r>
      <w:r w:rsidR="00E83C8E" w:rsidRPr="009720DC">
        <w:rPr>
          <w:rFonts w:ascii="Ebrima" w:eastAsia="Century Gothic,Trebuchet MS" w:hAnsi="Ebrima"/>
          <w:b/>
          <w:bCs/>
          <w:sz w:val="22"/>
          <w:szCs w:val="22"/>
        </w:rPr>
        <w:t>CÉDULA</w:t>
      </w:r>
      <w:r w:rsidR="00F14139" w:rsidRPr="009720DC">
        <w:rPr>
          <w:rFonts w:ascii="Ebrima" w:eastAsia="Century Gothic,Trebuchet MS" w:hAnsi="Ebrima"/>
          <w:sz w:val="22"/>
          <w:szCs w:val="22"/>
        </w:rPr>
        <w:t>.</w:t>
      </w:r>
    </w:p>
    <w:p w14:paraId="3CAE7DDE" w14:textId="540D51BE" w:rsidR="00E83C8E" w:rsidRPr="000844A6" w:rsidRDefault="00E83C8E" w:rsidP="009720DC">
      <w:pPr>
        <w:pStyle w:val="BodyText21"/>
        <w:widowControl/>
        <w:spacing w:line="276" w:lineRule="auto"/>
        <w:ind w:left="709"/>
        <w:rPr>
          <w:rFonts w:ascii="Ebrima" w:hAnsi="Ebrima"/>
          <w:sz w:val="22"/>
          <w:szCs w:val="22"/>
          <w:lang w:val="pt-BR"/>
        </w:rPr>
      </w:pPr>
    </w:p>
    <w:p w14:paraId="1E05D140" w14:textId="05730606" w:rsidR="00E521EC" w:rsidRPr="000844A6" w:rsidRDefault="00E521EC" w:rsidP="009720DC">
      <w:pPr>
        <w:pStyle w:val="BodyText21"/>
        <w:widowControl/>
        <w:spacing w:line="276" w:lineRule="auto"/>
        <w:rPr>
          <w:rFonts w:ascii="Ebrima" w:hAnsi="Ebrima"/>
          <w:sz w:val="22"/>
          <w:szCs w:val="22"/>
          <w:lang w:val="pt-BR"/>
        </w:rPr>
      </w:pPr>
      <w:r w:rsidRPr="000844A6">
        <w:rPr>
          <w:rFonts w:ascii="Ebrima" w:hAnsi="Ebrima"/>
          <w:b/>
          <w:bCs/>
          <w:sz w:val="22"/>
          <w:szCs w:val="22"/>
          <w:lang w:val="pt-BR"/>
        </w:rPr>
        <w:t>2.3.</w:t>
      </w:r>
      <w:bookmarkStart w:id="11" w:name="_Hlk67918510"/>
      <w:r w:rsidRPr="000844A6">
        <w:rPr>
          <w:rFonts w:ascii="Ebrima" w:hAnsi="Ebrima"/>
          <w:sz w:val="22"/>
          <w:szCs w:val="22"/>
          <w:lang w:val="pt-BR"/>
        </w:rPr>
        <w:tab/>
      </w:r>
      <w:r w:rsidR="00AA6727" w:rsidRPr="009720DC">
        <w:rPr>
          <w:rFonts w:ascii="Ebrima" w:hAnsi="Ebrima"/>
          <w:sz w:val="22"/>
          <w:szCs w:val="22"/>
          <w:lang w:val="pt-BR"/>
        </w:rPr>
        <w:t>Verificado</w:t>
      </w:r>
      <w:r w:rsidR="723E0E19" w:rsidRPr="000844A6">
        <w:rPr>
          <w:rFonts w:ascii="Ebrima" w:hAnsi="Ebrima"/>
          <w:sz w:val="22"/>
          <w:szCs w:val="22"/>
          <w:lang w:val="pt-BR"/>
        </w:rPr>
        <w:t xml:space="preserve"> pela </w:t>
      </w:r>
      <w:r w:rsidR="008C0558" w:rsidRPr="000844A6">
        <w:rPr>
          <w:rFonts w:ascii="Ebrima" w:hAnsi="Ebrima"/>
          <w:b/>
          <w:bCs/>
          <w:sz w:val="22"/>
          <w:szCs w:val="22"/>
          <w:lang w:val="pt-BR"/>
        </w:rPr>
        <w:t>SECURI</w:t>
      </w:r>
      <w:r w:rsidR="008C0558" w:rsidRPr="009720DC">
        <w:rPr>
          <w:rFonts w:ascii="Ebrima" w:hAnsi="Ebrima"/>
          <w:b/>
          <w:bCs/>
          <w:sz w:val="22"/>
          <w:szCs w:val="22"/>
          <w:lang w:val="pt-BR"/>
        </w:rPr>
        <w:t>T</w:t>
      </w:r>
      <w:r w:rsidR="008C0558" w:rsidRPr="000844A6">
        <w:rPr>
          <w:rFonts w:ascii="Ebrima" w:hAnsi="Ebrima"/>
          <w:b/>
          <w:bCs/>
          <w:sz w:val="22"/>
          <w:szCs w:val="22"/>
          <w:lang w:val="pt-BR"/>
        </w:rPr>
        <w:t>IZADORA</w:t>
      </w:r>
      <w:r w:rsidR="008C0558" w:rsidRPr="009720DC">
        <w:rPr>
          <w:rFonts w:ascii="Ebrima" w:hAnsi="Ebrima"/>
          <w:sz w:val="22"/>
          <w:szCs w:val="22"/>
          <w:lang w:val="pt-BR"/>
        </w:rPr>
        <w:t xml:space="preserve"> </w:t>
      </w:r>
      <w:r w:rsidR="723E0E19" w:rsidRPr="000844A6">
        <w:rPr>
          <w:rFonts w:ascii="Ebrima" w:hAnsi="Ebrima"/>
          <w:sz w:val="22"/>
          <w:szCs w:val="22"/>
          <w:lang w:val="pt-BR"/>
        </w:rPr>
        <w:t>o</w:t>
      </w:r>
      <w:r w:rsidR="38B8CCE9" w:rsidRPr="000844A6">
        <w:rPr>
          <w:rFonts w:ascii="Ebrima" w:hAnsi="Ebrima"/>
          <w:sz w:val="22"/>
          <w:szCs w:val="22"/>
          <w:lang w:val="pt-BR"/>
        </w:rPr>
        <w:t xml:space="preserve"> </w:t>
      </w:r>
      <w:r w:rsidR="002D407D" w:rsidRPr="000844A6">
        <w:rPr>
          <w:rFonts w:ascii="Ebrima" w:hAnsi="Ebrima"/>
          <w:sz w:val="22"/>
          <w:szCs w:val="22"/>
          <w:lang w:val="pt-BR"/>
        </w:rPr>
        <w:t xml:space="preserve">cumprimento </w:t>
      </w:r>
      <w:r w:rsidR="56F5E330" w:rsidRPr="000844A6">
        <w:rPr>
          <w:rFonts w:ascii="Ebrima" w:hAnsi="Ebrima"/>
          <w:sz w:val="22"/>
          <w:szCs w:val="22"/>
          <w:lang w:val="pt-BR"/>
        </w:rPr>
        <w:t xml:space="preserve">pela </w:t>
      </w:r>
      <w:r w:rsidR="008C0558" w:rsidRPr="009720DC">
        <w:rPr>
          <w:rFonts w:ascii="Ebrima" w:hAnsi="Ebrima"/>
          <w:b/>
          <w:bCs/>
          <w:sz w:val="22"/>
          <w:szCs w:val="22"/>
          <w:lang w:val="pt-BR"/>
        </w:rPr>
        <w:t>EMITENTE</w:t>
      </w:r>
      <w:r w:rsidR="008C0558" w:rsidRPr="009720DC">
        <w:rPr>
          <w:rFonts w:ascii="Ebrima" w:hAnsi="Ebrima"/>
          <w:sz w:val="22"/>
          <w:szCs w:val="22"/>
          <w:lang w:val="pt-BR"/>
        </w:rPr>
        <w:t xml:space="preserve"> </w:t>
      </w:r>
      <w:r w:rsidR="002D407D" w:rsidRPr="000844A6">
        <w:rPr>
          <w:rFonts w:ascii="Ebrima" w:hAnsi="Ebrima"/>
          <w:sz w:val="22"/>
          <w:szCs w:val="22"/>
          <w:lang w:val="pt-BR"/>
        </w:rPr>
        <w:t>das Condições para Liberação dos Recursos</w:t>
      </w:r>
      <w:ins w:id="12" w:author="Autor" w:date="2021-04-08T18:55:00Z">
        <w:r w:rsidR="00825CF1">
          <w:rPr>
            <w:rFonts w:ascii="Ebrima" w:hAnsi="Ebrima"/>
            <w:sz w:val="22"/>
            <w:szCs w:val="22"/>
            <w:lang w:val="pt-BR"/>
          </w:rPr>
          <w:t xml:space="preserve">, </w:t>
        </w:r>
        <w:proofErr w:type="spellStart"/>
        <w:r w:rsidR="00825CF1">
          <w:rPr>
            <w:rFonts w:ascii="Ebrima" w:hAnsi="Ebrima"/>
            <w:sz w:val="22"/>
            <w:szCs w:val="22"/>
            <w:lang w:val="pt-BR"/>
          </w:rPr>
          <w:t>será</w:t>
        </w:r>
        <w:proofErr w:type="spellEnd"/>
        <w:r w:rsidR="00825CF1">
          <w:rPr>
            <w:rFonts w:ascii="Ebrima" w:hAnsi="Ebrima"/>
            <w:sz w:val="22"/>
            <w:szCs w:val="22"/>
            <w:lang w:val="pt-BR"/>
          </w:rPr>
          <w:t xml:space="preserve"> realizada</w:t>
        </w:r>
      </w:ins>
      <w:del w:id="13" w:author="Autor" w:date="2021-04-08T18:54:00Z">
        <w:r w:rsidR="2CFD715C" w:rsidRPr="000844A6" w:rsidDel="00840F19">
          <w:rPr>
            <w:rFonts w:ascii="Ebrima" w:hAnsi="Ebrima"/>
            <w:sz w:val="22"/>
            <w:szCs w:val="22"/>
            <w:lang w:val="pt-BR"/>
          </w:rPr>
          <w:delText xml:space="preserve"> e da</w:delText>
        </w:r>
        <w:r w:rsidR="1900D6E1" w:rsidRPr="000844A6" w:rsidDel="00840F19">
          <w:rPr>
            <w:rFonts w:ascii="Ebrima" w:hAnsi="Ebrima"/>
            <w:sz w:val="22"/>
            <w:szCs w:val="22"/>
            <w:lang w:val="pt-BR"/>
          </w:rPr>
          <w:delText xml:space="preserve"> totalidade das</w:delText>
        </w:r>
        <w:r w:rsidR="2CFD715C" w:rsidRPr="000844A6" w:rsidDel="00840F19">
          <w:rPr>
            <w:rFonts w:ascii="Ebrima" w:hAnsi="Ebrima"/>
            <w:sz w:val="22"/>
            <w:szCs w:val="22"/>
            <w:lang w:val="pt-BR"/>
          </w:rPr>
          <w:delText xml:space="preserve"> condições preced</w:delText>
        </w:r>
        <w:r w:rsidR="0B469917" w:rsidRPr="000844A6" w:rsidDel="00840F19">
          <w:rPr>
            <w:rFonts w:ascii="Ebrima" w:hAnsi="Ebrima"/>
            <w:sz w:val="22"/>
            <w:szCs w:val="22"/>
            <w:lang w:val="pt-BR"/>
          </w:rPr>
          <w:delText>e</w:delText>
        </w:r>
        <w:r w:rsidR="2CFD715C" w:rsidRPr="000844A6" w:rsidDel="00840F19">
          <w:rPr>
            <w:rFonts w:ascii="Ebrima" w:hAnsi="Ebrima"/>
            <w:sz w:val="22"/>
            <w:szCs w:val="22"/>
            <w:lang w:val="pt-BR"/>
          </w:rPr>
          <w:delText>nte</w:delText>
        </w:r>
        <w:r w:rsidR="00AA6727" w:rsidRPr="009720DC" w:rsidDel="00840F19">
          <w:rPr>
            <w:rFonts w:ascii="Ebrima" w:hAnsi="Ebrima"/>
            <w:sz w:val="22"/>
            <w:szCs w:val="22"/>
            <w:lang w:val="pt-BR"/>
          </w:rPr>
          <w:delText>s</w:delText>
        </w:r>
        <w:r w:rsidR="00AA6727" w:rsidRPr="009720DC" w:rsidDel="00D05CED">
          <w:rPr>
            <w:rFonts w:ascii="Ebrima" w:hAnsi="Ebrima"/>
            <w:sz w:val="22"/>
            <w:szCs w:val="22"/>
            <w:lang w:val="pt-BR"/>
          </w:rPr>
          <w:delText>,</w:delText>
        </w:r>
        <w:r w:rsidR="2CFD715C" w:rsidRPr="000844A6" w:rsidDel="00D05CED">
          <w:rPr>
            <w:rFonts w:ascii="Ebrima" w:hAnsi="Ebrima"/>
            <w:sz w:val="22"/>
            <w:szCs w:val="22"/>
            <w:lang w:val="pt-BR"/>
          </w:rPr>
          <w:delText xml:space="preserve"> abai</w:delText>
        </w:r>
        <w:r w:rsidR="49880889" w:rsidRPr="000844A6" w:rsidDel="00D05CED">
          <w:rPr>
            <w:rFonts w:ascii="Ebrima" w:hAnsi="Ebrima"/>
            <w:sz w:val="22"/>
            <w:szCs w:val="22"/>
            <w:lang w:val="pt-BR"/>
          </w:rPr>
          <w:delText>x</w:delText>
        </w:r>
        <w:r w:rsidR="2CFD715C" w:rsidRPr="000844A6" w:rsidDel="00D05CED">
          <w:rPr>
            <w:rFonts w:ascii="Ebrima" w:hAnsi="Ebrima"/>
            <w:sz w:val="22"/>
            <w:szCs w:val="22"/>
            <w:lang w:val="pt-BR"/>
          </w:rPr>
          <w:delText>o elencadas</w:delText>
        </w:r>
        <w:r w:rsidR="00AA6727" w:rsidRPr="009720DC" w:rsidDel="00D05CED">
          <w:rPr>
            <w:rFonts w:ascii="Ebrima" w:hAnsi="Ebrima"/>
            <w:sz w:val="22"/>
            <w:szCs w:val="22"/>
            <w:lang w:val="pt-BR"/>
          </w:rPr>
          <w:delText xml:space="preserve"> (“</w:delText>
        </w:r>
        <w:r w:rsidR="00AA6727" w:rsidRPr="000844A6" w:rsidDel="00D05CED">
          <w:rPr>
            <w:rFonts w:ascii="Ebrima" w:hAnsi="Ebrima"/>
            <w:sz w:val="22"/>
            <w:szCs w:val="22"/>
            <w:u w:val="single"/>
            <w:lang w:val="pt-BR"/>
          </w:rPr>
          <w:delText>Condições Precedentes</w:delText>
        </w:r>
        <w:r w:rsidR="00AA6727" w:rsidRPr="009720DC" w:rsidDel="00D05CED">
          <w:rPr>
            <w:rFonts w:ascii="Ebrima" w:hAnsi="Ebrima"/>
            <w:sz w:val="22"/>
            <w:szCs w:val="22"/>
            <w:lang w:val="pt-BR"/>
          </w:rPr>
          <w:delText>”)</w:delText>
        </w:r>
      </w:del>
      <w:del w:id="14" w:author="Autor" w:date="2021-04-08T18:55:00Z">
        <w:r w:rsidR="002F5A69" w:rsidRPr="009720DC" w:rsidDel="00825CF1">
          <w:rPr>
            <w:rFonts w:ascii="Ebrima" w:hAnsi="Ebrima"/>
            <w:sz w:val="22"/>
            <w:szCs w:val="22"/>
            <w:lang w:val="pt-BR"/>
          </w:rPr>
          <w:delText xml:space="preserve"> e</w:delText>
        </w:r>
        <w:r w:rsidR="00AA6727" w:rsidRPr="009720DC" w:rsidDel="00825CF1">
          <w:rPr>
            <w:rFonts w:ascii="Ebrima" w:hAnsi="Ebrima"/>
            <w:sz w:val="22"/>
            <w:szCs w:val="22"/>
            <w:lang w:val="pt-BR"/>
          </w:rPr>
          <w:delText xml:space="preserve"> </w:delText>
        </w:r>
        <w:r w:rsidR="6AE292D9" w:rsidRPr="000844A6" w:rsidDel="00825CF1">
          <w:rPr>
            <w:rFonts w:ascii="Ebrima" w:hAnsi="Ebrima"/>
            <w:sz w:val="22"/>
            <w:szCs w:val="22"/>
            <w:lang w:val="pt-BR"/>
          </w:rPr>
          <w:delText>após</w:delText>
        </w:r>
      </w:del>
      <w:r w:rsidR="6AE292D9" w:rsidRPr="000844A6">
        <w:rPr>
          <w:rFonts w:ascii="Ebrima" w:hAnsi="Ebrima"/>
          <w:sz w:val="22"/>
          <w:szCs w:val="22"/>
          <w:lang w:val="pt-BR"/>
        </w:rPr>
        <w:t xml:space="preserve"> a retenção </w:t>
      </w:r>
      <w:r w:rsidR="00AA6727" w:rsidRPr="009720DC">
        <w:rPr>
          <w:rFonts w:ascii="Ebrima" w:hAnsi="Ebrima"/>
          <w:sz w:val="22"/>
          <w:szCs w:val="22"/>
          <w:lang w:val="pt-BR"/>
        </w:rPr>
        <w:t>prevista</w:t>
      </w:r>
      <w:r w:rsidR="6AE292D9" w:rsidRPr="000844A6">
        <w:rPr>
          <w:rFonts w:ascii="Ebrima" w:hAnsi="Ebrima"/>
          <w:sz w:val="22"/>
          <w:szCs w:val="22"/>
          <w:lang w:val="pt-BR"/>
        </w:rPr>
        <w:t xml:space="preserve"> na </w:t>
      </w:r>
      <w:r w:rsidR="00AA6727" w:rsidRPr="009720DC">
        <w:rPr>
          <w:rFonts w:ascii="Ebrima" w:hAnsi="Ebrima"/>
          <w:sz w:val="22"/>
          <w:szCs w:val="22"/>
          <w:lang w:val="pt-BR"/>
        </w:rPr>
        <w:t>C</w:t>
      </w:r>
      <w:r w:rsidR="6AE292D9" w:rsidRPr="000844A6">
        <w:rPr>
          <w:rFonts w:ascii="Ebrima" w:hAnsi="Ebrima"/>
          <w:sz w:val="22"/>
          <w:szCs w:val="22"/>
          <w:lang w:val="pt-BR"/>
        </w:rPr>
        <w:t xml:space="preserve">láusula </w:t>
      </w:r>
      <w:r w:rsidR="003A2067" w:rsidRPr="000844A6">
        <w:rPr>
          <w:rFonts w:ascii="Ebrima" w:hAnsi="Ebrima"/>
          <w:sz w:val="22"/>
          <w:szCs w:val="22"/>
          <w:lang w:val="pt-BR"/>
        </w:rPr>
        <w:t>2.5</w:t>
      </w:r>
      <w:r w:rsidR="00AA6727" w:rsidRPr="009720DC">
        <w:rPr>
          <w:rFonts w:ascii="Ebrima" w:hAnsi="Ebrima"/>
          <w:sz w:val="22"/>
          <w:szCs w:val="22"/>
          <w:lang w:val="pt-BR"/>
        </w:rPr>
        <w:t>.</w:t>
      </w:r>
      <w:r w:rsidR="003A2067" w:rsidRPr="000844A6">
        <w:rPr>
          <w:rFonts w:ascii="Ebrima" w:hAnsi="Ebrima"/>
          <w:sz w:val="22"/>
          <w:szCs w:val="22"/>
          <w:lang w:val="pt-BR"/>
        </w:rPr>
        <w:t xml:space="preserve"> abaixo, </w:t>
      </w:r>
      <w:r w:rsidR="00AA6727" w:rsidRPr="009720DC">
        <w:rPr>
          <w:rFonts w:ascii="Ebrima" w:hAnsi="Ebrima"/>
          <w:sz w:val="22"/>
          <w:szCs w:val="22"/>
          <w:lang w:val="pt-BR"/>
        </w:rPr>
        <w:t>o</w:t>
      </w:r>
      <w:r w:rsidR="003A2067" w:rsidRPr="000844A6">
        <w:rPr>
          <w:rFonts w:ascii="Ebrima" w:hAnsi="Ebrima"/>
          <w:sz w:val="22"/>
          <w:szCs w:val="22"/>
          <w:lang w:val="pt-BR"/>
        </w:rPr>
        <w:t xml:space="preserve"> valor remanescente </w:t>
      </w:r>
      <w:r w:rsidR="007F344C" w:rsidRPr="000844A6">
        <w:rPr>
          <w:rFonts w:ascii="Ebrima" w:hAnsi="Ebrima"/>
          <w:sz w:val="22"/>
          <w:szCs w:val="22"/>
          <w:lang w:val="pt-BR"/>
        </w:rPr>
        <w:t>ser</w:t>
      </w:r>
      <w:r w:rsidR="2096ECDE" w:rsidRPr="000844A6">
        <w:rPr>
          <w:rFonts w:ascii="Ebrima" w:hAnsi="Ebrima"/>
          <w:sz w:val="22"/>
          <w:szCs w:val="22"/>
          <w:lang w:val="pt-BR"/>
        </w:rPr>
        <w:t>á</w:t>
      </w:r>
      <w:r w:rsidR="007F344C" w:rsidRPr="000844A6">
        <w:rPr>
          <w:rFonts w:ascii="Ebrima" w:hAnsi="Ebrima"/>
          <w:sz w:val="22"/>
          <w:szCs w:val="22"/>
          <w:lang w:val="pt-BR"/>
        </w:rPr>
        <w:t xml:space="preserve"> disponibilizad</w:t>
      </w:r>
      <w:r w:rsidR="64A01DCA" w:rsidRPr="000844A6">
        <w:rPr>
          <w:rFonts w:ascii="Ebrima" w:hAnsi="Ebrima"/>
          <w:sz w:val="22"/>
          <w:szCs w:val="22"/>
          <w:lang w:val="pt-BR"/>
        </w:rPr>
        <w:t xml:space="preserve">o </w:t>
      </w:r>
      <w:r w:rsidR="7D170C2F" w:rsidRPr="000844A6">
        <w:rPr>
          <w:rFonts w:ascii="Ebrima" w:hAnsi="Ebrima"/>
          <w:sz w:val="22"/>
          <w:szCs w:val="22"/>
          <w:lang w:val="pt-BR"/>
        </w:rPr>
        <w:t>na Conta Autorizada</w:t>
      </w:r>
      <w:r w:rsidR="00AA6727" w:rsidRPr="009720DC">
        <w:rPr>
          <w:rFonts w:ascii="Ebrima" w:hAnsi="Ebrima"/>
          <w:sz w:val="22"/>
          <w:szCs w:val="22"/>
          <w:lang w:val="pt-BR"/>
        </w:rPr>
        <w:t>,</w:t>
      </w:r>
      <w:r w:rsidR="7D170C2F" w:rsidRPr="000844A6">
        <w:rPr>
          <w:rFonts w:ascii="Ebrima" w:hAnsi="Ebrima"/>
          <w:sz w:val="22"/>
          <w:szCs w:val="22"/>
          <w:lang w:val="pt-BR"/>
        </w:rPr>
        <w:t xml:space="preserve"> </w:t>
      </w:r>
      <w:r w:rsidR="006D5C5E" w:rsidRPr="000844A6">
        <w:rPr>
          <w:rFonts w:ascii="Ebrima" w:hAnsi="Ebrima"/>
          <w:sz w:val="22"/>
          <w:szCs w:val="22"/>
          <w:lang w:val="pt-BR"/>
        </w:rPr>
        <w:t>nos termos e condições previstos na</w:t>
      </w:r>
      <w:r w:rsidR="00152082" w:rsidRPr="000844A6">
        <w:rPr>
          <w:rFonts w:ascii="Ebrima" w:hAnsi="Ebrima"/>
          <w:sz w:val="22"/>
          <w:szCs w:val="22"/>
          <w:lang w:val="pt-BR"/>
        </w:rPr>
        <w:t>s</w:t>
      </w:r>
      <w:r w:rsidR="006D5C5E" w:rsidRPr="000844A6">
        <w:rPr>
          <w:rFonts w:ascii="Ebrima" w:hAnsi="Ebrima"/>
          <w:sz w:val="22"/>
          <w:szCs w:val="22"/>
          <w:lang w:val="pt-BR"/>
        </w:rPr>
        <w:t xml:space="preserve"> Cláusula</w:t>
      </w:r>
      <w:r w:rsidR="00152082" w:rsidRPr="000844A6">
        <w:rPr>
          <w:rFonts w:ascii="Ebrima" w:hAnsi="Ebrima"/>
          <w:sz w:val="22"/>
          <w:szCs w:val="22"/>
          <w:lang w:val="pt-BR"/>
        </w:rPr>
        <w:t>s</w:t>
      </w:r>
      <w:r w:rsidR="006D5C5E" w:rsidRPr="000844A6">
        <w:rPr>
          <w:rFonts w:ascii="Ebrima" w:hAnsi="Ebrima"/>
          <w:sz w:val="22"/>
          <w:szCs w:val="22"/>
          <w:lang w:val="pt-BR"/>
        </w:rPr>
        <w:t xml:space="preserve"> 2</w:t>
      </w:r>
      <w:r w:rsidR="00152082" w:rsidRPr="000844A6">
        <w:rPr>
          <w:rFonts w:ascii="Ebrima" w:hAnsi="Ebrima"/>
          <w:sz w:val="22"/>
          <w:szCs w:val="22"/>
          <w:lang w:val="pt-BR"/>
        </w:rPr>
        <w:t>.6 e 2.7. abaixo</w:t>
      </w:r>
      <w:r w:rsidR="0050738D" w:rsidRPr="000844A6">
        <w:rPr>
          <w:rFonts w:ascii="Ebrima" w:hAnsi="Ebrima"/>
          <w:sz w:val="22"/>
          <w:szCs w:val="22"/>
          <w:lang w:val="pt-BR"/>
        </w:rPr>
        <w:t xml:space="preserve"> (“</w:t>
      </w:r>
      <w:r w:rsidR="0050738D" w:rsidRPr="000844A6">
        <w:rPr>
          <w:rFonts w:ascii="Ebrima" w:hAnsi="Ebrima"/>
          <w:sz w:val="22"/>
          <w:szCs w:val="22"/>
          <w:u w:val="single"/>
          <w:lang w:val="pt-BR"/>
        </w:rPr>
        <w:t>Recursos Disponibilizados</w:t>
      </w:r>
      <w:r w:rsidR="0050738D" w:rsidRPr="000844A6">
        <w:rPr>
          <w:rFonts w:ascii="Ebrima" w:hAnsi="Ebrima"/>
          <w:sz w:val="22"/>
          <w:szCs w:val="22"/>
          <w:lang w:val="pt-BR"/>
        </w:rPr>
        <w:t>”)</w:t>
      </w:r>
      <w:ins w:id="15" w:author="Autor" w:date="2021-04-08T18:54:00Z">
        <w:r w:rsidR="00D05CED">
          <w:rPr>
            <w:rFonts w:ascii="Ebrima" w:hAnsi="Ebrima"/>
            <w:sz w:val="22"/>
            <w:szCs w:val="22"/>
            <w:lang w:val="pt-BR"/>
          </w:rPr>
          <w:t xml:space="preserve"> após</w:t>
        </w:r>
      </w:ins>
      <w:ins w:id="16" w:author="Autor" w:date="2021-04-08T18:56:00Z">
        <w:r w:rsidR="00825CF1">
          <w:rPr>
            <w:rFonts w:ascii="Ebrima" w:hAnsi="Ebrima"/>
            <w:sz w:val="22"/>
            <w:szCs w:val="22"/>
            <w:lang w:val="pt-BR"/>
          </w:rPr>
          <w:t xml:space="preserve"> o</w:t>
        </w:r>
      </w:ins>
      <w:ins w:id="17" w:author="Autor" w:date="2021-04-08T18:54:00Z">
        <w:r w:rsidR="00D05CED">
          <w:rPr>
            <w:rFonts w:ascii="Ebrima" w:hAnsi="Ebrima"/>
            <w:sz w:val="22"/>
            <w:szCs w:val="22"/>
            <w:lang w:val="pt-BR"/>
          </w:rPr>
          <w:t xml:space="preserve"> cumprimento das seguintes condições</w:t>
        </w:r>
        <w:r w:rsidR="00F1085F">
          <w:rPr>
            <w:rFonts w:ascii="Ebrima" w:hAnsi="Ebrima"/>
            <w:sz w:val="22"/>
            <w:szCs w:val="22"/>
            <w:lang w:val="pt-BR"/>
          </w:rPr>
          <w:t xml:space="preserve"> (“Condiç</w:t>
        </w:r>
      </w:ins>
      <w:ins w:id="18" w:author="Autor" w:date="2021-04-08T18:55:00Z">
        <w:r w:rsidR="00F1085F">
          <w:rPr>
            <w:rFonts w:ascii="Ebrima" w:hAnsi="Ebrima"/>
            <w:sz w:val="22"/>
            <w:szCs w:val="22"/>
            <w:lang w:val="pt-BR"/>
          </w:rPr>
          <w:t>ões Precedentes”)</w:t>
        </w:r>
      </w:ins>
      <w:r w:rsidR="006D5C5E" w:rsidRPr="009720DC">
        <w:rPr>
          <w:rFonts w:ascii="Ebrima" w:hAnsi="Ebrima"/>
          <w:sz w:val="22"/>
          <w:szCs w:val="22"/>
          <w:lang w:val="pt-BR"/>
        </w:rPr>
        <w:t xml:space="preserve">: </w:t>
      </w:r>
      <w:r w:rsidR="00013739" w:rsidRPr="000844A6">
        <w:rPr>
          <w:rFonts w:ascii="Ebrima" w:hAnsi="Ebrima"/>
          <w:sz w:val="22"/>
          <w:szCs w:val="22"/>
          <w:lang w:val="pt-BR"/>
        </w:rPr>
        <w:t xml:space="preserve"> </w:t>
      </w:r>
      <w:bookmarkEnd w:id="11"/>
    </w:p>
    <w:p w14:paraId="0DB15108" w14:textId="77777777" w:rsidR="00E521EC" w:rsidRPr="000844A6" w:rsidRDefault="00E521EC" w:rsidP="009720DC">
      <w:pPr>
        <w:pStyle w:val="BodyText21"/>
        <w:widowControl/>
        <w:spacing w:line="276" w:lineRule="auto"/>
        <w:ind w:left="709"/>
        <w:rPr>
          <w:rFonts w:ascii="Ebrima" w:hAnsi="Ebrima"/>
          <w:sz w:val="22"/>
          <w:szCs w:val="22"/>
          <w:lang w:val="pt-BR"/>
        </w:rPr>
      </w:pPr>
    </w:p>
    <w:p w14:paraId="6801E984" w14:textId="1B0A4958" w:rsidR="007202A5" w:rsidRPr="000844A6" w:rsidRDefault="3982BD88" w:rsidP="009720DC">
      <w:pPr>
        <w:pStyle w:val="BodyText21"/>
        <w:widowControl/>
        <w:numPr>
          <w:ilvl w:val="0"/>
          <w:numId w:val="19"/>
        </w:numPr>
        <w:tabs>
          <w:tab w:val="clear" w:pos="1675"/>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Apr</w:t>
      </w:r>
      <w:r w:rsidR="1F2D8D6B" w:rsidRPr="000844A6">
        <w:rPr>
          <w:rFonts w:ascii="Ebrima" w:eastAsia="Trebuchet MS" w:hAnsi="Ebrima"/>
          <w:color w:val="000000" w:themeColor="text1"/>
          <w:sz w:val="22"/>
          <w:szCs w:val="22"/>
          <w:lang w:val="pt-BR"/>
        </w:rPr>
        <w:t>e</w:t>
      </w:r>
      <w:r w:rsidRPr="000844A6">
        <w:rPr>
          <w:rFonts w:ascii="Ebrima" w:eastAsia="Trebuchet MS" w:hAnsi="Ebrima"/>
          <w:color w:val="000000" w:themeColor="text1"/>
          <w:sz w:val="22"/>
          <w:szCs w:val="22"/>
          <w:lang w:val="pt-BR"/>
        </w:rPr>
        <w:t xml:space="preserve">sentação do Contrato de </w:t>
      </w:r>
      <w:r w:rsidR="48F7E6D3" w:rsidRPr="000844A6">
        <w:rPr>
          <w:rFonts w:ascii="Ebrima" w:eastAsia="Trebuchet MS" w:hAnsi="Ebrima"/>
          <w:color w:val="000000" w:themeColor="text1"/>
          <w:sz w:val="22"/>
          <w:szCs w:val="22"/>
          <w:lang w:val="pt-BR"/>
        </w:rPr>
        <w:t>Cessão</w:t>
      </w:r>
      <w:r w:rsidRPr="000844A6">
        <w:rPr>
          <w:rFonts w:ascii="Ebrima" w:eastAsia="Trebuchet MS" w:hAnsi="Ebrima"/>
          <w:color w:val="000000" w:themeColor="text1"/>
          <w:sz w:val="22"/>
          <w:szCs w:val="22"/>
          <w:lang w:val="pt-BR"/>
        </w:rPr>
        <w:t xml:space="preserve"> </w:t>
      </w:r>
      <w:r w:rsidR="007202A5" w:rsidRPr="000844A6">
        <w:rPr>
          <w:rFonts w:ascii="Ebrima" w:eastAsia="Trebuchet MS" w:hAnsi="Ebrima"/>
          <w:color w:val="000000" w:themeColor="text1"/>
          <w:sz w:val="22"/>
          <w:szCs w:val="22"/>
          <w:lang w:val="pt-BR"/>
        </w:rPr>
        <w:t>registr</w:t>
      </w:r>
      <w:r w:rsidR="4EF21B77" w:rsidRPr="000844A6">
        <w:rPr>
          <w:rFonts w:ascii="Ebrima" w:eastAsia="Trebuchet MS" w:hAnsi="Ebrima"/>
          <w:color w:val="000000" w:themeColor="text1"/>
          <w:sz w:val="22"/>
          <w:szCs w:val="22"/>
          <w:lang w:val="pt-BR"/>
        </w:rPr>
        <w:t>ado</w:t>
      </w:r>
      <w:r w:rsidR="007202A5" w:rsidRPr="000844A6">
        <w:rPr>
          <w:rFonts w:ascii="Ebrima" w:eastAsia="Trebuchet MS" w:hAnsi="Ebrima"/>
          <w:color w:val="000000" w:themeColor="text1"/>
          <w:sz w:val="22"/>
          <w:szCs w:val="22"/>
          <w:lang w:val="pt-BR"/>
        </w:rPr>
        <w:t xml:space="preserve"> nos Cartórios de Registro de Títulos e Documentos da sede das suas partes signatárias;</w:t>
      </w:r>
    </w:p>
    <w:p w14:paraId="2C68510F" w14:textId="74AC7E78" w:rsidR="007202A5"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 xml:space="preserve">A </w:t>
      </w:r>
      <w:r w:rsidR="007202A5" w:rsidRPr="000844A6">
        <w:rPr>
          <w:rFonts w:ascii="Ebrima" w:eastAsia="Trebuchet MS" w:hAnsi="Ebrima"/>
          <w:color w:val="000000" w:themeColor="text1"/>
          <w:sz w:val="22"/>
          <w:szCs w:val="22"/>
          <w:lang w:val="pt-BR"/>
        </w:rPr>
        <w:t xml:space="preserve">prenotação da Alienação Fiduciária de </w:t>
      </w:r>
      <w:r w:rsidR="00152082" w:rsidRPr="000844A6">
        <w:rPr>
          <w:rFonts w:ascii="Ebrima" w:eastAsia="Trebuchet MS" w:hAnsi="Ebrima"/>
          <w:color w:val="000000" w:themeColor="text1"/>
          <w:sz w:val="22"/>
          <w:szCs w:val="22"/>
          <w:lang w:val="pt-BR"/>
        </w:rPr>
        <w:t xml:space="preserve">Quotas </w:t>
      </w:r>
      <w:r w:rsidRPr="000844A6">
        <w:rPr>
          <w:rFonts w:ascii="Ebrima" w:eastAsia="Trebuchet MS" w:hAnsi="Ebrima"/>
          <w:color w:val="000000" w:themeColor="text1"/>
          <w:sz w:val="22"/>
          <w:szCs w:val="22"/>
          <w:lang w:val="pt-BR"/>
        </w:rPr>
        <w:t>SPE 749</w:t>
      </w:r>
      <w:r w:rsidR="007202A5" w:rsidRPr="000844A6">
        <w:rPr>
          <w:rFonts w:ascii="Ebrima" w:eastAsia="Trebuchet MS" w:hAnsi="Ebrima"/>
          <w:color w:val="000000" w:themeColor="text1"/>
          <w:sz w:val="22"/>
          <w:szCs w:val="22"/>
          <w:lang w:val="pt-BR"/>
        </w:rPr>
        <w:t xml:space="preserve"> no Cartório de Registro de Imóveis </w:t>
      </w:r>
      <w:r w:rsidRPr="000844A6">
        <w:rPr>
          <w:rFonts w:ascii="Ebrima" w:eastAsia="Trebuchet MS" w:hAnsi="Ebrima"/>
          <w:color w:val="000000" w:themeColor="text1"/>
          <w:sz w:val="22"/>
          <w:szCs w:val="22"/>
          <w:lang w:val="pt-BR"/>
        </w:rPr>
        <w:t>competente</w:t>
      </w:r>
      <w:r w:rsidR="007202A5" w:rsidRPr="000844A6">
        <w:rPr>
          <w:rFonts w:ascii="Ebrima" w:eastAsia="Trebuchet MS" w:hAnsi="Ebrima"/>
          <w:color w:val="000000" w:themeColor="text1"/>
          <w:sz w:val="22"/>
          <w:szCs w:val="22"/>
          <w:lang w:val="pt-BR"/>
        </w:rPr>
        <w:t>;</w:t>
      </w:r>
    </w:p>
    <w:p w14:paraId="506F3031" w14:textId="750BD919" w:rsidR="284A596C" w:rsidRPr="000844A6" w:rsidRDefault="284A596C" w:rsidP="009720DC">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0844A6">
        <w:rPr>
          <w:rFonts w:ascii="Ebrima" w:eastAsia="Trebuchet MS" w:hAnsi="Ebrima"/>
          <w:color w:val="000000" w:themeColor="text1"/>
          <w:sz w:val="22"/>
          <w:szCs w:val="22"/>
          <w:lang w:val="pt-BR"/>
        </w:rPr>
        <w:t>A prenotação da Alienação Fiduciária de Quotas SPE 749 na Junta Comercial Competente;</w:t>
      </w:r>
    </w:p>
    <w:p w14:paraId="23D7C4E4" w14:textId="3FDED25C"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A prenotação da Alienação Fiduciária de Imóvel Condomínio Campo Belo no Cartório de Registro de Imóveis competente;</w:t>
      </w:r>
    </w:p>
    <w:p w14:paraId="27A92231" w14:textId="5FEC6DDC"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 xml:space="preserve">A prenotação da Alienação Fiduciária de Imóvel </w:t>
      </w:r>
      <w:r w:rsidR="00492C56" w:rsidRPr="000844A6">
        <w:rPr>
          <w:rFonts w:ascii="Ebrima" w:eastAsia="Trebuchet MS" w:hAnsi="Ebrima"/>
          <w:color w:val="000000" w:themeColor="text1"/>
          <w:sz w:val="22"/>
          <w:szCs w:val="22"/>
          <w:lang w:val="pt-BR"/>
        </w:rPr>
        <w:t xml:space="preserve">Condomínio </w:t>
      </w:r>
      <w:r w:rsidR="006D18D8" w:rsidRPr="000844A6">
        <w:rPr>
          <w:rFonts w:ascii="Ebrima" w:eastAsia="Trebuchet MS" w:hAnsi="Ebrima"/>
          <w:color w:val="000000" w:themeColor="text1"/>
          <w:sz w:val="22"/>
          <w:szCs w:val="22"/>
          <w:lang w:val="pt-BR"/>
        </w:rPr>
        <w:t>Vitória Régia</w:t>
      </w:r>
      <w:r w:rsidRPr="000844A6">
        <w:rPr>
          <w:rFonts w:ascii="Ebrima" w:eastAsia="Trebuchet MS" w:hAnsi="Ebrima"/>
          <w:color w:val="000000" w:themeColor="text1"/>
          <w:sz w:val="22"/>
          <w:szCs w:val="22"/>
          <w:lang w:val="pt-BR"/>
        </w:rPr>
        <w:t xml:space="preserve"> no Cartório de Registro de Imóveis competente;</w:t>
      </w:r>
    </w:p>
    <w:p w14:paraId="1E917098" w14:textId="6F184E5F"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 xml:space="preserve">A prenotação da Alienação Fiduciária de Imóvel </w:t>
      </w:r>
      <w:r w:rsidR="006D18D8" w:rsidRPr="000844A6">
        <w:rPr>
          <w:rFonts w:ascii="Ebrima" w:eastAsia="Trebuchet MS" w:hAnsi="Ebrima"/>
          <w:color w:val="000000" w:themeColor="text1"/>
          <w:sz w:val="22"/>
          <w:szCs w:val="22"/>
          <w:lang w:val="pt-BR"/>
        </w:rPr>
        <w:t>Áreas Adicionais</w:t>
      </w:r>
      <w:r w:rsidRPr="000844A6">
        <w:rPr>
          <w:rFonts w:ascii="Ebrima" w:eastAsia="Trebuchet MS" w:hAnsi="Ebrima"/>
          <w:color w:val="000000" w:themeColor="text1"/>
          <w:sz w:val="22"/>
          <w:szCs w:val="22"/>
          <w:lang w:val="pt-BR"/>
        </w:rPr>
        <w:t xml:space="preserve"> no Cartório de Registro de Imóveis competente;</w:t>
      </w:r>
    </w:p>
    <w:p w14:paraId="4CAD2158" w14:textId="3EDB8710" w:rsidR="007202A5"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hAnsi="Ebrima"/>
          <w:sz w:val="22"/>
          <w:szCs w:val="22"/>
          <w:lang w:val="pt-BR"/>
        </w:rPr>
        <w:t xml:space="preserve">A </w:t>
      </w:r>
      <w:r w:rsidR="007202A5" w:rsidRPr="000844A6">
        <w:rPr>
          <w:rFonts w:ascii="Ebrima" w:hAnsi="Ebrima"/>
          <w:sz w:val="22"/>
          <w:szCs w:val="22"/>
          <w:lang w:val="pt-BR"/>
        </w:rPr>
        <w:t xml:space="preserve">apresentação da opinião legal, realizada por escritório de advocacia, em condições satisfatórias à </w:t>
      </w:r>
      <w:r w:rsidR="007202A5" w:rsidRPr="000844A6">
        <w:rPr>
          <w:rFonts w:ascii="Ebrima" w:hAnsi="Ebrima"/>
          <w:b/>
          <w:bCs/>
          <w:sz w:val="22"/>
          <w:szCs w:val="22"/>
          <w:lang w:val="pt-BR"/>
        </w:rPr>
        <w:t>SECURITIZADORA</w:t>
      </w:r>
      <w:r w:rsidR="007202A5" w:rsidRPr="000844A6">
        <w:rPr>
          <w:rFonts w:ascii="Ebrima" w:hAnsi="Ebrima"/>
          <w:sz w:val="22"/>
          <w:szCs w:val="22"/>
          <w:lang w:val="pt-BR"/>
        </w:rPr>
        <w:t>;</w:t>
      </w:r>
    </w:p>
    <w:p w14:paraId="34CC6C0C" w14:textId="1D020399"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hAnsi="Ebrima"/>
          <w:sz w:val="22"/>
          <w:szCs w:val="22"/>
          <w:lang w:val="pt-BR"/>
        </w:rPr>
        <w:t>A subscrição da totalidade dos CRI; e</w:t>
      </w:r>
    </w:p>
    <w:p w14:paraId="759940FD" w14:textId="423317CB" w:rsidR="007202A5"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hAnsi="Ebrima"/>
          <w:sz w:val="22"/>
          <w:szCs w:val="22"/>
          <w:lang w:val="pt-BR"/>
        </w:rPr>
        <w:t xml:space="preserve">A </w:t>
      </w:r>
      <w:r w:rsidR="007202A5" w:rsidRPr="000844A6">
        <w:rPr>
          <w:rFonts w:ascii="Ebrima" w:hAnsi="Ebrima"/>
          <w:sz w:val="22"/>
          <w:szCs w:val="22"/>
          <w:lang w:val="pt-BR"/>
        </w:rPr>
        <w:t xml:space="preserve">integralização da </w:t>
      </w:r>
      <w:r w:rsidR="009860ED" w:rsidRPr="000844A6">
        <w:rPr>
          <w:rFonts w:ascii="Ebrima" w:hAnsi="Ebrima"/>
          <w:sz w:val="22"/>
          <w:szCs w:val="22"/>
          <w:lang w:val="pt-BR"/>
        </w:rPr>
        <w:t>totalidade</w:t>
      </w:r>
      <w:r w:rsidR="007202A5" w:rsidRPr="000844A6">
        <w:rPr>
          <w:rFonts w:ascii="Ebrima" w:hAnsi="Ebrima"/>
          <w:sz w:val="22"/>
          <w:szCs w:val="22"/>
          <w:lang w:val="pt-BR"/>
        </w:rPr>
        <w:t xml:space="preserve"> dos CRI</w:t>
      </w:r>
      <w:r w:rsidRPr="000844A6">
        <w:rPr>
          <w:rFonts w:ascii="Ebrima" w:hAnsi="Ebrima"/>
          <w:sz w:val="22"/>
          <w:szCs w:val="22"/>
          <w:lang w:val="pt-BR"/>
        </w:rPr>
        <w:t>.</w:t>
      </w:r>
    </w:p>
    <w:p w14:paraId="045787BB" w14:textId="2FCD7192" w:rsidR="007202A5" w:rsidRPr="000844A6" w:rsidRDefault="007202A5" w:rsidP="009720DC">
      <w:pPr>
        <w:tabs>
          <w:tab w:val="left" w:pos="1620"/>
        </w:tabs>
        <w:spacing w:line="276" w:lineRule="auto"/>
        <w:jc w:val="both"/>
        <w:rPr>
          <w:rFonts w:ascii="Ebrima" w:hAnsi="Ebrima"/>
          <w:sz w:val="22"/>
          <w:szCs w:val="22"/>
        </w:rPr>
      </w:pPr>
    </w:p>
    <w:p w14:paraId="778AACE7" w14:textId="06BE7172" w:rsidR="00D32189" w:rsidRPr="000844A6" w:rsidRDefault="00D32189" w:rsidP="009720DC">
      <w:pPr>
        <w:tabs>
          <w:tab w:val="left" w:pos="1620"/>
        </w:tabs>
        <w:spacing w:line="276" w:lineRule="auto"/>
        <w:ind w:left="709"/>
        <w:jc w:val="both"/>
        <w:rPr>
          <w:rFonts w:ascii="Ebrima" w:hAnsi="Ebrima"/>
          <w:sz w:val="22"/>
          <w:szCs w:val="22"/>
        </w:rPr>
      </w:pPr>
      <w:r w:rsidRPr="000844A6">
        <w:rPr>
          <w:rFonts w:ascii="Ebrima" w:hAnsi="Ebrima"/>
          <w:b/>
          <w:bCs/>
          <w:sz w:val="22"/>
          <w:szCs w:val="22"/>
        </w:rPr>
        <w:lastRenderedPageBreak/>
        <w:t>2.3.1.</w:t>
      </w:r>
      <w:r w:rsidRPr="009720DC">
        <w:rPr>
          <w:rFonts w:ascii="Ebrima" w:hAnsi="Ebrima"/>
          <w:sz w:val="22"/>
          <w:szCs w:val="22"/>
        </w:rPr>
        <w:tab/>
      </w:r>
      <w:r w:rsidRPr="000844A6">
        <w:rPr>
          <w:rFonts w:ascii="Ebrima" w:hAnsi="Ebrima"/>
          <w:sz w:val="22"/>
          <w:szCs w:val="22"/>
        </w:rPr>
        <w:t xml:space="preserve">As Partes neste ato reconhecem que todo e qualquer </w:t>
      </w:r>
      <w:r w:rsidR="002B4C53" w:rsidRPr="000844A6">
        <w:rPr>
          <w:rFonts w:ascii="Ebrima" w:hAnsi="Ebrima"/>
          <w:sz w:val="22"/>
          <w:szCs w:val="22"/>
        </w:rPr>
        <w:t xml:space="preserve">valor referente ao Valor de Principal depositado na Conta </w:t>
      </w:r>
      <w:r w:rsidR="00152082" w:rsidRPr="000844A6">
        <w:rPr>
          <w:rFonts w:ascii="Ebrima" w:hAnsi="Ebrima"/>
          <w:sz w:val="22"/>
          <w:szCs w:val="22"/>
        </w:rPr>
        <w:t xml:space="preserve">Centralizadora </w:t>
      </w:r>
      <w:r w:rsidR="002B4C53" w:rsidRPr="000844A6">
        <w:rPr>
          <w:rFonts w:ascii="Ebrima" w:hAnsi="Ebrima"/>
          <w:sz w:val="22"/>
          <w:szCs w:val="22"/>
        </w:rPr>
        <w:t xml:space="preserve">na Data de Vencimento será </w:t>
      </w:r>
      <w:r w:rsidR="009203D0" w:rsidRPr="000844A6">
        <w:rPr>
          <w:rFonts w:ascii="Ebrima" w:hAnsi="Ebrima"/>
          <w:sz w:val="22"/>
          <w:szCs w:val="22"/>
        </w:rPr>
        <w:t>utilizado para fins de Amortização Extraordinária Compulsória (conforme definida na Cláusula 04 abaixo).</w:t>
      </w:r>
    </w:p>
    <w:p w14:paraId="1A36B10C" w14:textId="77777777" w:rsidR="00D32189" w:rsidRPr="000844A6" w:rsidRDefault="00D32189" w:rsidP="009720DC">
      <w:pPr>
        <w:tabs>
          <w:tab w:val="left" w:pos="1620"/>
        </w:tabs>
        <w:spacing w:line="276" w:lineRule="auto"/>
        <w:jc w:val="both"/>
        <w:rPr>
          <w:rFonts w:ascii="Ebrima" w:hAnsi="Ebrima"/>
          <w:sz w:val="22"/>
          <w:szCs w:val="22"/>
        </w:rPr>
      </w:pPr>
    </w:p>
    <w:p w14:paraId="2CFEB74C" w14:textId="4F508426" w:rsidR="007202A5" w:rsidRPr="009720DC" w:rsidRDefault="006D18D8" w:rsidP="009720DC">
      <w:pPr>
        <w:autoSpaceDE w:val="0"/>
        <w:adjustRightInd w:val="0"/>
        <w:spacing w:line="276" w:lineRule="auto"/>
        <w:jc w:val="both"/>
        <w:rPr>
          <w:rFonts w:ascii="Ebrima" w:hAnsi="Ebrima"/>
          <w:color w:val="000000"/>
          <w:sz w:val="22"/>
          <w:szCs w:val="22"/>
        </w:rPr>
      </w:pPr>
      <w:r w:rsidRPr="009720DC">
        <w:rPr>
          <w:rFonts w:ascii="Ebrima" w:hAnsi="Ebrima"/>
          <w:b/>
          <w:bCs/>
          <w:color w:val="000000" w:themeColor="text1"/>
          <w:sz w:val="22"/>
          <w:szCs w:val="22"/>
        </w:rPr>
        <w:t>2.4.</w:t>
      </w:r>
      <w:r w:rsidRPr="009720DC">
        <w:rPr>
          <w:rFonts w:ascii="Ebrima" w:hAnsi="Ebrima"/>
          <w:sz w:val="22"/>
          <w:szCs w:val="22"/>
        </w:rPr>
        <w:tab/>
      </w:r>
      <w:r w:rsidR="007202A5" w:rsidRPr="009720DC">
        <w:rPr>
          <w:rFonts w:ascii="Ebrima" w:hAnsi="Ebrima"/>
          <w:color w:val="000000" w:themeColor="text1"/>
          <w:sz w:val="22"/>
          <w:szCs w:val="22"/>
        </w:rPr>
        <w:t>Caso as Condições Precedentes não seja</w:t>
      </w:r>
      <w:r w:rsidR="1F67ADDA" w:rsidRPr="009720DC">
        <w:rPr>
          <w:rFonts w:ascii="Ebrima" w:hAnsi="Ebrima"/>
          <w:color w:val="000000" w:themeColor="text1"/>
          <w:sz w:val="22"/>
          <w:szCs w:val="22"/>
        </w:rPr>
        <w:t xml:space="preserve">m cumpridas </w:t>
      </w:r>
      <w:r w:rsidR="41F083F9" w:rsidRPr="009720DC">
        <w:rPr>
          <w:rFonts w:ascii="Ebrima" w:hAnsi="Ebrima"/>
          <w:color w:val="000000" w:themeColor="text1"/>
          <w:sz w:val="22"/>
          <w:szCs w:val="22"/>
        </w:rPr>
        <w:t xml:space="preserve">pela </w:t>
      </w:r>
      <w:r w:rsidR="004712FF" w:rsidRPr="009720DC">
        <w:rPr>
          <w:rFonts w:ascii="Ebrima" w:hAnsi="Ebrima"/>
          <w:b/>
          <w:bCs/>
          <w:color w:val="000000" w:themeColor="text1"/>
          <w:sz w:val="22"/>
          <w:szCs w:val="22"/>
        </w:rPr>
        <w:t>EMITENTE</w:t>
      </w:r>
      <w:r w:rsidR="004712FF" w:rsidRPr="009720DC">
        <w:rPr>
          <w:rFonts w:ascii="Ebrima" w:hAnsi="Ebrima"/>
          <w:color w:val="000000" w:themeColor="text1"/>
          <w:sz w:val="22"/>
          <w:szCs w:val="22"/>
        </w:rPr>
        <w:t xml:space="preserve"> </w:t>
      </w:r>
      <w:r w:rsidR="007202A5" w:rsidRPr="009720DC">
        <w:rPr>
          <w:rFonts w:ascii="Ebrima" w:hAnsi="Ebrima"/>
          <w:sz w:val="22"/>
          <w:szCs w:val="22"/>
        </w:rPr>
        <w:t>em</w:t>
      </w:r>
      <w:r w:rsidR="003E6B85" w:rsidRPr="009720DC">
        <w:rPr>
          <w:rFonts w:ascii="Ebrima" w:hAnsi="Ebrima"/>
          <w:sz w:val="22"/>
          <w:szCs w:val="22"/>
        </w:rPr>
        <w:t xml:space="preserve"> </w:t>
      </w:r>
      <w:r w:rsidR="007202A5" w:rsidRPr="009720DC">
        <w:rPr>
          <w:rFonts w:ascii="Ebrima" w:hAnsi="Ebrima"/>
          <w:sz w:val="22"/>
          <w:szCs w:val="22"/>
        </w:rPr>
        <w:t xml:space="preserve">até </w:t>
      </w:r>
      <w:r w:rsidR="007202A5" w:rsidRPr="009720DC">
        <w:rPr>
          <w:rFonts w:ascii="Ebrima" w:eastAsia="Century Gothic,Trebuchet MS" w:hAnsi="Ebrima"/>
          <w:color w:val="000000" w:themeColor="text1"/>
          <w:sz w:val="22"/>
          <w:szCs w:val="22"/>
        </w:rPr>
        <w:t xml:space="preserve">45 (quarenta e cinco) dias </w:t>
      </w:r>
      <w:r w:rsidR="007202A5" w:rsidRPr="009720DC">
        <w:rPr>
          <w:rFonts w:ascii="Ebrima" w:hAnsi="Ebrima"/>
          <w:sz w:val="22"/>
          <w:szCs w:val="22"/>
        </w:rPr>
        <w:t>a contar da presente data</w:t>
      </w:r>
      <w:r w:rsidR="007202A5" w:rsidRPr="009720DC">
        <w:rPr>
          <w:rFonts w:ascii="Ebrima" w:hAnsi="Ebrima"/>
          <w:color w:val="000000" w:themeColor="text1"/>
          <w:sz w:val="22"/>
          <w:szCs w:val="22"/>
        </w:rPr>
        <w:t xml:space="preserve">, os negócios jurídicos avençados na presente </w:t>
      </w:r>
      <w:r w:rsidRPr="009720DC">
        <w:rPr>
          <w:rFonts w:ascii="Ebrima" w:hAnsi="Ebrima"/>
          <w:b/>
          <w:bCs/>
          <w:color w:val="000000" w:themeColor="text1"/>
          <w:sz w:val="22"/>
          <w:szCs w:val="22"/>
        </w:rPr>
        <w:t>CÉDULA</w:t>
      </w:r>
      <w:r w:rsidR="007202A5" w:rsidRPr="009720DC">
        <w:rPr>
          <w:rFonts w:ascii="Ebrima" w:hAnsi="Ebrima"/>
          <w:color w:val="000000" w:themeColor="text1"/>
          <w:sz w:val="22"/>
          <w:szCs w:val="22"/>
        </w:rPr>
        <w:t xml:space="preserve"> restarão automaticamente ineficazes, nos termos do artigo 125 d</w:t>
      </w:r>
      <w:r w:rsidRPr="009720DC">
        <w:rPr>
          <w:rFonts w:ascii="Ebrima" w:hAnsi="Ebrima"/>
          <w:color w:val="000000" w:themeColor="text1"/>
          <w:sz w:val="22"/>
          <w:szCs w:val="22"/>
        </w:rPr>
        <w:t>a Lei nº 10.406, de 10 de janeiro de 2002</w:t>
      </w:r>
      <w:r w:rsidR="00992399" w:rsidRPr="009720DC">
        <w:rPr>
          <w:rFonts w:ascii="Ebrima" w:hAnsi="Ebrima"/>
          <w:color w:val="000000" w:themeColor="text1"/>
          <w:sz w:val="22"/>
          <w:szCs w:val="22"/>
        </w:rPr>
        <w:t xml:space="preserve"> (“</w:t>
      </w:r>
      <w:r w:rsidR="00992399" w:rsidRPr="009720DC">
        <w:rPr>
          <w:rFonts w:ascii="Ebrima" w:hAnsi="Ebrima"/>
          <w:color w:val="000000" w:themeColor="text1"/>
          <w:sz w:val="22"/>
          <w:szCs w:val="22"/>
          <w:u w:val="single"/>
        </w:rPr>
        <w:t>Código Civil</w:t>
      </w:r>
      <w:r w:rsidR="00992399" w:rsidRPr="009720DC">
        <w:rPr>
          <w:rFonts w:ascii="Ebrima" w:hAnsi="Ebrima"/>
          <w:color w:val="000000" w:themeColor="text1"/>
          <w:sz w:val="22"/>
          <w:szCs w:val="22"/>
        </w:rPr>
        <w:t>”)</w:t>
      </w:r>
      <w:r w:rsidR="007202A5" w:rsidRPr="009720DC">
        <w:rPr>
          <w:rFonts w:ascii="Ebrima" w:hAnsi="Ebrima"/>
          <w:color w:val="000000" w:themeColor="text1"/>
          <w:sz w:val="22"/>
          <w:szCs w:val="22"/>
        </w:rPr>
        <w:t>.</w:t>
      </w:r>
    </w:p>
    <w:p w14:paraId="42CAB873" w14:textId="77777777" w:rsidR="007202A5" w:rsidRPr="009720DC" w:rsidRDefault="007202A5" w:rsidP="009720DC">
      <w:pPr>
        <w:spacing w:line="276" w:lineRule="auto"/>
        <w:jc w:val="both"/>
        <w:rPr>
          <w:rFonts w:ascii="Ebrima" w:hAnsi="Ebrima"/>
          <w:b/>
          <w:bCs/>
          <w:color w:val="000000"/>
          <w:sz w:val="22"/>
          <w:szCs w:val="22"/>
        </w:rPr>
      </w:pPr>
    </w:p>
    <w:p w14:paraId="00D197D5" w14:textId="16AA5AB5" w:rsidR="00EB46D9" w:rsidRPr="009720DC" w:rsidRDefault="00EB46D9" w:rsidP="009720DC">
      <w:pPr>
        <w:spacing w:line="276" w:lineRule="auto"/>
        <w:jc w:val="both"/>
        <w:rPr>
          <w:rFonts w:ascii="Ebrima" w:hAnsi="Ebrima" w:cs="Tahoma"/>
          <w:color w:val="000000" w:themeColor="text1"/>
          <w:sz w:val="22"/>
          <w:szCs w:val="22"/>
        </w:rPr>
      </w:pPr>
      <w:r w:rsidRPr="009720DC">
        <w:rPr>
          <w:rFonts w:ascii="Ebrima" w:hAnsi="Ebrima"/>
          <w:b/>
          <w:bCs/>
          <w:color w:val="000000" w:themeColor="text1"/>
          <w:sz w:val="22"/>
          <w:szCs w:val="22"/>
        </w:rPr>
        <w:t>2.5.</w:t>
      </w:r>
      <w:r w:rsidRPr="009720DC">
        <w:rPr>
          <w:rFonts w:ascii="Ebrima" w:hAnsi="Ebrima"/>
          <w:sz w:val="22"/>
          <w:szCs w:val="22"/>
        </w:rPr>
        <w:tab/>
      </w:r>
      <w:r w:rsidR="00AC3060" w:rsidRPr="000844A6">
        <w:rPr>
          <w:rFonts w:ascii="Ebrima" w:hAnsi="Ebrima"/>
          <w:sz w:val="22"/>
          <w:szCs w:val="22"/>
        </w:rPr>
        <w:t>Antes</w:t>
      </w:r>
      <w:r w:rsidR="00AC3060" w:rsidRPr="009720DC">
        <w:rPr>
          <w:rFonts w:ascii="Ebrima" w:hAnsi="Ebrima"/>
          <w:sz w:val="22"/>
          <w:szCs w:val="22"/>
        </w:rPr>
        <w:t xml:space="preserve"> dos recursos serem liberados para a Conta Autorizada, </w:t>
      </w:r>
      <w:r w:rsidR="000B36EA" w:rsidRPr="009720DC">
        <w:rPr>
          <w:rFonts w:ascii="Ebrima" w:hAnsi="Ebrima"/>
          <w:sz w:val="22"/>
          <w:szCs w:val="22"/>
        </w:rPr>
        <w:t>serão retidos d</w:t>
      </w:r>
      <w:r w:rsidR="00AC3060" w:rsidRPr="009720DC">
        <w:rPr>
          <w:rFonts w:ascii="Ebrima" w:hAnsi="Ebrima"/>
          <w:sz w:val="22"/>
          <w:szCs w:val="22"/>
        </w:rPr>
        <w:t>o</w:t>
      </w:r>
      <w:r w:rsidRPr="009720DC">
        <w:rPr>
          <w:rFonts w:ascii="Ebrima" w:hAnsi="Ebrima"/>
          <w:sz w:val="22"/>
          <w:szCs w:val="22"/>
        </w:rPr>
        <w:t xml:space="preserve"> Valor de Principal</w:t>
      </w:r>
      <w:r w:rsidR="000B36EA" w:rsidRPr="009720DC">
        <w:rPr>
          <w:rFonts w:ascii="Ebrima" w:hAnsi="Ebrima"/>
          <w:sz w:val="22"/>
          <w:szCs w:val="22"/>
        </w:rPr>
        <w:t xml:space="preserve"> valores suficientes</w:t>
      </w:r>
      <w:r w:rsidRPr="009720DC">
        <w:rPr>
          <w:rFonts w:ascii="Ebrima" w:hAnsi="Ebrima"/>
          <w:sz w:val="22"/>
          <w:szCs w:val="22"/>
        </w:rPr>
        <w:t xml:space="preserve"> </w:t>
      </w:r>
      <w:r w:rsidR="00AC3060" w:rsidRPr="009720DC">
        <w:rPr>
          <w:rFonts w:ascii="Ebrima" w:hAnsi="Ebrima" w:cs="Tahoma"/>
          <w:color w:val="000000" w:themeColor="text1"/>
          <w:sz w:val="22"/>
          <w:szCs w:val="22"/>
        </w:rPr>
        <w:t xml:space="preserve">para satisfazer as seguintes </w:t>
      </w:r>
      <w:r w:rsidR="000B36EA" w:rsidRPr="009720DC">
        <w:rPr>
          <w:rFonts w:ascii="Ebrima" w:hAnsi="Ebrima" w:cs="Tahoma"/>
          <w:color w:val="000000" w:themeColor="text1"/>
          <w:sz w:val="22"/>
          <w:szCs w:val="22"/>
        </w:rPr>
        <w:t>obrigações</w:t>
      </w:r>
      <w:r w:rsidR="00AC3060" w:rsidRPr="009720DC">
        <w:rPr>
          <w:rFonts w:ascii="Ebrima" w:hAnsi="Ebrima" w:cs="Tahoma"/>
          <w:color w:val="000000" w:themeColor="text1"/>
          <w:sz w:val="22"/>
          <w:szCs w:val="22"/>
        </w:rPr>
        <w:t>, conforme segue abaixo:</w:t>
      </w:r>
    </w:p>
    <w:p w14:paraId="3E1AEA4A" w14:textId="299AF1D3" w:rsidR="00AC3060" w:rsidRPr="009720DC" w:rsidRDefault="00AC3060" w:rsidP="009720DC">
      <w:pPr>
        <w:spacing w:line="276" w:lineRule="auto"/>
        <w:jc w:val="both"/>
        <w:rPr>
          <w:rFonts w:ascii="Ebrima" w:hAnsi="Ebrima" w:cs="Tahoma"/>
          <w:color w:val="000000" w:themeColor="text1"/>
          <w:sz w:val="22"/>
          <w:szCs w:val="22"/>
        </w:rPr>
      </w:pPr>
    </w:p>
    <w:p w14:paraId="3B33DC18" w14:textId="4D755812" w:rsidR="00AC3060" w:rsidRPr="009720DC" w:rsidRDefault="00AC3060" w:rsidP="000844A6">
      <w:pPr>
        <w:pStyle w:val="BodyText21"/>
        <w:widowControl/>
        <w:spacing w:line="276" w:lineRule="auto"/>
        <w:rPr>
          <w:rFonts w:ascii="Ebrima" w:hAnsi="Ebrima" w:cs="Arial"/>
          <w:color w:val="000000" w:themeColor="text1"/>
          <w:sz w:val="22"/>
          <w:szCs w:val="22"/>
        </w:rPr>
      </w:pPr>
      <w:r w:rsidRPr="009720DC">
        <w:rPr>
          <w:rFonts w:ascii="Ebrima" w:hAnsi="Ebrima" w:cs="Arial"/>
          <w:b/>
          <w:bCs/>
          <w:color w:val="000000" w:themeColor="text1"/>
          <w:sz w:val="22"/>
          <w:szCs w:val="22"/>
        </w:rPr>
        <w:t>(a)</w:t>
      </w:r>
      <w:r w:rsidRPr="009720DC">
        <w:rPr>
          <w:rFonts w:ascii="Ebrima" w:hAnsi="Ebrima"/>
          <w:sz w:val="22"/>
          <w:szCs w:val="22"/>
        </w:rPr>
        <w:tab/>
      </w:r>
      <w:proofErr w:type="spellStart"/>
      <w:r w:rsidR="000B36EA" w:rsidRPr="009720DC">
        <w:rPr>
          <w:rFonts w:ascii="Ebrima" w:hAnsi="Ebrima"/>
          <w:sz w:val="22"/>
          <w:szCs w:val="22"/>
        </w:rPr>
        <w:t>Pagamento</w:t>
      </w:r>
      <w:proofErr w:type="spellEnd"/>
      <w:r w:rsidR="000B36EA" w:rsidRPr="009720DC">
        <w:rPr>
          <w:rFonts w:ascii="Ebrima" w:hAnsi="Ebrima"/>
          <w:sz w:val="22"/>
          <w:szCs w:val="22"/>
        </w:rPr>
        <w:t xml:space="preserve"> das </w:t>
      </w:r>
      <w:r w:rsidR="00452012" w:rsidRPr="009720DC">
        <w:rPr>
          <w:rFonts w:ascii="Ebrima" w:eastAsia="Trebuchet MS" w:hAnsi="Ebrima"/>
          <w:color w:val="000000" w:themeColor="text1"/>
          <w:sz w:val="22"/>
          <w:szCs w:val="22"/>
          <w:lang w:val="pt-BR"/>
        </w:rPr>
        <w:t>D</w:t>
      </w:r>
      <w:r w:rsidRPr="000844A6">
        <w:rPr>
          <w:rFonts w:ascii="Ebrima" w:eastAsia="Trebuchet MS" w:hAnsi="Ebrima"/>
          <w:color w:val="000000" w:themeColor="text1"/>
          <w:sz w:val="22"/>
          <w:szCs w:val="22"/>
          <w:lang w:val="pt-BR"/>
        </w:rPr>
        <w:t>espesas</w:t>
      </w:r>
      <w:r w:rsidRPr="009720DC">
        <w:rPr>
          <w:rFonts w:ascii="Ebrima" w:hAnsi="Ebrima" w:cs="Arial"/>
          <w:color w:val="000000" w:themeColor="text1"/>
          <w:sz w:val="22"/>
          <w:szCs w:val="22"/>
        </w:rPr>
        <w:t xml:space="preserve"> </w:t>
      </w:r>
      <w:proofErr w:type="spellStart"/>
      <w:r w:rsidR="000B36EA" w:rsidRPr="009720DC">
        <w:rPr>
          <w:rFonts w:ascii="Ebrima" w:hAnsi="Ebrima" w:cs="Arial"/>
          <w:color w:val="000000" w:themeColor="text1"/>
          <w:sz w:val="22"/>
          <w:szCs w:val="22"/>
        </w:rPr>
        <w:t>i</w:t>
      </w:r>
      <w:r w:rsidRPr="000844A6">
        <w:rPr>
          <w:rFonts w:ascii="Ebrima" w:hAnsi="Ebrima" w:cs="Arial"/>
          <w:color w:val="000000" w:themeColor="text1"/>
          <w:sz w:val="22"/>
          <w:szCs w:val="22"/>
        </w:rPr>
        <w:t>niciais</w:t>
      </w:r>
      <w:proofErr w:type="spellEnd"/>
      <w:r w:rsidR="000B36EA" w:rsidRPr="009720DC">
        <w:rPr>
          <w:rFonts w:ascii="Ebrima" w:hAnsi="Ebrima" w:cs="Arial"/>
          <w:color w:val="000000" w:themeColor="text1"/>
          <w:sz w:val="22"/>
          <w:szCs w:val="22"/>
        </w:rPr>
        <w:t xml:space="preserve"> da </w:t>
      </w:r>
      <w:proofErr w:type="spellStart"/>
      <w:r w:rsidR="000B36EA" w:rsidRPr="009720DC">
        <w:rPr>
          <w:rFonts w:ascii="Ebrima" w:hAnsi="Ebrima" w:cs="Arial"/>
          <w:color w:val="000000" w:themeColor="text1"/>
          <w:sz w:val="22"/>
          <w:szCs w:val="22"/>
        </w:rPr>
        <w:t>Operação</w:t>
      </w:r>
      <w:proofErr w:type="spellEnd"/>
      <w:r w:rsidRPr="009720DC">
        <w:rPr>
          <w:rFonts w:ascii="Ebrima" w:hAnsi="Ebrima" w:cs="Arial"/>
          <w:color w:val="000000" w:themeColor="text1"/>
          <w:sz w:val="22"/>
          <w:szCs w:val="22"/>
        </w:rPr>
        <w:t xml:space="preserve">, </w:t>
      </w:r>
      <w:proofErr w:type="spellStart"/>
      <w:r w:rsidRPr="009720DC">
        <w:rPr>
          <w:rFonts w:ascii="Ebrima" w:hAnsi="Ebrima" w:cs="Arial"/>
          <w:color w:val="000000" w:themeColor="text1"/>
          <w:sz w:val="22"/>
          <w:szCs w:val="22"/>
        </w:rPr>
        <w:t>conforme</w:t>
      </w:r>
      <w:proofErr w:type="spellEnd"/>
      <w:r w:rsidRPr="009720DC">
        <w:rPr>
          <w:rFonts w:ascii="Ebrima" w:hAnsi="Ebrima" w:cs="Arial"/>
          <w:color w:val="000000" w:themeColor="text1"/>
          <w:sz w:val="22"/>
          <w:szCs w:val="22"/>
        </w:rPr>
        <w:t xml:space="preserve"> </w:t>
      </w:r>
      <w:proofErr w:type="spellStart"/>
      <w:r w:rsidRPr="009720DC">
        <w:rPr>
          <w:rFonts w:ascii="Ebrima" w:hAnsi="Ebrima" w:cs="Arial"/>
          <w:color w:val="000000" w:themeColor="text1"/>
          <w:sz w:val="22"/>
          <w:szCs w:val="22"/>
        </w:rPr>
        <w:t>listadas</w:t>
      </w:r>
      <w:proofErr w:type="spellEnd"/>
      <w:r w:rsidRPr="009720DC">
        <w:rPr>
          <w:rFonts w:ascii="Ebrima" w:hAnsi="Ebrima" w:cs="Arial"/>
          <w:color w:val="000000" w:themeColor="text1"/>
          <w:sz w:val="22"/>
          <w:szCs w:val="22"/>
        </w:rPr>
        <w:t xml:space="preserve"> no Anexo II; </w:t>
      </w:r>
      <w:r w:rsidR="009F3999" w:rsidRPr="009720DC">
        <w:rPr>
          <w:rFonts w:ascii="Ebrima" w:hAnsi="Ebrima" w:cs="Arial"/>
          <w:color w:val="000000" w:themeColor="text1"/>
          <w:sz w:val="22"/>
          <w:szCs w:val="22"/>
        </w:rPr>
        <w:t>e</w:t>
      </w:r>
    </w:p>
    <w:p w14:paraId="04247177" w14:textId="40E30141" w:rsidR="00AC3060" w:rsidRPr="009720DC" w:rsidRDefault="00AC3060" w:rsidP="009720DC">
      <w:pPr>
        <w:spacing w:line="276" w:lineRule="auto"/>
        <w:ind w:left="709" w:hanging="709"/>
        <w:jc w:val="both"/>
        <w:rPr>
          <w:rFonts w:ascii="Ebrima" w:hAnsi="Ebrima" w:cs="Arial"/>
          <w:color w:val="000000" w:themeColor="text1"/>
          <w:sz w:val="22"/>
          <w:szCs w:val="22"/>
        </w:rPr>
      </w:pPr>
      <w:r w:rsidRPr="009720DC">
        <w:rPr>
          <w:rFonts w:ascii="Ebrima" w:hAnsi="Ebrima" w:cs="Arial"/>
          <w:b/>
          <w:bCs/>
          <w:color w:val="000000" w:themeColor="text1"/>
          <w:sz w:val="22"/>
          <w:szCs w:val="22"/>
        </w:rPr>
        <w:t>(b)</w:t>
      </w:r>
      <w:r w:rsidRPr="009720DC">
        <w:rPr>
          <w:rFonts w:ascii="Ebrima" w:hAnsi="Ebrima"/>
          <w:sz w:val="22"/>
          <w:szCs w:val="22"/>
        </w:rPr>
        <w:tab/>
      </w:r>
      <w:r w:rsidRPr="009720DC">
        <w:rPr>
          <w:rFonts w:ascii="Ebrima" w:hAnsi="Ebrima" w:cs="Arial"/>
          <w:color w:val="000000" w:themeColor="text1"/>
          <w:sz w:val="22"/>
          <w:szCs w:val="22"/>
        </w:rPr>
        <w:t>Composição dos Fundos de Garantia (conforme definidos no Contrato de Cessão)</w:t>
      </w:r>
      <w:r w:rsidR="009720DC">
        <w:rPr>
          <w:rFonts w:ascii="Ebrima" w:hAnsi="Ebrima" w:cs="Arial"/>
          <w:color w:val="000000" w:themeColor="text1"/>
          <w:sz w:val="22"/>
          <w:szCs w:val="22"/>
        </w:rPr>
        <w:t>.</w:t>
      </w:r>
      <w:r w:rsidRPr="009720DC">
        <w:rPr>
          <w:rFonts w:ascii="Ebrima" w:hAnsi="Ebrima" w:cs="Arial"/>
          <w:color w:val="000000" w:themeColor="text1"/>
          <w:sz w:val="22"/>
          <w:szCs w:val="22"/>
        </w:rPr>
        <w:t xml:space="preserve"> </w:t>
      </w:r>
    </w:p>
    <w:p w14:paraId="796DB54F" w14:textId="77777777" w:rsidR="00EB46D9" w:rsidRPr="009720DC" w:rsidRDefault="00EB46D9" w:rsidP="009720DC">
      <w:pPr>
        <w:spacing w:line="276" w:lineRule="auto"/>
        <w:jc w:val="both"/>
        <w:rPr>
          <w:rFonts w:ascii="Ebrima" w:hAnsi="Ebrima"/>
          <w:b/>
          <w:bCs/>
          <w:color w:val="000000" w:themeColor="text1"/>
          <w:sz w:val="22"/>
          <w:szCs w:val="22"/>
        </w:rPr>
      </w:pPr>
    </w:p>
    <w:p w14:paraId="55820CAD" w14:textId="22DF2D83" w:rsidR="004712FF" w:rsidRPr="009720DC" w:rsidRDefault="007202A5" w:rsidP="000844A6">
      <w:pPr>
        <w:spacing w:line="276" w:lineRule="auto"/>
        <w:jc w:val="both"/>
        <w:rPr>
          <w:rFonts w:ascii="Ebrima" w:hAnsi="Ebrima"/>
          <w:sz w:val="22"/>
          <w:szCs w:val="22"/>
        </w:rPr>
      </w:pPr>
      <w:r w:rsidRPr="009720DC">
        <w:rPr>
          <w:rFonts w:ascii="Ebrima" w:hAnsi="Ebrima"/>
          <w:b/>
          <w:bCs/>
          <w:color w:val="000000" w:themeColor="text1"/>
          <w:sz w:val="22"/>
          <w:szCs w:val="22"/>
        </w:rPr>
        <w:t>2.</w:t>
      </w:r>
      <w:r w:rsidR="00AC3060" w:rsidRPr="009720DC">
        <w:rPr>
          <w:rFonts w:ascii="Ebrima" w:hAnsi="Ebrima"/>
          <w:b/>
          <w:bCs/>
          <w:color w:val="000000" w:themeColor="text1"/>
          <w:sz w:val="22"/>
          <w:szCs w:val="22"/>
        </w:rPr>
        <w:t>6</w:t>
      </w:r>
      <w:r w:rsidRPr="009720DC">
        <w:rPr>
          <w:rFonts w:ascii="Ebrima" w:hAnsi="Ebrima"/>
          <w:b/>
          <w:bCs/>
          <w:color w:val="000000" w:themeColor="text1"/>
          <w:sz w:val="22"/>
          <w:szCs w:val="22"/>
        </w:rPr>
        <w:t>.</w:t>
      </w:r>
      <w:r w:rsidRPr="009720DC">
        <w:rPr>
          <w:rFonts w:ascii="Ebrima" w:hAnsi="Ebrima"/>
          <w:sz w:val="22"/>
          <w:szCs w:val="22"/>
        </w:rPr>
        <w:tab/>
      </w:r>
      <w:r w:rsidR="000B36EA" w:rsidRPr="009720DC">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p>
    <w:p w14:paraId="4DF9462B" w14:textId="6A72D5D7" w:rsidR="007202A5" w:rsidRPr="009720DC" w:rsidRDefault="007202A5" w:rsidP="000844A6">
      <w:pPr>
        <w:tabs>
          <w:tab w:val="left" w:pos="1620"/>
        </w:tabs>
        <w:spacing w:line="276" w:lineRule="auto"/>
        <w:jc w:val="both"/>
        <w:rPr>
          <w:rFonts w:ascii="Ebrima" w:hAnsi="Ebrima" w:cs="Arial"/>
          <w:b/>
          <w:color w:val="000000"/>
          <w:sz w:val="22"/>
          <w:szCs w:val="22"/>
        </w:rPr>
      </w:pPr>
      <w:bookmarkStart w:id="19" w:name="_Hlk526217130"/>
    </w:p>
    <w:p w14:paraId="0B49C6B3" w14:textId="04622C2A" w:rsidR="009720DC" w:rsidRPr="009720DC"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 xml:space="preserve">Pagamento das Despesas </w:t>
      </w:r>
      <w:r>
        <w:rPr>
          <w:rFonts w:ascii="Ebrima" w:hAnsi="Ebrima" w:cs="Arial"/>
          <w:color w:val="000000" w:themeColor="text1"/>
          <w:sz w:val="22"/>
          <w:szCs w:val="22"/>
        </w:rPr>
        <w:t>r</w:t>
      </w:r>
      <w:r w:rsidRPr="009720DC">
        <w:rPr>
          <w:rFonts w:ascii="Ebrima" w:hAnsi="Ebrima" w:cs="Arial"/>
          <w:color w:val="000000" w:themeColor="text1"/>
          <w:sz w:val="22"/>
          <w:szCs w:val="22"/>
        </w:rPr>
        <w:t>ecorrentes</w:t>
      </w:r>
      <w:r>
        <w:rPr>
          <w:rFonts w:ascii="Ebrima" w:hAnsi="Ebrima" w:cs="Arial"/>
          <w:color w:val="000000" w:themeColor="text1"/>
          <w:sz w:val="22"/>
          <w:szCs w:val="22"/>
        </w:rPr>
        <w:t xml:space="preserve"> da Operação</w:t>
      </w:r>
      <w:r w:rsidRPr="009720DC">
        <w:rPr>
          <w:rFonts w:ascii="Ebrima" w:hAnsi="Ebrima" w:cs="Arial"/>
          <w:color w:val="000000" w:themeColor="text1"/>
          <w:sz w:val="22"/>
          <w:szCs w:val="22"/>
        </w:rPr>
        <w:t>, conforme listadas no Anexo II d</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w:t>
      </w:r>
    </w:p>
    <w:p w14:paraId="285871CF" w14:textId="7FDF91CE" w:rsidR="009720DC" w:rsidRPr="000844A6"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87B55">
        <w:rPr>
          <w:rFonts w:ascii="Ebrima" w:hAnsi="Ebrima" w:cs="Arial"/>
          <w:bCs/>
          <w:color w:val="000000" w:themeColor="text1"/>
          <w:sz w:val="22"/>
          <w:szCs w:val="22"/>
        </w:rPr>
        <w:t>Reconstituição</w:t>
      </w:r>
      <w:r w:rsidRPr="000844A6">
        <w:rPr>
          <w:rFonts w:ascii="Ebrima" w:hAnsi="Ebrima" w:cs="Arial"/>
          <w:bCs/>
          <w:color w:val="000000" w:themeColor="text1"/>
          <w:sz w:val="22"/>
          <w:szCs w:val="22"/>
        </w:rPr>
        <w:t xml:space="preserve"> dos Fundos de Garantia</w:t>
      </w:r>
      <w:r w:rsidRPr="000844A6">
        <w:rPr>
          <w:rFonts w:ascii="Ebrima" w:hAnsi="Ebrima" w:cs="Arial"/>
          <w:color w:val="000000" w:themeColor="text1"/>
          <w:sz w:val="22"/>
          <w:szCs w:val="22"/>
        </w:rPr>
        <w:t xml:space="preserve">, em montante suficiente para o seu reenquadramento, na hipótese </w:t>
      </w:r>
      <w:proofErr w:type="gramStart"/>
      <w:r w:rsidRPr="000844A6">
        <w:rPr>
          <w:rFonts w:ascii="Ebrima" w:hAnsi="Ebrima" w:cs="Arial"/>
          <w:color w:val="000000" w:themeColor="text1"/>
          <w:sz w:val="22"/>
          <w:szCs w:val="22"/>
        </w:rPr>
        <w:t>dos</w:t>
      </w:r>
      <w:proofErr w:type="gramEnd"/>
      <w:r w:rsidRPr="000844A6">
        <w:rPr>
          <w:rFonts w:ascii="Ebrima" w:hAnsi="Ebrima" w:cs="Arial"/>
          <w:color w:val="000000" w:themeColor="text1"/>
          <w:sz w:val="22"/>
          <w:szCs w:val="22"/>
        </w:rPr>
        <w:t xml:space="preserve"> mesmos estarem desenquadrados. </w:t>
      </w:r>
    </w:p>
    <w:p w14:paraId="6412CF30" w14:textId="77777777" w:rsidR="009720DC" w:rsidRPr="000844A6"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 xml:space="preserve">Pagamento da Remuneração (conforme definida no Termo de Securitização); </w:t>
      </w:r>
    </w:p>
    <w:p w14:paraId="40A35F18" w14:textId="285ECB70" w:rsidR="009720DC" w:rsidRPr="009720DC"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 xml:space="preserve">Pagamento dos tributos cuja responsabilidade de recolhimento seja da </w:t>
      </w:r>
      <w:r w:rsidRPr="009720DC">
        <w:rPr>
          <w:rFonts w:ascii="Ebrima" w:hAnsi="Ebrima" w:cs="Arial"/>
          <w:b/>
          <w:color w:val="000000" w:themeColor="text1"/>
          <w:sz w:val="22"/>
          <w:szCs w:val="22"/>
        </w:rPr>
        <w:t>CREDORA</w:t>
      </w:r>
      <w:r>
        <w:rPr>
          <w:rFonts w:ascii="Ebrima" w:hAnsi="Ebrima" w:cs="Arial"/>
          <w:bCs/>
          <w:color w:val="000000" w:themeColor="text1"/>
          <w:sz w:val="22"/>
          <w:szCs w:val="22"/>
        </w:rPr>
        <w:t xml:space="preserve"> ou, quando da Cessão de Créditos, da </w:t>
      </w:r>
      <w:r w:rsidRPr="009720DC">
        <w:rPr>
          <w:rFonts w:ascii="Ebrima" w:hAnsi="Ebrima" w:cs="Arial"/>
          <w:b/>
          <w:color w:val="000000" w:themeColor="text1"/>
          <w:sz w:val="22"/>
          <w:szCs w:val="22"/>
        </w:rPr>
        <w:t>SECURITIZADORA</w:t>
      </w:r>
      <w:r w:rsidRPr="009720DC">
        <w:rPr>
          <w:rFonts w:ascii="Ebrima" w:hAnsi="Ebrima" w:cs="Arial"/>
          <w:bCs/>
          <w:color w:val="000000" w:themeColor="text1"/>
          <w:sz w:val="22"/>
          <w:szCs w:val="22"/>
        </w:rPr>
        <w:t>;</w:t>
      </w:r>
      <w:r w:rsidRPr="009720DC">
        <w:rPr>
          <w:rFonts w:ascii="Ebrima" w:hAnsi="Ebrima" w:cs="Arial"/>
          <w:color w:val="000000" w:themeColor="text1"/>
          <w:sz w:val="22"/>
          <w:szCs w:val="22"/>
        </w:rPr>
        <w:t xml:space="preserve"> </w:t>
      </w:r>
    </w:p>
    <w:p w14:paraId="568402D2" w14:textId="77777777" w:rsidR="009720DC" w:rsidRPr="000844A6"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87B55">
        <w:rPr>
          <w:rFonts w:ascii="Ebrima" w:hAnsi="Ebrima" w:cs="Arial"/>
          <w:color w:val="000000" w:themeColor="text1"/>
          <w:sz w:val="22"/>
          <w:szCs w:val="22"/>
        </w:rPr>
        <w:t>Pagamento de eventuais outras despesas extraordinárias da Operação;</w:t>
      </w:r>
    </w:p>
    <w:p w14:paraId="216D09BC" w14:textId="37233117" w:rsidR="009720DC" w:rsidRPr="00B87B55"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Pagamento de eventuais encargos moratórios, conforme definidos n</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se aplicáveis; e </w:t>
      </w:r>
    </w:p>
    <w:p w14:paraId="6F1B23CC" w14:textId="77777777" w:rsidR="009720DC" w:rsidRPr="000844A6"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Amortização Extraordinária Compulsória do Financiamento.</w:t>
      </w:r>
    </w:p>
    <w:bookmarkEnd w:id="19"/>
    <w:p w14:paraId="3335C7EE" w14:textId="77777777" w:rsidR="007202A5" w:rsidRPr="009720DC" w:rsidRDefault="007202A5" w:rsidP="009720DC">
      <w:pPr>
        <w:spacing w:line="276" w:lineRule="auto"/>
        <w:ind w:left="709" w:hanging="709"/>
        <w:jc w:val="both"/>
        <w:rPr>
          <w:rFonts w:ascii="Ebrima" w:hAnsi="Ebrima"/>
          <w:b/>
          <w:bCs/>
          <w:color w:val="000000"/>
          <w:sz w:val="22"/>
          <w:szCs w:val="22"/>
        </w:rPr>
      </w:pPr>
    </w:p>
    <w:p w14:paraId="3143BAC6" w14:textId="4CAD97BC" w:rsidR="007202A5" w:rsidRPr="009720DC" w:rsidRDefault="007202A5" w:rsidP="009720DC">
      <w:pPr>
        <w:spacing w:line="276" w:lineRule="auto"/>
        <w:jc w:val="both"/>
        <w:rPr>
          <w:rFonts w:ascii="Ebrima" w:hAnsi="Ebrima"/>
          <w:sz w:val="22"/>
          <w:szCs w:val="22"/>
        </w:rPr>
      </w:pPr>
      <w:bookmarkStart w:id="20" w:name="_Hlk526303710"/>
      <w:r w:rsidRPr="009720DC">
        <w:rPr>
          <w:rFonts w:ascii="Ebrima" w:hAnsi="Ebrima"/>
          <w:b/>
          <w:bCs/>
          <w:sz w:val="22"/>
          <w:szCs w:val="22"/>
        </w:rPr>
        <w:t>2.</w:t>
      </w:r>
      <w:r w:rsidR="00AC3060" w:rsidRPr="009720DC">
        <w:rPr>
          <w:rFonts w:ascii="Ebrima" w:hAnsi="Ebrima"/>
          <w:b/>
          <w:bCs/>
          <w:sz w:val="22"/>
          <w:szCs w:val="22"/>
        </w:rPr>
        <w:t>7</w:t>
      </w:r>
      <w:r w:rsidRPr="009720DC">
        <w:rPr>
          <w:rFonts w:ascii="Ebrima" w:hAnsi="Ebrima"/>
          <w:b/>
          <w:bCs/>
          <w:sz w:val="22"/>
          <w:szCs w:val="22"/>
        </w:rPr>
        <w:t>.</w:t>
      </w:r>
      <w:r w:rsidRPr="009720DC">
        <w:rPr>
          <w:rFonts w:ascii="Ebrima" w:hAnsi="Ebrima"/>
          <w:sz w:val="22"/>
          <w:szCs w:val="22"/>
        </w:rPr>
        <w:tab/>
      </w:r>
      <w:r w:rsidR="00D45C84" w:rsidRPr="009720DC">
        <w:rPr>
          <w:rFonts w:ascii="Ebrima" w:hAnsi="Ebrima"/>
          <w:color w:val="000000" w:themeColor="text1"/>
          <w:sz w:val="22"/>
          <w:szCs w:val="22"/>
        </w:rPr>
        <w:t>A</w:t>
      </w:r>
      <w:r w:rsidRPr="009720DC">
        <w:rPr>
          <w:rFonts w:ascii="Ebrima" w:hAnsi="Ebrima"/>
          <w:color w:val="000000" w:themeColor="text1"/>
          <w:sz w:val="22"/>
          <w:szCs w:val="22"/>
        </w:rPr>
        <w:t xml:space="preserve"> primeira liberação dos Recursos Disponibilizados</w:t>
      </w:r>
      <w:r w:rsidR="000B36EA" w:rsidRPr="009720DC">
        <w:rPr>
          <w:rFonts w:ascii="Ebrima" w:hAnsi="Ebrima"/>
          <w:color w:val="000000" w:themeColor="text1"/>
          <w:sz w:val="22"/>
          <w:szCs w:val="22"/>
        </w:rPr>
        <w:t xml:space="preserve"> ocorrerá em até </w:t>
      </w:r>
      <w:r w:rsidR="000B36EA" w:rsidRPr="009720DC">
        <w:rPr>
          <w:rFonts w:ascii="Ebrima" w:hAnsi="Ebrima" w:cstheme="minorHAnsi"/>
          <w:iCs/>
          <w:color w:val="000000" w:themeColor="text1"/>
          <w:sz w:val="22"/>
          <w:szCs w:val="22"/>
        </w:rPr>
        <w:t>[</w:t>
      </w:r>
      <w:r w:rsidR="000B36EA" w:rsidRPr="009720DC">
        <w:rPr>
          <w:rFonts w:ascii="Ebrima" w:hAnsi="Ebrima" w:cstheme="minorHAnsi"/>
          <w:iCs/>
          <w:color w:val="000000" w:themeColor="text1"/>
          <w:sz w:val="22"/>
          <w:szCs w:val="22"/>
          <w:highlight w:val="yellow"/>
        </w:rPr>
        <w:t>•</w:t>
      </w:r>
      <w:r w:rsidR="000B36EA" w:rsidRPr="009720DC">
        <w:rPr>
          <w:rFonts w:ascii="Ebrima" w:hAnsi="Ebrima" w:cstheme="minorHAnsi"/>
          <w:iCs/>
          <w:color w:val="000000" w:themeColor="text1"/>
          <w:sz w:val="22"/>
          <w:szCs w:val="22"/>
        </w:rPr>
        <w:t>] ([</w:t>
      </w:r>
      <w:r w:rsidR="000B36EA" w:rsidRPr="009720DC">
        <w:rPr>
          <w:rFonts w:ascii="Ebrima" w:hAnsi="Ebrima" w:cstheme="minorHAnsi"/>
          <w:iCs/>
          <w:color w:val="000000" w:themeColor="text1"/>
          <w:sz w:val="22"/>
          <w:szCs w:val="22"/>
          <w:highlight w:val="yellow"/>
        </w:rPr>
        <w:t>•</w:t>
      </w:r>
      <w:r w:rsidR="000B36EA" w:rsidRPr="009720DC">
        <w:rPr>
          <w:rFonts w:ascii="Ebrima" w:hAnsi="Ebrima" w:cstheme="minorHAnsi"/>
          <w:iCs/>
          <w:color w:val="000000" w:themeColor="text1"/>
          <w:sz w:val="22"/>
          <w:szCs w:val="22"/>
        </w:rPr>
        <w:t>])</w:t>
      </w:r>
      <w:r w:rsidR="000B36EA" w:rsidRPr="009720DC">
        <w:rPr>
          <w:rFonts w:ascii="Ebrima" w:hAnsi="Ebrima"/>
          <w:sz w:val="22"/>
          <w:szCs w:val="22"/>
        </w:rPr>
        <w:t xml:space="preserve"> dias contados da constatação do cumprimento cumulativo das Condições Para Liberação dos Recursos e das Condições Precedentes, e</w:t>
      </w:r>
      <w:r w:rsidRPr="009720DC">
        <w:rPr>
          <w:rFonts w:ascii="Ebrima" w:hAnsi="Ebrima"/>
          <w:color w:val="000000" w:themeColor="text1"/>
          <w:sz w:val="22"/>
          <w:szCs w:val="22"/>
        </w:rPr>
        <w:t xml:space="preserve"> </w:t>
      </w:r>
      <w:r w:rsidR="006731A2" w:rsidRPr="009720DC">
        <w:rPr>
          <w:rFonts w:ascii="Ebrima" w:hAnsi="Ebrima"/>
          <w:color w:val="000000" w:themeColor="text1"/>
          <w:sz w:val="22"/>
          <w:szCs w:val="22"/>
        </w:rPr>
        <w:t xml:space="preserve">será equivalente, após as devidas deduções, ao valor necessário para </w:t>
      </w:r>
      <w:r w:rsidR="0031336A" w:rsidRPr="009720DC">
        <w:rPr>
          <w:rFonts w:ascii="Ebrima" w:hAnsi="Ebrima"/>
          <w:color w:val="000000" w:themeColor="text1"/>
          <w:sz w:val="22"/>
          <w:szCs w:val="22"/>
        </w:rPr>
        <w:t>arcar com o Reembolso</w:t>
      </w:r>
      <w:r w:rsidRPr="009720DC">
        <w:rPr>
          <w:rFonts w:ascii="Ebrima" w:hAnsi="Ebrima" w:cs="Arial"/>
          <w:color w:val="000000" w:themeColor="text1"/>
          <w:sz w:val="22"/>
          <w:szCs w:val="22"/>
        </w:rPr>
        <w:t xml:space="preserve">, </w:t>
      </w:r>
      <w:r w:rsidR="006731A2" w:rsidRPr="009720DC">
        <w:rPr>
          <w:rFonts w:ascii="Ebrima" w:hAnsi="Ebrima" w:cs="Arial"/>
          <w:color w:val="000000" w:themeColor="text1"/>
          <w:sz w:val="22"/>
          <w:szCs w:val="22"/>
        </w:rPr>
        <w:t xml:space="preserve">e </w:t>
      </w:r>
      <w:r w:rsidRPr="009720DC">
        <w:rPr>
          <w:rFonts w:ascii="Ebrima" w:hAnsi="Ebrima"/>
          <w:color w:val="000000" w:themeColor="text1"/>
          <w:sz w:val="22"/>
          <w:szCs w:val="22"/>
        </w:rPr>
        <w:t>será realizada pel</w:t>
      </w:r>
      <w:r w:rsidR="00CE17A8" w:rsidRPr="009720DC">
        <w:rPr>
          <w:rFonts w:ascii="Ebrima" w:hAnsi="Ebrima"/>
          <w:color w:val="000000" w:themeColor="text1"/>
          <w:sz w:val="22"/>
          <w:szCs w:val="22"/>
        </w:rPr>
        <w:t>a</w:t>
      </w:r>
      <w:r w:rsidRPr="009720DC">
        <w:rPr>
          <w:rFonts w:ascii="Ebrima" w:hAnsi="Ebrima"/>
          <w:color w:val="000000" w:themeColor="text1"/>
          <w:sz w:val="22"/>
          <w:szCs w:val="22"/>
        </w:rPr>
        <w:t xml:space="preserve"> </w:t>
      </w:r>
      <w:r w:rsidRPr="009720DC">
        <w:rPr>
          <w:rFonts w:ascii="Ebrima" w:hAnsi="Ebrima"/>
          <w:b/>
          <w:bCs/>
          <w:color w:val="000000" w:themeColor="text1"/>
          <w:sz w:val="22"/>
          <w:szCs w:val="22"/>
        </w:rPr>
        <w:t>CREDOR</w:t>
      </w:r>
      <w:r w:rsidR="00CE17A8" w:rsidRPr="009720DC">
        <w:rPr>
          <w:rFonts w:ascii="Ebrima" w:hAnsi="Ebrima"/>
          <w:b/>
          <w:bCs/>
          <w:color w:val="000000" w:themeColor="text1"/>
          <w:sz w:val="22"/>
          <w:szCs w:val="22"/>
        </w:rPr>
        <w:t>A</w:t>
      </w:r>
      <w:r w:rsidRPr="009720DC">
        <w:rPr>
          <w:rFonts w:ascii="Ebrima" w:hAnsi="Ebrima"/>
          <w:color w:val="000000" w:themeColor="text1"/>
          <w:sz w:val="22"/>
          <w:szCs w:val="22"/>
        </w:rPr>
        <w:t xml:space="preserve"> </w:t>
      </w:r>
      <w:r w:rsidRPr="009720DC">
        <w:rPr>
          <w:rFonts w:ascii="Ebrima" w:hAnsi="Ebrima"/>
          <w:sz w:val="22"/>
          <w:szCs w:val="22"/>
        </w:rPr>
        <w:t xml:space="preserve">ou, quando da Cessão de Créditos, pela </w:t>
      </w:r>
      <w:r w:rsidRPr="009720DC">
        <w:rPr>
          <w:rFonts w:ascii="Ebrima" w:hAnsi="Ebrima"/>
          <w:b/>
          <w:bCs/>
          <w:sz w:val="22"/>
          <w:szCs w:val="22"/>
        </w:rPr>
        <w:t>SECURITIZADORA</w:t>
      </w:r>
      <w:r w:rsidRPr="009720DC">
        <w:rPr>
          <w:rFonts w:ascii="Ebrima" w:hAnsi="Ebrima"/>
          <w:sz w:val="22"/>
          <w:szCs w:val="22"/>
        </w:rPr>
        <w:t xml:space="preserve">, </w:t>
      </w:r>
      <w:r w:rsidR="00737818" w:rsidRPr="009720DC">
        <w:rPr>
          <w:rFonts w:ascii="Ebrima" w:hAnsi="Ebrima"/>
          <w:sz w:val="22"/>
          <w:szCs w:val="22"/>
        </w:rPr>
        <w:t xml:space="preserve">em até 05 (cinco) dias </w:t>
      </w:r>
      <w:r w:rsidR="00DF09DC" w:rsidRPr="009720DC">
        <w:rPr>
          <w:rFonts w:ascii="Ebrima" w:hAnsi="Ebrima"/>
          <w:sz w:val="22"/>
          <w:szCs w:val="22"/>
        </w:rPr>
        <w:t>contados de referido cumprimento das Condições Precedentes.</w:t>
      </w:r>
    </w:p>
    <w:p w14:paraId="10144C37" w14:textId="77777777" w:rsidR="007202A5" w:rsidRPr="009720DC" w:rsidRDefault="007202A5" w:rsidP="009720DC">
      <w:pPr>
        <w:spacing w:line="276" w:lineRule="auto"/>
        <w:jc w:val="both"/>
        <w:rPr>
          <w:rFonts w:ascii="Ebrima" w:hAnsi="Ebrima"/>
          <w:sz w:val="22"/>
          <w:szCs w:val="22"/>
        </w:rPr>
      </w:pPr>
    </w:p>
    <w:p w14:paraId="3791B4B0" w14:textId="030BFDD6" w:rsidR="00981C38" w:rsidRPr="009720DC" w:rsidRDefault="007202A5" w:rsidP="009720DC">
      <w:pPr>
        <w:spacing w:line="276" w:lineRule="auto"/>
        <w:jc w:val="both"/>
        <w:rPr>
          <w:rFonts w:ascii="Ebrima" w:hAnsi="Ebrima"/>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w:t>
      </w:r>
      <w:r w:rsidR="0AF06338" w:rsidRPr="009720DC">
        <w:rPr>
          <w:rFonts w:ascii="Ebrima" w:hAnsi="Ebrima"/>
          <w:b/>
          <w:bCs/>
          <w:sz w:val="22"/>
          <w:szCs w:val="22"/>
        </w:rPr>
        <w:t xml:space="preserve"> </w:t>
      </w:r>
      <w:r w:rsidRPr="009720DC">
        <w:rPr>
          <w:rFonts w:ascii="Ebrima" w:hAnsi="Ebrima"/>
          <w:sz w:val="22"/>
          <w:szCs w:val="22"/>
        </w:rPr>
        <w:t xml:space="preserve">Adicionalmente </w:t>
      </w:r>
      <w:r w:rsidR="00281271" w:rsidRPr="009720DC">
        <w:rPr>
          <w:rFonts w:ascii="Ebrima" w:hAnsi="Ebrima"/>
          <w:sz w:val="22"/>
          <w:szCs w:val="22"/>
        </w:rPr>
        <w:t>ao exposto na Cláusula 2.</w:t>
      </w:r>
      <w:r w:rsidR="0045225A" w:rsidRPr="009720DC">
        <w:rPr>
          <w:rFonts w:ascii="Ebrima" w:hAnsi="Ebrima"/>
          <w:sz w:val="22"/>
          <w:szCs w:val="22"/>
        </w:rPr>
        <w:t>7</w:t>
      </w:r>
      <w:r w:rsidR="00281271" w:rsidRPr="009720DC">
        <w:rPr>
          <w:rFonts w:ascii="Ebrima" w:hAnsi="Ebrima"/>
          <w:sz w:val="22"/>
          <w:szCs w:val="22"/>
        </w:rPr>
        <w:t>.</w:t>
      </w:r>
      <w:r w:rsidR="00981C38" w:rsidRPr="009720DC">
        <w:rPr>
          <w:rFonts w:ascii="Ebrima" w:hAnsi="Ebrima"/>
          <w:sz w:val="22"/>
          <w:szCs w:val="22"/>
        </w:rPr>
        <w:t>,</w:t>
      </w:r>
      <w:r w:rsidRPr="009720DC">
        <w:rPr>
          <w:rFonts w:ascii="Ebrima" w:hAnsi="Ebrima"/>
          <w:sz w:val="22"/>
          <w:szCs w:val="22"/>
        </w:rPr>
        <w:t xml:space="preserve"> </w:t>
      </w:r>
      <w:r w:rsidR="0045225A" w:rsidRPr="009720DC">
        <w:rPr>
          <w:rFonts w:ascii="Ebrima" w:hAnsi="Ebrima"/>
          <w:sz w:val="22"/>
          <w:szCs w:val="22"/>
        </w:rPr>
        <w:t>a primeira liberação d</w:t>
      </w:r>
      <w:r w:rsidR="1881807D" w:rsidRPr="009720DC">
        <w:rPr>
          <w:rFonts w:ascii="Ebrima" w:hAnsi="Ebrima"/>
          <w:sz w:val="22"/>
          <w:szCs w:val="22"/>
        </w:rPr>
        <w:t>os recursos do Fundo de Obras</w:t>
      </w:r>
      <w:r w:rsidR="00EB46D9" w:rsidRPr="009720DC">
        <w:rPr>
          <w:rFonts w:ascii="Ebrima" w:hAnsi="Ebrima"/>
          <w:sz w:val="22"/>
          <w:szCs w:val="22"/>
        </w:rPr>
        <w:t xml:space="preserve"> </w:t>
      </w:r>
      <w:r w:rsidR="00281271" w:rsidRPr="009720DC">
        <w:rPr>
          <w:rFonts w:ascii="Ebrima" w:hAnsi="Ebrima"/>
          <w:sz w:val="22"/>
          <w:szCs w:val="22"/>
        </w:rPr>
        <w:t>ser</w:t>
      </w:r>
      <w:r w:rsidR="007977F0" w:rsidRPr="009720DC">
        <w:rPr>
          <w:rFonts w:ascii="Ebrima" w:hAnsi="Ebrima"/>
          <w:sz w:val="22"/>
          <w:szCs w:val="22"/>
        </w:rPr>
        <w:t>á</w:t>
      </w:r>
      <w:r w:rsidR="00281271" w:rsidRPr="009720DC">
        <w:rPr>
          <w:rFonts w:ascii="Ebrima" w:hAnsi="Ebrima"/>
          <w:sz w:val="22"/>
          <w:szCs w:val="22"/>
        </w:rPr>
        <w:t xml:space="preserve"> </w:t>
      </w:r>
      <w:r w:rsidR="00EB46D9" w:rsidRPr="009720DC">
        <w:rPr>
          <w:rFonts w:ascii="Ebrima" w:hAnsi="Ebrima"/>
          <w:sz w:val="22"/>
          <w:szCs w:val="22"/>
        </w:rPr>
        <w:t>disponibilizad</w:t>
      </w:r>
      <w:r w:rsidR="007977F0" w:rsidRPr="009720DC">
        <w:rPr>
          <w:rFonts w:ascii="Ebrima" w:hAnsi="Ebrima"/>
          <w:sz w:val="22"/>
          <w:szCs w:val="22"/>
        </w:rPr>
        <w:t>a</w:t>
      </w:r>
      <w:r w:rsidR="00EB46D9" w:rsidRPr="009720DC">
        <w:rPr>
          <w:rFonts w:ascii="Ebrima" w:hAnsi="Ebrima"/>
          <w:sz w:val="22"/>
          <w:szCs w:val="22"/>
        </w:rPr>
        <w:t xml:space="preserve"> </w:t>
      </w:r>
      <w:r w:rsidR="00981C38" w:rsidRPr="009720DC">
        <w:rPr>
          <w:rFonts w:ascii="Ebrima" w:hAnsi="Ebrima"/>
          <w:sz w:val="22"/>
          <w:szCs w:val="22"/>
        </w:rPr>
        <w:t xml:space="preserve">pela </w:t>
      </w:r>
      <w:r w:rsidR="00981C38" w:rsidRPr="009720DC">
        <w:rPr>
          <w:rFonts w:ascii="Ebrima" w:hAnsi="Ebrima"/>
          <w:b/>
          <w:bCs/>
          <w:sz w:val="22"/>
          <w:szCs w:val="22"/>
        </w:rPr>
        <w:t>CREDORA</w:t>
      </w:r>
      <w:r w:rsidR="00981C38" w:rsidRPr="009720DC">
        <w:rPr>
          <w:rFonts w:ascii="Ebrima" w:hAnsi="Ebrima"/>
          <w:sz w:val="22"/>
          <w:szCs w:val="22"/>
        </w:rPr>
        <w:t xml:space="preserve">, quando da Cessão de Créditos, </w:t>
      </w:r>
      <w:r w:rsidR="00D75F06" w:rsidRPr="009720DC">
        <w:rPr>
          <w:rFonts w:ascii="Ebrima" w:hAnsi="Ebrima"/>
          <w:sz w:val="22"/>
          <w:szCs w:val="22"/>
        </w:rPr>
        <w:t xml:space="preserve">pela </w:t>
      </w:r>
      <w:r w:rsidR="00D75F06" w:rsidRPr="009720DC">
        <w:rPr>
          <w:rFonts w:ascii="Ebrima" w:hAnsi="Ebrima"/>
          <w:b/>
          <w:bCs/>
          <w:sz w:val="22"/>
          <w:szCs w:val="22"/>
        </w:rPr>
        <w:t>SECURITIZADORA</w:t>
      </w:r>
      <w:r w:rsidR="00D75F06" w:rsidRPr="009720DC">
        <w:rPr>
          <w:rFonts w:ascii="Ebrima" w:hAnsi="Ebrima"/>
          <w:sz w:val="22"/>
          <w:szCs w:val="22"/>
        </w:rPr>
        <w:t xml:space="preserve">, conforme necessidade de caixa </w:t>
      </w:r>
      <w:r w:rsidR="00A72043" w:rsidRPr="009720DC">
        <w:rPr>
          <w:rFonts w:ascii="Ebrima" w:hAnsi="Ebrima"/>
          <w:sz w:val="22"/>
          <w:szCs w:val="22"/>
        </w:rPr>
        <w:t xml:space="preserve">apontada </w:t>
      </w:r>
      <w:r w:rsidR="00B7328D" w:rsidRPr="009720DC">
        <w:rPr>
          <w:rFonts w:ascii="Ebrima" w:hAnsi="Ebrima"/>
          <w:sz w:val="22"/>
          <w:szCs w:val="22"/>
        </w:rPr>
        <w:t>no Relatório de Medição</w:t>
      </w:r>
      <w:r w:rsidR="000770CD">
        <w:rPr>
          <w:rFonts w:ascii="Ebrima" w:hAnsi="Ebrima"/>
          <w:sz w:val="22"/>
          <w:szCs w:val="22"/>
        </w:rPr>
        <w:t xml:space="preserve"> </w:t>
      </w:r>
      <w:r w:rsidR="00B7328D" w:rsidRPr="009720DC">
        <w:rPr>
          <w:rFonts w:ascii="Ebrima" w:hAnsi="Ebrima"/>
          <w:sz w:val="22"/>
          <w:szCs w:val="22"/>
        </w:rPr>
        <w:t>(conforme definido abaixo)</w:t>
      </w:r>
      <w:r w:rsidR="002D0511" w:rsidRPr="009720DC">
        <w:rPr>
          <w:rFonts w:ascii="Ebrima" w:hAnsi="Ebrima"/>
          <w:sz w:val="22"/>
          <w:szCs w:val="22"/>
        </w:rPr>
        <w:t>.</w:t>
      </w:r>
    </w:p>
    <w:p w14:paraId="284A193E" w14:textId="3DB7213C" w:rsidR="002D0511" w:rsidRPr="009720DC" w:rsidRDefault="002D0511" w:rsidP="009720DC">
      <w:pPr>
        <w:spacing w:line="276" w:lineRule="auto"/>
        <w:jc w:val="both"/>
        <w:rPr>
          <w:rFonts w:ascii="Ebrima" w:hAnsi="Ebrima"/>
          <w:sz w:val="22"/>
          <w:szCs w:val="22"/>
        </w:rPr>
      </w:pPr>
    </w:p>
    <w:p w14:paraId="69BF2DD1" w14:textId="38272847" w:rsidR="00D13A83" w:rsidRPr="009720DC" w:rsidRDefault="007D3345" w:rsidP="009720DC">
      <w:pPr>
        <w:spacing w:line="276" w:lineRule="auto"/>
        <w:ind w:left="709"/>
        <w:jc w:val="both"/>
        <w:rPr>
          <w:rFonts w:ascii="Ebrima" w:hAnsi="Ebrima"/>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.1.</w:t>
      </w:r>
      <w:r w:rsidRPr="009720DC">
        <w:rPr>
          <w:rFonts w:ascii="Ebrima" w:hAnsi="Ebrima"/>
          <w:sz w:val="22"/>
          <w:szCs w:val="22"/>
        </w:rPr>
        <w:tab/>
      </w:r>
      <w:r w:rsidR="004026E1" w:rsidRPr="009720DC">
        <w:rPr>
          <w:rFonts w:ascii="Ebrima" w:hAnsi="Ebrima"/>
          <w:sz w:val="22"/>
          <w:szCs w:val="22"/>
        </w:rPr>
        <w:t xml:space="preserve">A </w:t>
      </w:r>
      <w:r w:rsidR="004026E1" w:rsidRPr="009720DC">
        <w:rPr>
          <w:rFonts w:ascii="Ebrima" w:hAnsi="Ebrima"/>
          <w:b/>
          <w:bCs/>
          <w:sz w:val="22"/>
          <w:szCs w:val="22"/>
        </w:rPr>
        <w:t>EMITENTE</w:t>
      </w:r>
      <w:r w:rsidR="004026E1" w:rsidRPr="009720DC">
        <w:rPr>
          <w:rFonts w:ascii="Ebrima" w:hAnsi="Ebrima"/>
          <w:sz w:val="22"/>
          <w:szCs w:val="22"/>
        </w:rPr>
        <w:t xml:space="preserve"> neste ato se obriga a, semestralmente</w:t>
      </w:r>
      <w:r w:rsidR="00A77DEE" w:rsidRPr="009720DC">
        <w:rPr>
          <w:rFonts w:ascii="Ebrima" w:hAnsi="Ebrima"/>
          <w:sz w:val="22"/>
          <w:szCs w:val="22"/>
        </w:rPr>
        <w:t xml:space="preserve"> e às suas expensas</w:t>
      </w:r>
      <w:r w:rsidR="004026E1" w:rsidRPr="009720DC">
        <w:rPr>
          <w:rFonts w:ascii="Ebrima" w:hAnsi="Ebrima"/>
          <w:sz w:val="22"/>
          <w:szCs w:val="22"/>
        </w:rPr>
        <w:t xml:space="preserve">, encaminhar </w:t>
      </w:r>
      <w:r w:rsidR="4476D4A4" w:rsidRPr="009720DC">
        <w:rPr>
          <w:rFonts w:ascii="Ebrima" w:hAnsi="Ebrima"/>
          <w:sz w:val="22"/>
          <w:szCs w:val="22"/>
        </w:rPr>
        <w:t>R</w:t>
      </w:r>
      <w:r w:rsidR="004026E1" w:rsidRPr="009720DC">
        <w:rPr>
          <w:rFonts w:ascii="Ebrima" w:hAnsi="Ebrima"/>
          <w:sz w:val="22"/>
          <w:szCs w:val="22"/>
        </w:rPr>
        <w:t>elatório</w:t>
      </w:r>
      <w:r w:rsidR="17804C97" w:rsidRPr="009720DC">
        <w:rPr>
          <w:rFonts w:ascii="Ebrima" w:hAnsi="Ebrima"/>
          <w:sz w:val="22"/>
          <w:szCs w:val="22"/>
        </w:rPr>
        <w:t xml:space="preserve"> de Medição</w:t>
      </w:r>
      <w:r w:rsidR="00DE0D38" w:rsidRPr="009720DC">
        <w:rPr>
          <w:rFonts w:ascii="Ebrima" w:hAnsi="Ebrima"/>
          <w:sz w:val="22"/>
          <w:szCs w:val="22"/>
        </w:rPr>
        <w:t xml:space="preserve"> </w:t>
      </w:r>
      <w:r w:rsidR="00A959B0" w:rsidRPr="009720DC">
        <w:rPr>
          <w:rFonts w:ascii="Ebrima" w:hAnsi="Ebrima"/>
          <w:sz w:val="22"/>
          <w:szCs w:val="22"/>
        </w:rPr>
        <w:t xml:space="preserve">contendo </w:t>
      </w:r>
      <w:r w:rsidR="00786916" w:rsidRPr="009720DC">
        <w:rPr>
          <w:rFonts w:ascii="Ebrima" w:hAnsi="Ebrima"/>
          <w:sz w:val="22"/>
          <w:szCs w:val="22"/>
        </w:rPr>
        <w:t>uma estimativa d</w:t>
      </w:r>
      <w:r w:rsidR="00A959B0" w:rsidRPr="009720DC">
        <w:rPr>
          <w:rFonts w:ascii="Ebrima" w:hAnsi="Ebrima"/>
          <w:sz w:val="22"/>
          <w:szCs w:val="22"/>
        </w:rPr>
        <w:t xml:space="preserve">as despesas </w:t>
      </w:r>
      <w:r w:rsidR="00786916" w:rsidRPr="009720DC">
        <w:rPr>
          <w:rFonts w:ascii="Ebrima" w:hAnsi="Ebrima"/>
          <w:sz w:val="22"/>
          <w:szCs w:val="22"/>
        </w:rPr>
        <w:t xml:space="preserve">que serão </w:t>
      </w:r>
      <w:r w:rsidR="00A959B0" w:rsidRPr="009720DC">
        <w:rPr>
          <w:rFonts w:ascii="Ebrima" w:hAnsi="Ebrima"/>
          <w:sz w:val="22"/>
          <w:szCs w:val="22"/>
        </w:rPr>
        <w:t xml:space="preserve">incorridas </w:t>
      </w:r>
      <w:r w:rsidR="00786916" w:rsidRPr="009720DC">
        <w:rPr>
          <w:rFonts w:ascii="Ebrima" w:hAnsi="Ebrima"/>
          <w:sz w:val="22"/>
          <w:szCs w:val="22"/>
        </w:rPr>
        <w:t xml:space="preserve">pela </w:t>
      </w:r>
      <w:r w:rsidR="00786916" w:rsidRPr="009720DC">
        <w:rPr>
          <w:rFonts w:ascii="Ebrima" w:hAnsi="Ebrima"/>
          <w:b/>
          <w:bCs/>
          <w:sz w:val="22"/>
          <w:szCs w:val="22"/>
        </w:rPr>
        <w:t>EMITENTE</w:t>
      </w:r>
      <w:r w:rsidR="00786916" w:rsidRPr="009720DC">
        <w:rPr>
          <w:rFonts w:ascii="Ebrima" w:hAnsi="Ebrima"/>
          <w:sz w:val="22"/>
          <w:szCs w:val="22"/>
        </w:rPr>
        <w:t xml:space="preserve"> </w:t>
      </w:r>
      <w:r w:rsidR="00A959B0" w:rsidRPr="009720DC">
        <w:rPr>
          <w:rFonts w:ascii="Ebrima" w:hAnsi="Ebrima"/>
          <w:sz w:val="22"/>
          <w:szCs w:val="22"/>
        </w:rPr>
        <w:t xml:space="preserve">no semestre de referência, </w:t>
      </w:r>
      <w:r w:rsidR="00786916" w:rsidRPr="009720DC">
        <w:rPr>
          <w:rFonts w:ascii="Ebrima" w:hAnsi="Ebrima"/>
          <w:sz w:val="22"/>
          <w:szCs w:val="22"/>
        </w:rPr>
        <w:t xml:space="preserve">utilizando como base o </w:t>
      </w:r>
      <w:r w:rsidR="007378F2" w:rsidRPr="009720DC">
        <w:rPr>
          <w:rFonts w:ascii="Ebrima" w:hAnsi="Ebrima"/>
          <w:sz w:val="22"/>
          <w:szCs w:val="22"/>
        </w:rPr>
        <w:t xml:space="preserve">cronograma estimativo das obras dos Loteamentos e </w:t>
      </w:r>
      <w:r w:rsidR="00786916" w:rsidRPr="009720DC">
        <w:rPr>
          <w:rFonts w:ascii="Ebrima" w:hAnsi="Ebrima"/>
          <w:sz w:val="22"/>
          <w:szCs w:val="22"/>
        </w:rPr>
        <w:t xml:space="preserve">das </w:t>
      </w:r>
      <w:r w:rsidR="00D13A83" w:rsidRPr="009720DC">
        <w:rPr>
          <w:rFonts w:ascii="Ebrima" w:hAnsi="Ebrima"/>
          <w:sz w:val="22"/>
          <w:szCs w:val="22"/>
        </w:rPr>
        <w:t xml:space="preserve">aprovações de projeto e posteriores obras </w:t>
      </w:r>
      <w:r w:rsidR="007378F2" w:rsidRPr="009720DC">
        <w:rPr>
          <w:rFonts w:ascii="Ebrima" w:hAnsi="Ebrima"/>
          <w:sz w:val="22"/>
          <w:szCs w:val="22"/>
        </w:rPr>
        <w:t xml:space="preserve">dos Empreendimentos, conforme Anexo I </w:t>
      </w:r>
      <w:r w:rsidR="00A77DEE" w:rsidRPr="009720DC">
        <w:rPr>
          <w:rFonts w:ascii="Ebrima" w:hAnsi="Ebrima"/>
          <w:sz w:val="22"/>
          <w:szCs w:val="22"/>
        </w:rPr>
        <w:t xml:space="preserve">desta </w:t>
      </w:r>
      <w:r w:rsidR="00A77DEE" w:rsidRPr="009720DC">
        <w:rPr>
          <w:rFonts w:ascii="Ebrima" w:hAnsi="Ebrima"/>
          <w:b/>
          <w:bCs/>
          <w:sz w:val="22"/>
          <w:szCs w:val="22"/>
        </w:rPr>
        <w:t>CÉDULA</w:t>
      </w:r>
      <w:r w:rsidR="00D13A83" w:rsidRPr="009720DC">
        <w:rPr>
          <w:rFonts w:ascii="Ebrima" w:hAnsi="Ebrima"/>
          <w:sz w:val="22"/>
          <w:szCs w:val="22"/>
        </w:rPr>
        <w:t xml:space="preserve"> (“</w:t>
      </w:r>
      <w:r w:rsidR="00D13A83" w:rsidRPr="009720DC">
        <w:rPr>
          <w:rFonts w:ascii="Ebrima" w:hAnsi="Ebrima"/>
          <w:sz w:val="22"/>
          <w:szCs w:val="22"/>
          <w:u w:val="single"/>
        </w:rPr>
        <w:t>Relatório de Medição</w:t>
      </w:r>
      <w:r w:rsidR="00D13A83" w:rsidRPr="009720DC">
        <w:rPr>
          <w:rFonts w:ascii="Ebrima" w:hAnsi="Ebrima"/>
          <w:sz w:val="22"/>
          <w:szCs w:val="22"/>
        </w:rPr>
        <w:t xml:space="preserve">”). </w:t>
      </w:r>
    </w:p>
    <w:p w14:paraId="47F678D9" w14:textId="77777777" w:rsidR="00D13A83" w:rsidRPr="009720DC" w:rsidRDefault="00D13A83" w:rsidP="009720DC">
      <w:pPr>
        <w:spacing w:line="276" w:lineRule="auto"/>
        <w:ind w:left="709"/>
        <w:jc w:val="both"/>
        <w:rPr>
          <w:rFonts w:ascii="Ebrima" w:hAnsi="Ebrima"/>
          <w:sz w:val="22"/>
          <w:szCs w:val="22"/>
        </w:rPr>
      </w:pPr>
    </w:p>
    <w:p w14:paraId="3582E01A" w14:textId="7E152FF6" w:rsidR="002D0511" w:rsidRPr="009720DC" w:rsidRDefault="00D13A83" w:rsidP="009720DC">
      <w:pPr>
        <w:spacing w:line="276" w:lineRule="auto"/>
        <w:ind w:left="709"/>
        <w:jc w:val="both"/>
        <w:rPr>
          <w:rFonts w:ascii="Ebrima" w:hAnsi="Ebrima" w:cs="Arial"/>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.2.</w:t>
      </w:r>
      <w:r w:rsidRPr="009720DC">
        <w:rPr>
          <w:rFonts w:ascii="Ebrima" w:hAnsi="Ebrima"/>
          <w:sz w:val="22"/>
          <w:szCs w:val="22"/>
        </w:rPr>
        <w:tab/>
        <w:t>O Relatório de Medição</w:t>
      </w:r>
      <w:r w:rsidR="00CC7B90" w:rsidRPr="009720DC">
        <w:rPr>
          <w:rFonts w:ascii="Ebrima" w:hAnsi="Ebrima"/>
          <w:sz w:val="22"/>
          <w:szCs w:val="22"/>
        </w:rPr>
        <w:t xml:space="preserve"> </w:t>
      </w:r>
      <w:r w:rsidR="00E722D0" w:rsidRPr="009720DC">
        <w:rPr>
          <w:rFonts w:ascii="Ebrima" w:hAnsi="Ebrima"/>
          <w:sz w:val="22"/>
          <w:szCs w:val="22"/>
        </w:rPr>
        <w:t xml:space="preserve">deverá </w:t>
      </w:r>
      <w:r w:rsidR="00675657" w:rsidRPr="009720DC">
        <w:rPr>
          <w:rFonts w:ascii="Ebrima" w:hAnsi="Ebrima"/>
          <w:sz w:val="22"/>
          <w:szCs w:val="22"/>
        </w:rPr>
        <w:t xml:space="preserve">obrigatoriamente ser elaborado </w:t>
      </w:r>
      <w:r w:rsidR="00CC7B90" w:rsidRPr="009720DC">
        <w:rPr>
          <w:rFonts w:ascii="Ebrima" w:hAnsi="Ebrima"/>
          <w:sz w:val="22"/>
          <w:szCs w:val="22"/>
        </w:rPr>
        <w:t>p</w:t>
      </w:r>
      <w:r w:rsidR="000770CD">
        <w:rPr>
          <w:rFonts w:ascii="Ebrima" w:hAnsi="Ebrima"/>
          <w:sz w:val="22"/>
          <w:szCs w:val="22"/>
        </w:rPr>
        <w:t>or</w:t>
      </w:r>
      <w:r w:rsidR="00CC7B90" w:rsidRPr="009720DC">
        <w:rPr>
          <w:rFonts w:ascii="Ebrima" w:hAnsi="Ebrima"/>
          <w:sz w:val="22"/>
          <w:szCs w:val="22"/>
        </w:rPr>
        <w:t xml:space="preserve"> </w:t>
      </w:r>
      <w:r w:rsidR="00675657" w:rsidRPr="009720DC">
        <w:rPr>
          <w:rFonts w:ascii="Ebrima" w:hAnsi="Ebrima"/>
          <w:sz w:val="22"/>
          <w:szCs w:val="22"/>
        </w:rPr>
        <w:t>profissional especializado</w:t>
      </w:r>
      <w:r w:rsidR="009720DC">
        <w:rPr>
          <w:rFonts w:ascii="Ebrima" w:hAnsi="Ebrima"/>
          <w:sz w:val="22"/>
          <w:szCs w:val="22"/>
        </w:rPr>
        <w:t xml:space="preserve"> contratado às custas da </w:t>
      </w:r>
      <w:r w:rsidR="009720DC" w:rsidRPr="000844A6">
        <w:rPr>
          <w:rFonts w:ascii="Ebrima" w:hAnsi="Ebrima"/>
          <w:b/>
          <w:bCs/>
          <w:sz w:val="22"/>
          <w:szCs w:val="22"/>
        </w:rPr>
        <w:t>EMITENTE</w:t>
      </w:r>
      <w:r w:rsidR="00675657" w:rsidRPr="009720DC">
        <w:rPr>
          <w:rFonts w:ascii="Ebrima" w:hAnsi="Ebrima"/>
          <w:sz w:val="22"/>
          <w:szCs w:val="22"/>
        </w:rPr>
        <w:t xml:space="preserve">, </w:t>
      </w:r>
      <w:r w:rsidR="00675657" w:rsidRPr="009720DC">
        <w:rPr>
          <w:rFonts w:ascii="Ebrima" w:hAnsi="Ebrima" w:cs="Arial"/>
          <w:sz w:val="22"/>
          <w:szCs w:val="22"/>
        </w:rPr>
        <w:t xml:space="preserve">que visitará tais obras e produzirá um novo </w:t>
      </w:r>
      <w:r w:rsidR="002A10BA" w:rsidRPr="009720DC">
        <w:rPr>
          <w:rFonts w:ascii="Ebrima" w:hAnsi="Ebrima" w:cs="Arial"/>
          <w:sz w:val="22"/>
          <w:szCs w:val="22"/>
        </w:rPr>
        <w:t>R</w:t>
      </w:r>
      <w:r w:rsidR="00675657" w:rsidRPr="009720DC">
        <w:rPr>
          <w:rFonts w:ascii="Ebrima" w:hAnsi="Ebrima" w:cs="Arial"/>
          <w:sz w:val="22"/>
          <w:szCs w:val="22"/>
        </w:rPr>
        <w:t xml:space="preserve">elatório de </w:t>
      </w:r>
      <w:r w:rsidR="002A10BA" w:rsidRPr="009720DC">
        <w:rPr>
          <w:rFonts w:ascii="Ebrima" w:hAnsi="Ebrima" w:cs="Arial"/>
          <w:sz w:val="22"/>
          <w:szCs w:val="22"/>
        </w:rPr>
        <w:t>M</w:t>
      </w:r>
      <w:r w:rsidR="00675657" w:rsidRPr="009720DC">
        <w:rPr>
          <w:rFonts w:ascii="Ebrima" w:hAnsi="Ebrima" w:cs="Arial"/>
          <w:sz w:val="22"/>
          <w:szCs w:val="22"/>
        </w:rPr>
        <w:t>edição</w:t>
      </w:r>
      <w:r w:rsidR="002A10BA" w:rsidRPr="009720DC">
        <w:rPr>
          <w:rFonts w:ascii="Ebrima" w:hAnsi="Ebrima" w:cs="Arial"/>
          <w:sz w:val="22"/>
          <w:szCs w:val="22"/>
        </w:rPr>
        <w:t xml:space="preserve"> contendo o comparativo de evolução das obras referente ao Relatório de Medição produzido no semestre anterior</w:t>
      </w:r>
      <w:r w:rsidR="008C7B4F" w:rsidRPr="009720DC">
        <w:rPr>
          <w:rFonts w:ascii="Ebrima" w:hAnsi="Ebrima" w:cs="Arial"/>
          <w:sz w:val="22"/>
          <w:szCs w:val="22"/>
        </w:rPr>
        <w:t xml:space="preserve">, devendo ser apresentado até o dia </w:t>
      </w:r>
      <w:r w:rsidR="008C7B4F" w:rsidRPr="009720DC">
        <w:rPr>
          <w:rFonts w:ascii="Ebrima" w:hAnsi="Ebrima" w:cs="Arial"/>
          <w:sz w:val="22"/>
          <w:szCs w:val="22"/>
          <w:highlight w:val="yellow"/>
        </w:rPr>
        <w:t>20 (vinte)</w:t>
      </w:r>
      <w:r w:rsidR="008C7B4F" w:rsidRPr="009720DC">
        <w:rPr>
          <w:rFonts w:ascii="Ebrima" w:hAnsi="Ebrima" w:cs="Arial"/>
          <w:sz w:val="22"/>
          <w:szCs w:val="22"/>
        </w:rPr>
        <w:t xml:space="preserve"> dos meses de </w:t>
      </w:r>
      <w:r w:rsidR="00324112" w:rsidRPr="009720DC">
        <w:rPr>
          <w:rFonts w:ascii="Ebrima" w:hAnsi="Ebrima" w:cs="Arial"/>
          <w:sz w:val="22"/>
          <w:szCs w:val="22"/>
        </w:rPr>
        <w:t>janeiro e julho de cada ano</w:t>
      </w:r>
      <w:r w:rsidR="09D3D2E0" w:rsidRPr="009720DC">
        <w:rPr>
          <w:rFonts w:ascii="Ebrima" w:hAnsi="Ebrima" w:cs="Arial"/>
          <w:sz w:val="22"/>
          <w:szCs w:val="22"/>
        </w:rPr>
        <w:t xml:space="preserve">, sendo que o </w:t>
      </w:r>
      <w:r w:rsidR="007D5C44" w:rsidRPr="009720DC">
        <w:rPr>
          <w:rFonts w:ascii="Ebrima" w:hAnsi="Ebrima" w:cs="Arial"/>
          <w:sz w:val="22"/>
          <w:szCs w:val="22"/>
        </w:rPr>
        <w:t>segundo</w:t>
      </w:r>
      <w:r w:rsidR="09D3D2E0" w:rsidRPr="009720DC">
        <w:rPr>
          <w:rFonts w:ascii="Ebrima" w:hAnsi="Ebrima" w:cs="Arial"/>
          <w:sz w:val="22"/>
          <w:szCs w:val="22"/>
        </w:rPr>
        <w:t xml:space="preserve"> relatório deverá ser apresentado no dia 20 de julho de 2021</w:t>
      </w:r>
      <w:r w:rsidR="002A10BA" w:rsidRPr="009720DC">
        <w:rPr>
          <w:rFonts w:ascii="Ebrima" w:hAnsi="Ebrima" w:cs="Arial"/>
          <w:sz w:val="22"/>
          <w:szCs w:val="22"/>
        </w:rPr>
        <w:t>.</w:t>
      </w:r>
    </w:p>
    <w:p w14:paraId="7FF0C646" w14:textId="52F37153" w:rsidR="002A10BA" w:rsidRPr="009720DC" w:rsidRDefault="002A10BA" w:rsidP="000844A6">
      <w:pPr>
        <w:spacing w:line="276" w:lineRule="auto"/>
        <w:jc w:val="both"/>
        <w:rPr>
          <w:rFonts w:ascii="Ebrima" w:hAnsi="Ebrima"/>
          <w:sz w:val="22"/>
          <w:szCs w:val="22"/>
        </w:rPr>
      </w:pPr>
    </w:p>
    <w:p w14:paraId="604F6DC5" w14:textId="7D9551FF" w:rsidR="002A10BA" w:rsidRPr="009720DC" w:rsidRDefault="002A10BA" w:rsidP="009720DC">
      <w:pPr>
        <w:spacing w:line="276" w:lineRule="auto"/>
        <w:ind w:left="709"/>
        <w:jc w:val="both"/>
        <w:rPr>
          <w:rFonts w:ascii="Ebrima" w:hAnsi="Ebrima"/>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.3.</w:t>
      </w:r>
      <w:r w:rsidRPr="009720DC">
        <w:rPr>
          <w:rFonts w:ascii="Ebrima" w:hAnsi="Ebrima"/>
          <w:sz w:val="22"/>
          <w:szCs w:val="22"/>
        </w:rPr>
        <w:tab/>
      </w:r>
      <w:r w:rsidR="00AF4398" w:rsidRPr="009720DC">
        <w:rPr>
          <w:rFonts w:ascii="Ebrima" w:hAnsi="Ebrima"/>
          <w:sz w:val="22"/>
          <w:szCs w:val="22"/>
        </w:rPr>
        <w:t xml:space="preserve">Apresentado o Relatório de Medição do </w:t>
      </w:r>
      <w:r w:rsidR="00833759" w:rsidRPr="009720DC">
        <w:rPr>
          <w:rFonts w:ascii="Ebrima" w:hAnsi="Ebrima"/>
          <w:sz w:val="22"/>
          <w:szCs w:val="22"/>
        </w:rPr>
        <w:t xml:space="preserve">semestre de referência, </w:t>
      </w:r>
      <w:r w:rsidR="6FB8D8B3" w:rsidRPr="009720DC">
        <w:rPr>
          <w:rFonts w:ascii="Ebrima" w:hAnsi="Ebrima"/>
          <w:sz w:val="22"/>
          <w:szCs w:val="22"/>
        </w:rPr>
        <w:t>o</w:t>
      </w:r>
      <w:r w:rsidR="007E3F58" w:rsidRPr="009720DC">
        <w:rPr>
          <w:rFonts w:ascii="Ebrima" w:hAnsi="Ebrima"/>
          <w:sz w:val="22"/>
          <w:szCs w:val="22"/>
        </w:rPr>
        <w:t>s</w:t>
      </w:r>
      <w:r w:rsidR="6FB8D8B3" w:rsidRPr="009720DC">
        <w:rPr>
          <w:rFonts w:ascii="Ebrima" w:hAnsi="Ebrima"/>
          <w:sz w:val="22"/>
          <w:szCs w:val="22"/>
        </w:rPr>
        <w:t xml:space="preserve"> recurso</w:t>
      </w:r>
      <w:r w:rsidR="007E3F58" w:rsidRPr="009720DC">
        <w:rPr>
          <w:rFonts w:ascii="Ebrima" w:hAnsi="Ebrima"/>
          <w:sz w:val="22"/>
          <w:szCs w:val="22"/>
        </w:rPr>
        <w:t>s</w:t>
      </w:r>
      <w:r w:rsidR="6FB8D8B3" w:rsidRPr="009720DC">
        <w:rPr>
          <w:rFonts w:ascii="Ebrima" w:hAnsi="Ebrima"/>
          <w:sz w:val="22"/>
          <w:szCs w:val="22"/>
        </w:rPr>
        <w:t xml:space="preserve"> correspondentes </w:t>
      </w:r>
      <w:r w:rsidR="007E3F58" w:rsidRPr="009720DC">
        <w:rPr>
          <w:rFonts w:ascii="Ebrima" w:hAnsi="Ebrima"/>
          <w:sz w:val="22"/>
          <w:szCs w:val="22"/>
        </w:rPr>
        <w:t xml:space="preserve">serão disponibilizados </w:t>
      </w:r>
      <w:r w:rsidR="00833759" w:rsidRPr="009720DC">
        <w:rPr>
          <w:rFonts w:ascii="Ebrima" w:hAnsi="Ebrima"/>
          <w:sz w:val="22"/>
          <w:szCs w:val="22"/>
        </w:rPr>
        <w:t xml:space="preserve">na Conta Autorizada em até </w:t>
      </w:r>
      <w:r w:rsidR="0073572B" w:rsidRPr="009720DC">
        <w:rPr>
          <w:rFonts w:ascii="Ebrima" w:hAnsi="Ebrima"/>
          <w:sz w:val="22"/>
          <w:szCs w:val="22"/>
        </w:rPr>
        <w:t xml:space="preserve">05 (cinco) dias úteis de referida apresentação, devendo a </w:t>
      </w:r>
      <w:r w:rsidR="0073572B" w:rsidRPr="009720DC">
        <w:rPr>
          <w:rFonts w:ascii="Ebrima" w:hAnsi="Ebrima"/>
          <w:b/>
          <w:bCs/>
          <w:sz w:val="22"/>
          <w:szCs w:val="22"/>
        </w:rPr>
        <w:t>EMITENTE</w:t>
      </w:r>
      <w:r w:rsidR="0073572B" w:rsidRPr="009720DC">
        <w:rPr>
          <w:rFonts w:ascii="Ebrima" w:hAnsi="Ebrima"/>
          <w:sz w:val="22"/>
          <w:szCs w:val="22"/>
        </w:rPr>
        <w:t xml:space="preserve"> comprovar a destinação </w:t>
      </w:r>
      <w:r w:rsidR="004F7D4F" w:rsidRPr="009720DC">
        <w:rPr>
          <w:rFonts w:ascii="Ebrima" w:hAnsi="Ebrima"/>
          <w:sz w:val="22"/>
          <w:szCs w:val="22"/>
        </w:rPr>
        <w:t xml:space="preserve">dos recursos nos moldes previstos nesta </w:t>
      </w:r>
      <w:r w:rsidR="004F7D4F" w:rsidRPr="009720DC">
        <w:rPr>
          <w:rFonts w:ascii="Ebrima" w:hAnsi="Ebrima"/>
          <w:b/>
          <w:bCs/>
          <w:sz w:val="22"/>
          <w:szCs w:val="22"/>
        </w:rPr>
        <w:t>CÉDULA</w:t>
      </w:r>
      <w:r w:rsidR="004F7D4F" w:rsidRPr="009720DC">
        <w:rPr>
          <w:rFonts w:ascii="Ebrima" w:hAnsi="Ebrima"/>
          <w:sz w:val="22"/>
          <w:szCs w:val="22"/>
        </w:rPr>
        <w:t xml:space="preserve"> até a apresentação do próximo Relatório de Medição, sob pena de suspensão da disponibilização dos </w:t>
      </w:r>
      <w:r w:rsidR="00544070" w:rsidRPr="009720DC">
        <w:rPr>
          <w:rFonts w:ascii="Ebrima" w:hAnsi="Ebrima"/>
          <w:sz w:val="22"/>
          <w:szCs w:val="22"/>
        </w:rPr>
        <w:t>R</w:t>
      </w:r>
      <w:r w:rsidR="004F7D4F" w:rsidRPr="009720DC">
        <w:rPr>
          <w:rFonts w:ascii="Ebrima" w:hAnsi="Ebrima"/>
          <w:sz w:val="22"/>
          <w:szCs w:val="22"/>
        </w:rPr>
        <w:t xml:space="preserve">ecursos </w:t>
      </w:r>
      <w:r w:rsidR="00544070" w:rsidRPr="009720DC">
        <w:rPr>
          <w:rFonts w:ascii="Ebrima" w:hAnsi="Ebrima"/>
          <w:sz w:val="22"/>
          <w:szCs w:val="22"/>
        </w:rPr>
        <w:t xml:space="preserve">Disponibilizados </w:t>
      </w:r>
      <w:r w:rsidR="004F7D4F" w:rsidRPr="009720DC">
        <w:rPr>
          <w:rFonts w:ascii="Ebrima" w:hAnsi="Ebrima"/>
          <w:sz w:val="22"/>
          <w:szCs w:val="22"/>
        </w:rPr>
        <w:t xml:space="preserve">pela </w:t>
      </w:r>
      <w:r w:rsidR="00221E9B" w:rsidRPr="009720DC">
        <w:rPr>
          <w:rFonts w:ascii="Ebrima" w:hAnsi="Ebrima"/>
          <w:b/>
          <w:bCs/>
          <w:sz w:val="22"/>
          <w:szCs w:val="22"/>
        </w:rPr>
        <w:t>CREDORA</w:t>
      </w:r>
      <w:r w:rsidR="00221E9B" w:rsidRPr="009720DC">
        <w:rPr>
          <w:rFonts w:ascii="Ebrima" w:hAnsi="Ebrima"/>
          <w:sz w:val="22"/>
          <w:szCs w:val="22"/>
        </w:rPr>
        <w:t>.</w:t>
      </w:r>
      <w:r w:rsidR="00AF4398" w:rsidRPr="009720DC">
        <w:rPr>
          <w:rFonts w:ascii="Ebrima" w:hAnsi="Ebrima"/>
          <w:b/>
          <w:bCs/>
          <w:sz w:val="22"/>
          <w:szCs w:val="22"/>
        </w:rPr>
        <w:t xml:space="preserve"> </w:t>
      </w:r>
      <w:r w:rsidR="00544070" w:rsidRPr="009720DC">
        <w:rPr>
          <w:rFonts w:ascii="Ebrima" w:hAnsi="Ebrima"/>
          <w:sz w:val="22"/>
          <w:szCs w:val="22"/>
        </w:rPr>
        <w:t xml:space="preserve">Os valores recebidos na parcela em questão não </w:t>
      </w:r>
      <w:r w:rsidR="00ED4CB8" w:rsidRPr="009720DC">
        <w:rPr>
          <w:rFonts w:ascii="Ebrima" w:hAnsi="Ebrima"/>
          <w:sz w:val="22"/>
          <w:szCs w:val="22"/>
        </w:rPr>
        <w:t>comprovados serão deduzidos da próxima parcela dos Recursos Disponibilizados.</w:t>
      </w:r>
    </w:p>
    <w:p w14:paraId="74B3127E" w14:textId="77777777" w:rsidR="00221E9B" w:rsidRPr="009720DC" w:rsidRDefault="00221E9B" w:rsidP="009720DC">
      <w:pPr>
        <w:spacing w:line="276" w:lineRule="auto"/>
        <w:ind w:left="709"/>
        <w:jc w:val="both"/>
        <w:rPr>
          <w:rFonts w:ascii="Ebrima" w:hAnsi="Ebrima"/>
          <w:sz w:val="22"/>
          <w:szCs w:val="22"/>
        </w:rPr>
      </w:pPr>
    </w:p>
    <w:p w14:paraId="1C977EE2" w14:textId="64778CC2"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bCs/>
          <w:color w:val="000000"/>
          <w:sz w:val="22"/>
          <w:szCs w:val="22"/>
        </w:rPr>
        <w:t>2.</w:t>
      </w:r>
      <w:r w:rsidR="00AC3060" w:rsidRPr="009720DC">
        <w:rPr>
          <w:rFonts w:ascii="Ebrima" w:hAnsi="Ebrima"/>
          <w:b/>
          <w:bCs/>
          <w:color w:val="000000"/>
          <w:sz w:val="22"/>
          <w:szCs w:val="22"/>
        </w:rPr>
        <w:t>9</w:t>
      </w:r>
      <w:r w:rsidRPr="009720DC">
        <w:rPr>
          <w:rFonts w:ascii="Ebrima" w:hAnsi="Ebrima"/>
          <w:b/>
          <w:bCs/>
          <w:color w:val="000000"/>
          <w:sz w:val="22"/>
          <w:szCs w:val="22"/>
        </w:rPr>
        <w:t>.</w:t>
      </w:r>
      <w:r w:rsidR="00A65D6F" w:rsidRPr="009720DC">
        <w:rPr>
          <w:rFonts w:ascii="Ebrima" w:hAnsi="Ebrima"/>
          <w:color w:val="000000"/>
          <w:sz w:val="22"/>
          <w:szCs w:val="22"/>
        </w:rPr>
        <w:tab/>
      </w:r>
      <w:r w:rsidRPr="009720DC">
        <w:rPr>
          <w:rFonts w:ascii="Ebrima" w:hAnsi="Ebrima"/>
          <w:color w:val="000000"/>
          <w:sz w:val="22"/>
          <w:szCs w:val="22"/>
        </w:rPr>
        <w:t>Os Recursos Disponibilizados serão</w:t>
      </w:r>
      <w:r w:rsidRPr="009720DC">
        <w:rPr>
          <w:rFonts w:ascii="Ebrima" w:hAnsi="Ebrima"/>
          <w:sz w:val="22"/>
          <w:szCs w:val="22"/>
        </w:rPr>
        <w:t xml:space="preserve"> creditados a partir da Conta Centralizadora para a Conta Autorizada, </w:t>
      </w:r>
      <w:r w:rsidR="00281271" w:rsidRPr="009720DC">
        <w:rPr>
          <w:rFonts w:ascii="Ebrima" w:hAnsi="Ebrima"/>
          <w:sz w:val="22"/>
          <w:szCs w:val="22"/>
        </w:rPr>
        <w:t xml:space="preserve">após as retenções </w:t>
      </w:r>
      <w:r w:rsidR="00A77B6B" w:rsidRPr="009720DC">
        <w:rPr>
          <w:rFonts w:ascii="Ebrima" w:hAnsi="Ebrima"/>
          <w:sz w:val="22"/>
          <w:szCs w:val="22"/>
        </w:rPr>
        <w:t xml:space="preserve">previstas na Cláusula 2.5. acima, </w:t>
      </w:r>
      <w:r w:rsidRPr="009720DC">
        <w:rPr>
          <w:rFonts w:ascii="Ebrima" w:hAnsi="Ebrima"/>
          <w:sz w:val="22"/>
          <w:szCs w:val="22"/>
        </w:rPr>
        <w:t>através de transferência e/ou TED (Transferência Eletrônica Disponível) emitida pel</w:t>
      </w:r>
      <w:r w:rsidR="00A65D6F"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A65D6F" w:rsidRPr="009720DC">
        <w:rPr>
          <w:rFonts w:ascii="Ebrima" w:hAnsi="Ebrima"/>
          <w:b/>
          <w:sz w:val="22"/>
          <w:szCs w:val="22"/>
        </w:rPr>
        <w:t>A</w:t>
      </w:r>
      <w:r w:rsidRPr="009720DC">
        <w:rPr>
          <w:rFonts w:ascii="Ebrima" w:hAnsi="Ebrima"/>
          <w:b/>
          <w:sz w:val="22"/>
          <w:szCs w:val="22"/>
        </w:rPr>
        <w:t xml:space="preserve"> </w:t>
      </w:r>
      <w:r w:rsidRPr="009720DC">
        <w:rPr>
          <w:rFonts w:ascii="Ebrima" w:hAnsi="Ebrima"/>
          <w:sz w:val="22"/>
          <w:szCs w:val="22"/>
        </w:rPr>
        <w:t xml:space="preserve">ou, quando da Cessão de Créditos, pela </w:t>
      </w:r>
      <w:r w:rsidRPr="009720DC">
        <w:rPr>
          <w:rFonts w:ascii="Ebrima" w:hAnsi="Ebrima"/>
          <w:b/>
          <w:sz w:val="22"/>
          <w:szCs w:val="22"/>
        </w:rPr>
        <w:t>SECURITIZADORA</w:t>
      </w:r>
      <w:r w:rsidRPr="009720DC">
        <w:rPr>
          <w:rFonts w:ascii="Ebrima" w:hAnsi="Ebrima"/>
          <w:sz w:val="22"/>
          <w:szCs w:val="22"/>
        </w:rPr>
        <w:t>, ou por outra forma permitida ou não vedada pelas normas então vigentes</w:t>
      </w:r>
      <w:r w:rsidRPr="009720DC">
        <w:rPr>
          <w:rFonts w:ascii="Ebrima" w:hAnsi="Ebrima"/>
          <w:color w:val="000000"/>
          <w:sz w:val="22"/>
          <w:szCs w:val="22"/>
        </w:rPr>
        <w:t>.</w:t>
      </w:r>
      <w:bookmarkStart w:id="21" w:name="Texto240"/>
      <w:r w:rsidRPr="009720DC">
        <w:rPr>
          <w:rFonts w:ascii="Ebrima" w:hAnsi="Ebrima"/>
          <w:color w:val="FFFFFF"/>
          <w:sz w:val="22"/>
          <w:szCs w:val="22"/>
        </w:rPr>
        <w:t xml:space="preserve"> </w:t>
      </w:r>
      <w:bookmarkEnd w:id="20"/>
      <w:bookmarkEnd w:id="21"/>
    </w:p>
    <w:p w14:paraId="7AEB69DB" w14:textId="77777777" w:rsidR="007202A5" w:rsidRPr="009720DC" w:rsidRDefault="007202A5" w:rsidP="009720DC">
      <w:pPr>
        <w:tabs>
          <w:tab w:val="left" w:pos="1620"/>
        </w:tabs>
        <w:spacing w:line="276" w:lineRule="auto"/>
        <w:jc w:val="both"/>
        <w:rPr>
          <w:rFonts w:ascii="Ebrima" w:hAnsi="Ebrima"/>
          <w:sz w:val="22"/>
          <w:szCs w:val="22"/>
        </w:rPr>
      </w:pPr>
    </w:p>
    <w:p w14:paraId="3448FAE2"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03. </w:t>
      </w:r>
    </w:p>
    <w:p w14:paraId="6ECD818C"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REMUNERAÇÃO – CAPITALIZAÇÃO, CÁLCULOS E FORMA DE PAGAMENTO</w:t>
      </w:r>
    </w:p>
    <w:p w14:paraId="5CEFC2B5" w14:textId="77777777" w:rsidR="007202A5" w:rsidRPr="009720DC" w:rsidRDefault="007202A5" w:rsidP="009720DC">
      <w:pPr>
        <w:tabs>
          <w:tab w:val="left" w:pos="1620"/>
        </w:tabs>
        <w:spacing w:line="276" w:lineRule="auto"/>
        <w:jc w:val="both"/>
        <w:rPr>
          <w:rFonts w:ascii="Ebrima" w:hAnsi="Ebrima"/>
          <w:b/>
          <w:sz w:val="22"/>
          <w:szCs w:val="22"/>
        </w:rPr>
      </w:pPr>
    </w:p>
    <w:p w14:paraId="750D747D" w14:textId="68EF640D"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3.1.</w:t>
      </w:r>
      <w:r w:rsidR="004A3EDC" w:rsidRPr="009720DC">
        <w:rPr>
          <w:rFonts w:ascii="Ebrima" w:hAnsi="Ebrima"/>
          <w:b/>
          <w:bCs/>
          <w:sz w:val="22"/>
          <w:szCs w:val="22"/>
        </w:rPr>
        <w:tab/>
      </w:r>
      <w:r w:rsidRPr="009720DC">
        <w:rPr>
          <w:rFonts w:ascii="Ebrima" w:hAnsi="Ebrima"/>
          <w:sz w:val="22"/>
          <w:szCs w:val="22"/>
        </w:rPr>
        <w:t>Sem prejuízo do pagamento dos demais encargos e despesas previst</w:t>
      </w:r>
      <w:r w:rsidR="00275FBB" w:rsidRPr="009720DC">
        <w:rPr>
          <w:rFonts w:ascii="Ebrima" w:hAnsi="Ebrima"/>
          <w:sz w:val="22"/>
          <w:szCs w:val="22"/>
        </w:rPr>
        <w:t>o</w:t>
      </w:r>
      <w:r w:rsidRPr="009720DC">
        <w:rPr>
          <w:rFonts w:ascii="Ebrima" w:hAnsi="Ebrima"/>
          <w:sz w:val="22"/>
          <w:szCs w:val="22"/>
        </w:rPr>
        <w:t xml:space="preserve">s nesta </w:t>
      </w:r>
      <w:r w:rsidR="00275FBB" w:rsidRPr="009720DC">
        <w:rPr>
          <w:rFonts w:ascii="Ebrima" w:hAnsi="Ebrima"/>
          <w:b/>
          <w:bCs/>
          <w:sz w:val="22"/>
          <w:szCs w:val="22"/>
        </w:rPr>
        <w:t>CÉDULA</w:t>
      </w:r>
      <w:r w:rsidRPr="009720DC">
        <w:rPr>
          <w:rFonts w:ascii="Ebrima" w:hAnsi="Ebrima"/>
          <w:sz w:val="22"/>
          <w:szCs w:val="22"/>
        </w:rPr>
        <w:t>, sobre o valor da totalidade dos Recursos Disponibilizados</w:t>
      </w:r>
      <w:r w:rsidR="004A3EDC" w:rsidRPr="009720DC">
        <w:rPr>
          <w:rFonts w:ascii="Ebrima" w:hAnsi="Ebrima"/>
          <w:sz w:val="22"/>
          <w:szCs w:val="22"/>
        </w:rPr>
        <w:t>,</w:t>
      </w:r>
      <w:r w:rsidRPr="009720DC">
        <w:rPr>
          <w:rFonts w:ascii="Ebrima" w:hAnsi="Ebrima"/>
          <w:sz w:val="22"/>
          <w:szCs w:val="22"/>
        </w:rPr>
        <w:t xml:space="preserve"> deduzido do valor de eventuais Amortizações Extraordinárias (“</w:t>
      </w:r>
      <w:r w:rsidRPr="009720DC">
        <w:rPr>
          <w:rFonts w:ascii="Ebrima" w:hAnsi="Ebrima"/>
          <w:sz w:val="22"/>
          <w:szCs w:val="22"/>
          <w:u w:val="single"/>
        </w:rPr>
        <w:t>Saldo Devedor</w:t>
      </w:r>
      <w:r w:rsidRPr="009720DC">
        <w:rPr>
          <w:rFonts w:ascii="Ebrima" w:hAnsi="Ebrima"/>
          <w:sz w:val="22"/>
          <w:szCs w:val="22"/>
        </w:rPr>
        <w:t xml:space="preserve">”), a </w:t>
      </w:r>
      <w:r w:rsidRPr="009720DC">
        <w:rPr>
          <w:rFonts w:ascii="Ebrima" w:hAnsi="Ebrima"/>
          <w:b/>
          <w:bCs/>
          <w:sz w:val="22"/>
          <w:szCs w:val="22"/>
        </w:rPr>
        <w:t>EMITENTE</w:t>
      </w:r>
      <w:r w:rsidRPr="009720DC">
        <w:rPr>
          <w:rFonts w:ascii="Ebrima" w:hAnsi="Ebrima"/>
          <w:sz w:val="22"/>
          <w:szCs w:val="22"/>
        </w:rPr>
        <w:t xml:space="preserve"> pagará os Juros Remuneratórios e a Correção Monetária, na forma indicada nesta Cláusula</w:t>
      </w:r>
      <w:r w:rsidR="006C7D17" w:rsidRPr="009720DC">
        <w:rPr>
          <w:rFonts w:ascii="Ebrima" w:hAnsi="Ebrima"/>
          <w:sz w:val="22"/>
          <w:szCs w:val="22"/>
        </w:rPr>
        <w:t xml:space="preserve"> 03</w:t>
      </w:r>
      <w:r w:rsidRPr="009720DC">
        <w:rPr>
          <w:rFonts w:ascii="Ebrima" w:hAnsi="Ebrima"/>
          <w:sz w:val="22"/>
          <w:szCs w:val="22"/>
        </w:rPr>
        <w:t>.</w:t>
      </w:r>
      <w:bookmarkStart w:id="22" w:name="Texto244"/>
    </w:p>
    <w:p w14:paraId="203ADE57" w14:textId="77777777" w:rsidR="007202A5" w:rsidRPr="009720DC" w:rsidRDefault="007202A5" w:rsidP="009720DC">
      <w:pPr>
        <w:tabs>
          <w:tab w:val="left" w:pos="1620"/>
        </w:tabs>
        <w:spacing w:line="276" w:lineRule="auto"/>
        <w:jc w:val="both"/>
        <w:rPr>
          <w:rFonts w:ascii="Ebrima" w:hAnsi="Ebrima"/>
          <w:sz w:val="22"/>
          <w:szCs w:val="22"/>
        </w:rPr>
      </w:pPr>
    </w:p>
    <w:p w14:paraId="0D707E0F" w14:textId="0A08AAE3" w:rsidR="007202A5" w:rsidRPr="009720DC" w:rsidRDefault="007202A5" w:rsidP="009720DC">
      <w:pPr>
        <w:widowControl w:val="0"/>
        <w:spacing w:line="276" w:lineRule="auto"/>
        <w:ind w:left="709"/>
        <w:jc w:val="both"/>
        <w:rPr>
          <w:rFonts w:ascii="Ebrima" w:hAnsi="Ebrima"/>
          <w:sz w:val="22"/>
          <w:szCs w:val="22"/>
        </w:rPr>
      </w:pPr>
      <w:r w:rsidRPr="009720DC">
        <w:rPr>
          <w:rFonts w:ascii="Ebrima" w:hAnsi="Ebrima"/>
          <w:b/>
          <w:bCs/>
          <w:sz w:val="22"/>
          <w:szCs w:val="22"/>
        </w:rPr>
        <w:t>3.1.1.</w:t>
      </w:r>
      <w:r w:rsidR="006C7D17" w:rsidRPr="009720DC">
        <w:rPr>
          <w:rFonts w:ascii="Ebrima" w:hAnsi="Ebrima"/>
          <w:sz w:val="22"/>
          <w:szCs w:val="22"/>
        </w:rPr>
        <w:tab/>
      </w:r>
      <w:r w:rsidRPr="009720DC">
        <w:rPr>
          <w:rFonts w:ascii="Ebrima" w:hAnsi="Ebrima"/>
          <w:sz w:val="22"/>
          <w:szCs w:val="22"/>
        </w:rPr>
        <w:t>Os Juros Remuneratórios somados com a Correção Monetária (“</w:t>
      </w:r>
      <w:r w:rsidRPr="009720DC">
        <w:rPr>
          <w:rFonts w:ascii="Ebrima" w:hAnsi="Ebrima"/>
          <w:sz w:val="22"/>
          <w:szCs w:val="22"/>
          <w:u w:val="single"/>
        </w:rPr>
        <w:t>Remuneração</w:t>
      </w:r>
      <w:r w:rsidRPr="009720DC">
        <w:rPr>
          <w:rFonts w:ascii="Ebrima" w:hAnsi="Ebrima"/>
          <w:sz w:val="22"/>
          <w:szCs w:val="22"/>
        </w:rPr>
        <w:t xml:space="preserve">”), serão capitalizados e pagos mensalmente, isto é, calculados de forma exponencial e cumulativa </w:t>
      </w:r>
      <w:r w:rsidRPr="009720DC">
        <w:rPr>
          <w:rFonts w:ascii="Ebrima" w:hAnsi="Ebrima"/>
          <w:i/>
          <w:iCs/>
          <w:sz w:val="22"/>
          <w:szCs w:val="22"/>
        </w:rPr>
        <w:t xml:space="preserve">pro rata </w:t>
      </w:r>
      <w:proofErr w:type="spellStart"/>
      <w:r w:rsidRPr="009720DC">
        <w:rPr>
          <w:rFonts w:ascii="Ebrima" w:hAnsi="Ebrima"/>
          <w:i/>
          <w:iCs/>
          <w:sz w:val="22"/>
          <w:szCs w:val="22"/>
        </w:rPr>
        <w:t>temporis</w:t>
      </w:r>
      <w:proofErr w:type="spellEnd"/>
      <w:r w:rsidRPr="009720DC">
        <w:rPr>
          <w:rFonts w:ascii="Ebrima" w:hAnsi="Ebrima"/>
          <w:sz w:val="22"/>
          <w:szCs w:val="22"/>
        </w:rPr>
        <w:t xml:space="preserve">, com base em um ano de 360 (trezentos e sessenta) dias, sobre o valor do Saldo Devedor apurado todo dia </w:t>
      </w:r>
      <w:r w:rsidRPr="000844A6">
        <w:rPr>
          <w:rFonts w:ascii="Ebrima" w:hAnsi="Ebrima"/>
          <w:sz w:val="22"/>
          <w:szCs w:val="22"/>
        </w:rPr>
        <w:t>20 (vinte)</w:t>
      </w:r>
      <w:r w:rsidRPr="009720DC">
        <w:rPr>
          <w:rFonts w:ascii="Ebrima" w:hAnsi="Ebrima"/>
          <w:sz w:val="22"/>
          <w:szCs w:val="22"/>
        </w:rPr>
        <w:t xml:space="preserve"> de cada mês</w:t>
      </w:r>
      <w:r w:rsidR="0021008B" w:rsidRPr="009720DC">
        <w:rPr>
          <w:rFonts w:ascii="Ebrima" w:hAnsi="Ebrima"/>
          <w:sz w:val="22"/>
          <w:szCs w:val="22"/>
        </w:rPr>
        <w:t xml:space="preserve">, </w:t>
      </w:r>
      <w:r w:rsidR="0054379B" w:rsidRPr="009720DC">
        <w:rPr>
          <w:rFonts w:ascii="Ebrima" w:hAnsi="Ebrima"/>
          <w:sz w:val="22"/>
          <w:szCs w:val="22"/>
        </w:rPr>
        <w:t>descontadas eventuais amortizações ocorridas nos moldes descritos na Cláusula 04 abaixo.</w:t>
      </w:r>
      <w:r w:rsidRPr="009720DC">
        <w:rPr>
          <w:rFonts w:ascii="Ebrima" w:hAnsi="Ebrima"/>
          <w:sz w:val="22"/>
          <w:szCs w:val="22"/>
        </w:rPr>
        <w:t xml:space="preserve"> </w:t>
      </w:r>
    </w:p>
    <w:p w14:paraId="2FA0BFBF" w14:textId="77777777" w:rsidR="007202A5" w:rsidRPr="009720DC" w:rsidRDefault="007202A5" w:rsidP="009720DC">
      <w:pPr>
        <w:widowControl w:val="0"/>
        <w:spacing w:line="276" w:lineRule="auto"/>
        <w:ind w:left="709"/>
        <w:jc w:val="both"/>
        <w:rPr>
          <w:rFonts w:ascii="Ebrima" w:hAnsi="Ebrima"/>
          <w:sz w:val="22"/>
          <w:szCs w:val="22"/>
        </w:rPr>
      </w:pPr>
    </w:p>
    <w:p w14:paraId="543F31C4" w14:textId="593E28E7" w:rsidR="007202A5" w:rsidRPr="009720DC" w:rsidRDefault="007202A5" w:rsidP="009720DC">
      <w:pPr>
        <w:widowControl w:val="0"/>
        <w:spacing w:line="276" w:lineRule="auto"/>
        <w:ind w:left="709"/>
        <w:jc w:val="both"/>
        <w:rPr>
          <w:rFonts w:ascii="Ebrima" w:hAnsi="Ebrima"/>
          <w:sz w:val="22"/>
          <w:szCs w:val="22"/>
        </w:rPr>
      </w:pPr>
      <w:r w:rsidRPr="009720DC">
        <w:rPr>
          <w:rFonts w:ascii="Ebrima" w:hAnsi="Ebrima"/>
          <w:b/>
          <w:bCs/>
          <w:sz w:val="22"/>
          <w:szCs w:val="22"/>
        </w:rPr>
        <w:t>3.1.2.</w:t>
      </w:r>
      <w:r w:rsidR="0054379B" w:rsidRPr="009720DC">
        <w:rPr>
          <w:rFonts w:ascii="Ebrima" w:hAnsi="Ebrima"/>
          <w:b/>
          <w:bCs/>
          <w:sz w:val="22"/>
          <w:szCs w:val="22"/>
        </w:rPr>
        <w:tab/>
      </w:r>
      <w:r w:rsidRPr="009720DC">
        <w:rPr>
          <w:rFonts w:ascii="Ebrima" w:hAnsi="Ebrima"/>
          <w:sz w:val="22"/>
          <w:szCs w:val="22"/>
        </w:rPr>
        <w:t xml:space="preserve">Nas hipóteses de restrição de uso, ausência de publicação, suspensão do cálculo ou extinção do IPCA/IBGE, a </w:t>
      </w:r>
      <w:r w:rsidRPr="009720DC">
        <w:rPr>
          <w:rFonts w:ascii="Ebrima" w:hAnsi="Ebrima"/>
          <w:b/>
          <w:sz w:val="22"/>
          <w:szCs w:val="22"/>
        </w:rPr>
        <w:t>EMITENTE</w:t>
      </w:r>
      <w:r w:rsidRPr="009720DC">
        <w:rPr>
          <w:rFonts w:ascii="Ebrima" w:hAnsi="Ebrima"/>
          <w:sz w:val="22"/>
          <w:szCs w:val="22"/>
        </w:rPr>
        <w:t xml:space="preserve"> concorda que </w:t>
      </w:r>
      <w:r w:rsidR="0054379B"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54379B" w:rsidRPr="009720DC">
        <w:rPr>
          <w:rFonts w:ascii="Ebrima" w:hAnsi="Ebrima"/>
          <w:b/>
          <w:sz w:val="22"/>
          <w:szCs w:val="22"/>
        </w:rPr>
        <w:t>A</w:t>
      </w:r>
      <w:r w:rsidRPr="009720DC">
        <w:rPr>
          <w:rFonts w:ascii="Ebrima" w:hAnsi="Ebrima"/>
          <w:b/>
          <w:sz w:val="22"/>
          <w:szCs w:val="22"/>
        </w:rPr>
        <w:t xml:space="preserve"> </w:t>
      </w:r>
      <w:r w:rsidRPr="009720DC">
        <w:rPr>
          <w:rFonts w:ascii="Ebrima" w:hAnsi="Ebrima"/>
          <w:sz w:val="22"/>
          <w:szCs w:val="22"/>
        </w:rPr>
        <w:t xml:space="preserve">ou, quando da Cessão de Créditos, a </w:t>
      </w:r>
      <w:r w:rsidRPr="009720DC">
        <w:rPr>
          <w:rFonts w:ascii="Ebrima" w:hAnsi="Ebrima"/>
          <w:b/>
          <w:sz w:val="22"/>
          <w:szCs w:val="22"/>
        </w:rPr>
        <w:t>SECURITIZADORA</w:t>
      </w:r>
      <w:r w:rsidRPr="009720DC">
        <w:rPr>
          <w:rFonts w:ascii="Ebrima" w:hAnsi="Ebrima"/>
          <w:sz w:val="22"/>
          <w:szCs w:val="22"/>
        </w:rPr>
        <w:t xml:space="preserve"> utilize, para apuração dos valores devidos em razão desta </w:t>
      </w:r>
      <w:r w:rsidR="0054379B" w:rsidRPr="009720DC">
        <w:rPr>
          <w:rFonts w:ascii="Ebrima" w:hAnsi="Ebrima"/>
          <w:b/>
          <w:bCs/>
          <w:sz w:val="22"/>
          <w:szCs w:val="22"/>
        </w:rPr>
        <w:t>CÉDULA</w:t>
      </w:r>
      <w:r w:rsidRPr="009720DC">
        <w:rPr>
          <w:rFonts w:ascii="Ebrima" w:hAnsi="Ebrima"/>
          <w:sz w:val="22"/>
          <w:szCs w:val="22"/>
        </w:rPr>
        <w:t xml:space="preserve">, seu substituto legal. </w:t>
      </w:r>
    </w:p>
    <w:bookmarkEnd w:id="22"/>
    <w:p w14:paraId="1764FCE7" w14:textId="77777777" w:rsidR="007202A5" w:rsidRPr="009720DC" w:rsidRDefault="007202A5" w:rsidP="009720DC">
      <w:pPr>
        <w:widowControl w:val="0"/>
        <w:tabs>
          <w:tab w:val="left" w:pos="1620"/>
        </w:tabs>
        <w:spacing w:line="276" w:lineRule="auto"/>
        <w:ind w:left="709"/>
        <w:jc w:val="both"/>
        <w:rPr>
          <w:rFonts w:ascii="Ebrima" w:hAnsi="Ebrima"/>
          <w:b/>
          <w:bCs/>
          <w:sz w:val="22"/>
          <w:szCs w:val="22"/>
        </w:rPr>
      </w:pPr>
    </w:p>
    <w:p w14:paraId="1846F573" w14:textId="13F0D546" w:rsidR="007202A5" w:rsidRPr="009720DC" w:rsidRDefault="007202A5" w:rsidP="009720DC">
      <w:pPr>
        <w:widowControl w:val="0"/>
        <w:tabs>
          <w:tab w:val="left" w:pos="1620"/>
        </w:tabs>
        <w:spacing w:line="276" w:lineRule="auto"/>
        <w:ind w:left="709"/>
        <w:jc w:val="both"/>
        <w:rPr>
          <w:rFonts w:ascii="Ebrima" w:hAnsi="Ebrima"/>
          <w:sz w:val="22"/>
          <w:szCs w:val="22"/>
        </w:rPr>
      </w:pPr>
      <w:r w:rsidRPr="009720DC">
        <w:rPr>
          <w:rFonts w:ascii="Ebrima" w:hAnsi="Ebrima"/>
          <w:b/>
          <w:bCs/>
          <w:sz w:val="22"/>
          <w:szCs w:val="22"/>
        </w:rPr>
        <w:t>3.1.3.</w:t>
      </w:r>
      <w:r w:rsidR="0054379B" w:rsidRPr="009720DC">
        <w:rPr>
          <w:rFonts w:ascii="Ebrima" w:hAnsi="Ebrima"/>
          <w:sz w:val="22"/>
          <w:szCs w:val="22"/>
        </w:rPr>
        <w:tab/>
      </w:r>
      <w:r w:rsidRPr="009720DC">
        <w:rPr>
          <w:rFonts w:ascii="Ebrima" w:hAnsi="Ebrima"/>
          <w:sz w:val="22"/>
          <w:szCs w:val="22"/>
        </w:rPr>
        <w:t xml:space="preserve">Tendo em vista o disposto nesta Cláusula 3.1 e suas </w:t>
      </w:r>
      <w:proofErr w:type="spellStart"/>
      <w:r w:rsidRPr="009720DC">
        <w:rPr>
          <w:rFonts w:ascii="Ebrima" w:hAnsi="Ebrima"/>
          <w:sz w:val="22"/>
          <w:szCs w:val="22"/>
        </w:rPr>
        <w:t>subcláusulas</w:t>
      </w:r>
      <w:proofErr w:type="spellEnd"/>
      <w:r w:rsidRPr="009720DC">
        <w:rPr>
          <w:rFonts w:ascii="Ebrima" w:hAnsi="Ebrima"/>
          <w:sz w:val="22"/>
          <w:szCs w:val="22"/>
        </w:rPr>
        <w:t xml:space="preserve">, segue abaixo o cálculo da Remuneração desta </w:t>
      </w:r>
      <w:r w:rsidR="00FE331A" w:rsidRPr="009720DC">
        <w:rPr>
          <w:rFonts w:ascii="Ebrima" w:hAnsi="Ebrima"/>
          <w:b/>
          <w:bCs/>
          <w:sz w:val="22"/>
          <w:szCs w:val="22"/>
        </w:rPr>
        <w:t>CÉDULA</w:t>
      </w:r>
      <w:r w:rsidRPr="009720DC">
        <w:rPr>
          <w:rFonts w:ascii="Ebrima" w:hAnsi="Ebrima"/>
          <w:sz w:val="22"/>
          <w:szCs w:val="22"/>
        </w:rPr>
        <w:t>:</w:t>
      </w:r>
      <w:del w:id="23" w:author="Autor" w:date="2021-04-08T18:59:00Z">
        <w:r w:rsidR="00FE331A" w:rsidRPr="009720DC" w:rsidDel="00452012">
          <w:rPr>
            <w:rFonts w:ascii="Ebrima" w:hAnsi="Ebrima"/>
            <w:sz w:val="22"/>
            <w:szCs w:val="22"/>
          </w:rPr>
          <w:delText xml:space="preserve"> [</w:delText>
        </w:r>
        <w:r w:rsidR="00FE331A" w:rsidRPr="009720DC" w:rsidDel="00452012">
          <w:rPr>
            <w:rFonts w:ascii="Ebrima" w:hAnsi="Ebrima"/>
            <w:sz w:val="22"/>
            <w:szCs w:val="22"/>
            <w:highlight w:val="yellow"/>
          </w:rPr>
          <w:delText>iB</w:delText>
        </w:r>
      </w:del>
      <w:del w:id="24" w:author="Autor" w:date="2021-04-08T18:58:00Z">
        <w:r w:rsidR="00FE331A" w:rsidRPr="009720DC" w:rsidDel="00452012">
          <w:rPr>
            <w:rFonts w:ascii="Ebrima" w:hAnsi="Ebrima"/>
            <w:sz w:val="22"/>
            <w:szCs w:val="22"/>
            <w:highlight w:val="yellow"/>
          </w:rPr>
          <w:delText>S: Favor confirmar fórmula abaixo</w:delText>
        </w:r>
        <w:r w:rsidR="00FE331A" w:rsidRPr="009720DC" w:rsidDel="00452012">
          <w:rPr>
            <w:rFonts w:ascii="Ebrima" w:hAnsi="Ebrima"/>
            <w:sz w:val="22"/>
            <w:szCs w:val="22"/>
          </w:rPr>
          <w:delText>]</w:delText>
        </w:r>
      </w:del>
    </w:p>
    <w:p w14:paraId="7542F3D9" w14:textId="77777777" w:rsidR="007202A5" w:rsidRPr="009720DC" w:rsidRDefault="007202A5" w:rsidP="009720DC">
      <w:pPr>
        <w:widowControl w:val="0"/>
        <w:tabs>
          <w:tab w:val="left" w:pos="720"/>
        </w:tabs>
        <w:spacing w:line="276" w:lineRule="auto"/>
        <w:ind w:left="2880" w:hanging="1410"/>
        <w:jc w:val="both"/>
        <w:rPr>
          <w:rFonts w:ascii="Ebrima" w:hAnsi="Ebrima"/>
          <w:sz w:val="22"/>
          <w:szCs w:val="22"/>
        </w:rPr>
      </w:pPr>
      <w:bookmarkStart w:id="25" w:name="_DV_M107"/>
      <w:bookmarkEnd w:id="25"/>
    </w:p>
    <w:tbl>
      <w:tblPr>
        <w:tblStyle w:val="Tabelacomgrade"/>
        <w:tblW w:w="0" w:type="auto"/>
        <w:tblInd w:w="0" w:type="dxa"/>
        <w:tblLook w:val="04A0" w:firstRow="1" w:lastRow="0" w:firstColumn="1" w:lastColumn="0" w:noHBand="0" w:noVBand="1"/>
      </w:tblPr>
      <w:tblGrid>
        <w:gridCol w:w="9629"/>
      </w:tblGrid>
      <w:tr w:rsidR="007202A5" w:rsidRPr="009720DC" w14:paraId="0863F06E" w14:textId="77777777" w:rsidTr="0007564B">
        <w:tc>
          <w:tcPr>
            <w:tcW w:w="9629" w:type="dxa"/>
          </w:tcPr>
          <w:p w14:paraId="2491B914" w14:textId="77777777" w:rsidR="007202A5" w:rsidRPr="009720DC" w:rsidRDefault="007202A5" w:rsidP="009720DC">
            <w:pPr>
              <w:pStyle w:val="PargrafodaLista"/>
              <w:widowControl w:val="0"/>
              <w:spacing w:line="276" w:lineRule="auto"/>
              <w:ind w:left="0" w:right="-2"/>
              <w:rPr>
                <w:rFonts w:ascii="Ebrima" w:hAnsi="Ebrima" w:cs="Tahoma"/>
                <w:color w:val="000000"/>
                <w:sz w:val="22"/>
                <w:szCs w:val="22"/>
              </w:rPr>
            </w:pPr>
            <w:r w:rsidRPr="009720DC">
              <w:rPr>
                <w:rFonts w:ascii="Ebrima" w:hAnsi="Ebrima" w:cs="Tahoma"/>
                <w:color w:val="000000"/>
                <w:sz w:val="22"/>
                <w:szCs w:val="22"/>
              </w:rPr>
              <w:t>Cálculo da Remuneração:</w:t>
            </w:r>
          </w:p>
          <w:p w14:paraId="057607D1" w14:textId="77777777" w:rsidR="007202A5" w:rsidRPr="009720DC" w:rsidRDefault="007202A5" w:rsidP="009720DC">
            <w:pPr>
              <w:widowControl w:val="0"/>
              <w:spacing w:line="276" w:lineRule="auto"/>
              <w:ind w:right="-2"/>
              <w:rPr>
                <w:rFonts w:ascii="Ebrima" w:hAnsi="Ebrima" w:cs="Tahoma"/>
                <w:color w:val="000000"/>
                <w:sz w:val="22"/>
                <w:szCs w:val="22"/>
              </w:rPr>
            </w:pPr>
          </w:p>
          <w:p w14:paraId="1C167E59" w14:textId="77777777" w:rsidR="007202A5" w:rsidRPr="009720DC" w:rsidRDefault="007202A5" w:rsidP="009720DC">
            <w:pPr>
              <w:widowControl w:val="0"/>
              <w:spacing w:line="276" w:lineRule="auto"/>
              <w:ind w:right="-2"/>
              <w:jc w:val="center"/>
              <w:rPr>
                <w:rFonts w:ascii="Ebrima" w:hAnsi="Ebrima" w:cs="Tahoma"/>
                <w:color w:val="000000"/>
                <w:sz w:val="22"/>
                <w:szCs w:val="22"/>
              </w:rPr>
            </w:pPr>
            <w:r w:rsidRPr="009720DC">
              <w:rPr>
                <w:rFonts w:ascii="Ebrima" w:hAnsi="Ebrima" w:cs="Tahoma"/>
                <w:color w:val="000000"/>
                <w:sz w:val="22"/>
                <w:szCs w:val="22"/>
              </w:rPr>
              <w:t>R=</w:t>
            </w:r>
            <w:proofErr w:type="spellStart"/>
            <w:r w:rsidRPr="009720DC">
              <w:rPr>
                <w:rFonts w:ascii="Ebrima" w:hAnsi="Ebrima" w:cs="Tahoma"/>
                <w:color w:val="000000"/>
                <w:sz w:val="22"/>
                <w:szCs w:val="22"/>
              </w:rPr>
              <w:t>J+At</w:t>
            </w:r>
            <w:proofErr w:type="spellEnd"/>
            <w:r w:rsidRPr="009720DC">
              <w:rPr>
                <w:rFonts w:ascii="Ebrima" w:hAnsi="Ebrima" w:cs="Tahoma"/>
                <w:color w:val="000000"/>
                <w:sz w:val="22"/>
                <w:szCs w:val="22"/>
              </w:rPr>
              <w:t>, em que</w:t>
            </w:r>
          </w:p>
          <w:p w14:paraId="25F9D042" w14:textId="77777777" w:rsidR="007202A5" w:rsidRPr="009720DC" w:rsidRDefault="007202A5" w:rsidP="009720DC">
            <w:pPr>
              <w:widowControl w:val="0"/>
              <w:spacing w:line="276" w:lineRule="auto"/>
              <w:ind w:right="-2"/>
              <w:jc w:val="center"/>
              <w:rPr>
                <w:rFonts w:ascii="Ebrima" w:hAnsi="Ebrima" w:cs="Tahoma"/>
                <w:color w:val="000000"/>
                <w:sz w:val="22"/>
                <w:szCs w:val="22"/>
              </w:rPr>
            </w:pPr>
          </w:p>
          <w:p w14:paraId="7BB74917" w14:textId="77777777" w:rsidR="007202A5" w:rsidRPr="009720DC" w:rsidRDefault="007202A5" w:rsidP="009720DC">
            <w:pPr>
              <w:widowControl w:val="0"/>
              <w:spacing w:line="276" w:lineRule="auto"/>
              <w:ind w:right="-2"/>
              <w:jc w:val="both"/>
              <w:rPr>
                <w:rFonts w:ascii="Ebrima" w:hAnsi="Ebrima" w:cs="Tahoma"/>
                <w:color w:val="000000"/>
                <w:sz w:val="22"/>
                <w:szCs w:val="22"/>
              </w:rPr>
            </w:pPr>
            <w:r w:rsidRPr="009720DC">
              <w:rPr>
                <w:rFonts w:ascii="Ebrima" w:hAnsi="Ebrima" w:cs="Tahoma"/>
                <w:color w:val="000000"/>
                <w:sz w:val="22"/>
                <w:szCs w:val="22"/>
              </w:rPr>
              <w:t>R = Remuneração, nos termos desta Cédula;</w:t>
            </w:r>
          </w:p>
          <w:p w14:paraId="417C04BF" w14:textId="77777777" w:rsidR="007202A5" w:rsidRPr="009720DC" w:rsidRDefault="007202A5" w:rsidP="009720DC">
            <w:pPr>
              <w:widowControl w:val="0"/>
              <w:spacing w:line="276" w:lineRule="auto"/>
              <w:ind w:right="-2"/>
              <w:jc w:val="center"/>
              <w:rPr>
                <w:rFonts w:ascii="Ebrima" w:hAnsi="Ebrima" w:cs="Tahoma"/>
                <w:color w:val="000000"/>
                <w:sz w:val="22"/>
                <w:szCs w:val="22"/>
              </w:rPr>
            </w:pPr>
          </w:p>
          <w:p w14:paraId="4DCEE3EF" w14:textId="77777777" w:rsidR="007202A5" w:rsidRPr="009720DC" w:rsidRDefault="007202A5" w:rsidP="009720DC">
            <w:pPr>
              <w:widowControl w:val="0"/>
              <w:spacing w:line="276" w:lineRule="auto"/>
              <w:ind w:right="-2"/>
              <w:jc w:val="center"/>
              <w:rPr>
                <w:rFonts w:ascii="Ebrima" w:hAnsi="Ebrima" w:cs="Tahoma"/>
                <w:color w:val="000000"/>
                <w:sz w:val="22"/>
                <w:szCs w:val="22"/>
              </w:rPr>
            </w:pPr>
            <w:r w:rsidRPr="009720DC">
              <w:rPr>
                <w:rFonts w:ascii="Ebrima" w:hAnsi="Ebrima" w:cs="Tahoma"/>
                <w:color w:val="000000"/>
                <w:sz w:val="22"/>
                <w:szCs w:val="22"/>
              </w:rPr>
              <w:t xml:space="preserve">At = </w:t>
            </w:r>
            <w:proofErr w:type="spellStart"/>
            <w:r w:rsidRPr="009720DC">
              <w:rPr>
                <w:rFonts w:ascii="Ebrima" w:hAnsi="Ebrima" w:cs="Tahoma"/>
                <w:color w:val="000000"/>
                <w:sz w:val="22"/>
                <w:szCs w:val="22"/>
              </w:rPr>
              <w:t>SDa</w:t>
            </w:r>
            <w:proofErr w:type="spellEnd"/>
            <w:r w:rsidRPr="009720DC">
              <w:rPr>
                <w:rFonts w:ascii="Ebrima" w:hAnsi="Ebrima" w:cs="Tahoma"/>
                <w:color w:val="000000"/>
                <w:sz w:val="22"/>
                <w:szCs w:val="22"/>
              </w:rPr>
              <w:t xml:space="preserve"> – </w:t>
            </w:r>
            <w:proofErr w:type="spellStart"/>
            <w:r w:rsidRPr="009720DC">
              <w:rPr>
                <w:rFonts w:ascii="Ebrima" w:hAnsi="Ebrima" w:cs="Tahoma"/>
                <w:color w:val="000000"/>
                <w:sz w:val="22"/>
                <w:szCs w:val="22"/>
              </w:rPr>
              <w:t>SDn</w:t>
            </w:r>
            <w:proofErr w:type="spellEnd"/>
            <w:r w:rsidRPr="009720DC">
              <w:rPr>
                <w:rFonts w:ascii="Ebrima" w:hAnsi="Ebrima" w:cs="Tahoma"/>
                <w:color w:val="000000"/>
                <w:sz w:val="22"/>
                <w:szCs w:val="22"/>
              </w:rPr>
              <w:t>, em que</w:t>
            </w:r>
          </w:p>
          <w:p w14:paraId="150B2BC8" w14:textId="77777777" w:rsidR="007202A5" w:rsidRPr="009720DC" w:rsidRDefault="007202A5" w:rsidP="009720DC">
            <w:pPr>
              <w:widowControl w:val="0"/>
              <w:spacing w:line="276" w:lineRule="auto"/>
              <w:ind w:right="-2"/>
              <w:jc w:val="center"/>
              <w:rPr>
                <w:rFonts w:ascii="Ebrima" w:hAnsi="Ebrima" w:cs="Tahoma"/>
                <w:color w:val="000000"/>
                <w:sz w:val="22"/>
                <w:szCs w:val="22"/>
              </w:rPr>
            </w:pPr>
          </w:p>
          <w:p w14:paraId="689B56F8" w14:textId="77777777" w:rsidR="007202A5" w:rsidRPr="009720DC" w:rsidRDefault="007202A5" w:rsidP="009720DC">
            <w:pPr>
              <w:widowControl w:val="0"/>
              <w:spacing w:line="276" w:lineRule="auto"/>
              <w:ind w:right="-2"/>
              <w:jc w:val="both"/>
              <w:rPr>
                <w:rFonts w:ascii="Ebrima" w:hAnsi="Ebrima" w:cs="Tahoma"/>
                <w:color w:val="000000"/>
                <w:sz w:val="22"/>
                <w:szCs w:val="22"/>
              </w:rPr>
            </w:pPr>
            <w:r w:rsidRPr="009720DC">
              <w:rPr>
                <w:rFonts w:ascii="Ebrima" w:hAnsi="Ebrima" w:cs="Tahoma"/>
                <w:color w:val="000000"/>
                <w:sz w:val="22"/>
                <w:szCs w:val="22"/>
              </w:rPr>
              <w:t>At = Atualização Monetária, nos termos desta Cláusula;</w:t>
            </w:r>
          </w:p>
          <w:p w14:paraId="2A645497" w14:textId="77777777" w:rsidR="007202A5" w:rsidRPr="009720DC" w:rsidRDefault="007202A5" w:rsidP="009720DC">
            <w:pPr>
              <w:widowControl w:val="0"/>
              <w:spacing w:line="276" w:lineRule="auto"/>
              <w:ind w:right="-2"/>
              <w:jc w:val="both"/>
              <w:rPr>
                <w:rFonts w:ascii="Ebrima" w:hAnsi="Ebrima" w:cs="Tahoma"/>
                <w:color w:val="000000"/>
                <w:sz w:val="22"/>
                <w:szCs w:val="22"/>
              </w:rPr>
            </w:pPr>
          </w:p>
          <w:p w14:paraId="660DFF4B" w14:textId="77777777" w:rsidR="007202A5" w:rsidRPr="009720DC" w:rsidRDefault="007202A5" w:rsidP="009720DC">
            <w:pPr>
              <w:tabs>
                <w:tab w:val="left" w:pos="1134"/>
              </w:tabs>
              <w:spacing w:line="276" w:lineRule="auto"/>
              <w:ind w:right="-2"/>
              <w:jc w:val="center"/>
              <w:rPr>
                <w:rFonts w:ascii="Ebrima" w:hAnsi="Ebrima" w:cs="Tahoma"/>
                <w:sz w:val="22"/>
                <w:szCs w:val="22"/>
              </w:rPr>
            </w:pPr>
            <w:proofErr w:type="spellStart"/>
            <w:r w:rsidRPr="009720DC">
              <w:rPr>
                <w:rFonts w:ascii="Ebrima" w:hAnsi="Ebrima" w:cs="Tahoma"/>
                <w:sz w:val="22"/>
                <w:szCs w:val="22"/>
              </w:rPr>
              <w:t>SDa</w:t>
            </w:r>
            <w:proofErr w:type="spellEnd"/>
            <w:r w:rsidRPr="009720DC">
              <w:rPr>
                <w:rFonts w:ascii="Ebrima" w:hAnsi="Ebrima" w:cs="Tahoma"/>
                <w:sz w:val="22"/>
                <w:szCs w:val="22"/>
              </w:rPr>
              <w:t xml:space="preserve"> = </w:t>
            </w:r>
            <w:proofErr w:type="spellStart"/>
            <w:r w:rsidRPr="009720DC">
              <w:rPr>
                <w:rFonts w:ascii="Ebrima" w:hAnsi="Ebrima" w:cs="Tahoma"/>
                <w:sz w:val="22"/>
                <w:szCs w:val="22"/>
              </w:rPr>
              <w:t>SDn</w:t>
            </w:r>
            <w:proofErr w:type="spellEnd"/>
            <w:r w:rsidRPr="009720DC">
              <w:rPr>
                <w:rFonts w:ascii="Ebrima" w:hAnsi="Ebrima" w:cs="Tahoma"/>
                <w:sz w:val="22"/>
                <w:szCs w:val="22"/>
              </w:rPr>
              <w:t xml:space="preserve"> x C, em que</w:t>
            </w:r>
          </w:p>
          <w:p w14:paraId="4207C34D" w14:textId="77777777" w:rsidR="007202A5" w:rsidRPr="009720DC" w:rsidRDefault="007202A5" w:rsidP="009720DC">
            <w:pPr>
              <w:widowControl w:val="0"/>
              <w:spacing w:line="276" w:lineRule="auto"/>
              <w:ind w:right="-2"/>
              <w:jc w:val="both"/>
              <w:rPr>
                <w:rFonts w:ascii="Ebrima" w:hAnsi="Ebrima" w:cs="Tahoma"/>
                <w:color w:val="000000"/>
                <w:sz w:val="22"/>
                <w:szCs w:val="22"/>
              </w:rPr>
            </w:pPr>
          </w:p>
          <w:p w14:paraId="3EDC3FC2" w14:textId="77777777" w:rsidR="007202A5" w:rsidRPr="009720DC" w:rsidRDefault="007202A5" w:rsidP="009720DC">
            <w:pPr>
              <w:widowControl w:val="0"/>
              <w:spacing w:line="276" w:lineRule="auto"/>
              <w:ind w:right="-2"/>
              <w:jc w:val="both"/>
              <w:rPr>
                <w:rFonts w:ascii="Ebrima" w:hAnsi="Ebrima" w:cs="Tahoma"/>
                <w:color w:val="000000"/>
                <w:sz w:val="22"/>
                <w:szCs w:val="22"/>
              </w:rPr>
            </w:pPr>
          </w:p>
          <w:p w14:paraId="2286C6B3" w14:textId="2D2B8A73" w:rsidR="007202A5" w:rsidRPr="009720DC" w:rsidRDefault="007202A5" w:rsidP="009720DC">
            <w:pPr>
              <w:tabs>
                <w:tab w:val="left" w:pos="1134"/>
              </w:tabs>
              <w:spacing w:line="276" w:lineRule="auto"/>
              <w:ind w:right="-2"/>
              <w:jc w:val="both"/>
              <w:rPr>
                <w:rFonts w:ascii="Ebrima" w:hAnsi="Ebrima" w:cs="Tahoma"/>
                <w:sz w:val="22"/>
                <w:szCs w:val="22"/>
              </w:rPr>
            </w:pPr>
            <w:proofErr w:type="spellStart"/>
            <w:r w:rsidRPr="009720DC">
              <w:rPr>
                <w:rFonts w:ascii="Ebrima" w:hAnsi="Ebrima" w:cs="Tahoma"/>
                <w:sz w:val="22"/>
                <w:szCs w:val="22"/>
              </w:rPr>
              <w:t>SDa</w:t>
            </w:r>
            <w:proofErr w:type="spellEnd"/>
            <w:r w:rsidRPr="009720DC">
              <w:rPr>
                <w:rFonts w:ascii="Ebrima" w:hAnsi="Ebrima" w:cs="Tahoma"/>
                <w:sz w:val="22"/>
                <w:szCs w:val="22"/>
              </w:rPr>
              <w:t xml:space="preserve"> = Valor Nominal Unitário do Saldo Devedor desta </w:t>
            </w:r>
            <w:r w:rsidR="00FE331A" w:rsidRPr="009720DC">
              <w:rPr>
                <w:rFonts w:ascii="Ebrima" w:hAnsi="Ebrima" w:cs="Tahoma"/>
                <w:b/>
                <w:bCs/>
                <w:sz w:val="22"/>
                <w:szCs w:val="22"/>
              </w:rPr>
              <w:t>CÉDULA</w:t>
            </w:r>
            <w:r w:rsidRPr="009720DC">
              <w:rPr>
                <w:rFonts w:ascii="Ebrima" w:hAnsi="Ebrima" w:cs="Tahoma"/>
                <w:sz w:val="22"/>
                <w:szCs w:val="22"/>
              </w:rPr>
              <w:t xml:space="preserve"> atualizado, antes do cômputo dos Juros Remuneratórios do mês. Valor em reais, calculado com </w:t>
            </w:r>
            <w:r w:rsidR="00FE331A" w:rsidRPr="009720DC">
              <w:rPr>
                <w:rFonts w:ascii="Ebrima" w:hAnsi="Ebrima" w:cs="Tahoma"/>
                <w:sz w:val="22"/>
                <w:szCs w:val="22"/>
              </w:rPr>
              <w:t>0</w:t>
            </w:r>
            <w:r w:rsidRPr="009720DC">
              <w:rPr>
                <w:rFonts w:ascii="Ebrima" w:hAnsi="Ebrima" w:cs="Tahoma"/>
                <w:sz w:val="22"/>
                <w:szCs w:val="22"/>
              </w:rPr>
              <w:t>2 (duas) casas decimais, com arredondamento;</w:t>
            </w:r>
          </w:p>
          <w:p w14:paraId="278196F9" w14:textId="77777777" w:rsidR="007202A5" w:rsidRPr="009720DC" w:rsidRDefault="007202A5" w:rsidP="009720DC">
            <w:pPr>
              <w:tabs>
                <w:tab w:val="left" w:pos="1134"/>
              </w:tabs>
              <w:spacing w:line="276" w:lineRule="auto"/>
              <w:ind w:right="-2"/>
              <w:jc w:val="both"/>
              <w:rPr>
                <w:rFonts w:ascii="Ebrima" w:hAnsi="Ebrima" w:cs="Tahoma"/>
                <w:sz w:val="22"/>
                <w:szCs w:val="22"/>
              </w:rPr>
            </w:pPr>
          </w:p>
          <w:p w14:paraId="31898F0C" w14:textId="21414924" w:rsidR="007202A5" w:rsidRPr="009720DC" w:rsidRDefault="007202A5" w:rsidP="009720DC">
            <w:pPr>
              <w:tabs>
                <w:tab w:val="left" w:pos="1134"/>
              </w:tabs>
              <w:spacing w:line="276" w:lineRule="auto"/>
              <w:ind w:right="-2"/>
              <w:jc w:val="both"/>
              <w:rPr>
                <w:rFonts w:ascii="Ebrima" w:hAnsi="Ebrima" w:cs="Tahoma"/>
                <w:sz w:val="22"/>
                <w:szCs w:val="22"/>
              </w:rPr>
            </w:pPr>
            <w:proofErr w:type="spellStart"/>
            <w:r w:rsidRPr="009720DC">
              <w:rPr>
                <w:rFonts w:ascii="Ebrima" w:hAnsi="Ebrima"/>
                <w:sz w:val="22"/>
                <w:szCs w:val="22"/>
              </w:rPr>
              <w:t>SDn</w:t>
            </w:r>
            <w:proofErr w:type="spellEnd"/>
            <w:r w:rsidRPr="009720DC">
              <w:rPr>
                <w:rFonts w:ascii="Ebrima" w:hAnsi="Ebrima"/>
                <w:sz w:val="22"/>
                <w:szCs w:val="22"/>
              </w:rPr>
              <w:t xml:space="preserve"> = Valor Nominal Unitário do Saldo Devedor desta </w:t>
            </w:r>
            <w:r w:rsidR="00FE331A" w:rsidRPr="009720DC">
              <w:rPr>
                <w:rFonts w:ascii="Ebrima" w:hAnsi="Ebrima"/>
                <w:b/>
                <w:bCs/>
                <w:sz w:val="22"/>
                <w:szCs w:val="22"/>
              </w:rPr>
              <w:t>CÉDULA</w:t>
            </w:r>
            <w:r w:rsidRPr="009720DC">
              <w:rPr>
                <w:rFonts w:ascii="Ebrima" w:hAnsi="Ebrima"/>
                <w:sz w:val="22"/>
                <w:szCs w:val="22"/>
              </w:rPr>
              <w:t xml:space="preserve"> relativo ao mês anterior, após a amortização, pagamento ou incorporação de juros, se houver, o que ocorrer por último. Valor em reais calculado com </w:t>
            </w:r>
            <w:r w:rsidR="00FE331A" w:rsidRPr="009720DC">
              <w:rPr>
                <w:rFonts w:ascii="Ebrima" w:hAnsi="Ebrima"/>
                <w:sz w:val="22"/>
                <w:szCs w:val="22"/>
              </w:rPr>
              <w:t>0</w:t>
            </w:r>
            <w:r w:rsidRPr="009720DC">
              <w:rPr>
                <w:rFonts w:ascii="Ebrima" w:hAnsi="Ebrima"/>
                <w:sz w:val="22"/>
                <w:szCs w:val="22"/>
              </w:rPr>
              <w:t>2 (duas) casas decimais, com arredondamento;</w:t>
            </w:r>
          </w:p>
          <w:p w14:paraId="054188DE" w14:textId="77777777" w:rsidR="007202A5" w:rsidRPr="009720DC" w:rsidRDefault="007202A5" w:rsidP="009720DC">
            <w:pPr>
              <w:widowControl w:val="0"/>
              <w:spacing w:line="276" w:lineRule="auto"/>
              <w:ind w:right="-2"/>
              <w:rPr>
                <w:rFonts w:ascii="Ebrima" w:hAnsi="Ebrima"/>
                <w:sz w:val="22"/>
                <w:szCs w:val="22"/>
              </w:rPr>
            </w:pPr>
          </w:p>
          <w:p w14:paraId="3E2C6765" w14:textId="609FBBD3" w:rsidR="007202A5" w:rsidRPr="009720DC" w:rsidRDefault="007202A5" w:rsidP="009720DC">
            <w:pPr>
              <w:pStyle w:val="PargrafodaLista"/>
              <w:spacing w:line="276" w:lineRule="auto"/>
              <w:ind w:left="0" w:right="-2"/>
              <w:jc w:val="both"/>
              <w:rPr>
                <w:rFonts w:ascii="Ebrima" w:hAnsi="Ebrima"/>
                <w:sz w:val="22"/>
                <w:szCs w:val="22"/>
              </w:rPr>
            </w:pPr>
            <w:r w:rsidRPr="009720DC">
              <w:rPr>
                <w:rFonts w:ascii="Ebrima" w:hAnsi="Ebrima"/>
                <w:sz w:val="22"/>
                <w:szCs w:val="22"/>
              </w:rPr>
              <w:t xml:space="preserve">C = Fator da variação mensal do IPCA/IBGE referente ao mês anterior e divulgado no mês vigente (“M-1”) (Exemplo: para cálculo do fator de variação em março, será utilizado o índice base do IPCA/IBGE de fevereiro que foi divulgado no início de março), calculado com </w:t>
            </w:r>
            <w:r w:rsidR="00FE331A" w:rsidRPr="009720DC">
              <w:rPr>
                <w:rFonts w:ascii="Ebrima" w:hAnsi="Ebrima"/>
                <w:sz w:val="22"/>
                <w:szCs w:val="22"/>
              </w:rPr>
              <w:t>0</w:t>
            </w:r>
            <w:r w:rsidRPr="009720DC">
              <w:rPr>
                <w:rFonts w:ascii="Ebrima" w:hAnsi="Ebrima"/>
                <w:sz w:val="22"/>
                <w:szCs w:val="22"/>
              </w:rPr>
              <w:t>8 (oito) casas decimais, sem arredondamento, apurado da seguinte forma:</w:t>
            </w:r>
          </w:p>
          <w:p w14:paraId="488750C1" w14:textId="77777777" w:rsidR="007202A5" w:rsidRPr="009720DC" w:rsidRDefault="007202A5" w:rsidP="009720DC">
            <w:pPr>
              <w:pStyle w:val="PargrafodaLista"/>
              <w:spacing w:line="276" w:lineRule="auto"/>
              <w:ind w:left="0" w:right="-2"/>
              <w:rPr>
                <w:rFonts w:ascii="Ebrima" w:hAnsi="Ebrima" w:cs="Tahoma"/>
                <w:sz w:val="22"/>
                <w:szCs w:val="22"/>
              </w:rPr>
            </w:pPr>
          </w:p>
          <w:p w14:paraId="0A31C566" w14:textId="77777777" w:rsidR="007202A5" w:rsidRPr="009720DC" w:rsidRDefault="007202A5" w:rsidP="009720DC">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9720DC">
              <w:rPr>
                <w:rFonts w:ascii="Ebrima" w:hAnsi="Ebrima" w:cs="Tahoma"/>
                <w:sz w:val="22"/>
                <w:szCs w:val="22"/>
              </w:rPr>
              <w:t>, ou VA, em que:</w:t>
            </w:r>
          </w:p>
          <w:p w14:paraId="326E7FE5" w14:textId="77777777" w:rsidR="007202A5" w:rsidRPr="009720DC" w:rsidRDefault="007202A5" w:rsidP="009720DC">
            <w:pPr>
              <w:pStyle w:val="PargrafodaLista"/>
              <w:spacing w:line="276" w:lineRule="auto"/>
              <w:ind w:left="0" w:right="-2"/>
              <w:jc w:val="center"/>
              <w:rPr>
                <w:rFonts w:ascii="Ebrima" w:hAnsi="Ebrima" w:cs="Tahoma"/>
                <w:sz w:val="22"/>
                <w:szCs w:val="22"/>
              </w:rPr>
            </w:pPr>
          </w:p>
          <w:p w14:paraId="542D439D" w14:textId="6AF56E02" w:rsidR="007202A5" w:rsidRPr="009720DC" w:rsidRDefault="007202A5" w:rsidP="009720DC">
            <w:pPr>
              <w:pStyle w:val="PargrafodaLista"/>
              <w:spacing w:line="276" w:lineRule="auto"/>
              <w:ind w:left="0" w:right="-2"/>
              <w:rPr>
                <w:rFonts w:ascii="Ebrima" w:hAnsi="Ebrima" w:cs="Tahoma"/>
                <w:sz w:val="22"/>
                <w:szCs w:val="22"/>
              </w:rPr>
            </w:pPr>
            <w:r w:rsidRPr="009720DC">
              <w:rPr>
                <w:rFonts w:ascii="Ebrima" w:hAnsi="Ebrima" w:cs="Tahoma"/>
                <w:sz w:val="22"/>
                <w:szCs w:val="22"/>
              </w:rPr>
              <w:t xml:space="preserve">OBS: </w:t>
            </w:r>
            <w:r w:rsidRPr="009720DC">
              <w:rPr>
                <w:rFonts w:ascii="Ebrima" w:hAnsi="Ebrima"/>
                <w:sz w:val="22"/>
                <w:szCs w:val="22"/>
              </w:rPr>
              <w:t xml:space="preserve">caso o fator de variação seja inferior a </w:t>
            </w:r>
            <w:r w:rsidR="00FE331A" w:rsidRPr="009720DC">
              <w:rPr>
                <w:rFonts w:ascii="Ebrima" w:hAnsi="Ebrima"/>
                <w:sz w:val="22"/>
                <w:szCs w:val="22"/>
              </w:rPr>
              <w:t>0</w:t>
            </w:r>
            <w:r w:rsidRPr="009720DC">
              <w:rPr>
                <w:rFonts w:ascii="Ebrima" w:hAnsi="Ebrima"/>
                <w:sz w:val="22"/>
                <w:szCs w:val="22"/>
              </w:rPr>
              <w:t xml:space="preserve">1, </w:t>
            </w:r>
            <w:proofErr w:type="gramStart"/>
            <w:r w:rsidRPr="009720DC">
              <w:rPr>
                <w:rFonts w:ascii="Ebrima" w:hAnsi="Ebrima"/>
                <w:sz w:val="22"/>
                <w:szCs w:val="22"/>
              </w:rPr>
              <w:t>ou seja</w:t>
            </w:r>
            <w:proofErr w:type="gramEnd"/>
            <w:r w:rsidRPr="009720DC">
              <w:rPr>
                <w:rFonts w:ascii="Ebrima" w:hAnsi="Ebrima"/>
                <w:sz w:val="22"/>
                <w:szCs w:val="22"/>
              </w:rPr>
              <w:t xml:space="preserve"> negativo, utilizar-se-á C=1.</w:t>
            </w:r>
          </w:p>
          <w:p w14:paraId="6787CC8D" w14:textId="77777777" w:rsidR="007202A5" w:rsidRPr="009720DC" w:rsidRDefault="007202A5" w:rsidP="009720DC">
            <w:pPr>
              <w:pStyle w:val="PargrafodaLista"/>
              <w:spacing w:line="276" w:lineRule="auto"/>
              <w:ind w:left="0" w:right="-2"/>
              <w:jc w:val="center"/>
              <w:rPr>
                <w:rFonts w:ascii="Ebrima" w:hAnsi="Ebrima" w:cs="Tahoma"/>
                <w:sz w:val="22"/>
                <w:szCs w:val="22"/>
              </w:rPr>
            </w:pPr>
          </w:p>
          <w:p w14:paraId="5FBF3A5A" w14:textId="77777777" w:rsidR="007202A5" w:rsidRPr="009720DC" w:rsidRDefault="007202A5" w:rsidP="009720DC">
            <w:pPr>
              <w:pStyle w:val="Default"/>
              <w:spacing w:line="276" w:lineRule="auto"/>
              <w:jc w:val="both"/>
              <w:rPr>
                <w:rFonts w:ascii="Ebrima" w:hAnsi="Ebrima"/>
                <w:sz w:val="22"/>
                <w:szCs w:val="22"/>
              </w:rPr>
            </w:pPr>
            <w:proofErr w:type="spellStart"/>
            <w:r w:rsidRPr="009720DC">
              <w:rPr>
                <w:rFonts w:ascii="Ebrima" w:hAnsi="Ebrima"/>
                <w:sz w:val="22"/>
                <w:szCs w:val="22"/>
              </w:rPr>
              <w:t>NIa</w:t>
            </w:r>
            <w:proofErr w:type="spellEnd"/>
            <w:r w:rsidRPr="009720DC">
              <w:rPr>
                <w:rFonts w:ascii="Ebrima" w:hAnsi="Ebrima"/>
                <w:sz w:val="22"/>
                <w:szCs w:val="22"/>
              </w:rPr>
              <w:t>= Valor do número índice do IPCA/IBGE, divulgado no mês de vigente;</w:t>
            </w:r>
          </w:p>
          <w:p w14:paraId="462E7592" w14:textId="77777777" w:rsidR="007202A5" w:rsidRPr="009720DC" w:rsidRDefault="007202A5" w:rsidP="009720DC">
            <w:pPr>
              <w:pStyle w:val="Default"/>
              <w:spacing w:line="276" w:lineRule="auto"/>
              <w:jc w:val="both"/>
              <w:rPr>
                <w:rFonts w:ascii="Ebrima" w:hAnsi="Ebrima"/>
                <w:sz w:val="22"/>
                <w:szCs w:val="22"/>
              </w:rPr>
            </w:pPr>
            <w:r w:rsidRPr="009720DC">
              <w:rPr>
                <w:rFonts w:ascii="Ebrima" w:hAnsi="Ebrima"/>
                <w:sz w:val="22"/>
                <w:szCs w:val="22"/>
              </w:rPr>
              <w:lastRenderedPageBreak/>
              <w:t xml:space="preserve"> </w:t>
            </w:r>
          </w:p>
          <w:p w14:paraId="7F614AEF" w14:textId="77777777" w:rsidR="007202A5" w:rsidRPr="009720DC" w:rsidRDefault="007202A5" w:rsidP="009720DC">
            <w:pPr>
              <w:pStyle w:val="PargrafodaLista"/>
              <w:spacing w:line="276" w:lineRule="auto"/>
              <w:ind w:left="0" w:right="-2"/>
              <w:jc w:val="both"/>
              <w:rPr>
                <w:rFonts w:ascii="Ebrima" w:hAnsi="Ebrima"/>
                <w:sz w:val="22"/>
                <w:szCs w:val="22"/>
              </w:rPr>
            </w:pPr>
            <w:proofErr w:type="spellStart"/>
            <w:r w:rsidRPr="009720DC">
              <w:rPr>
                <w:rFonts w:ascii="Ebrima" w:hAnsi="Ebrima"/>
                <w:sz w:val="22"/>
                <w:szCs w:val="22"/>
              </w:rPr>
              <w:t>NIb</w:t>
            </w:r>
            <w:proofErr w:type="spellEnd"/>
            <w:r w:rsidRPr="009720DC">
              <w:rPr>
                <w:rFonts w:ascii="Ebrima" w:hAnsi="Ebrima"/>
                <w:sz w:val="22"/>
                <w:szCs w:val="22"/>
              </w:rPr>
              <w:t xml:space="preserve">= Valor do número índice do IPCA/IBGE divulgado no mês anterior ao </w:t>
            </w:r>
            <w:proofErr w:type="spellStart"/>
            <w:r w:rsidRPr="009720DC">
              <w:rPr>
                <w:rFonts w:ascii="Ebrima" w:hAnsi="Ebrima"/>
                <w:sz w:val="22"/>
                <w:szCs w:val="22"/>
              </w:rPr>
              <w:t>NIa</w:t>
            </w:r>
            <w:proofErr w:type="spellEnd"/>
            <w:r w:rsidRPr="009720DC">
              <w:rPr>
                <w:rFonts w:ascii="Ebrima" w:hAnsi="Ebrima"/>
                <w:sz w:val="22"/>
                <w:szCs w:val="22"/>
              </w:rPr>
              <w:t>;</w:t>
            </w:r>
          </w:p>
          <w:p w14:paraId="5284BE6A" w14:textId="77777777" w:rsidR="007202A5" w:rsidRPr="009720DC" w:rsidRDefault="007202A5" w:rsidP="009720DC">
            <w:pPr>
              <w:pStyle w:val="PargrafodaLista"/>
              <w:spacing w:line="276" w:lineRule="auto"/>
              <w:ind w:left="0" w:right="-2"/>
              <w:jc w:val="both"/>
              <w:rPr>
                <w:rFonts w:ascii="Ebrima" w:hAnsi="Ebrima"/>
                <w:sz w:val="22"/>
                <w:szCs w:val="22"/>
              </w:rPr>
            </w:pPr>
          </w:p>
          <w:p w14:paraId="4989D1A2" w14:textId="77777777" w:rsidR="007202A5" w:rsidRPr="009720DC" w:rsidRDefault="007202A5" w:rsidP="009720DC">
            <w:pPr>
              <w:pStyle w:val="Default"/>
              <w:spacing w:line="276" w:lineRule="auto"/>
              <w:jc w:val="both"/>
              <w:rPr>
                <w:rFonts w:ascii="Ebrima" w:hAnsi="Ebrima"/>
                <w:sz w:val="22"/>
                <w:szCs w:val="22"/>
              </w:rPr>
            </w:pPr>
            <w:r w:rsidRPr="009720DC">
              <w:rPr>
                <w:rFonts w:ascii="Ebrima" w:hAnsi="Ebrima"/>
                <w:sz w:val="22"/>
                <w:szCs w:val="22"/>
              </w:rPr>
              <w:t xml:space="preserve">VA = Caso o número índice </w:t>
            </w:r>
            <w:proofErr w:type="spellStart"/>
            <w:r w:rsidRPr="009720DC">
              <w:rPr>
                <w:rFonts w:ascii="Ebrima" w:hAnsi="Ebrima"/>
                <w:sz w:val="22"/>
                <w:szCs w:val="22"/>
              </w:rPr>
              <w:t>NIa</w:t>
            </w:r>
            <w:proofErr w:type="spellEnd"/>
            <w:r w:rsidRPr="009720DC">
              <w:rPr>
                <w:rFonts w:ascii="Ebrima" w:hAnsi="Ebrima"/>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 </w:t>
            </w:r>
          </w:p>
          <w:p w14:paraId="473C079F" w14:textId="77777777" w:rsidR="007202A5" w:rsidRPr="009720DC" w:rsidRDefault="007202A5" w:rsidP="009720DC">
            <w:pPr>
              <w:widowControl w:val="0"/>
              <w:spacing w:line="276" w:lineRule="auto"/>
              <w:ind w:right="-2"/>
              <w:rPr>
                <w:rFonts w:ascii="Ebrima" w:hAnsi="Ebrima" w:cs="Tahoma"/>
                <w:color w:val="000000"/>
                <w:sz w:val="22"/>
                <w:szCs w:val="22"/>
              </w:rPr>
            </w:pPr>
          </w:p>
          <w:p w14:paraId="64FD3B72" w14:textId="77777777" w:rsidR="007202A5" w:rsidRPr="009720DC" w:rsidRDefault="007202A5" w:rsidP="009720DC">
            <w:pPr>
              <w:tabs>
                <w:tab w:val="left" w:pos="1134"/>
              </w:tabs>
              <w:spacing w:line="276" w:lineRule="auto"/>
              <w:ind w:right="-2"/>
              <w:jc w:val="center"/>
              <w:rPr>
                <w:rFonts w:ascii="Ebrima" w:hAnsi="Ebrima" w:cs="Tahoma"/>
                <w:sz w:val="22"/>
                <w:szCs w:val="22"/>
              </w:rPr>
            </w:pPr>
            <w:r w:rsidRPr="009720DC">
              <w:rPr>
                <w:rFonts w:ascii="Ebrima" w:hAnsi="Ebrima" w:cs="Tahoma"/>
                <w:sz w:val="22"/>
                <w:szCs w:val="22"/>
              </w:rPr>
              <w:t xml:space="preserve">J= </w:t>
            </w:r>
            <w:proofErr w:type="spellStart"/>
            <w:r w:rsidRPr="009720DC">
              <w:rPr>
                <w:rFonts w:ascii="Ebrima" w:hAnsi="Ebrima" w:cs="Tahoma"/>
                <w:sz w:val="22"/>
                <w:szCs w:val="22"/>
              </w:rPr>
              <w:t>SDn</w:t>
            </w:r>
            <w:proofErr w:type="spellEnd"/>
            <w:r w:rsidRPr="009720DC">
              <w:rPr>
                <w:rFonts w:ascii="Ebrima" w:hAnsi="Ebrima" w:cs="Tahoma"/>
                <w:sz w:val="22"/>
                <w:szCs w:val="22"/>
              </w:rPr>
              <w:t xml:space="preserve"> x (FJ - 1), em que:</w:t>
            </w:r>
          </w:p>
          <w:p w14:paraId="61DE78B3" w14:textId="77777777" w:rsidR="007202A5" w:rsidRPr="009720DC" w:rsidRDefault="007202A5" w:rsidP="009720DC">
            <w:pPr>
              <w:tabs>
                <w:tab w:val="left" w:pos="1134"/>
              </w:tabs>
              <w:spacing w:line="276" w:lineRule="auto"/>
              <w:ind w:right="-2"/>
              <w:jc w:val="both"/>
              <w:rPr>
                <w:rFonts w:ascii="Ebrima" w:hAnsi="Ebrima" w:cs="Tahoma"/>
                <w:sz w:val="22"/>
                <w:szCs w:val="22"/>
              </w:rPr>
            </w:pPr>
          </w:p>
          <w:p w14:paraId="2EC967A2" w14:textId="24DAD15E" w:rsidR="007202A5" w:rsidRPr="009720DC" w:rsidRDefault="007202A5" w:rsidP="009720DC">
            <w:pPr>
              <w:pStyle w:val="p0"/>
              <w:spacing w:line="276" w:lineRule="auto"/>
              <w:ind w:right="-2"/>
              <w:rPr>
                <w:rFonts w:ascii="Ebrima" w:hAnsi="Ebrima"/>
                <w:sz w:val="22"/>
                <w:szCs w:val="22"/>
              </w:rPr>
            </w:pPr>
            <w:r w:rsidRPr="009720DC">
              <w:rPr>
                <w:rFonts w:ascii="Ebrima" w:hAnsi="Ebrima" w:cs="Tahoma"/>
                <w:sz w:val="22"/>
                <w:szCs w:val="22"/>
              </w:rPr>
              <w:t xml:space="preserve">J = </w:t>
            </w:r>
            <w:r w:rsidRPr="009720DC">
              <w:rPr>
                <w:rFonts w:ascii="Ebrima" w:hAnsi="Ebrima"/>
                <w:sz w:val="22"/>
                <w:szCs w:val="22"/>
              </w:rPr>
              <w:t xml:space="preserve">Valor unitário dos juros acumulados desta </w:t>
            </w:r>
            <w:r w:rsidR="00FE331A" w:rsidRPr="009720DC">
              <w:rPr>
                <w:rFonts w:ascii="Ebrima" w:hAnsi="Ebrima"/>
                <w:b/>
                <w:bCs/>
                <w:sz w:val="22"/>
                <w:szCs w:val="22"/>
              </w:rPr>
              <w:t>CÉDULA</w:t>
            </w:r>
            <w:r w:rsidRPr="009720DC">
              <w:rPr>
                <w:rFonts w:ascii="Ebrima" w:hAnsi="Ebrima"/>
                <w:sz w:val="22"/>
                <w:szCs w:val="22"/>
              </w:rPr>
              <w:t xml:space="preserve"> na data de atualização. Valor em reais, calculado com 2 (duas) casas decimais, com arredondamento;</w:t>
            </w:r>
          </w:p>
          <w:p w14:paraId="7F998E4F" w14:textId="77777777" w:rsidR="007202A5" w:rsidRPr="009720DC" w:rsidRDefault="007202A5" w:rsidP="009720DC">
            <w:pPr>
              <w:pStyle w:val="p0"/>
              <w:spacing w:line="276" w:lineRule="auto"/>
              <w:ind w:right="-2"/>
              <w:rPr>
                <w:rFonts w:ascii="Ebrima" w:hAnsi="Ebrima"/>
                <w:sz w:val="22"/>
                <w:szCs w:val="22"/>
              </w:rPr>
            </w:pPr>
          </w:p>
          <w:p w14:paraId="40F57272" w14:textId="77777777" w:rsidR="007202A5" w:rsidRPr="009720DC" w:rsidRDefault="007202A5" w:rsidP="009720DC">
            <w:pPr>
              <w:autoSpaceDE w:val="0"/>
              <w:adjustRightInd w:val="0"/>
              <w:spacing w:line="276" w:lineRule="auto"/>
              <w:jc w:val="both"/>
              <w:rPr>
                <w:rFonts w:ascii="Ebrima" w:eastAsiaTheme="minorHAnsi" w:hAnsi="Ebrima"/>
                <w:color w:val="000000"/>
                <w:sz w:val="22"/>
                <w:szCs w:val="22"/>
              </w:rPr>
            </w:pPr>
            <w:proofErr w:type="spellStart"/>
            <w:r w:rsidRPr="009720DC">
              <w:rPr>
                <w:rFonts w:ascii="Ebrima" w:eastAsiaTheme="minorHAnsi" w:hAnsi="Ebrima"/>
                <w:color w:val="000000"/>
                <w:sz w:val="22"/>
                <w:szCs w:val="22"/>
              </w:rPr>
              <w:t>SDn</w:t>
            </w:r>
            <w:proofErr w:type="spellEnd"/>
            <w:r w:rsidRPr="009720DC">
              <w:rPr>
                <w:rFonts w:ascii="Ebrima" w:eastAsiaTheme="minorHAnsi" w:hAnsi="Ebrima"/>
                <w:color w:val="000000"/>
                <w:sz w:val="22"/>
                <w:szCs w:val="22"/>
              </w:rPr>
              <w:t xml:space="preserve"> = Conforme definido acima; </w:t>
            </w:r>
          </w:p>
          <w:p w14:paraId="23346219" w14:textId="77777777" w:rsidR="007202A5" w:rsidRPr="009720DC" w:rsidRDefault="007202A5" w:rsidP="009720DC">
            <w:pPr>
              <w:autoSpaceDE w:val="0"/>
              <w:adjustRightInd w:val="0"/>
              <w:spacing w:line="276" w:lineRule="auto"/>
              <w:jc w:val="both"/>
              <w:rPr>
                <w:rFonts w:ascii="Ebrima" w:eastAsiaTheme="minorHAnsi" w:hAnsi="Ebrima"/>
                <w:color w:val="000000"/>
                <w:sz w:val="22"/>
                <w:szCs w:val="22"/>
              </w:rPr>
            </w:pPr>
          </w:p>
          <w:p w14:paraId="2BA41507" w14:textId="0D1415EB" w:rsidR="007202A5" w:rsidRPr="009720DC" w:rsidRDefault="007202A5" w:rsidP="009720DC">
            <w:pPr>
              <w:pStyle w:val="p0"/>
              <w:spacing w:line="276" w:lineRule="auto"/>
              <w:ind w:right="-2"/>
              <w:rPr>
                <w:rFonts w:ascii="Ebrima" w:eastAsiaTheme="minorHAnsi" w:hAnsi="Ebrima"/>
                <w:color w:val="000000"/>
                <w:sz w:val="22"/>
                <w:szCs w:val="22"/>
                <w:lang w:eastAsia="en-US"/>
              </w:rPr>
            </w:pPr>
            <w:r w:rsidRPr="009720DC">
              <w:rPr>
                <w:rFonts w:ascii="Ebrima" w:eastAsiaTheme="minorHAnsi" w:hAnsi="Ebrima"/>
                <w:color w:val="000000"/>
                <w:sz w:val="22"/>
                <w:szCs w:val="22"/>
                <w:lang w:eastAsia="en-US"/>
              </w:rPr>
              <w:t xml:space="preserve">FJ = Fator de Juros calculado com </w:t>
            </w:r>
            <w:r w:rsidR="00F92E61" w:rsidRPr="009720DC">
              <w:rPr>
                <w:rFonts w:ascii="Ebrima" w:eastAsiaTheme="minorHAnsi" w:hAnsi="Ebrima"/>
                <w:color w:val="000000"/>
                <w:sz w:val="22"/>
                <w:szCs w:val="22"/>
                <w:lang w:eastAsia="en-US"/>
              </w:rPr>
              <w:t>0</w:t>
            </w:r>
            <w:r w:rsidRPr="009720DC">
              <w:rPr>
                <w:rFonts w:ascii="Ebrima" w:eastAsiaTheme="minorHAnsi" w:hAnsi="Ebrima"/>
                <w:color w:val="000000"/>
                <w:sz w:val="22"/>
                <w:szCs w:val="22"/>
                <w:lang w:eastAsia="en-US"/>
              </w:rPr>
              <w:t>8 (oito) casas decimais, com arredondamento, parametrizado conforme definido a seguir:</w:t>
            </w:r>
          </w:p>
          <w:p w14:paraId="50C76D02" w14:textId="77777777" w:rsidR="007202A5" w:rsidRPr="009720DC" w:rsidRDefault="007202A5" w:rsidP="009720DC">
            <w:pPr>
              <w:pStyle w:val="p0"/>
              <w:spacing w:line="276" w:lineRule="auto"/>
              <w:ind w:right="-2"/>
              <w:jc w:val="center"/>
              <w:rPr>
                <w:rFonts w:ascii="Ebrima" w:eastAsiaTheme="minorHAnsi" w:hAnsi="Ebrima"/>
                <w:color w:val="000000"/>
                <w:sz w:val="22"/>
                <w:szCs w:val="22"/>
                <w:lang w:eastAsia="en-US"/>
              </w:rPr>
            </w:pPr>
          </w:p>
          <w:p w14:paraId="0DADB9CD" w14:textId="77777777" w:rsidR="007202A5" w:rsidRPr="009720DC" w:rsidRDefault="007202A5" w:rsidP="009720DC">
            <w:pPr>
              <w:pStyle w:val="p0"/>
              <w:spacing w:line="276" w:lineRule="auto"/>
              <w:ind w:right="-2"/>
              <w:jc w:val="center"/>
              <w:rPr>
                <w:rFonts w:ascii="Ebrima" w:eastAsiaTheme="minorHAnsi" w:hAnsi="Ebrima"/>
                <w:color w:val="000000"/>
                <w:sz w:val="22"/>
                <w:szCs w:val="22"/>
                <w:lang w:eastAsia="en-US"/>
              </w:rPr>
            </w:pPr>
            <w:r w:rsidRPr="009720DC">
              <w:rPr>
                <w:rFonts w:ascii="Ebrima" w:eastAsiaTheme="minorHAnsi" w:hAnsi="Ebrima"/>
                <w:color w:val="000000"/>
                <w:sz w:val="22"/>
                <w:szCs w:val="22"/>
                <w:lang w:eastAsia="en-US"/>
              </w:rPr>
              <w:t xml:space="preserve">FJ = </w:t>
            </w:r>
            <m:oMath>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r>
                        <w:rPr>
                          <w:rFonts w:ascii="Cambria Math" w:eastAsiaTheme="minorHAnsi" w:hAnsi="Cambria Math"/>
                          <w:color w:val="000000"/>
                          <w:sz w:val="22"/>
                          <w:szCs w:val="22"/>
                          <w:lang w:eastAsia="en-US"/>
                        </w:rPr>
                        <m:t>(i+1)</m:t>
                      </m:r>
                    </m:e>
                    <m:sup>
                      <m:f>
                        <m:fPr>
                          <m:ctrlPr>
                            <w:rPr>
                              <w:rFonts w:ascii="Cambria Math" w:hAnsi="Cambria Math"/>
                              <w:i/>
                              <w:color w:val="000000"/>
                              <w:sz w:val="22"/>
                              <w:szCs w:val="22"/>
                              <w:lang w:eastAsia="en-US"/>
                            </w:rPr>
                          </m:ctrlPr>
                        </m:fPr>
                        <m:num>
                          <m:r>
                            <w:rPr>
                              <w:rFonts w:ascii="Cambria Math" w:eastAsiaTheme="minorHAnsi" w:hAnsi="Cambria Math"/>
                              <w:color w:val="000000"/>
                              <w:sz w:val="22"/>
                              <w:szCs w:val="22"/>
                              <w:lang w:eastAsia="en-US"/>
                            </w:rPr>
                            <m:t>dcp</m:t>
                          </m:r>
                        </m:num>
                        <m:den>
                          <m:r>
                            <w:rPr>
                              <w:rFonts w:ascii="Cambria Math" w:eastAsiaTheme="minorHAnsi" w:hAnsi="Cambria Math"/>
                              <w:color w:val="000000"/>
                              <w:sz w:val="22"/>
                              <w:szCs w:val="22"/>
                              <w:lang w:eastAsia="en-US"/>
                            </w:rPr>
                            <m:t>360</m:t>
                          </m:r>
                        </m:den>
                      </m:f>
                    </m:sup>
                  </m:sSup>
                </m:e>
              </m:d>
            </m:oMath>
          </w:p>
          <w:p w14:paraId="5CBD994E" w14:textId="77777777" w:rsidR="007202A5" w:rsidRPr="009720DC" w:rsidRDefault="007202A5" w:rsidP="009720DC">
            <w:pPr>
              <w:pStyle w:val="p0"/>
              <w:spacing w:line="276" w:lineRule="auto"/>
              <w:ind w:right="-2"/>
              <w:jc w:val="center"/>
              <w:rPr>
                <w:rFonts w:ascii="Ebrima" w:eastAsiaTheme="minorHAnsi" w:hAnsi="Ebrima"/>
                <w:color w:val="000000"/>
                <w:sz w:val="22"/>
                <w:szCs w:val="22"/>
                <w:lang w:eastAsia="en-US"/>
              </w:rPr>
            </w:pPr>
          </w:p>
          <w:p w14:paraId="70AF2923" w14:textId="77777777" w:rsidR="007202A5" w:rsidRPr="009720DC" w:rsidRDefault="007202A5" w:rsidP="009720DC">
            <w:pPr>
              <w:autoSpaceDE w:val="0"/>
              <w:adjustRightInd w:val="0"/>
              <w:spacing w:line="276" w:lineRule="auto"/>
              <w:jc w:val="both"/>
              <w:rPr>
                <w:rFonts w:ascii="Ebrima" w:eastAsiaTheme="minorHAnsi" w:hAnsi="Ebrima"/>
                <w:color w:val="000000"/>
                <w:sz w:val="22"/>
                <w:szCs w:val="22"/>
              </w:rPr>
            </w:pPr>
            <w:r w:rsidRPr="009720DC">
              <w:rPr>
                <w:rFonts w:ascii="Ebrima" w:eastAsiaTheme="minorHAnsi" w:hAnsi="Ebrima"/>
                <w:color w:val="000000"/>
                <w:sz w:val="22"/>
                <w:szCs w:val="22"/>
              </w:rPr>
              <w:t xml:space="preserve">em que: </w:t>
            </w:r>
          </w:p>
          <w:p w14:paraId="0ACA21D3" w14:textId="77777777" w:rsidR="007202A5" w:rsidRPr="009720DC" w:rsidRDefault="007202A5" w:rsidP="009720DC">
            <w:pPr>
              <w:autoSpaceDE w:val="0"/>
              <w:adjustRightInd w:val="0"/>
              <w:spacing w:line="276" w:lineRule="auto"/>
              <w:jc w:val="both"/>
              <w:rPr>
                <w:rFonts w:ascii="Ebrima" w:eastAsiaTheme="minorHAnsi" w:hAnsi="Ebrima"/>
                <w:color w:val="000000"/>
                <w:sz w:val="22"/>
                <w:szCs w:val="22"/>
              </w:rPr>
            </w:pPr>
          </w:p>
          <w:p w14:paraId="078043BE" w14:textId="77777777" w:rsidR="007202A5" w:rsidRPr="009720DC" w:rsidRDefault="007202A5" w:rsidP="009720DC">
            <w:pPr>
              <w:pStyle w:val="p0"/>
              <w:spacing w:line="276" w:lineRule="auto"/>
              <w:ind w:right="-2"/>
              <w:rPr>
                <w:rFonts w:ascii="Ebrima" w:eastAsiaTheme="minorHAnsi" w:hAnsi="Ebrima"/>
                <w:color w:val="000000"/>
                <w:sz w:val="22"/>
                <w:szCs w:val="22"/>
                <w:lang w:eastAsia="en-US"/>
              </w:rPr>
            </w:pPr>
            <w:r w:rsidRPr="009720DC">
              <w:rPr>
                <w:rFonts w:ascii="Ebrima" w:eastAsiaTheme="minorHAnsi" w:hAnsi="Ebrima"/>
                <w:color w:val="000000"/>
                <w:sz w:val="22"/>
                <w:szCs w:val="22"/>
                <w:lang w:eastAsia="en-US"/>
              </w:rPr>
              <w:t>i = Juros remuneratórios desta Cédula;</w:t>
            </w:r>
          </w:p>
          <w:p w14:paraId="5EB38A51" w14:textId="77777777" w:rsidR="007202A5" w:rsidRPr="009720DC" w:rsidRDefault="007202A5" w:rsidP="009720DC">
            <w:pPr>
              <w:pStyle w:val="p0"/>
              <w:spacing w:line="276" w:lineRule="auto"/>
              <w:ind w:right="-2"/>
              <w:rPr>
                <w:rFonts w:ascii="Ebrima" w:eastAsiaTheme="minorHAnsi" w:hAnsi="Ebrima"/>
                <w:color w:val="000000"/>
                <w:sz w:val="22"/>
                <w:szCs w:val="22"/>
                <w:lang w:eastAsia="en-US"/>
              </w:rPr>
            </w:pPr>
          </w:p>
          <w:p w14:paraId="28CE2B68" w14:textId="539AB137" w:rsidR="007202A5" w:rsidRPr="009720DC" w:rsidRDefault="007202A5" w:rsidP="009720DC">
            <w:pPr>
              <w:autoSpaceDE w:val="0"/>
              <w:adjustRightInd w:val="0"/>
              <w:spacing w:line="276" w:lineRule="auto"/>
              <w:jc w:val="both"/>
              <w:rPr>
                <w:rFonts w:ascii="Ebrima" w:eastAsiaTheme="minorHAnsi" w:hAnsi="Ebrima"/>
                <w:color w:val="000000"/>
                <w:sz w:val="22"/>
                <w:szCs w:val="22"/>
              </w:rPr>
            </w:pPr>
            <w:proofErr w:type="spellStart"/>
            <w:r w:rsidRPr="009720DC">
              <w:rPr>
                <w:rFonts w:ascii="Ebrima" w:eastAsiaTheme="minorHAnsi" w:hAnsi="Ebrima"/>
                <w:color w:val="000000"/>
                <w:sz w:val="22"/>
                <w:szCs w:val="22"/>
              </w:rPr>
              <w:t>dcp</w:t>
            </w:r>
            <w:proofErr w:type="spellEnd"/>
            <w:r w:rsidRPr="009720DC">
              <w:rPr>
                <w:rFonts w:ascii="Ebrima" w:eastAsiaTheme="minorHAnsi" w:hAnsi="Ebrima"/>
                <w:color w:val="000000"/>
                <w:sz w:val="22"/>
                <w:szCs w:val="22"/>
              </w:rPr>
              <w:t xml:space="preserve"> = Número de dias corridos entre a </w:t>
            </w:r>
            <w:r w:rsidR="00F92E61" w:rsidRPr="009720DC">
              <w:rPr>
                <w:rFonts w:ascii="Ebrima" w:eastAsiaTheme="minorHAnsi" w:hAnsi="Ebrima"/>
                <w:color w:val="000000"/>
                <w:sz w:val="22"/>
                <w:szCs w:val="22"/>
              </w:rPr>
              <w:t>d</w:t>
            </w:r>
            <w:r w:rsidRPr="009720DC">
              <w:rPr>
                <w:rFonts w:ascii="Ebrima" w:eastAsiaTheme="minorHAnsi" w:hAnsi="Ebrima"/>
                <w:color w:val="000000"/>
                <w:sz w:val="22"/>
                <w:szCs w:val="22"/>
              </w:rPr>
              <w:t xml:space="preserve">ata de </w:t>
            </w:r>
            <w:r w:rsidR="00F92E61" w:rsidRPr="009720DC">
              <w:rPr>
                <w:rFonts w:ascii="Ebrima" w:eastAsiaTheme="minorHAnsi" w:hAnsi="Ebrima"/>
                <w:color w:val="000000"/>
                <w:sz w:val="22"/>
                <w:szCs w:val="22"/>
              </w:rPr>
              <w:t xml:space="preserve">liberação </w:t>
            </w:r>
            <w:r w:rsidR="00DD6768" w:rsidRPr="009720DC">
              <w:rPr>
                <w:rFonts w:ascii="Ebrima" w:eastAsiaTheme="minorHAnsi" w:hAnsi="Ebrima"/>
                <w:color w:val="000000"/>
                <w:sz w:val="22"/>
                <w:szCs w:val="22"/>
              </w:rPr>
              <w:t>dos Recursos Disponibilizados</w:t>
            </w:r>
            <w:r w:rsidRPr="009720DC">
              <w:rPr>
                <w:rFonts w:ascii="Ebrima" w:eastAsiaTheme="minorHAnsi" w:hAnsi="Ebrima"/>
                <w:color w:val="000000"/>
                <w:sz w:val="22"/>
                <w:szCs w:val="22"/>
              </w:rPr>
              <w:t xml:space="preserve"> ou Amortização Extraordinária imediatamente anterior, o que ocorrer por último, e a data para o próximo evento, sendo </w:t>
            </w:r>
            <w:proofErr w:type="spellStart"/>
            <w:r w:rsidRPr="009720DC">
              <w:rPr>
                <w:rFonts w:ascii="Ebrima" w:eastAsiaTheme="minorHAnsi" w:hAnsi="Ebrima"/>
                <w:color w:val="000000"/>
                <w:sz w:val="22"/>
                <w:szCs w:val="22"/>
              </w:rPr>
              <w:t>dcp</w:t>
            </w:r>
            <w:proofErr w:type="spellEnd"/>
            <w:r w:rsidRPr="009720DC">
              <w:rPr>
                <w:rFonts w:ascii="Ebrima" w:eastAsiaTheme="minorHAnsi" w:hAnsi="Ebrima"/>
                <w:color w:val="000000"/>
                <w:sz w:val="22"/>
                <w:szCs w:val="22"/>
              </w:rPr>
              <w:t xml:space="preserve"> um número inteiro; </w:t>
            </w:r>
          </w:p>
        </w:tc>
      </w:tr>
    </w:tbl>
    <w:p w14:paraId="7D0B4F8C" w14:textId="77777777" w:rsidR="007202A5" w:rsidRPr="009720DC" w:rsidRDefault="007202A5" w:rsidP="009720DC">
      <w:pPr>
        <w:widowControl w:val="0"/>
        <w:tabs>
          <w:tab w:val="left" w:pos="720"/>
        </w:tabs>
        <w:spacing w:line="276" w:lineRule="auto"/>
        <w:jc w:val="both"/>
        <w:rPr>
          <w:rFonts w:ascii="Ebrima" w:hAnsi="Ebrima"/>
          <w:sz w:val="22"/>
          <w:szCs w:val="22"/>
        </w:rPr>
      </w:pPr>
    </w:p>
    <w:p w14:paraId="35F7B8C7" w14:textId="5F933D23" w:rsidR="007202A5" w:rsidRPr="009720DC" w:rsidRDefault="007202A5" w:rsidP="009720DC">
      <w:pPr>
        <w:spacing w:line="276" w:lineRule="auto"/>
        <w:jc w:val="both"/>
        <w:rPr>
          <w:rFonts w:ascii="Ebrima" w:hAnsi="Ebrima"/>
          <w:sz w:val="22"/>
          <w:szCs w:val="22"/>
        </w:rPr>
      </w:pPr>
      <w:r w:rsidRPr="009720DC">
        <w:rPr>
          <w:rFonts w:ascii="Ebrima" w:hAnsi="Ebrima"/>
          <w:b/>
          <w:bCs/>
          <w:sz w:val="22"/>
          <w:szCs w:val="22"/>
        </w:rPr>
        <w:t>3.2.</w:t>
      </w:r>
      <w:bookmarkStart w:id="26" w:name="_Hlk526302518"/>
      <w:r w:rsidRPr="009720DC">
        <w:rPr>
          <w:rFonts w:ascii="Ebrima" w:hAnsi="Ebrima"/>
          <w:sz w:val="22"/>
          <w:szCs w:val="22"/>
        </w:rPr>
        <w:tab/>
        <w:t xml:space="preserve">Mensalmente, todo dia </w:t>
      </w:r>
      <w:r w:rsidRPr="000844A6">
        <w:rPr>
          <w:rFonts w:ascii="Ebrima" w:hAnsi="Ebrima"/>
          <w:sz w:val="22"/>
          <w:szCs w:val="22"/>
        </w:rPr>
        <w:t>20 (vinte)</w:t>
      </w:r>
      <w:r w:rsidRPr="009720DC">
        <w:rPr>
          <w:rFonts w:ascii="Ebrima" w:hAnsi="Ebrima"/>
          <w:sz w:val="22"/>
          <w:szCs w:val="22"/>
        </w:rPr>
        <w:t xml:space="preserve"> de cada mês, sendo o primeiro no dia </w:t>
      </w:r>
      <w:r w:rsidRPr="000844A6">
        <w:rPr>
          <w:rFonts w:ascii="Ebrima" w:hAnsi="Ebrima"/>
          <w:sz w:val="22"/>
          <w:szCs w:val="22"/>
        </w:rPr>
        <w:t>20 (vinte)</w:t>
      </w:r>
      <w:r w:rsidRPr="009720DC">
        <w:rPr>
          <w:rFonts w:ascii="Ebrima" w:hAnsi="Ebrima"/>
          <w:sz w:val="22"/>
          <w:szCs w:val="22"/>
        </w:rPr>
        <w:t xml:space="preserve"> do mês subsequente ao da primeira liberação de Recursos Disponibilizados, </w:t>
      </w:r>
      <w:r w:rsidRPr="009720DC">
        <w:rPr>
          <w:rFonts w:ascii="Ebrima" w:hAnsi="Ebrima" w:cs="Arial"/>
          <w:sz w:val="22"/>
          <w:szCs w:val="22"/>
        </w:rPr>
        <w:t>a</w:t>
      </w:r>
      <w:r w:rsidRPr="009720DC">
        <w:rPr>
          <w:rFonts w:ascii="Ebrima" w:hAnsi="Ebrima"/>
          <w:sz w:val="22"/>
          <w:szCs w:val="22"/>
        </w:rPr>
        <w:t xml:space="preserve"> </w:t>
      </w:r>
      <w:r w:rsidRPr="009720DC">
        <w:rPr>
          <w:rFonts w:ascii="Ebrima" w:hAnsi="Ebrima"/>
          <w:b/>
          <w:bCs/>
          <w:sz w:val="22"/>
          <w:szCs w:val="22"/>
        </w:rPr>
        <w:t xml:space="preserve">EMITENTE </w:t>
      </w:r>
      <w:r w:rsidRPr="009720DC">
        <w:rPr>
          <w:rFonts w:ascii="Ebrima" w:hAnsi="Ebrima"/>
          <w:sz w:val="22"/>
          <w:szCs w:val="22"/>
        </w:rPr>
        <w:t xml:space="preserve">deverá pagar </w:t>
      </w:r>
      <w:r w:rsidR="00ED4CB8" w:rsidRPr="009720DC">
        <w:rPr>
          <w:rFonts w:ascii="Ebrima" w:hAnsi="Ebrima"/>
          <w:sz w:val="22"/>
          <w:szCs w:val="22"/>
        </w:rPr>
        <w:t>à</w:t>
      </w:r>
      <w:r w:rsidRPr="009720DC">
        <w:rPr>
          <w:rFonts w:ascii="Ebrima" w:hAnsi="Ebrima"/>
          <w:sz w:val="22"/>
          <w:szCs w:val="22"/>
        </w:rPr>
        <w:t xml:space="preserve"> </w:t>
      </w:r>
      <w:r w:rsidRPr="009720DC">
        <w:rPr>
          <w:rFonts w:ascii="Ebrima" w:hAnsi="Ebrima"/>
          <w:b/>
          <w:bCs/>
          <w:sz w:val="22"/>
          <w:szCs w:val="22"/>
        </w:rPr>
        <w:t>CREDOR</w:t>
      </w:r>
      <w:r w:rsidR="00ED4CB8" w:rsidRPr="009720DC">
        <w:rPr>
          <w:rFonts w:ascii="Ebrima" w:hAnsi="Ebrima"/>
          <w:b/>
          <w:bCs/>
          <w:sz w:val="22"/>
          <w:szCs w:val="22"/>
        </w:rPr>
        <w:t>A</w:t>
      </w:r>
      <w:r w:rsidRPr="009720DC">
        <w:rPr>
          <w:rFonts w:ascii="Ebrima" w:hAnsi="Ebrima"/>
          <w:sz w:val="22"/>
          <w:szCs w:val="22"/>
        </w:rPr>
        <w:t xml:space="preserve"> ou, quando da Cessão de Créditos, à </w:t>
      </w:r>
      <w:r w:rsidRPr="009720DC">
        <w:rPr>
          <w:rFonts w:ascii="Ebrima" w:hAnsi="Ebrima"/>
          <w:b/>
          <w:bCs/>
          <w:sz w:val="22"/>
          <w:szCs w:val="22"/>
        </w:rPr>
        <w:t>SECURITIZADORA</w:t>
      </w:r>
      <w:r w:rsidRPr="009720DC">
        <w:rPr>
          <w:rFonts w:ascii="Ebrima" w:hAnsi="Ebrima"/>
          <w:sz w:val="22"/>
          <w:szCs w:val="22"/>
        </w:rPr>
        <w:t xml:space="preserve"> a totalidade da Remuneração relativa ao período definido como “</w:t>
      </w:r>
      <w:proofErr w:type="spellStart"/>
      <w:r w:rsidRPr="009720DC">
        <w:rPr>
          <w:rFonts w:ascii="Ebrima" w:hAnsi="Ebrima"/>
          <w:sz w:val="22"/>
          <w:szCs w:val="22"/>
        </w:rPr>
        <w:t>dcp</w:t>
      </w:r>
      <w:proofErr w:type="spellEnd"/>
      <w:r w:rsidRPr="009720DC">
        <w:rPr>
          <w:rFonts w:ascii="Ebrima" w:hAnsi="Ebrima"/>
          <w:sz w:val="22"/>
          <w:szCs w:val="22"/>
        </w:rPr>
        <w:t xml:space="preserve">” na fórmula prevista na Cláusula 3.1.3 acima, aplicado sobre o Saldo Devedor do último dia </w:t>
      </w:r>
      <w:r w:rsidRPr="000844A6">
        <w:rPr>
          <w:rFonts w:ascii="Ebrima" w:hAnsi="Ebrima"/>
          <w:sz w:val="22"/>
          <w:szCs w:val="22"/>
        </w:rPr>
        <w:t>20 (vinte)</w:t>
      </w:r>
      <w:r w:rsidRPr="009720DC">
        <w:rPr>
          <w:rFonts w:ascii="Ebrima" w:hAnsi="Ebrima"/>
          <w:sz w:val="22"/>
          <w:szCs w:val="22"/>
        </w:rPr>
        <w:t xml:space="preserve"> do mês imediatamente anterior, data da última liberação de Recursos Disponibilizados ou Amortização Extraordinária.</w:t>
      </w:r>
      <w:bookmarkEnd w:id="26"/>
    </w:p>
    <w:p w14:paraId="7B787B23" w14:textId="77777777" w:rsidR="007202A5" w:rsidRPr="009720DC" w:rsidRDefault="007202A5" w:rsidP="009720DC">
      <w:pPr>
        <w:tabs>
          <w:tab w:val="left" w:pos="1620"/>
        </w:tabs>
        <w:spacing w:line="276" w:lineRule="auto"/>
        <w:jc w:val="both"/>
        <w:rPr>
          <w:rFonts w:ascii="Ebrima" w:hAnsi="Ebrima"/>
          <w:sz w:val="22"/>
          <w:szCs w:val="22"/>
        </w:rPr>
      </w:pPr>
    </w:p>
    <w:p w14:paraId="5818ED8B" w14:textId="0D34D180" w:rsidR="007202A5" w:rsidRPr="009720DC" w:rsidRDefault="007202A5" w:rsidP="009720DC">
      <w:pPr>
        <w:spacing w:line="276" w:lineRule="auto"/>
        <w:ind w:left="709"/>
        <w:jc w:val="both"/>
        <w:rPr>
          <w:rFonts w:ascii="Ebrima" w:hAnsi="Ebrima"/>
          <w:bCs/>
          <w:sz w:val="22"/>
          <w:szCs w:val="22"/>
        </w:rPr>
      </w:pPr>
      <w:r w:rsidRPr="009720DC">
        <w:rPr>
          <w:rFonts w:ascii="Ebrima" w:hAnsi="Ebrima"/>
          <w:b/>
          <w:sz w:val="22"/>
          <w:szCs w:val="22"/>
        </w:rPr>
        <w:t>3.2.1.</w:t>
      </w:r>
      <w:r w:rsidR="00364AEE" w:rsidRPr="009720DC">
        <w:rPr>
          <w:rFonts w:ascii="Ebrima" w:hAnsi="Ebrima"/>
          <w:b/>
          <w:sz w:val="22"/>
          <w:szCs w:val="22"/>
        </w:rPr>
        <w:tab/>
      </w:r>
      <w:r w:rsidRPr="009720DC">
        <w:rPr>
          <w:rFonts w:ascii="Ebrima" w:hAnsi="Ebrima"/>
          <w:sz w:val="22"/>
          <w:szCs w:val="22"/>
        </w:rPr>
        <w:t>Exceto nas ocasiões em que os valores devidos à título de Remuneração sejam retidos d</w:t>
      </w:r>
      <w:r w:rsidR="00AA26CB" w:rsidRPr="009720DC">
        <w:rPr>
          <w:rFonts w:ascii="Ebrima" w:hAnsi="Ebrima"/>
          <w:sz w:val="22"/>
          <w:szCs w:val="22"/>
        </w:rPr>
        <w:t xml:space="preserve">os recursos </w:t>
      </w:r>
      <w:r w:rsidR="00364AEE" w:rsidRPr="009720DC">
        <w:rPr>
          <w:rFonts w:ascii="Ebrima" w:hAnsi="Ebrima"/>
          <w:sz w:val="22"/>
          <w:szCs w:val="22"/>
        </w:rPr>
        <w:t>depositados na Conta Centralizadora</w:t>
      </w:r>
      <w:r w:rsidRPr="009720DC">
        <w:rPr>
          <w:rFonts w:ascii="Ebrima" w:hAnsi="Ebrima"/>
          <w:sz w:val="22"/>
          <w:szCs w:val="22"/>
        </w:rPr>
        <w:t xml:space="preserve">, o pagamento da Remuneração </w:t>
      </w:r>
      <w:r w:rsidRPr="009720DC">
        <w:rPr>
          <w:rFonts w:ascii="Ebrima" w:hAnsi="Ebrima" w:cs="Arial"/>
          <w:sz w:val="22"/>
          <w:szCs w:val="22"/>
        </w:rPr>
        <w:t>será realizado na Conta Centralizadora</w:t>
      </w:r>
      <w:r w:rsidRPr="009720DC">
        <w:rPr>
          <w:rFonts w:ascii="Ebrima" w:hAnsi="Ebrima"/>
          <w:sz w:val="22"/>
          <w:szCs w:val="22"/>
        </w:rPr>
        <w:t>, mediante TED (Transferência Eletrônica Disponível) ou por outra forma permitida ou não vedada pelas normas então vigentes.</w:t>
      </w:r>
      <w:r w:rsidRPr="009720DC">
        <w:rPr>
          <w:rFonts w:ascii="Ebrima" w:hAnsi="Ebrima" w:cs="Arial"/>
          <w:sz w:val="22"/>
          <w:szCs w:val="22"/>
        </w:rPr>
        <w:t xml:space="preserve"> </w:t>
      </w:r>
      <w:r w:rsidRPr="009720DC">
        <w:rPr>
          <w:rFonts w:ascii="Ebrima" w:hAnsi="Ebrima"/>
          <w:sz w:val="22"/>
          <w:szCs w:val="22"/>
        </w:rPr>
        <w:t xml:space="preserve">Qualquer recebimento de </w:t>
      </w:r>
      <w:r w:rsidRPr="009720DC">
        <w:rPr>
          <w:rFonts w:ascii="Ebrima" w:hAnsi="Ebrima"/>
          <w:sz w:val="22"/>
          <w:szCs w:val="22"/>
        </w:rPr>
        <w:lastRenderedPageBreak/>
        <w:t xml:space="preserve">parcela da Remuneração fora do prazo avençado constituirá mera tolerância e não afetará as demais parcelas da Remuneração e demais itens e condições desta </w:t>
      </w:r>
      <w:r w:rsidR="00364AEE" w:rsidRPr="009720DC">
        <w:rPr>
          <w:rFonts w:ascii="Ebrima" w:hAnsi="Ebrima"/>
          <w:b/>
          <w:bCs/>
          <w:sz w:val="22"/>
          <w:szCs w:val="22"/>
        </w:rPr>
        <w:t>CÉDULA</w:t>
      </w:r>
      <w:r w:rsidRPr="009720DC">
        <w:rPr>
          <w:rFonts w:ascii="Ebrima" w:hAnsi="Ebrima"/>
          <w:sz w:val="22"/>
          <w:szCs w:val="22"/>
        </w:rPr>
        <w:t>, nem importará em novação ou modificação do quanto ora acordado, inclusive quanto aos Encargos Moratórios.</w:t>
      </w:r>
      <w:bookmarkStart w:id="27" w:name="_DV_M109"/>
      <w:bookmarkEnd w:id="27"/>
    </w:p>
    <w:p w14:paraId="4F5DC2D7" w14:textId="77777777" w:rsidR="007202A5" w:rsidRPr="009720DC" w:rsidRDefault="007202A5" w:rsidP="009720DC">
      <w:pPr>
        <w:tabs>
          <w:tab w:val="left" w:pos="1620"/>
        </w:tabs>
        <w:autoSpaceDE w:val="0"/>
        <w:adjustRightInd w:val="0"/>
        <w:spacing w:line="276" w:lineRule="auto"/>
        <w:jc w:val="center"/>
        <w:rPr>
          <w:rFonts w:ascii="Ebrima" w:hAnsi="Ebrima"/>
          <w:b/>
          <w:bCs/>
          <w:sz w:val="22"/>
          <w:szCs w:val="22"/>
        </w:rPr>
      </w:pPr>
    </w:p>
    <w:p w14:paraId="5B0887AC" w14:textId="77777777" w:rsidR="007202A5" w:rsidRPr="009720DC" w:rsidRDefault="007202A5" w:rsidP="009720DC">
      <w:pPr>
        <w:tabs>
          <w:tab w:val="left" w:pos="1620"/>
        </w:tabs>
        <w:autoSpaceDE w:val="0"/>
        <w:adjustRightInd w:val="0"/>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04. </w:t>
      </w:r>
    </w:p>
    <w:p w14:paraId="7149BBF4" w14:textId="77777777" w:rsidR="007202A5" w:rsidRPr="009720DC" w:rsidRDefault="007202A5" w:rsidP="009720DC">
      <w:pPr>
        <w:tabs>
          <w:tab w:val="left" w:pos="1620"/>
        </w:tabs>
        <w:autoSpaceDE w:val="0"/>
        <w:adjustRightInd w:val="0"/>
        <w:spacing w:line="276" w:lineRule="auto"/>
        <w:jc w:val="center"/>
        <w:rPr>
          <w:rFonts w:ascii="Ebrima" w:hAnsi="Ebrima"/>
          <w:b/>
          <w:bCs/>
          <w:sz w:val="22"/>
          <w:szCs w:val="22"/>
        </w:rPr>
      </w:pPr>
      <w:r w:rsidRPr="009720DC">
        <w:rPr>
          <w:rFonts w:ascii="Ebrima" w:hAnsi="Ebrima"/>
          <w:b/>
          <w:bCs/>
          <w:sz w:val="22"/>
          <w:szCs w:val="22"/>
          <w:u w:val="single"/>
        </w:rPr>
        <w:t>VALOR DE PRINCIPAL – VENCIMENTO FINAL E AMORTIZAÇÕES EXTRAORDINÁRIAS</w:t>
      </w:r>
    </w:p>
    <w:p w14:paraId="34BC841D" w14:textId="77777777" w:rsidR="007202A5" w:rsidRPr="009720DC" w:rsidRDefault="007202A5" w:rsidP="009720DC">
      <w:pPr>
        <w:tabs>
          <w:tab w:val="left" w:pos="1620"/>
        </w:tabs>
        <w:autoSpaceDE w:val="0"/>
        <w:adjustRightInd w:val="0"/>
        <w:spacing w:line="276" w:lineRule="auto"/>
        <w:jc w:val="both"/>
        <w:rPr>
          <w:rFonts w:ascii="Ebrima" w:hAnsi="Ebrima"/>
          <w:b/>
          <w:bCs/>
          <w:sz w:val="22"/>
          <w:szCs w:val="22"/>
        </w:rPr>
      </w:pPr>
    </w:p>
    <w:p w14:paraId="3F252BC5" w14:textId="2579ECA7"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bCs/>
          <w:sz w:val="22"/>
          <w:szCs w:val="22"/>
        </w:rPr>
        <w:t>4.1.</w:t>
      </w:r>
      <w:r w:rsidR="00E309ED" w:rsidRPr="009720DC">
        <w:rPr>
          <w:rFonts w:ascii="Ebrima" w:hAnsi="Ebrima"/>
          <w:b/>
          <w:bCs/>
          <w:sz w:val="22"/>
          <w:szCs w:val="22"/>
        </w:rPr>
        <w:tab/>
      </w:r>
      <w:r w:rsidRPr="009720DC">
        <w:rPr>
          <w:rFonts w:ascii="Ebrima" w:hAnsi="Ebrima"/>
          <w:bCs/>
          <w:sz w:val="22"/>
          <w:szCs w:val="22"/>
        </w:rPr>
        <w:t xml:space="preserve">A </w:t>
      </w:r>
      <w:r w:rsidRPr="009720DC">
        <w:rPr>
          <w:rFonts w:ascii="Ebrima" w:hAnsi="Ebrima"/>
          <w:b/>
          <w:bCs/>
          <w:sz w:val="22"/>
          <w:szCs w:val="22"/>
        </w:rPr>
        <w:t>EMITENTE</w:t>
      </w:r>
      <w:r w:rsidRPr="009720DC">
        <w:rPr>
          <w:rFonts w:ascii="Ebrima" w:hAnsi="Ebrima"/>
          <w:sz w:val="22"/>
          <w:szCs w:val="22"/>
        </w:rPr>
        <w:t xml:space="preserve"> deverá pagar, na </w:t>
      </w:r>
      <w:r w:rsidR="004A3EDC" w:rsidRPr="009720DC">
        <w:rPr>
          <w:rFonts w:ascii="Ebrima" w:hAnsi="Ebrima"/>
          <w:sz w:val="22"/>
          <w:szCs w:val="22"/>
        </w:rPr>
        <w:t>D</w:t>
      </w:r>
      <w:r w:rsidRPr="009720DC">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9720DC" w:rsidRDefault="007202A5" w:rsidP="009720DC">
      <w:pPr>
        <w:spacing w:line="276" w:lineRule="auto"/>
        <w:jc w:val="both"/>
        <w:rPr>
          <w:rFonts w:ascii="Ebrima" w:hAnsi="Ebrima"/>
          <w:sz w:val="22"/>
          <w:szCs w:val="22"/>
        </w:rPr>
      </w:pPr>
    </w:p>
    <w:p w14:paraId="5CC25660" w14:textId="1E1917D3" w:rsidR="007202A5" w:rsidRPr="009720DC" w:rsidRDefault="007202A5" w:rsidP="009720DC">
      <w:pPr>
        <w:tabs>
          <w:tab w:val="left" w:pos="1620"/>
        </w:tabs>
        <w:spacing w:line="276" w:lineRule="auto"/>
        <w:ind w:left="709"/>
        <w:jc w:val="both"/>
        <w:rPr>
          <w:rFonts w:ascii="Ebrima" w:hAnsi="Ebrima"/>
          <w:sz w:val="22"/>
          <w:szCs w:val="22"/>
        </w:rPr>
      </w:pPr>
      <w:r w:rsidRPr="009720DC">
        <w:rPr>
          <w:rFonts w:ascii="Ebrima" w:hAnsi="Ebrima"/>
          <w:b/>
          <w:bCs/>
          <w:sz w:val="22"/>
          <w:szCs w:val="22"/>
        </w:rPr>
        <w:t>4.1.1.</w:t>
      </w:r>
      <w:r w:rsidR="00AD4989" w:rsidRPr="009720DC">
        <w:rPr>
          <w:rFonts w:ascii="Ebrima" w:hAnsi="Ebrima"/>
          <w:sz w:val="22"/>
          <w:szCs w:val="22"/>
        </w:rPr>
        <w:tab/>
      </w:r>
      <w:r w:rsidRPr="009720DC">
        <w:rPr>
          <w:rFonts w:ascii="Ebrima" w:hAnsi="Ebrima"/>
          <w:sz w:val="22"/>
          <w:szCs w:val="22"/>
        </w:rPr>
        <w:t xml:space="preserve">Considerar-se-ão automaticamente prorrogadas as datas de pagamento de qualquer obrigação desta </w:t>
      </w:r>
      <w:r w:rsidR="00AD4989" w:rsidRPr="009720DC">
        <w:rPr>
          <w:rFonts w:ascii="Ebrima" w:hAnsi="Ebrima"/>
          <w:b/>
          <w:bCs/>
          <w:sz w:val="22"/>
          <w:szCs w:val="22"/>
        </w:rPr>
        <w:t>CÉDULA</w:t>
      </w:r>
      <w:r w:rsidRPr="009720DC">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9720DC" w:rsidRDefault="00B472A9" w:rsidP="009720DC">
      <w:pPr>
        <w:tabs>
          <w:tab w:val="left" w:pos="1620"/>
        </w:tabs>
        <w:spacing w:line="276" w:lineRule="auto"/>
        <w:ind w:left="709"/>
        <w:jc w:val="both"/>
        <w:rPr>
          <w:rFonts w:ascii="Ebrima" w:hAnsi="Ebrima"/>
          <w:sz w:val="22"/>
          <w:szCs w:val="22"/>
        </w:rPr>
      </w:pPr>
    </w:p>
    <w:p w14:paraId="18411685" w14:textId="0D0DB06F" w:rsidR="00B472A9" w:rsidRPr="009720DC" w:rsidRDefault="00B472A9" w:rsidP="009720DC">
      <w:pPr>
        <w:tabs>
          <w:tab w:val="left" w:pos="1620"/>
        </w:tabs>
        <w:spacing w:line="276" w:lineRule="auto"/>
        <w:ind w:left="709"/>
        <w:jc w:val="both"/>
        <w:rPr>
          <w:rFonts w:ascii="Ebrima" w:hAnsi="Ebrima"/>
          <w:sz w:val="22"/>
          <w:szCs w:val="22"/>
        </w:rPr>
      </w:pPr>
      <w:r w:rsidRPr="009720DC">
        <w:rPr>
          <w:rFonts w:ascii="Ebrima" w:hAnsi="Ebrima"/>
          <w:b/>
          <w:bCs/>
          <w:sz w:val="22"/>
          <w:szCs w:val="22"/>
        </w:rPr>
        <w:t>4.1.2.</w:t>
      </w:r>
      <w:r w:rsidRPr="009720DC">
        <w:rPr>
          <w:rFonts w:ascii="Ebrima" w:hAnsi="Ebrima"/>
          <w:sz w:val="22"/>
          <w:szCs w:val="22"/>
        </w:rPr>
        <w:tab/>
        <w:t>Tod</w:t>
      </w:r>
      <w:r w:rsidR="00E920EA" w:rsidRPr="009720DC">
        <w:rPr>
          <w:rFonts w:ascii="Ebrima" w:hAnsi="Ebrima"/>
          <w:sz w:val="22"/>
          <w:szCs w:val="22"/>
        </w:rPr>
        <w:t>a</w:t>
      </w:r>
      <w:r w:rsidRPr="009720DC">
        <w:rPr>
          <w:rFonts w:ascii="Ebrima" w:hAnsi="Ebrima"/>
          <w:sz w:val="22"/>
          <w:szCs w:val="22"/>
        </w:rPr>
        <w:t xml:space="preserve"> e qualquer </w:t>
      </w:r>
      <w:r w:rsidR="00E920EA" w:rsidRPr="009720DC">
        <w:rPr>
          <w:rFonts w:ascii="Ebrima" w:hAnsi="Ebrima"/>
          <w:sz w:val="22"/>
          <w:szCs w:val="22"/>
        </w:rPr>
        <w:t>obrigação</w:t>
      </w:r>
      <w:r w:rsidRPr="009720DC">
        <w:rPr>
          <w:rFonts w:ascii="Ebrima" w:hAnsi="Ebrima"/>
          <w:sz w:val="22"/>
          <w:szCs w:val="22"/>
        </w:rPr>
        <w:t xml:space="preserve"> decorrente da presente </w:t>
      </w:r>
      <w:r w:rsidRPr="009720DC">
        <w:rPr>
          <w:rFonts w:ascii="Ebrima" w:hAnsi="Ebrima"/>
          <w:b/>
          <w:bCs/>
          <w:sz w:val="22"/>
          <w:szCs w:val="22"/>
        </w:rPr>
        <w:t>CÉDULA</w:t>
      </w:r>
      <w:r w:rsidRPr="009720DC">
        <w:rPr>
          <w:rFonts w:ascii="Ebrima" w:hAnsi="Ebrima"/>
          <w:sz w:val="22"/>
          <w:szCs w:val="22"/>
        </w:rPr>
        <w:t xml:space="preserve"> que não seja </w:t>
      </w:r>
      <w:r w:rsidR="00E920EA" w:rsidRPr="009720DC">
        <w:rPr>
          <w:rFonts w:ascii="Ebrima" w:hAnsi="Ebrima"/>
          <w:sz w:val="22"/>
          <w:szCs w:val="22"/>
        </w:rPr>
        <w:t>cumprida</w:t>
      </w:r>
      <w:r w:rsidR="00735F5B" w:rsidRPr="009720DC">
        <w:rPr>
          <w:rFonts w:ascii="Ebrima" w:hAnsi="Ebrima"/>
          <w:sz w:val="22"/>
          <w:szCs w:val="22"/>
        </w:rPr>
        <w:t xml:space="preserve"> em sua respectiva data de </w:t>
      </w:r>
      <w:r w:rsidR="00E920EA" w:rsidRPr="009720DC">
        <w:rPr>
          <w:rFonts w:ascii="Ebrima" w:hAnsi="Ebrima"/>
          <w:sz w:val="22"/>
          <w:szCs w:val="22"/>
        </w:rPr>
        <w:t>cumprimento</w:t>
      </w:r>
      <w:r w:rsidR="00735F5B" w:rsidRPr="009720DC">
        <w:rPr>
          <w:rFonts w:ascii="Ebrima" w:hAnsi="Ebrima"/>
          <w:sz w:val="22"/>
          <w:szCs w:val="22"/>
        </w:rPr>
        <w:t xml:space="preserve"> sofrerá a incidência dos Encargos Moratórios, conforme expostos no item 10 do Quadro V desta </w:t>
      </w:r>
      <w:r w:rsidR="00735F5B" w:rsidRPr="009720DC">
        <w:rPr>
          <w:rFonts w:ascii="Ebrima" w:hAnsi="Ebrima"/>
          <w:b/>
          <w:bCs/>
          <w:sz w:val="22"/>
          <w:szCs w:val="22"/>
        </w:rPr>
        <w:t>CÉDULA</w:t>
      </w:r>
      <w:r w:rsidR="00735F5B" w:rsidRPr="009720DC">
        <w:rPr>
          <w:rFonts w:ascii="Ebrima" w:hAnsi="Ebrima"/>
          <w:sz w:val="22"/>
          <w:szCs w:val="22"/>
        </w:rPr>
        <w:t>.</w:t>
      </w:r>
    </w:p>
    <w:p w14:paraId="26788A14" w14:textId="77777777" w:rsidR="007202A5" w:rsidRPr="009720DC" w:rsidRDefault="007202A5" w:rsidP="009720DC">
      <w:pPr>
        <w:tabs>
          <w:tab w:val="left" w:pos="1620"/>
        </w:tabs>
        <w:spacing w:line="276" w:lineRule="auto"/>
        <w:jc w:val="both"/>
        <w:rPr>
          <w:rFonts w:ascii="Ebrima" w:hAnsi="Ebrima"/>
          <w:sz w:val="22"/>
          <w:szCs w:val="22"/>
        </w:rPr>
      </w:pPr>
      <w:bookmarkStart w:id="28" w:name="_Hlk526302459"/>
    </w:p>
    <w:p w14:paraId="7955D5A3" w14:textId="5ED62C3A" w:rsidR="007202A5" w:rsidRPr="009720DC" w:rsidRDefault="007202A5" w:rsidP="009720DC">
      <w:pPr>
        <w:spacing w:line="276" w:lineRule="auto"/>
        <w:jc w:val="both"/>
        <w:rPr>
          <w:rFonts w:ascii="Ebrima" w:hAnsi="Ebrima"/>
          <w:sz w:val="22"/>
          <w:szCs w:val="22"/>
        </w:rPr>
      </w:pPr>
      <w:r w:rsidRPr="009720DC">
        <w:rPr>
          <w:rFonts w:ascii="Ebrima" w:hAnsi="Ebrima"/>
          <w:b/>
          <w:bCs/>
          <w:sz w:val="22"/>
          <w:szCs w:val="22"/>
        </w:rPr>
        <w:t>4.2.</w:t>
      </w:r>
      <w:r w:rsidRPr="009720DC">
        <w:rPr>
          <w:rFonts w:ascii="Ebrima" w:hAnsi="Ebrima"/>
          <w:sz w:val="22"/>
          <w:szCs w:val="22"/>
        </w:rPr>
        <w:tab/>
        <w:t xml:space="preserve">Sem prejuízo da obrigação descrita na Cláusula 4.1, </w:t>
      </w:r>
      <w:r w:rsidR="00E716A6" w:rsidRPr="009720DC">
        <w:rPr>
          <w:rFonts w:ascii="Ebrima" w:hAnsi="Ebrima"/>
          <w:sz w:val="22"/>
          <w:szCs w:val="22"/>
        </w:rPr>
        <w:t xml:space="preserve">a </w:t>
      </w:r>
      <w:r w:rsidR="00E716A6" w:rsidRPr="009720DC">
        <w:rPr>
          <w:rFonts w:ascii="Ebrima" w:hAnsi="Ebrima"/>
          <w:b/>
          <w:bCs/>
          <w:sz w:val="22"/>
          <w:szCs w:val="22"/>
        </w:rPr>
        <w:t>CREDORA</w:t>
      </w:r>
      <w:r w:rsidR="00E716A6" w:rsidRPr="009720DC">
        <w:rPr>
          <w:rFonts w:ascii="Ebrima" w:hAnsi="Ebrima"/>
          <w:sz w:val="22"/>
          <w:szCs w:val="22"/>
        </w:rPr>
        <w:t xml:space="preserve"> ou, quando da Cessão de Créditos, a </w:t>
      </w:r>
      <w:r w:rsidR="00E716A6" w:rsidRPr="009720DC">
        <w:rPr>
          <w:rFonts w:ascii="Ebrima" w:hAnsi="Ebrima"/>
          <w:b/>
          <w:bCs/>
          <w:sz w:val="22"/>
          <w:szCs w:val="22"/>
        </w:rPr>
        <w:t>SECURITIZADORA</w:t>
      </w:r>
      <w:r w:rsidR="00E716A6" w:rsidRPr="009720DC">
        <w:rPr>
          <w:rFonts w:ascii="Ebrima" w:hAnsi="Ebrima"/>
          <w:sz w:val="22"/>
          <w:szCs w:val="22"/>
        </w:rPr>
        <w:t xml:space="preserve">, </w:t>
      </w:r>
      <w:r w:rsidR="00326CB5" w:rsidRPr="009720DC">
        <w:rPr>
          <w:rFonts w:ascii="Ebrima" w:hAnsi="Ebrima"/>
          <w:sz w:val="22"/>
          <w:szCs w:val="22"/>
        </w:rPr>
        <w:t xml:space="preserve">realizará todo dia </w:t>
      </w:r>
      <w:r w:rsidR="00152082" w:rsidRPr="009720DC">
        <w:rPr>
          <w:rFonts w:ascii="Ebrima" w:hAnsi="Ebrima"/>
          <w:sz w:val="22"/>
          <w:szCs w:val="22"/>
        </w:rPr>
        <w:t>20</w:t>
      </w:r>
      <w:r w:rsidR="00AC4B07" w:rsidRPr="009720DC">
        <w:rPr>
          <w:rFonts w:ascii="Ebrima" w:hAnsi="Ebrima"/>
          <w:sz w:val="22"/>
          <w:szCs w:val="22"/>
        </w:rPr>
        <w:t xml:space="preserve"> </w:t>
      </w:r>
      <w:r w:rsidR="00152082" w:rsidRPr="009720DC">
        <w:rPr>
          <w:rFonts w:ascii="Ebrima" w:hAnsi="Ebrima"/>
          <w:sz w:val="22"/>
          <w:szCs w:val="22"/>
        </w:rPr>
        <w:t xml:space="preserve">(vinte) </w:t>
      </w:r>
      <w:r w:rsidR="00AC4B07" w:rsidRPr="009720DC">
        <w:rPr>
          <w:rFonts w:ascii="Ebrima" w:hAnsi="Ebrima"/>
          <w:sz w:val="22"/>
          <w:szCs w:val="22"/>
        </w:rPr>
        <w:t>de cada mês</w:t>
      </w:r>
      <w:r w:rsidR="0028739E" w:rsidRPr="009720DC">
        <w:rPr>
          <w:rFonts w:ascii="Ebrima" w:hAnsi="Ebrima"/>
          <w:sz w:val="22"/>
          <w:szCs w:val="22"/>
        </w:rPr>
        <w:t>, após o pagamento da Ordem de Pagamentos (conforme definida no Contrato de Cessão),</w:t>
      </w:r>
      <w:r w:rsidR="00326CB5" w:rsidRPr="009720DC">
        <w:rPr>
          <w:rFonts w:ascii="Ebrima" w:hAnsi="Ebrima"/>
          <w:sz w:val="22"/>
          <w:szCs w:val="22"/>
        </w:rPr>
        <w:t xml:space="preserve"> um levantamento dos recursos </w:t>
      </w:r>
      <w:r w:rsidR="0028739E" w:rsidRPr="009720DC">
        <w:rPr>
          <w:rFonts w:ascii="Ebrima" w:hAnsi="Ebrima"/>
          <w:sz w:val="22"/>
          <w:szCs w:val="22"/>
        </w:rPr>
        <w:t>alocados</w:t>
      </w:r>
      <w:r w:rsidR="00326CB5" w:rsidRPr="009720DC">
        <w:rPr>
          <w:rFonts w:ascii="Ebrima" w:hAnsi="Ebrima"/>
          <w:sz w:val="22"/>
          <w:szCs w:val="22"/>
        </w:rPr>
        <w:t xml:space="preserve"> </w:t>
      </w:r>
      <w:r w:rsidR="0028739E" w:rsidRPr="009720DC">
        <w:rPr>
          <w:rFonts w:ascii="Ebrima" w:hAnsi="Ebrima"/>
          <w:sz w:val="22"/>
          <w:szCs w:val="22"/>
        </w:rPr>
        <w:t xml:space="preserve">na Conta Centralizadora, </w:t>
      </w:r>
      <w:r w:rsidR="00314F72" w:rsidRPr="009720DC">
        <w:rPr>
          <w:rFonts w:ascii="Ebrima" w:hAnsi="Ebrima"/>
          <w:sz w:val="22"/>
          <w:szCs w:val="22"/>
        </w:rPr>
        <w:t>devendo referidos recursos serem utilizados para fins de amortização compulsória do</w:t>
      </w:r>
      <w:r w:rsidR="00152082" w:rsidRPr="009720DC">
        <w:rPr>
          <w:rFonts w:ascii="Ebrima" w:hAnsi="Ebrima"/>
          <w:sz w:val="22"/>
          <w:szCs w:val="22"/>
        </w:rPr>
        <w:t xml:space="preserve"> Valor de Principal</w:t>
      </w:r>
      <w:r w:rsidRPr="009720DC">
        <w:rPr>
          <w:rFonts w:ascii="Ebrima" w:hAnsi="Ebrima"/>
          <w:sz w:val="22"/>
          <w:szCs w:val="22"/>
        </w:rPr>
        <w:t xml:space="preserve"> (“</w:t>
      </w:r>
      <w:r w:rsidRPr="009720DC">
        <w:rPr>
          <w:rFonts w:ascii="Ebrima" w:hAnsi="Ebrima"/>
          <w:sz w:val="22"/>
          <w:szCs w:val="22"/>
          <w:u w:val="single"/>
        </w:rPr>
        <w:t>Amortização Extraordinária Compulsória</w:t>
      </w:r>
      <w:r w:rsidRPr="009720DC">
        <w:rPr>
          <w:rFonts w:ascii="Ebrima" w:hAnsi="Ebrima"/>
          <w:sz w:val="22"/>
          <w:szCs w:val="22"/>
        </w:rPr>
        <w:t>”)</w:t>
      </w:r>
      <w:r w:rsidR="001C09C1" w:rsidRPr="009720DC">
        <w:rPr>
          <w:rFonts w:ascii="Ebrima" w:hAnsi="Ebrima"/>
          <w:sz w:val="22"/>
          <w:szCs w:val="22"/>
        </w:rPr>
        <w:t>.</w:t>
      </w:r>
    </w:p>
    <w:p w14:paraId="6CF1CD24" w14:textId="77777777" w:rsidR="007202A5" w:rsidRPr="009720DC" w:rsidRDefault="007202A5" w:rsidP="009720DC">
      <w:pPr>
        <w:tabs>
          <w:tab w:val="left" w:pos="1620"/>
        </w:tabs>
        <w:spacing w:line="276" w:lineRule="auto"/>
        <w:jc w:val="both"/>
        <w:rPr>
          <w:rFonts w:ascii="Ebrima" w:hAnsi="Ebrima"/>
          <w:sz w:val="22"/>
          <w:szCs w:val="22"/>
        </w:rPr>
      </w:pPr>
    </w:p>
    <w:p w14:paraId="064C2F99" w14:textId="5B5E7A9C" w:rsidR="007202A5" w:rsidRPr="009720DC" w:rsidRDefault="007202A5" w:rsidP="009720DC">
      <w:pPr>
        <w:spacing w:line="276" w:lineRule="auto"/>
        <w:ind w:left="709"/>
        <w:jc w:val="both"/>
        <w:rPr>
          <w:rFonts w:ascii="Ebrima" w:hAnsi="Ebrima" w:cs="Tahoma"/>
          <w:sz w:val="22"/>
          <w:szCs w:val="22"/>
        </w:rPr>
      </w:pPr>
      <w:r w:rsidRPr="009720DC">
        <w:rPr>
          <w:rFonts w:ascii="Ebrima" w:hAnsi="Ebrima"/>
          <w:b/>
          <w:sz w:val="22"/>
          <w:szCs w:val="22"/>
        </w:rPr>
        <w:t>4.2.1.</w:t>
      </w:r>
      <w:r w:rsidR="001C09C1" w:rsidRPr="009720DC">
        <w:rPr>
          <w:rFonts w:ascii="Ebrima" w:hAnsi="Ebrima"/>
          <w:sz w:val="22"/>
          <w:szCs w:val="22"/>
        </w:rPr>
        <w:tab/>
      </w:r>
      <w:r w:rsidRPr="009720DC">
        <w:rPr>
          <w:rFonts w:ascii="Ebrima" w:hAnsi="Ebrima" w:cs="Tahoma"/>
          <w:sz w:val="22"/>
          <w:szCs w:val="22"/>
        </w:rPr>
        <w:t xml:space="preserve">Caso, em qualquer mês, quando da apuração de eventual valor </w:t>
      </w:r>
      <w:r w:rsidR="00314F72" w:rsidRPr="009720DC">
        <w:rPr>
          <w:rFonts w:ascii="Ebrima" w:hAnsi="Ebrima" w:cs="Tahoma"/>
          <w:sz w:val="22"/>
          <w:szCs w:val="22"/>
        </w:rPr>
        <w:t>alocado na Conta Centralizadora</w:t>
      </w:r>
      <w:r w:rsidR="005508E5" w:rsidRPr="009720DC">
        <w:rPr>
          <w:rFonts w:ascii="Ebrima" w:hAnsi="Ebrima" w:cs="Tahoma"/>
          <w:sz w:val="22"/>
          <w:szCs w:val="22"/>
        </w:rPr>
        <w:t xml:space="preserve">, </w:t>
      </w:r>
      <w:r w:rsidRPr="009720DC">
        <w:rPr>
          <w:rFonts w:ascii="Ebrima" w:hAnsi="Ebrima" w:cs="Tahoma"/>
          <w:sz w:val="22"/>
          <w:szCs w:val="22"/>
        </w:rPr>
        <w:t xml:space="preserve">o respectivo valor a ser pago à título de Amortização Extraordinária Compulsória seja inferior a R$ </w:t>
      </w:r>
      <w:r w:rsidR="009720DC">
        <w:rPr>
          <w:rFonts w:ascii="Ebrima" w:hAnsi="Ebrima"/>
          <w:sz w:val="22"/>
          <w:szCs w:val="22"/>
        </w:rPr>
        <w:t>15.000,00</w:t>
      </w:r>
      <w:r w:rsidR="009720DC" w:rsidRPr="009720DC">
        <w:rPr>
          <w:rFonts w:ascii="Ebrima" w:hAnsi="Ebrima"/>
          <w:sz w:val="22"/>
          <w:szCs w:val="22"/>
        </w:rPr>
        <w:t xml:space="preserve"> (</w:t>
      </w:r>
      <w:r w:rsidR="009720DC">
        <w:rPr>
          <w:rFonts w:ascii="Ebrima" w:hAnsi="Ebrima"/>
          <w:sz w:val="22"/>
          <w:szCs w:val="22"/>
        </w:rPr>
        <w:t>quinze mil</w:t>
      </w:r>
      <w:r w:rsidR="009720DC" w:rsidRPr="009720DC">
        <w:rPr>
          <w:rFonts w:ascii="Ebrima" w:hAnsi="Ebrima"/>
          <w:sz w:val="22"/>
          <w:szCs w:val="22"/>
        </w:rPr>
        <w:t xml:space="preserve"> </w:t>
      </w:r>
      <w:r w:rsidR="005508E5" w:rsidRPr="009720DC">
        <w:rPr>
          <w:rFonts w:ascii="Ebrima" w:hAnsi="Ebrima"/>
          <w:sz w:val="22"/>
          <w:szCs w:val="22"/>
        </w:rPr>
        <w:t>reais)</w:t>
      </w:r>
      <w:r w:rsidRPr="009720DC">
        <w:rPr>
          <w:rFonts w:ascii="Ebrima" w:hAnsi="Ebrima" w:cs="Tahoma"/>
          <w:sz w:val="22"/>
          <w:szCs w:val="22"/>
        </w:rPr>
        <w:t xml:space="preserve">, referido valor será retido na Conta Centralizadora para ser acumulado com eventuais valores futuros até somarem R$ </w:t>
      </w:r>
      <w:r w:rsidR="0086336D" w:rsidRPr="009720DC">
        <w:rPr>
          <w:rFonts w:ascii="Ebrima" w:hAnsi="Ebrima" w:cs="Tahoma"/>
          <w:sz w:val="22"/>
          <w:szCs w:val="22"/>
        </w:rPr>
        <w:t xml:space="preserve">15.000,00 </w:t>
      </w:r>
      <w:r w:rsidR="007E3F58" w:rsidRPr="009720DC">
        <w:rPr>
          <w:rFonts w:ascii="Ebrima" w:hAnsi="Ebrima"/>
          <w:sz w:val="22"/>
          <w:szCs w:val="22"/>
        </w:rPr>
        <w:t xml:space="preserve">(quinze mil </w:t>
      </w:r>
      <w:r w:rsidRPr="009720DC">
        <w:rPr>
          <w:rFonts w:ascii="Ebrima" w:hAnsi="Ebrima" w:cs="Tahoma"/>
          <w:sz w:val="22"/>
          <w:szCs w:val="22"/>
        </w:rPr>
        <w:t>reais) ou mais, quando então serão utilizados para pagamento da Amortização Extraordinária Compulsória.</w:t>
      </w:r>
    </w:p>
    <w:p w14:paraId="33CABB41" w14:textId="77777777" w:rsidR="007202A5" w:rsidRPr="009720DC" w:rsidRDefault="007202A5" w:rsidP="009720DC">
      <w:pPr>
        <w:tabs>
          <w:tab w:val="left" w:pos="1620"/>
        </w:tabs>
        <w:spacing w:line="276" w:lineRule="auto"/>
        <w:jc w:val="both"/>
        <w:rPr>
          <w:rFonts w:ascii="Ebrima" w:hAnsi="Ebrima"/>
          <w:sz w:val="22"/>
          <w:szCs w:val="22"/>
        </w:rPr>
      </w:pPr>
    </w:p>
    <w:p w14:paraId="037E68B6" w14:textId="629F006D" w:rsidR="007202A5" w:rsidRPr="009720DC" w:rsidRDefault="007202A5" w:rsidP="009720DC">
      <w:pPr>
        <w:spacing w:line="276" w:lineRule="auto"/>
        <w:jc w:val="both"/>
        <w:rPr>
          <w:rFonts w:ascii="Ebrima" w:hAnsi="Ebrima" w:cs="Tahoma"/>
          <w:sz w:val="22"/>
          <w:szCs w:val="22"/>
        </w:rPr>
      </w:pPr>
      <w:r w:rsidRPr="009720DC">
        <w:rPr>
          <w:rFonts w:ascii="Ebrima" w:hAnsi="Ebrima"/>
          <w:b/>
          <w:sz w:val="22"/>
          <w:szCs w:val="22"/>
        </w:rPr>
        <w:t>4.3.</w:t>
      </w:r>
      <w:r w:rsidR="001C09C1" w:rsidRPr="009720DC">
        <w:rPr>
          <w:rFonts w:ascii="Ebrima" w:hAnsi="Ebrima"/>
          <w:sz w:val="22"/>
          <w:szCs w:val="22"/>
        </w:rPr>
        <w:tab/>
      </w:r>
      <w:r w:rsidRPr="009720DC">
        <w:rPr>
          <w:rFonts w:ascii="Ebrima" w:hAnsi="Ebrima"/>
          <w:sz w:val="22"/>
          <w:szCs w:val="22"/>
        </w:rPr>
        <w:t xml:space="preserve">Caso a </w:t>
      </w:r>
      <w:r w:rsidRPr="009720DC">
        <w:rPr>
          <w:rFonts w:ascii="Ebrima" w:hAnsi="Ebrima"/>
          <w:b/>
          <w:sz w:val="22"/>
          <w:szCs w:val="22"/>
        </w:rPr>
        <w:t>EMITENTE</w:t>
      </w:r>
      <w:r w:rsidRPr="009720DC">
        <w:rPr>
          <w:rFonts w:ascii="Ebrima" w:hAnsi="Ebrima"/>
          <w:sz w:val="22"/>
          <w:szCs w:val="22"/>
        </w:rPr>
        <w:t xml:space="preserve"> opte por pagar qualquer valor </w:t>
      </w:r>
      <w:r w:rsidR="001C09C1"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1C09C1" w:rsidRPr="009720DC">
        <w:rPr>
          <w:rFonts w:ascii="Ebrima" w:hAnsi="Ebrima"/>
          <w:b/>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 xml:space="preserve"> além dos devidos mensalmente e daqueles relativos à Amortização Extraordinária Compulsória, </w:t>
      </w:r>
      <w:r w:rsidRPr="009720DC">
        <w:rPr>
          <w:rFonts w:ascii="Ebrima" w:hAnsi="Ebrima" w:cs="Tahoma"/>
          <w:sz w:val="22"/>
          <w:szCs w:val="22"/>
        </w:rPr>
        <w:t xml:space="preserve">sobre tais valores excedentes será cobrada uma multa no montante de </w:t>
      </w:r>
      <w:r w:rsidRPr="009720DC">
        <w:rPr>
          <w:rFonts w:ascii="Ebrima" w:hAnsi="Ebrima"/>
          <w:sz w:val="22"/>
          <w:szCs w:val="22"/>
        </w:rPr>
        <w:t>3</w:t>
      </w:r>
      <w:r w:rsidRPr="009720DC">
        <w:rPr>
          <w:rFonts w:ascii="Ebrima" w:hAnsi="Ebrima" w:cs="Tahoma"/>
          <w:sz w:val="22"/>
          <w:szCs w:val="22"/>
        </w:rPr>
        <w:t>% (</w:t>
      </w:r>
      <w:r w:rsidRPr="009720DC">
        <w:rPr>
          <w:rFonts w:ascii="Ebrima" w:hAnsi="Ebrima"/>
          <w:sz w:val="22"/>
          <w:szCs w:val="22"/>
        </w:rPr>
        <w:t>três</w:t>
      </w:r>
      <w:r w:rsidRPr="009720DC">
        <w:rPr>
          <w:rFonts w:ascii="Ebrima" w:hAnsi="Ebrima" w:cs="Tahoma"/>
          <w:sz w:val="22"/>
          <w:szCs w:val="22"/>
        </w:rPr>
        <w:t xml:space="preserve"> por cento) (“</w:t>
      </w:r>
      <w:r w:rsidRPr="009720DC">
        <w:rPr>
          <w:rFonts w:ascii="Ebrima" w:hAnsi="Ebrima" w:cs="Tahoma"/>
          <w:sz w:val="22"/>
          <w:szCs w:val="22"/>
          <w:u w:val="single"/>
        </w:rPr>
        <w:t>Amortização Extraordinária Facultativa</w:t>
      </w:r>
      <w:r w:rsidRPr="009720DC">
        <w:rPr>
          <w:rFonts w:ascii="Ebrima" w:hAnsi="Ebrima" w:cs="Tahoma"/>
          <w:sz w:val="22"/>
          <w:szCs w:val="22"/>
        </w:rPr>
        <w:t>”</w:t>
      </w:r>
      <w:r w:rsidR="005A43BD" w:rsidRPr="009720DC">
        <w:rPr>
          <w:rFonts w:ascii="Ebrima" w:hAnsi="Ebrima" w:cs="Tahoma"/>
          <w:sz w:val="22"/>
          <w:szCs w:val="22"/>
        </w:rPr>
        <w:t xml:space="preserve"> e, quando em conjunto com Amortização Extraordinária Compulsória, doravante designadas “</w:t>
      </w:r>
      <w:r w:rsidR="005A43BD" w:rsidRPr="009720DC">
        <w:rPr>
          <w:rFonts w:ascii="Ebrima" w:hAnsi="Ebrima" w:cs="Tahoma"/>
          <w:sz w:val="22"/>
          <w:szCs w:val="22"/>
          <w:u w:val="single"/>
        </w:rPr>
        <w:t>Amortizações Extraordinárias</w:t>
      </w:r>
      <w:r w:rsidR="005A43BD" w:rsidRPr="009720DC">
        <w:rPr>
          <w:rFonts w:ascii="Ebrima" w:hAnsi="Ebrima" w:cs="Tahoma"/>
          <w:sz w:val="22"/>
          <w:szCs w:val="22"/>
        </w:rPr>
        <w:t>”</w:t>
      </w:r>
      <w:r w:rsidRPr="009720DC">
        <w:rPr>
          <w:rFonts w:ascii="Ebrima" w:hAnsi="Ebrima" w:cs="Tahoma"/>
          <w:sz w:val="22"/>
          <w:szCs w:val="22"/>
        </w:rPr>
        <w:t>).</w:t>
      </w:r>
    </w:p>
    <w:p w14:paraId="2383B528" w14:textId="77777777" w:rsidR="007202A5" w:rsidRPr="009720DC" w:rsidRDefault="007202A5" w:rsidP="009720DC">
      <w:pPr>
        <w:tabs>
          <w:tab w:val="left" w:pos="1620"/>
        </w:tabs>
        <w:spacing w:line="276" w:lineRule="auto"/>
        <w:jc w:val="both"/>
        <w:rPr>
          <w:rFonts w:ascii="Ebrima" w:hAnsi="Ebrima"/>
          <w:sz w:val="22"/>
          <w:szCs w:val="22"/>
        </w:rPr>
      </w:pPr>
    </w:p>
    <w:bookmarkEnd w:id="28"/>
    <w:p w14:paraId="0EC98B5D"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05. </w:t>
      </w:r>
    </w:p>
    <w:p w14:paraId="64F41B5E"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lastRenderedPageBreak/>
        <w:t>DA DISPONIBILIZAÇÃO DE EXTRATOS</w:t>
      </w:r>
    </w:p>
    <w:p w14:paraId="03CAC1EA" w14:textId="77777777" w:rsidR="007202A5" w:rsidRPr="009720DC" w:rsidRDefault="007202A5" w:rsidP="009720DC">
      <w:pPr>
        <w:tabs>
          <w:tab w:val="left" w:pos="1620"/>
        </w:tabs>
        <w:spacing w:line="276" w:lineRule="auto"/>
        <w:jc w:val="center"/>
        <w:rPr>
          <w:rFonts w:ascii="Ebrima" w:hAnsi="Ebrima"/>
          <w:b/>
          <w:bCs/>
          <w:sz w:val="22"/>
          <w:szCs w:val="22"/>
        </w:rPr>
      </w:pPr>
    </w:p>
    <w:p w14:paraId="147DDC8B" w14:textId="621AA580" w:rsidR="007202A5" w:rsidRPr="009720DC" w:rsidRDefault="007202A5" w:rsidP="009720DC">
      <w:pPr>
        <w:spacing w:line="276" w:lineRule="auto"/>
        <w:jc w:val="both"/>
        <w:rPr>
          <w:rFonts w:ascii="Ebrima" w:hAnsi="Ebrima"/>
          <w:sz w:val="22"/>
          <w:szCs w:val="22"/>
        </w:rPr>
      </w:pPr>
      <w:r w:rsidRPr="009720DC">
        <w:rPr>
          <w:rFonts w:ascii="Ebrima" w:hAnsi="Ebrima"/>
          <w:b/>
          <w:bCs/>
          <w:sz w:val="22"/>
          <w:szCs w:val="22"/>
        </w:rPr>
        <w:t>5.1.</w:t>
      </w:r>
      <w:r w:rsidR="00A233D7" w:rsidRPr="009720DC">
        <w:rPr>
          <w:rFonts w:ascii="Ebrima" w:hAnsi="Ebrima"/>
          <w:bCs/>
          <w:sz w:val="22"/>
          <w:szCs w:val="22"/>
        </w:rPr>
        <w:tab/>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colocará à disposição da </w:t>
      </w:r>
      <w:r w:rsidRPr="009720DC">
        <w:rPr>
          <w:rFonts w:ascii="Ebrima" w:hAnsi="Ebrima"/>
          <w:b/>
          <w:bCs/>
          <w:caps/>
          <w:sz w:val="22"/>
          <w:szCs w:val="22"/>
        </w:rPr>
        <w:t>emitente</w:t>
      </w:r>
      <w:r w:rsidRPr="009720DC">
        <w:rPr>
          <w:rFonts w:ascii="Ebrima" w:hAnsi="Ebrima"/>
          <w:sz w:val="22"/>
          <w:szCs w:val="22"/>
        </w:rPr>
        <w:t xml:space="preserve"> extratos ou planilhas de cálculo que serão considerados partes integrantes desta </w:t>
      </w:r>
      <w:r w:rsidR="00A233D7" w:rsidRPr="009720DC">
        <w:rPr>
          <w:rFonts w:ascii="Ebrima" w:hAnsi="Ebrima"/>
          <w:b/>
          <w:bCs/>
          <w:sz w:val="22"/>
          <w:szCs w:val="22"/>
        </w:rPr>
        <w:t>CÉDULA</w:t>
      </w:r>
      <w:r w:rsidRPr="009720DC">
        <w:rPr>
          <w:rFonts w:ascii="Ebrima" w:hAnsi="Ebrima"/>
          <w:sz w:val="22"/>
          <w:szCs w:val="22"/>
        </w:rPr>
        <w:t xml:space="preserve">. Os extratos ou planilhas de cálculos serão enviados à </w:t>
      </w:r>
      <w:r w:rsidRPr="009720DC">
        <w:rPr>
          <w:rFonts w:ascii="Ebrima" w:hAnsi="Ebrima"/>
          <w:b/>
          <w:bCs/>
          <w:caps/>
          <w:sz w:val="22"/>
          <w:szCs w:val="22"/>
        </w:rPr>
        <w:t>Emitente</w:t>
      </w:r>
      <w:r w:rsidRPr="009720DC">
        <w:rPr>
          <w:rFonts w:ascii="Ebrima" w:hAnsi="Ebrima"/>
          <w:sz w:val="22"/>
          <w:szCs w:val="22"/>
        </w:rPr>
        <w:t xml:space="preserve"> sempre que esta fizer solicitação neste sentido. </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poderá enviar à </w:t>
      </w:r>
      <w:r w:rsidRPr="009720DC">
        <w:rPr>
          <w:rFonts w:ascii="Ebrima" w:hAnsi="Ebrima"/>
          <w:b/>
          <w:bCs/>
          <w:caps/>
          <w:sz w:val="22"/>
          <w:szCs w:val="22"/>
        </w:rPr>
        <w:t>Emitente</w:t>
      </w:r>
      <w:r w:rsidRPr="009720DC">
        <w:rPr>
          <w:rFonts w:ascii="Ebrima" w:hAnsi="Ebrima"/>
          <w:sz w:val="22"/>
          <w:szCs w:val="22"/>
        </w:rPr>
        <w:t xml:space="preserve"> referidas planilhas de cálculos e extratos mesmo que não tenha recebido qualquer solicitação de envio.</w:t>
      </w:r>
      <w:bookmarkStart w:id="29" w:name="Texto264"/>
      <w:r w:rsidRPr="009720DC">
        <w:rPr>
          <w:rFonts w:ascii="Ebrima" w:hAnsi="Ebrima"/>
          <w:color w:val="FFFFFF"/>
          <w:sz w:val="22"/>
          <w:szCs w:val="22"/>
        </w:rPr>
        <w:t xml:space="preserve"> </w:t>
      </w:r>
      <w:bookmarkEnd w:id="29"/>
    </w:p>
    <w:p w14:paraId="3B826C41" w14:textId="77777777" w:rsidR="007202A5" w:rsidRPr="009720DC" w:rsidRDefault="007202A5" w:rsidP="009720DC">
      <w:pPr>
        <w:tabs>
          <w:tab w:val="left" w:pos="1620"/>
        </w:tabs>
        <w:spacing w:line="276" w:lineRule="auto"/>
        <w:jc w:val="both"/>
        <w:rPr>
          <w:rFonts w:ascii="Ebrima" w:hAnsi="Ebrima"/>
          <w:sz w:val="22"/>
          <w:szCs w:val="22"/>
        </w:rPr>
      </w:pPr>
    </w:p>
    <w:p w14:paraId="157FD674" w14:textId="6C6DA70A" w:rsidR="007202A5" w:rsidRPr="009720DC" w:rsidRDefault="007202A5" w:rsidP="009720DC">
      <w:pPr>
        <w:tabs>
          <w:tab w:val="left" w:pos="1620"/>
        </w:tabs>
        <w:spacing w:line="276" w:lineRule="auto"/>
        <w:ind w:left="709"/>
        <w:jc w:val="both"/>
        <w:rPr>
          <w:rFonts w:ascii="Ebrima" w:hAnsi="Ebrima"/>
          <w:sz w:val="22"/>
          <w:szCs w:val="22"/>
        </w:rPr>
      </w:pPr>
      <w:r w:rsidRPr="009720DC">
        <w:rPr>
          <w:rFonts w:ascii="Ebrima" w:hAnsi="Ebrima"/>
          <w:b/>
          <w:bCs/>
          <w:sz w:val="22"/>
          <w:szCs w:val="22"/>
        </w:rPr>
        <w:t>5.1.1.</w:t>
      </w:r>
      <w:r w:rsidR="00A233D7" w:rsidRPr="009720DC">
        <w:rPr>
          <w:rFonts w:ascii="Ebrima" w:hAnsi="Ebrima"/>
          <w:sz w:val="22"/>
          <w:szCs w:val="22"/>
        </w:rPr>
        <w:tab/>
      </w: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reconhece, desde já, como meios de prova do débito e do crédito decorrentes </w:t>
      </w:r>
      <w:r w:rsidR="00A233D7" w:rsidRPr="009720DC">
        <w:rPr>
          <w:rFonts w:ascii="Ebrima" w:hAnsi="Ebrima"/>
          <w:sz w:val="22"/>
          <w:szCs w:val="22"/>
        </w:rPr>
        <w:t xml:space="preserve">da presente </w:t>
      </w:r>
      <w:r w:rsidR="00A233D7" w:rsidRPr="009720DC">
        <w:rPr>
          <w:rFonts w:ascii="Ebrima" w:hAnsi="Ebrima"/>
          <w:b/>
          <w:bCs/>
          <w:sz w:val="22"/>
          <w:szCs w:val="22"/>
        </w:rPr>
        <w:t>CÉDULA</w:t>
      </w:r>
      <w:r w:rsidRPr="009720DC">
        <w:rPr>
          <w:rFonts w:ascii="Ebrima" w:hAnsi="Ebrima"/>
          <w:sz w:val="22"/>
          <w:szCs w:val="22"/>
        </w:rPr>
        <w:t>, os extratos demonstrativos, os avisos de lançamento ou os avisos de cobrança expedidos pel</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sz w:val="22"/>
          <w:szCs w:val="22"/>
        </w:rPr>
        <w:t xml:space="preserve">. Estes extratos demonstrativos, avisos de lançamento ou avisos de cobrança serão enviados à </w:t>
      </w:r>
      <w:r w:rsidRPr="009720DC">
        <w:rPr>
          <w:rFonts w:ascii="Ebrima" w:hAnsi="Ebrima"/>
          <w:b/>
          <w:sz w:val="22"/>
          <w:szCs w:val="22"/>
        </w:rPr>
        <w:t>EMITENTE</w:t>
      </w:r>
      <w:r w:rsidRPr="009720DC">
        <w:rPr>
          <w:rFonts w:ascii="Ebrima" w:hAnsi="Ebrima"/>
          <w:sz w:val="22"/>
          <w:szCs w:val="22"/>
        </w:rPr>
        <w:t>, através do serviço postal, fac-símile ou meio eletrônico, a critério d</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w:t>
      </w:r>
      <w:r w:rsidRPr="009720DC">
        <w:rPr>
          <w:rFonts w:ascii="Ebrima" w:hAnsi="Ebrima"/>
          <w:b/>
          <w:sz w:val="22"/>
          <w:szCs w:val="22"/>
        </w:rPr>
        <w:t>SECURITIZADORA</w:t>
      </w:r>
      <w:r w:rsidRPr="009720DC">
        <w:rPr>
          <w:rFonts w:ascii="Ebrima" w:hAnsi="Ebrima"/>
          <w:sz w:val="22"/>
          <w:szCs w:val="22"/>
        </w:rPr>
        <w:t xml:space="preserve"> e, quando não contestados no prazo máximo de 30 (trinta) dias úteis, contado da data do respectivo recebimento pela </w:t>
      </w:r>
      <w:r w:rsidRPr="009720DC">
        <w:rPr>
          <w:rFonts w:ascii="Ebrima" w:hAnsi="Ebrima"/>
          <w:b/>
          <w:sz w:val="22"/>
          <w:szCs w:val="22"/>
        </w:rPr>
        <w:t>EMITENTE</w:t>
      </w:r>
      <w:r w:rsidRPr="009720DC">
        <w:rPr>
          <w:rFonts w:ascii="Ebrima" w:hAnsi="Ebrima"/>
          <w:sz w:val="22"/>
          <w:szCs w:val="22"/>
        </w:rPr>
        <w:t xml:space="preserve">, serão considerados aceitos, bons, líquidos e certos, bastantes e suficientes, valendo como efetiva prestação de contas, operada e formalizada entre </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e a </w:t>
      </w:r>
      <w:r w:rsidRPr="009720DC">
        <w:rPr>
          <w:rFonts w:ascii="Ebrima" w:hAnsi="Ebrima"/>
          <w:b/>
          <w:sz w:val="22"/>
          <w:szCs w:val="22"/>
        </w:rPr>
        <w:t>EMITENTE</w:t>
      </w:r>
      <w:r w:rsidRPr="009720DC">
        <w:rPr>
          <w:rFonts w:ascii="Ebrima" w:hAnsi="Ebrima"/>
          <w:sz w:val="22"/>
          <w:szCs w:val="22"/>
        </w:rPr>
        <w:t>, para todos os fins de direito, ficando expressa e plenamente assentadas a certeza e a liquidez do crédito d</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w:t>
      </w:r>
    </w:p>
    <w:p w14:paraId="279EF4C1" w14:textId="77777777" w:rsidR="007202A5" w:rsidRPr="009720DC" w:rsidRDefault="007202A5" w:rsidP="009720DC">
      <w:pPr>
        <w:tabs>
          <w:tab w:val="left" w:pos="1620"/>
        </w:tabs>
        <w:spacing w:line="276" w:lineRule="auto"/>
        <w:jc w:val="both"/>
        <w:rPr>
          <w:rFonts w:ascii="Ebrima" w:hAnsi="Ebrima"/>
          <w:sz w:val="22"/>
          <w:szCs w:val="22"/>
        </w:rPr>
      </w:pPr>
    </w:p>
    <w:p w14:paraId="182056D9" w14:textId="5AE39450" w:rsidR="007202A5" w:rsidRPr="009720DC" w:rsidRDefault="007202A5" w:rsidP="009720DC">
      <w:pPr>
        <w:spacing w:line="276" w:lineRule="auto"/>
        <w:jc w:val="center"/>
        <w:rPr>
          <w:rFonts w:ascii="Ebrima" w:hAnsi="Ebrima"/>
          <w:b/>
          <w:bCs/>
          <w:sz w:val="22"/>
          <w:szCs w:val="22"/>
          <w:u w:val="single"/>
        </w:rPr>
      </w:pPr>
      <w:r w:rsidRPr="009720DC">
        <w:rPr>
          <w:rFonts w:ascii="Ebrima" w:hAnsi="Ebrima"/>
          <w:b/>
          <w:bCs/>
          <w:sz w:val="22"/>
          <w:szCs w:val="22"/>
          <w:u w:val="single"/>
        </w:rPr>
        <w:t>CLÁUSULA 0</w:t>
      </w:r>
      <w:r w:rsidR="00763C62" w:rsidRPr="009720DC">
        <w:rPr>
          <w:rFonts w:ascii="Ebrima" w:hAnsi="Ebrima"/>
          <w:b/>
          <w:bCs/>
          <w:sz w:val="22"/>
          <w:szCs w:val="22"/>
          <w:u w:val="single"/>
        </w:rPr>
        <w:t>6</w:t>
      </w:r>
      <w:r w:rsidRPr="009720DC">
        <w:rPr>
          <w:rFonts w:ascii="Ebrima" w:hAnsi="Ebrima"/>
          <w:b/>
          <w:bCs/>
          <w:sz w:val="22"/>
          <w:szCs w:val="22"/>
          <w:u w:val="single"/>
        </w:rPr>
        <w:t xml:space="preserve">. </w:t>
      </w:r>
    </w:p>
    <w:p w14:paraId="2BB0884B" w14:textId="77777777" w:rsidR="007202A5" w:rsidRPr="009720DC" w:rsidRDefault="007202A5" w:rsidP="009720DC">
      <w:pPr>
        <w:spacing w:line="276" w:lineRule="auto"/>
        <w:jc w:val="center"/>
        <w:rPr>
          <w:rFonts w:ascii="Ebrima" w:hAnsi="Ebrima"/>
          <w:b/>
          <w:bCs/>
          <w:sz w:val="22"/>
          <w:szCs w:val="22"/>
        </w:rPr>
      </w:pPr>
      <w:r w:rsidRPr="009720DC">
        <w:rPr>
          <w:rFonts w:ascii="Ebrima" w:hAnsi="Ebrima"/>
          <w:b/>
          <w:bCs/>
          <w:sz w:val="22"/>
          <w:szCs w:val="22"/>
          <w:u w:val="single"/>
        </w:rPr>
        <w:t>DAS GARANTIAS</w:t>
      </w:r>
    </w:p>
    <w:p w14:paraId="2E696756" w14:textId="77777777" w:rsidR="007202A5" w:rsidRPr="009720DC" w:rsidRDefault="007202A5" w:rsidP="009720DC">
      <w:pPr>
        <w:spacing w:line="276" w:lineRule="auto"/>
        <w:jc w:val="center"/>
        <w:rPr>
          <w:rFonts w:ascii="Ebrima" w:hAnsi="Ebrima"/>
          <w:b/>
          <w:bCs/>
          <w:sz w:val="22"/>
          <w:szCs w:val="22"/>
        </w:rPr>
      </w:pPr>
    </w:p>
    <w:p w14:paraId="1CAE09AA" w14:textId="60146617" w:rsidR="007202A5" w:rsidRPr="009720DC" w:rsidRDefault="00763C62" w:rsidP="009720DC">
      <w:pPr>
        <w:spacing w:line="276" w:lineRule="auto"/>
        <w:jc w:val="both"/>
        <w:rPr>
          <w:rFonts w:ascii="Ebrima" w:hAnsi="Ebrima"/>
          <w:sz w:val="22"/>
          <w:szCs w:val="22"/>
        </w:rPr>
      </w:pPr>
      <w:r w:rsidRPr="009720DC">
        <w:rPr>
          <w:rFonts w:ascii="Ebrima" w:hAnsi="Ebrima"/>
          <w:b/>
          <w:bCs/>
          <w:sz w:val="22"/>
          <w:szCs w:val="22"/>
        </w:rPr>
        <w:t>6</w:t>
      </w:r>
      <w:r w:rsidR="007202A5" w:rsidRPr="009720DC">
        <w:rPr>
          <w:rFonts w:ascii="Ebrima" w:hAnsi="Ebrima"/>
          <w:b/>
          <w:bCs/>
          <w:sz w:val="22"/>
          <w:szCs w:val="22"/>
        </w:rPr>
        <w:t>.1.</w:t>
      </w:r>
      <w:r w:rsidRPr="009720DC">
        <w:rPr>
          <w:rFonts w:ascii="Ebrima" w:hAnsi="Ebrima"/>
          <w:b/>
          <w:bCs/>
          <w:sz w:val="22"/>
          <w:szCs w:val="22"/>
        </w:rPr>
        <w:tab/>
      </w:r>
      <w:r w:rsidR="007202A5" w:rsidRPr="009720DC">
        <w:rPr>
          <w:rFonts w:ascii="Ebrima" w:hAnsi="Ebrima"/>
          <w:sz w:val="22"/>
          <w:szCs w:val="22"/>
        </w:rPr>
        <w:t xml:space="preserve">Em garantia do cumprimento de todas as obrigações assumidas ou que venham a ser assumidas pela </w:t>
      </w:r>
      <w:r w:rsidR="007202A5" w:rsidRPr="009720DC">
        <w:rPr>
          <w:rFonts w:ascii="Ebrima" w:hAnsi="Ebrima"/>
          <w:b/>
          <w:sz w:val="22"/>
          <w:szCs w:val="22"/>
        </w:rPr>
        <w:t>EMITENTE</w:t>
      </w:r>
      <w:r w:rsidR="007202A5" w:rsidRPr="009720DC">
        <w:rPr>
          <w:rFonts w:ascii="Ebrima" w:hAnsi="Ebrima"/>
          <w:sz w:val="22"/>
          <w:szCs w:val="22"/>
        </w:rPr>
        <w:t xml:space="preserve"> nesta </w:t>
      </w:r>
      <w:r w:rsidRPr="009720DC">
        <w:rPr>
          <w:rFonts w:ascii="Ebrima" w:hAnsi="Ebrima"/>
          <w:b/>
          <w:bCs/>
          <w:sz w:val="22"/>
          <w:szCs w:val="22"/>
        </w:rPr>
        <w:t xml:space="preserve">CÉDULA </w:t>
      </w:r>
      <w:r w:rsidRPr="009720DC">
        <w:rPr>
          <w:rFonts w:ascii="Ebrima" w:hAnsi="Ebrima"/>
          <w:sz w:val="22"/>
          <w:szCs w:val="22"/>
        </w:rPr>
        <w:t>e nos Documentos da Operação</w:t>
      </w:r>
      <w:r w:rsidR="007202A5" w:rsidRPr="009720DC">
        <w:rPr>
          <w:rFonts w:ascii="Ebrima" w:hAnsi="Ebrima"/>
          <w:sz w:val="22"/>
          <w:szCs w:val="22"/>
        </w:rPr>
        <w:t xml:space="preserve">, presentes e futuras, principais e acessórias, e posteriores alterações, incluindo, mas não se limitando, ao pagamento do </w:t>
      </w:r>
      <w:r w:rsidRPr="009720DC">
        <w:rPr>
          <w:rFonts w:ascii="Ebrima" w:hAnsi="Ebrima"/>
          <w:sz w:val="22"/>
          <w:szCs w:val="22"/>
        </w:rPr>
        <w:t>Saldo Devedor</w:t>
      </w:r>
      <w:r w:rsidR="007202A5" w:rsidRPr="009720DC">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9720DC">
        <w:rPr>
          <w:rFonts w:ascii="Ebrima" w:hAnsi="Ebrima"/>
          <w:sz w:val="22"/>
          <w:szCs w:val="22"/>
        </w:rPr>
        <w:t>G</w:t>
      </w:r>
      <w:r w:rsidR="007202A5" w:rsidRPr="009720DC">
        <w:rPr>
          <w:rFonts w:ascii="Ebrima" w:hAnsi="Ebrima"/>
          <w:sz w:val="22"/>
          <w:szCs w:val="22"/>
        </w:rPr>
        <w:t>arantias, honorários advocatícios e todos os outros valores devidos</w:t>
      </w:r>
      <w:r w:rsidR="007202A5" w:rsidRPr="009720DC">
        <w:rPr>
          <w:rFonts w:ascii="Ebrima" w:hAnsi="Ebrima" w:cs="Tahoma"/>
          <w:sz w:val="22"/>
          <w:szCs w:val="22"/>
        </w:rPr>
        <w:t xml:space="preserve"> (“</w:t>
      </w:r>
      <w:r w:rsidR="007202A5" w:rsidRPr="009720DC">
        <w:rPr>
          <w:rFonts w:ascii="Ebrima" w:hAnsi="Ebrima" w:cs="Tahoma"/>
          <w:sz w:val="22"/>
          <w:szCs w:val="22"/>
          <w:u w:val="single"/>
        </w:rPr>
        <w:t>Obrigações Garantidas</w:t>
      </w:r>
      <w:r w:rsidR="007202A5" w:rsidRPr="009720DC">
        <w:rPr>
          <w:rFonts w:ascii="Ebrima" w:hAnsi="Ebrima" w:cs="Tahoma"/>
          <w:sz w:val="22"/>
          <w:szCs w:val="22"/>
        </w:rPr>
        <w:t>”)</w:t>
      </w:r>
      <w:r w:rsidR="007202A5" w:rsidRPr="009720DC">
        <w:rPr>
          <w:rFonts w:ascii="Ebrima" w:hAnsi="Ebrima"/>
          <w:sz w:val="22"/>
          <w:szCs w:val="22"/>
        </w:rPr>
        <w:t>, foram constituídas as Garantias descritas no Quadro V</w:t>
      </w:r>
      <w:r w:rsidR="00735F5B" w:rsidRPr="009720DC">
        <w:rPr>
          <w:rFonts w:ascii="Ebrima" w:hAnsi="Ebrima"/>
          <w:sz w:val="22"/>
          <w:szCs w:val="22"/>
        </w:rPr>
        <w:t>I</w:t>
      </w:r>
      <w:r w:rsidR="007202A5" w:rsidRPr="009720DC">
        <w:rPr>
          <w:rFonts w:ascii="Ebrima" w:hAnsi="Ebrima"/>
          <w:sz w:val="22"/>
          <w:szCs w:val="22"/>
        </w:rPr>
        <w:t xml:space="preserve"> d</w:t>
      </w:r>
      <w:r w:rsidR="00735F5B" w:rsidRPr="009720DC">
        <w:rPr>
          <w:rFonts w:ascii="Ebrima" w:hAnsi="Ebrima"/>
          <w:sz w:val="22"/>
          <w:szCs w:val="22"/>
        </w:rPr>
        <w:t xml:space="preserve">esta </w:t>
      </w:r>
      <w:r w:rsidR="00735F5B" w:rsidRPr="009720DC">
        <w:rPr>
          <w:rFonts w:ascii="Ebrima" w:hAnsi="Ebrima"/>
          <w:b/>
          <w:bCs/>
          <w:sz w:val="22"/>
          <w:szCs w:val="22"/>
        </w:rPr>
        <w:t>CÉDULA</w:t>
      </w:r>
      <w:r w:rsidR="001B247A" w:rsidRPr="009720DC">
        <w:rPr>
          <w:rFonts w:ascii="Ebrima" w:hAnsi="Ebrima"/>
          <w:sz w:val="22"/>
          <w:szCs w:val="22"/>
        </w:rPr>
        <w:t>, e</w:t>
      </w:r>
      <w:r w:rsidR="00735F5B" w:rsidRPr="009720DC">
        <w:rPr>
          <w:rFonts w:ascii="Ebrima" w:hAnsi="Ebrima"/>
          <w:sz w:val="22"/>
          <w:szCs w:val="22"/>
        </w:rPr>
        <w:t>, exceto pelo Aval, estão devidamente</w:t>
      </w:r>
      <w:r w:rsidR="001B247A" w:rsidRPr="009720DC">
        <w:rPr>
          <w:rFonts w:ascii="Ebrima" w:hAnsi="Ebrima"/>
          <w:sz w:val="22"/>
          <w:szCs w:val="22"/>
        </w:rPr>
        <w:t xml:space="preserve"> especificadas no Contrato de Cessão</w:t>
      </w:r>
      <w:r w:rsidR="007202A5" w:rsidRPr="009720DC">
        <w:rPr>
          <w:rFonts w:ascii="Ebrima" w:hAnsi="Ebrima"/>
          <w:sz w:val="22"/>
          <w:szCs w:val="22"/>
        </w:rPr>
        <w:t>.</w:t>
      </w:r>
    </w:p>
    <w:p w14:paraId="3F2C39B0" w14:textId="77777777" w:rsidR="007202A5" w:rsidRPr="009720DC" w:rsidRDefault="007202A5" w:rsidP="009720DC">
      <w:pPr>
        <w:spacing w:line="276" w:lineRule="auto"/>
        <w:jc w:val="both"/>
        <w:rPr>
          <w:rFonts w:ascii="Ebrima" w:hAnsi="Ebrima"/>
          <w:b/>
          <w:sz w:val="22"/>
          <w:szCs w:val="22"/>
        </w:rPr>
      </w:pPr>
    </w:p>
    <w:p w14:paraId="50910F60" w14:textId="7C0BD011" w:rsidR="005C5E3F" w:rsidRPr="009720DC" w:rsidRDefault="005C5E3F" w:rsidP="009720DC">
      <w:pPr>
        <w:spacing w:line="276" w:lineRule="auto"/>
        <w:jc w:val="both"/>
        <w:rPr>
          <w:rFonts w:ascii="Ebrima" w:hAnsi="Ebrima"/>
          <w:b/>
          <w:sz w:val="22"/>
          <w:szCs w:val="22"/>
        </w:rPr>
      </w:pPr>
      <w:r w:rsidRPr="009720DC">
        <w:rPr>
          <w:rFonts w:ascii="Ebrima" w:hAnsi="Ebrima"/>
          <w:b/>
          <w:sz w:val="22"/>
          <w:szCs w:val="22"/>
        </w:rPr>
        <w:t>6.2.</w:t>
      </w:r>
      <w:r w:rsidRPr="009720DC">
        <w:rPr>
          <w:rFonts w:ascii="Ebrima" w:hAnsi="Ebrima"/>
          <w:b/>
          <w:sz w:val="22"/>
          <w:szCs w:val="22"/>
        </w:rPr>
        <w:tab/>
      </w:r>
      <w:r w:rsidR="00F754AB" w:rsidRPr="009720DC">
        <w:rPr>
          <w:rFonts w:ascii="Ebrima" w:hAnsi="Ebrima"/>
          <w:bCs/>
          <w:sz w:val="22"/>
          <w:szCs w:val="22"/>
        </w:rPr>
        <w:t>O</w:t>
      </w:r>
      <w:r w:rsidRPr="009720DC">
        <w:rPr>
          <w:rFonts w:ascii="Ebrima" w:hAnsi="Ebrima"/>
          <w:bCs/>
          <w:sz w:val="22"/>
          <w:szCs w:val="22"/>
        </w:rPr>
        <w:t xml:space="preserve"> </w:t>
      </w:r>
      <w:r w:rsidR="00F754AB" w:rsidRPr="009720DC">
        <w:rPr>
          <w:rFonts w:ascii="Ebrima" w:hAnsi="Ebrima"/>
          <w:b/>
          <w:sz w:val="22"/>
          <w:szCs w:val="22"/>
        </w:rPr>
        <w:t>AVALISTA</w:t>
      </w:r>
      <w:r w:rsidRPr="009720DC">
        <w:rPr>
          <w:rFonts w:ascii="Ebrima" w:hAnsi="Ebrima"/>
          <w:bCs/>
          <w:sz w:val="22"/>
          <w:szCs w:val="22"/>
        </w:rPr>
        <w:t xml:space="preserve"> comparece </w:t>
      </w:r>
      <w:r w:rsidR="00F754AB" w:rsidRPr="009720DC">
        <w:rPr>
          <w:rFonts w:ascii="Ebrima" w:hAnsi="Ebrima"/>
          <w:bCs/>
          <w:sz w:val="22"/>
          <w:szCs w:val="22"/>
        </w:rPr>
        <w:t xml:space="preserve">à presente </w:t>
      </w:r>
      <w:r w:rsidR="00F754AB" w:rsidRPr="009720DC">
        <w:rPr>
          <w:rFonts w:ascii="Ebrima" w:hAnsi="Ebrima"/>
          <w:b/>
          <w:sz w:val="22"/>
          <w:szCs w:val="22"/>
        </w:rPr>
        <w:t>CÉDULA</w:t>
      </w:r>
      <w:r w:rsidRPr="009720DC">
        <w:rPr>
          <w:rFonts w:ascii="Ebrima" w:hAnsi="Ebrima"/>
          <w:bCs/>
          <w:sz w:val="22"/>
          <w:szCs w:val="22"/>
        </w:rPr>
        <w:t xml:space="preserve"> para prestar garantia fidejussória, mediante a aposição de sua assinatura nest</w:t>
      </w:r>
      <w:r w:rsidR="00F754AB" w:rsidRPr="009720DC">
        <w:rPr>
          <w:rFonts w:ascii="Ebrima" w:hAnsi="Ebrima"/>
          <w:bCs/>
          <w:sz w:val="22"/>
          <w:szCs w:val="22"/>
        </w:rPr>
        <w:t xml:space="preserve">a </w:t>
      </w:r>
      <w:r w:rsidR="00F754AB" w:rsidRPr="009720DC">
        <w:rPr>
          <w:rFonts w:ascii="Ebrima" w:hAnsi="Ebrima"/>
          <w:b/>
          <w:sz w:val="22"/>
          <w:szCs w:val="22"/>
        </w:rPr>
        <w:t>CÉDULA</w:t>
      </w:r>
      <w:r w:rsidRPr="009720DC">
        <w:rPr>
          <w:rFonts w:ascii="Ebrima" w:hAnsi="Ebrima"/>
          <w:bCs/>
          <w:sz w:val="22"/>
          <w:szCs w:val="22"/>
        </w:rPr>
        <w:t>, na condição de solidariamente coobrigad</w:t>
      </w:r>
      <w:r w:rsidR="00F754AB" w:rsidRPr="009720DC">
        <w:rPr>
          <w:rFonts w:ascii="Ebrima" w:hAnsi="Ebrima"/>
          <w:bCs/>
          <w:sz w:val="22"/>
          <w:szCs w:val="22"/>
        </w:rPr>
        <w:t>o</w:t>
      </w:r>
      <w:r w:rsidRPr="009720DC">
        <w:rPr>
          <w:rFonts w:ascii="Ebrima" w:hAnsi="Ebrima"/>
          <w:bCs/>
          <w:sz w:val="22"/>
          <w:szCs w:val="22"/>
        </w:rPr>
        <w:t xml:space="preserve"> e principa</w:t>
      </w:r>
      <w:r w:rsidR="008F0F96" w:rsidRPr="009720DC">
        <w:rPr>
          <w:rFonts w:ascii="Ebrima" w:hAnsi="Ebrima"/>
          <w:bCs/>
          <w:sz w:val="22"/>
          <w:szCs w:val="22"/>
        </w:rPr>
        <w:t>l</w:t>
      </w:r>
      <w:r w:rsidRPr="009720DC">
        <w:rPr>
          <w:rFonts w:ascii="Ebrima" w:hAnsi="Ebrima"/>
          <w:bCs/>
          <w:sz w:val="22"/>
          <w:szCs w:val="22"/>
        </w:rPr>
        <w:t xml:space="preserve"> pagador com a </w:t>
      </w:r>
      <w:r w:rsidR="00F754AB" w:rsidRPr="009720DC">
        <w:rPr>
          <w:rFonts w:ascii="Ebrima" w:hAnsi="Ebrima"/>
          <w:b/>
          <w:sz w:val="22"/>
          <w:szCs w:val="22"/>
        </w:rPr>
        <w:t>EMITENTE</w:t>
      </w:r>
      <w:r w:rsidRPr="009720DC">
        <w:rPr>
          <w:rFonts w:ascii="Ebrima" w:hAnsi="Ebrima"/>
          <w:bCs/>
          <w:sz w:val="22"/>
          <w:szCs w:val="22"/>
        </w:rPr>
        <w:t>, p</w:t>
      </w:r>
      <w:r w:rsidR="00F754AB" w:rsidRPr="009720DC">
        <w:rPr>
          <w:rFonts w:ascii="Ebrima" w:hAnsi="Ebrima"/>
          <w:bCs/>
          <w:sz w:val="22"/>
          <w:szCs w:val="22"/>
        </w:rPr>
        <w:t>el</w:t>
      </w:r>
      <w:r w:rsidRPr="009720DC">
        <w:rPr>
          <w:rFonts w:ascii="Ebrima" w:hAnsi="Ebrima"/>
          <w:bCs/>
          <w:sz w:val="22"/>
          <w:szCs w:val="22"/>
        </w:rPr>
        <w:t>o</w:t>
      </w:r>
      <w:r w:rsidR="00F754AB" w:rsidRPr="009720DC">
        <w:rPr>
          <w:rFonts w:ascii="Ebrima" w:hAnsi="Ebrima"/>
          <w:bCs/>
          <w:sz w:val="22"/>
          <w:szCs w:val="22"/>
        </w:rPr>
        <w:t xml:space="preserve"> </w:t>
      </w:r>
      <w:r w:rsidR="00A44AF7" w:rsidRPr="009720DC">
        <w:rPr>
          <w:rFonts w:ascii="Ebrima" w:hAnsi="Ebrima"/>
          <w:bCs/>
          <w:sz w:val="22"/>
          <w:szCs w:val="22"/>
        </w:rPr>
        <w:t>cumprimento das Obrigações Garantidas</w:t>
      </w:r>
      <w:r w:rsidRPr="009720DC">
        <w:rPr>
          <w:rFonts w:ascii="Ebrima" w:hAnsi="Ebrima"/>
          <w:bCs/>
          <w:sz w:val="22"/>
          <w:szCs w:val="22"/>
        </w:rPr>
        <w:t xml:space="preserve">. </w:t>
      </w:r>
      <w:r w:rsidR="00A44AF7" w:rsidRPr="009720DC">
        <w:rPr>
          <w:rFonts w:ascii="Ebrima" w:hAnsi="Ebrima"/>
          <w:bCs/>
          <w:sz w:val="22"/>
          <w:szCs w:val="22"/>
        </w:rPr>
        <w:t xml:space="preserve">O </w:t>
      </w:r>
      <w:r w:rsidR="00A44AF7" w:rsidRPr="009720DC">
        <w:rPr>
          <w:rFonts w:ascii="Ebrima" w:hAnsi="Ebrima"/>
          <w:b/>
          <w:sz w:val="22"/>
          <w:szCs w:val="22"/>
        </w:rPr>
        <w:t>AVALISTA</w:t>
      </w:r>
      <w:r w:rsidRPr="009720DC">
        <w:rPr>
          <w:rFonts w:ascii="Ebrima" w:hAnsi="Ebrima"/>
          <w:bCs/>
          <w:sz w:val="22"/>
          <w:szCs w:val="22"/>
        </w:rPr>
        <w:t xml:space="preserve"> se compromete a honrar </w:t>
      </w:r>
      <w:r w:rsidR="00A44AF7" w:rsidRPr="009720DC">
        <w:rPr>
          <w:rFonts w:ascii="Ebrima" w:hAnsi="Ebrima"/>
          <w:bCs/>
          <w:sz w:val="22"/>
          <w:szCs w:val="22"/>
        </w:rPr>
        <w:t>o Aval</w:t>
      </w:r>
      <w:r w:rsidRPr="009720DC">
        <w:rPr>
          <w:rFonts w:ascii="Ebrima" w:hAnsi="Ebrima"/>
          <w:bCs/>
          <w:sz w:val="22"/>
          <w:szCs w:val="22"/>
        </w:rPr>
        <w:t xml:space="preserve"> ora prestad</w:t>
      </w:r>
      <w:r w:rsidR="00A44AF7" w:rsidRPr="009720DC">
        <w:rPr>
          <w:rFonts w:ascii="Ebrima" w:hAnsi="Ebrima"/>
          <w:bCs/>
          <w:sz w:val="22"/>
          <w:szCs w:val="22"/>
        </w:rPr>
        <w:t>o</w:t>
      </w:r>
      <w:r w:rsidRPr="009720DC">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9720DC">
        <w:rPr>
          <w:rFonts w:ascii="Ebrima" w:hAnsi="Ebrima"/>
          <w:bCs/>
          <w:sz w:val="22"/>
          <w:szCs w:val="22"/>
        </w:rPr>
        <w:t>o Código Civil</w:t>
      </w:r>
      <w:r w:rsidRPr="009720DC">
        <w:rPr>
          <w:rFonts w:ascii="Ebrima" w:hAnsi="Ebrima"/>
          <w:bCs/>
          <w:sz w:val="22"/>
          <w:szCs w:val="22"/>
        </w:rPr>
        <w:t xml:space="preserve"> e 794 da Lei </w:t>
      </w:r>
      <w:r w:rsidRPr="009720DC">
        <w:rPr>
          <w:rFonts w:ascii="Ebrima" w:hAnsi="Ebrima"/>
          <w:bCs/>
          <w:sz w:val="22"/>
          <w:szCs w:val="22"/>
        </w:rPr>
        <w:lastRenderedPageBreak/>
        <w:t xml:space="preserve">nº 13.105, de 16 de março de 2015, declarando, neste ato, não existir qualquer impedimento legal ou convencional que lhe impeça de assumir </w:t>
      </w:r>
      <w:r w:rsidR="00A44AF7" w:rsidRPr="009720DC">
        <w:rPr>
          <w:rFonts w:ascii="Ebrima" w:hAnsi="Ebrima"/>
          <w:bCs/>
          <w:sz w:val="22"/>
          <w:szCs w:val="22"/>
        </w:rPr>
        <w:t>o Aval</w:t>
      </w:r>
      <w:r w:rsidRPr="009720DC">
        <w:rPr>
          <w:rFonts w:ascii="Ebrima" w:hAnsi="Ebrima"/>
          <w:bCs/>
          <w:sz w:val="22"/>
          <w:szCs w:val="22"/>
        </w:rPr>
        <w:t>.</w:t>
      </w:r>
    </w:p>
    <w:p w14:paraId="6807C837" w14:textId="77777777" w:rsidR="005C5E3F" w:rsidRPr="009720DC" w:rsidRDefault="005C5E3F" w:rsidP="009720DC">
      <w:pPr>
        <w:spacing w:line="276" w:lineRule="auto"/>
        <w:jc w:val="both"/>
        <w:rPr>
          <w:rFonts w:ascii="Ebrima" w:hAnsi="Ebrima"/>
          <w:b/>
          <w:sz w:val="22"/>
          <w:szCs w:val="22"/>
        </w:rPr>
      </w:pPr>
    </w:p>
    <w:p w14:paraId="0D98C6DE" w14:textId="09C17450" w:rsidR="005C5E3F" w:rsidRPr="009720DC" w:rsidRDefault="005C5E3F" w:rsidP="009720DC">
      <w:pPr>
        <w:spacing w:line="276" w:lineRule="auto"/>
        <w:ind w:left="709"/>
        <w:jc w:val="both"/>
        <w:rPr>
          <w:rFonts w:ascii="Ebrima" w:hAnsi="Ebrima"/>
          <w:bCs/>
          <w:sz w:val="22"/>
          <w:szCs w:val="22"/>
        </w:rPr>
      </w:pPr>
      <w:r w:rsidRPr="009720DC">
        <w:rPr>
          <w:rFonts w:ascii="Ebrima" w:hAnsi="Ebrima"/>
          <w:b/>
          <w:sz w:val="22"/>
          <w:szCs w:val="22"/>
        </w:rPr>
        <w:t>6.2.1.</w:t>
      </w:r>
      <w:r w:rsidRPr="009720DC">
        <w:rPr>
          <w:rFonts w:ascii="Ebrima" w:hAnsi="Ebrima"/>
          <w:b/>
          <w:sz w:val="22"/>
          <w:szCs w:val="22"/>
        </w:rPr>
        <w:tab/>
      </w:r>
      <w:r w:rsidR="00801D8F" w:rsidRPr="009720DC">
        <w:rPr>
          <w:rFonts w:ascii="Ebrima" w:hAnsi="Ebrima"/>
          <w:bCs/>
          <w:sz w:val="22"/>
          <w:szCs w:val="22"/>
        </w:rPr>
        <w:t xml:space="preserve">O </w:t>
      </w:r>
      <w:r w:rsidR="00801D8F" w:rsidRPr="009720DC">
        <w:rPr>
          <w:rFonts w:ascii="Ebrima" w:hAnsi="Ebrima"/>
          <w:b/>
          <w:sz w:val="22"/>
          <w:szCs w:val="22"/>
        </w:rPr>
        <w:t>AVALISTA</w:t>
      </w:r>
      <w:r w:rsidRPr="009720DC">
        <w:rPr>
          <w:rFonts w:ascii="Ebrima" w:hAnsi="Ebrima"/>
          <w:bCs/>
          <w:sz w:val="22"/>
          <w:szCs w:val="22"/>
        </w:rPr>
        <w:t xml:space="preserve"> poder</w:t>
      </w:r>
      <w:r w:rsidR="008F0F96" w:rsidRPr="009720DC">
        <w:rPr>
          <w:rFonts w:ascii="Ebrima" w:hAnsi="Ebrima"/>
          <w:bCs/>
          <w:sz w:val="22"/>
          <w:szCs w:val="22"/>
        </w:rPr>
        <w:t>á</w:t>
      </w:r>
      <w:r w:rsidRPr="009720DC">
        <w:rPr>
          <w:rFonts w:ascii="Ebrima" w:hAnsi="Ebrima"/>
          <w:bCs/>
          <w:sz w:val="22"/>
          <w:szCs w:val="22"/>
        </w:rPr>
        <w:t xml:space="preserve"> vir, a qualquer tempo, a ser chamad</w:t>
      </w:r>
      <w:r w:rsidR="00801D8F" w:rsidRPr="009720DC">
        <w:rPr>
          <w:rFonts w:ascii="Ebrima" w:hAnsi="Ebrima"/>
          <w:bCs/>
          <w:sz w:val="22"/>
          <w:szCs w:val="22"/>
        </w:rPr>
        <w:t>o</w:t>
      </w:r>
      <w:r w:rsidRPr="009720DC">
        <w:rPr>
          <w:rFonts w:ascii="Ebrima" w:hAnsi="Ebrima"/>
          <w:bCs/>
          <w:sz w:val="22"/>
          <w:szCs w:val="22"/>
        </w:rPr>
        <w:t xml:space="preserve"> para honrar as </w:t>
      </w:r>
      <w:r w:rsidR="00801D8F" w:rsidRPr="009720DC">
        <w:rPr>
          <w:rFonts w:ascii="Ebrima" w:hAnsi="Ebrima"/>
          <w:bCs/>
          <w:sz w:val="22"/>
          <w:szCs w:val="22"/>
        </w:rPr>
        <w:t>Obrigações Garantidas</w:t>
      </w:r>
      <w:r w:rsidRPr="009720DC">
        <w:rPr>
          <w:rFonts w:ascii="Ebrima" w:hAnsi="Ebrima"/>
          <w:bCs/>
          <w:sz w:val="22"/>
          <w:szCs w:val="22"/>
        </w:rPr>
        <w:t>, caso referidas obrigações sejam descumpridas no todo ou em parte.</w:t>
      </w:r>
    </w:p>
    <w:p w14:paraId="3911E0CE" w14:textId="77777777" w:rsidR="005C5E3F" w:rsidRPr="009720DC" w:rsidRDefault="005C5E3F" w:rsidP="009720DC">
      <w:pPr>
        <w:spacing w:line="276" w:lineRule="auto"/>
        <w:ind w:left="709"/>
        <w:jc w:val="both"/>
        <w:rPr>
          <w:rFonts w:ascii="Ebrima" w:hAnsi="Ebrima"/>
          <w:b/>
          <w:sz w:val="22"/>
          <w:szCs w:val="22"/>
        </w:rPr>
      </w:pPr>
    </w:p>
    <w:p w14:paraId="7DEA147A" w14:textId="34D8D015" w:rsidR="005C5E3F" w:rsidRPr="009720DC" w:rsidRDefault="005C5E3F" w:rsidP="009720DC">
      <w:pPr>
        <w:spacing w:line="276" w:lineRule="auto"/>
        <w:ind w:left="709"/>
        <w:jc w:val="both"/>
        <w:rPr>
          <w:rFonts w:ascii="Ebrima" w:hAnsi="Ebrima"/>
          <w:b/>
          <w:sz w:val="22"/>
          <w:szCs w:val="22"/>
        </w:rPr>
      </w:pPr>
      <w:r w:rsidRPr="009720DC">
        <w:rPr>
          <w:rFonts w:ascii="Ebrima" w:hAnsi="Ebrima"/>
          <w:b/>
          <w:sz w:val="22"/>
          <w:szCs w:val="22"/>
        </w:rPr>
        <w:t>6.2.2.</w:t>
      </w:r>
      <w:r w:rsidRPr="009720DC">
        <w:rPr>
          <w:rFonts w:ascii="Ebrima" w:hAnsi="Ebrima"/>
          <w:b/>
          <w:sz w:val="22"/>
          <w:szCs w:val="22"/>
        </w:rPr>
        <w:tab/>
      </w:r>
      <w:r w:rsidR="00801D8F" w:rsidRPr="009720DC">
        <w:rPr>
          <w:rFonts w:ascii="Ebrima" w:hAnsi="Ebrima"/>
          <w:bCs/>
          <w:sz w:val="22"/>
          <w:szCs w:val="22"/>
        </w:rPr>
        <w:t xml:space="preserve">O </w:t>
      </w:r>
      <w:r w:rsidR="00801D8F" w:rsidRPr="009720DC">
        <w:rPr>
          <w:rFonts w:ascii="Ebrima" w:hAnsi="Ebrima"/>
          <w:b/>
          <w:sz w:val="22"/>
          <w:szCs w:val="22"/>
        </w:rPr>
        <w:t>AVALISTA</w:t>
      </w:r>
      <w:r w:rsidRPr="009720DC">
        <w:rPr>
          <w:rFonts w:ascii="Ebrima" w:hAnsi="Ebrima"/>
          <w:bCs/>
          <w:sz w:val="22"/>
          <w:szCs w:val="22"/>
        </w:rPr>
        <w:t xml:space="preserve"> declara estar ciente e de acordo com todos os termos, condições e responsabilidades advindas d</w:t>
      </w:r>
      <w:r w:rsidR="000F53B8" w:rsidRPr="009720DC">
        <w:rPr>
          <w:rFonts w:ascii="Ebrima" w:hAnsi="Ebrima"/>
          <w:bCs/>
          <w:sz w:val="22"/>
          <w:szCs w:val="22"/>
        </w:rPr>
        <w:t>as Obrigações Garantidas</w:t>
      </w:r>
      <w:r w:rsidRPr="009720DC">
        <w:rPr>
          <w:rFonts w:ascii="Ebrima" w:hAnsi="Ebrima"/>
          <w:bCs/>
          <w:sz w:val="22"/>
          <w:szCs w:val="22"/>
        </w:rPr>
        <w:t>, permanecendo válid</w:t>
      </w:r>
      <w:r w:rsidR="000F53B8" w:rsidRPr="009720DC">
        <w:rPr>
          <w:rFonts w:ascii="Ebrima" w:hAnsi="Ebrima"/>
          <w:bCs/>
          <w:sz w:val="22"/>
          <w:szCs w:val="22"/>
        </w:rPr>
        <w:t>o</w:t>
      </w:r>
      <w:r w:rsidRPr="009720DC">
        <w:rPr>
          <w:rFonts w:ascii="Ebrima" w:hAnsi="Ebrima"/>
          <w:bCs/>
          <w:sz w:val="22"/>
          <w:szCs w:val="22"/>
        </w:rPr>
        <w:t xml:space="preserve"> </w:t>
      </w:r>
      <w:r w:rsidR="000F53B8" w:rsidRPr="009720DC">
        <w:rPr>
          <w:rFonts w:ascii="Ebrima" w:hAnsi="Ebrima"/>
          <w:bCs/>
          <w:sz w:val="22"/>
          <w:szCs w:val="22"/>
        </w:rPr>
        <w:t>o Aval</w:t>
      </w:r>
      <w:r w:rsidRPr="009720DC">
        <w:rPr>
          <w:rFonts w:ascii="Ebrima" w:hAnsi="Ebrima"/>
          <w:bCs/>
          <w:sz w:val="22"/>
          <w:szCs w:val="22"/>
        </w:rPr>
        <w:t xml:space="preserve"> até a data em que for constatado pela </w:t>
      </w:r>
      <w:r w:rsidR="000F53B8" w:rsidRPr="009720DC">
        <w:rPr>
          <w:rFonts w:ascii="Ebrima" w:hAnsi="Ebrima"/>
          <w:b/>
          <w:sz w:val="22"/>
          <w:szCs w:val="22"/>
        </w:rPr>
        <w:t>SECURITIZADORA</w:t>
      </w:r>
      <w:r w:rsidRPr="009720DC">
        <w:rPr>
          <w:rFonts w:ascii="Ebrima" w:hAnsi="Ebrima"/>
          <w:bCs/>
          <w:sz w:val="22"/>
          <w:szCs w:val="22"/>
        </w:rPr>
        <w:t xml:space="preserve"> o integral cumprimento de todas as </w:t>
      </w:r>
      <w:r w:rsidR="000F53B8" w:rsidRPr="009720DC">
        <w:rPr>
          <w:rFonts w:ascii="Ebrima" w:hAnsi="Ebrima"/>
          <w:bCs/>
          <w:sz w:val="22"/>
          <w:szCs w:val="22"/>
        </w:rPr>
        <w:t>O</w:t>
      </w:r>
      <w:r w:rsidRPr="009720DC">
        <w:rPr>
          <w:rFonts w:ascii="Ebrima" w:hAnsi="Ebrima"/>
          <w:bCs/>
          <w:sz w:val="22"/>
          <w:szCs w:val="22"/>
        </w:rPr>
        <w:t xml:space="preserve">brigações </w:t>
      </w:r>
      <w:r w:rsidR="000F53B8" w:rsidRPr="009720DC">
        <w:rPr>
          <w:rFonts w:ascii="Ebrima" w:hAnsi="Ebrima"/>
          <w:bCs/>
          <w:sz w:val="22"/>
          <w:szCs w:val="22"/>
        </w:rPr>
        <w:t>Garantidas</w:t>
      </w:r>
      <w:r w:rsidRPr="009720DC">
        <w:rPr>
          <w:rFonts w:ascii="Ebrima" w:hAnsi="Ebrima"/>
          <w:bCs/>
          <w:sz w:val="22"/>
          <w:szCs w:val="22"/>
        </w:rPr>
        <w:t>, data na qual será devidamente extint</w:t>
      </w:r>
      <w:r w:rsidR="000F53B8" w:rsidRPr="009720DC">
        <w:rPr>
          <w:rFonts w:ascii="Ebrima" w:hAnsi="Ebrima"/>
          <w:bCs/>
          <w:sz w:val="22"/>
          <w:szCs w:val="22"/>
        </w:rPr>
        <w:t>o</w:t>
      </w:r>
      <w:r w:rsidRPr="009720DC">
        <w:rPr>
          <w:rFonts w:ascii="Ebrima" w:hAnsi="Ebrima"/>
          <w:bCs/>
          <w:sz w:val="22"/>
          <w:szCs w:val="22"/>
        </w:rPr>
        <w:t>.</w:t>
      </w:r>
    </w:p>
    <w:p w14:paraId="18207DC4" w14:textId="77777777" w:rsidR="005C5E3F" w:rsidRPr="009720DC" w:rsidRDefault="005C5E3F" w:rsidP="009720DC">
      <w:pPr>
        <w:spacing w:line="276" w:lineRule="auto"/>
        <w:ind w:left="709"/>
        <w:jc w:val="both"/>
        <w:rPr>
          <w:rFonts w:ascii="Ebrima" w:hAnsi="Ebrima"/>
          <w:b/>
          <w:sz w:val="22"/>
          <w:szCs w:val="22"/>
        </w:rPr>
      </w:pPr>
    </w:p>
    <w:p w14:paraId="31857BFB" w14:textId="5FD4FC3D" w:rsidR="005C5E3F" w:rsidRPr="009720DC" w:rsidRDefault="00F754AB" w:rsidP="009720DC">
      <w:pPr>
        <w:spacing w:line="276" w:lineRule="auto"/>
        <w:ind w:left="709"/>
        <w:jc w:val="both"/>
        <w:rPr>
          <w:rFonts w:ascii="Ebrima" w:hAnsi="Ebrima"/>
          <w:b/>
          <w:sz w:val="22"/>
          <w:szCs w:val="22"/>
        </w:rPr>
      </w:pPr>
      <w:r w:rsidRPr="009720DC">
        <w:rPr>
          <w:rFonts w:ascii="Ebrima" w:hAnsi="Ebrima"/>
          <w:b/>
          <w:sz w:val="22"/>
          <w:szCs w:val="22"/>
        </w:rPr>
        <w:t>6</w:t>
      </w:r>
      <w:r w:rsidR="005C5E3F" w:rsidRPr="009720DC">
        <w:rPr>
          <w:rFonts w:ascii="Ebrima" w:hAnsi="Ebrima"/>
          <w:b/>
          <w:sz w:val="22"/>
          <w:szCs w:val="22"/>
        </w:rPr>
        <w:t>.</w:t>
      </w:r>
      <w:r w:rsidRPr="009720DC">
        <w:rPr>
          <w:rFonts w:ascii="Ebrima" w:hAnsi="Ebrima"/>
          <w:b/>
          <w:sz w:val="22"/>
          <w:szCs w:val="22"/>
        </w:rPr>
        <w:t>2</w:t>
      </w:r>
      <w:r w:rsidR="005C5E3F" w:rsidRPr="009720DC">
        <w:rPr>
          <w:rFonts w:ascii="Ebrima" w:hAnsi="Ebrima"/>
          <w:b/>
          <w:sz w:val="22"/>
          <w:szCs w:val="22"/>
        </w:rPr>
        <w:t>.3.</w:t>
      </w:r>
      <w:r w:rsidR="005C5E3F" w:rsidRPr="009720DC">
        <w:rPr>
          <w:rFonts w:ascii="Ebrima" w:hAnsi="Ebrima"/>
          <w:b/>
          <w:sz w:val="22"/>
          <w:szCs w:val="22"/>
        </w:rPr>
        <w:tab/>
      </w:r>
      <w:r w:rsidR="005C5E3F" w:rsidRPr="009720DC">
        <w:rPr>
          <w:rFonts w:ascii="Ebrima" w:hAnsi="Ebrima"/>
          <w:bCs/>
          <w:sz w:val="22"/>
          <w:szCs w:val="22"/>
        </w:rPr>
        <w:t xml:space="preserve">Nenhuma objeção ou oposição da </w:t>
      </w:r>
      <w:r w:rsidR="000F53B8" w:rsidRPr="009720DC">
        <w:rPr>
          <w:rFonts w:ascii="Ebrima" w:hAnsi="Ebrima"/>
          <w:b/>
          <w:sz w:val="22"/>
          <w:szCs w:val="22"/>
        </w:rPr>
        <w:t>EMITENTE</w:t>
      </w:r>
      <w:r w:rsidR="005C5E3F" w:rsidRPr="009720DC">
        <w:rPr>
          <w:rFonts w:ascii="Ebrima" w:hAnsi="Ebrima"/>
          <w:bCs/>
          <w:sz w:val="22"/>
          <w:szCs w:val="22"/>
        </w:rPr>
        <w:t xml:space="preserve"> poderá, ainda, ser admitida ou invocada pel</w:t>
      </w:r>
      <w:r w:rsidR="000F53B8" w:rsidRPr="009720DC">
        <w:rPr>
          <w:rFonts w:ascii="Ebrima" w:hAnsi="Ebrima"/>
          <w:bCs/>
          <w:sz w:val="22"/>
          <w:szCs w:val="22"/>
        </w:rPr>
        <w:t xml:space="preserve">o </w:t>
      </w:r>
      <w:r w:rsidR="000F53B8" w:rsidRPr="009720DC">
        <w:rPr>
          <w:rFonts w:ascii="Ebrima" w:hAnsi="Ebrima"/>
          <w:b/>
          <w:sz w:val="22"/>
          <w:szCs w:val="22"/>
        </w:rPr>
        <w:t>AVALISTA</w:t>
      </w:r>
      <w:r w:rsidR="005C5E3F" w:rsidRPr="009720DC">
        <w:rPr>
          <w:rFonts w:ascii="Ebrima" w:hAnsi="Ebrima"/>
          <w:bCs/>
          <w:sz w:val="22"/>
          <w:szCs w:val="22"/>
        </w:rPr>
        <w:t xml:space="preserve"> com o fito de escusar-se do cumprimento de suas obrigações perante a </w:t>
      </w:r>
      <w:r w:rsidR="000F53B8" w:rsidRPr="009720DC">
        <w:rPr>
          <w:rFonts w:ascii="Ebrima" w:hAnsi="Ebrima"/>
          <w:b/>
          <w:sz w:val="22"/>
          <w:szCs w:val="22"/>
        </w:rPr>
        <w:t>CREDORA</w:t>
      </w:r>
      <w:r w:rsidR="000F53B8" w:rsidRPr="009720DC">
        <w:rPr>
          <w:rFonts w:ascii="Ebrima" w:hAnsi="Ebrima"/>
          <w:bCs/>
          <w:sz w:val="22"/>
          <w:szCs w:val="22"/>
        </w:rPr>
        <w:t xml:space="preserve"> ou, quando da Cessão de Créditos, a </w:t>
      </w:r>
      <w:r w:rsidR="000F53B8" w:rsidRPr="009720DC">
        <w:rPr>
          <w:rFonts w:ascii="Ebrima" w:hAnsi="Ebrima"/>
          <w:b/>
          <w:sz w:val="22"/>
          <w:szCs w:val="22"/>
        </w:rPr>
        <w:t>SECURITIZADORA</w:t>
      </w:r>
      <w:r w:rsidR="005C5E3F" w:rsidRPr="009720DC">
        <w:rPr>
          <w:rFonts w:ascii="Ebrima" w:hAnsi="Ebrima"/>
          <w:bCs/>
          <w:sz w:val="22"/>
          <w:szCs w:val="22"/>
        </w:rPr>
        <w:t>.</w:t>
      </w:r>
    </w:p>
    <w:p w14:paraId="68F2135D" w14:textId="77777777" w:rsidR="005C5E3F" w:rsidRPr="009720DC" w:rsidRDefault="005C5E3F" w:rsidP="009720DC">
      <w:pPr>
        <w:spacing w:line="276" w:lineRule="auto"/>
        <w:ind w:left="709"/>
        <w:jc w:val="both"/>
        <w:rPr>
          <w:rFonts w:ascii="Ebrima" w:hAnsi="Ebrima"/>
          <w:b/>
          <w:sz w:val="22"/>
          <w:szCs w:val="22"/>
        </w:rPr>
      </w:pPr>
    </w:p>
    <w:p w14:paraId="29DDC60E" w14:textId="2E4EC58E" w:rsidR="005C5E3F" w:rsidRPr="009720DC" w:rsidRDefault="00F754AB" w:rsidP="009720DC">
      <w:pPr>
        <w:spacing w:line="276" w:lineRule="auto"/>
        <w:ind w:left="709"/>
        <w:jc w:val="both"/>
        <w:rPr>
          <w:rFonts w:ascii="Ebrima" w:hAnsi="Ebrima"/>
          <w:b/>
          <w:sz w:val="22"/>
          <w:szCs w:val="22"/>
        </w:rPr>
      </w:pPr>
      <w:r w:rsidRPr="009720DC">
        <w:rPr>
          <w:rFonts w:ascii="Ebrima" w:hAnsi="Ebrima"/>
          <w:b/>
          <w:sz w:val="22"/>
          <w:szCs w:val="22"/>
        </w:rPr>
        <w:t>6</w:t>
      </w:r>
      <w:r w:rsidR="005C5E3F" w:rsidRPr="009720DC">
        <w:rPr>
          <w:rFonts w:ascii="Ebrima" w:hAnsi="Ebrima"/>
          <w:b/>
          <w:sz w:val="22"/>
          <w:szCs w:val="22"/>
        </w:rPr>
        <w:t>.</w:t>
      </w:r>
      <w:r w:rsidRPr="009720DC">
        <w:rPr>
          <w:rFonts w:ascii="Ebrima" w:hAnsi="Ebrima"/>
          <w:b/>
          <w:sz w:val="22"/>
          <w:szCs w:val="22"/>
        </w:rPr>
        <w:t>2</w:t>
      </w:r>
      <w:r w:rsidR="005C5E3F" w:rsidRPr="009720DC">
        <w:rPr>
          <w:rFonts w:ascii="Ebrima" w:hAnsi="Ebrima"/>
          <w:b/>
          <w:sz w:val="22"/>
          <w:szCs w:val="22"/>
        </w:rPr>
        <w:t>.4.</w:t>
      </w:r>
      <w:r w:rsidR="005C5E3F" w:rsidRPr="009720DC">
        <w:rPr>
          <w:rFonts w:ascii="Ebrima" w:hAnsi="Ebrima"/>
          <w:b/>
          <w:sz w:val="22"/>
          <w:szCs w:val="22"/>
        </w:rPr>
        <w:tab/>
      </w:r>
      <w:r w:rsidR="007938C9" w:rsidRPr="009720DC">
        <w:rPr>
          <w:rFonts w:ascii="Ebrima" w:hAnsi="Ebrima"/>
          <w:bCs/>
          <w:sz w:val="22"/>
          <w:szCs w:val="22"/>
        </w:rPr>
        <w:t xml:space="preserve">O </w:t>
      </w:r>
      <w:r w:rsidR="007938C9" w:rsidRPr="009720DC">
        <w:rPr>
          <w:rFonts w:ascii="Ebrima" w:hAnsi="Ebrima"/>
          <w:b/>
          <w:sz w:val="22"/>
          <w:szCs w:val="22"/>
        </w:rPr>
        <w:t>AVALISTA</w:t>
      </w:r>
      <w:r w:rsidR="005C5E3F" w:rsidRPr="009720DC">
        <w:rPr>
          <w:rFonts w:ascii="Ebrima" w:hAnsi="Ebrima"/>
          <w:bCs/>
          <w:sz w:val="22"/>
          <w:szCs w:val="22"/>
        </w:rPr>
        <w:t xml:space="preserve"> concorda que não exercer</w:t>
      </w:r>
      <w:r w:rsidR="008F0F96" w:rsidRPr="009720DC">
        <w:rPr>
          <w:rFonts w:ascii="Ebrima" w:hAnsi="Ebrima"/>
          <w:bCs/>
          <w:sz w:val="22"/>
          <w:szCs w:val="22"/>
        </w:rPr>
        <w:t>á</w:t>
      </w:r>
      <w:r w:rsidR="005C5E3F" w:rsidRPr="009720DC">
        <w:rPr>
          <w:rFonts w:ascii="Ebrima" w:hAnsi="Ebrima"/>
          <w:bCs/>
          <w:sz w:val="22"/>
          <w:szCs w:val="22"/>
        </w:rPr>
        <w:t xml:space="preserve"> qualquer direito que possa adquirir por sub-rogação nos termos d</w:t>
      </w:r>
      <w:r w:rsidR="007938C9" w:rsidRPr="009720DC">
        <w:rPr>
          <w:rFonts w:ascii="Ebrima" w:hAnsi="Ebrima"/>
          <w:bCs/>
          <w:sz w:val="22"/>
          <w:szCs w:val="22"/>
        </w:rPr>
        <w:t>o Aval</w:t>
      </w:r>
      <w:r w:rsidR="005C5E3F" w:rsidRPr="009720DC">
        <w:rPr>
          <w:rFonts w:ascii="Ebrima" w:hAnsi="Ebrima"/>
          <w:bCs/>
          <w:sz w:val="22"/>
          <w:szCs w:val="22"/>
        </w:rPr>
        <w:t xml:space="preserve">, nem </w:t>
      </w:r>
      <w:r w:rsidR="008F0F96" w:rsidRPr="009720DC">
        <w:rPr>
          <w:rFonts w:ascii="Ebrima" w:hAnsi="Ebrima"/>
          <w:bCs/>
          <w:sz w:val="22"/>
          <w:szCs w:val="22"/>
        </w:rPr>
        <w:t xml:space="preserve">deverá </w:t>
      </w:r>
      <w:r w:rsidR="005C5E3F" w:rsidRPr="009720DC">
        <w:rPr>
          <w:rFonts w:ascii="Ebrima" w:hAnsi="Ebrima"/>
          <w:bCs/>
          <w:sz w:val="22"/>
          <w:szCs w:val="22"/>
        </w:rPr>
        <w:t xml:space="preserve">requerer qualquer contribuição e/ou reembolso da </w:t>
      </w:r>
      <w:r w:rsidR="007938C9" w:rsidRPr="009720DC">
        <w:rPr>
          <w:rFonts w:ascii="Ebrima" w:hAnsi="Ebrima"/>
          <w:b/>
          <w:sz w:val="22"/>
          <w:szCs w:val="22"/>
        </w:rPr>
        <w:t>EMITENTE</w:t>
      </w:r>
      <w:r w:rsidR="005C5E3F" w:rsidRPr="009720DC">
        <w:rPr>
          <w:rFonts w:ascii="Ebrima" w:hAnsi="Ebrima"/>
          <w:bCs/>
          <w:sz w:val="22"/>
          <w:szCs w:val="22"/>
        </w:rPr>
        <w:t xml:space="preserve"> com relação às </w:t>
      </w:r>
      <w:r w:rsidR="00D322DA" w:rsidRPr="009720DC">
        <w:rPr>
          <w:rFonts w:ascii="Ebrima" w:hAnsi="Ebrima"/>
          <w:bCs/>
          <w:sz w:val="22"/>
          <w:szCs w:val="22"/>
        </w:rPr>
        <w:t>O</w:t>
      </w:r>
      <w:r w:rsidR="005C5E3F" w:rsidRPr="009720DC">
        <w:rPr>
          <w:rFonts w:ascii="Ebrima" w:hAnsi="Ebrima"/>
          <w:bCs/>
          <w:sz w:val="22"/>
          <w:szCs w:val="22"/>
        </w:rPr>
        <w:t xml:space="preserve">brigações </w:t>
      </w:r>
      <w:r w:rsidR="00D322DA" w:rsidRPr="009720DC">
        <w:rPr>
          <w:rFonts w:ascii="Ebrima" w:hAnsi="Ebrima"/>
          <w:bCs/>
          <w:sz w:val="22"/>
          <w:szCs w:val="22"/>
        </w:rPr>
        <w:t xml:space="preserve">Garantidas </w:t>
      </w:r>
      <w:r w:rsidR="005C5E3F" w:rsidRPr="009720DC">
        <w:rPr>
          <w:rFonts w:ascii="Ebrima" w:hAnsi="Ebrima"/>
          <w:bCs/>
          <w:sz w:val="22"/>
          <w:szCs w:val="22"/>
        </w:rPr>
        <w:t>satisfeitas por ela, até que referidas obrigações tenham sido integralmente satisfeitas.</w:t>
      </w:r>
    </w:p>
    <w:p w14:paraId="4BECA8D5" w14:textId="77777777" w:rsidR="005C5E3F" w:rsidRPr="009720DC" w:rsidRDefault="005C5E3F" w:rsidP="009720DC">
      <w:pPr>
        <w:spacing w:line="276" w:lineRule="auto"/>
        <w:jc w:val="both"/>
        <w:rPr>
          <w:rFonts w:ascii="Ebrima" w:hAnsi="Ebrima"/>
          <w:sz w:val="22"/>
          <w:szCs w:val="22"/>
        </w:rPr>
      </w:pPr>
    </w:p>
    <w:p w14:paraId="0FC72E86" w14:textId="1B3A204D"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CLÁUSULA 0</w:t>
      </w:r>
      <w:r w:rsidR="00B472A9" w:rsidRPr="009720DC">
        <w:rPr>
          <w:rFonts w:ascii="Ebrima" w:hAnsi="Ebrima"/>
          <w:b/>
          <w:bCs/>
          <w:sz w:val="22"/>
          <w:szCs w:val="22"/>
          <w:u w:val="single"/>
        </w:rPr>
        <w:t>7</w:t>
      </w:r>
      <w:r w:rsidRPr="009720DC">
        <w:rPr>
          <w:rFonts w:ascii="Ebrima" w:hAnsi="Ebrima"/>
          <w:b/>
          <w:bCs/>
          <w:sz w:val="22"/>
          <w:szCs w:val="22"/>
          <w:u w:val="single"/>
        </w:rPr>
        <w:t xml:space="preserve">. </w:t>
      </w:r>
    </w:p>
    <w:p w14:paraId="67508EB6"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DO VENCIMENTO ANTECIPADO</w:t>
      </w:r>
    </w:p>
    <w:p w14:paraId="187FD9A0" w14:textId="77777777" w:rsidR="007202A5" w:rsidRPr="009720DC" w:rsidRDefault="007202A5" w:rsidP="009720DC">
      <w:pPr>
        <w:tabs>
          <w:tab w:val="left" w:pos="1620"/>
        </w:tabs>
        <w:spacing w:line="276" w:lineRule="auto"/>
        <w:jc w:val="both"/>
        <w:rPr>
          <w:rFonts w:ascii="Ebrima" w:hAnsi="Ebrima"/>
          <w:sz w:val="22"/>
          <w:szCs w:val="22"/>
        </w:rPr>
      </w:pPr>
    </w:p>
    <w:p w14:paraId="7BCC8C1D" w14:textId="753981C2" w:rsidR="007202A5" w:rsidRPr="009720DC" w:rsidRDefault="00B472A9" w:rsidP="009720DC">
      <w:pPr>
        <w:spacing w:line="276" w:lineRule="auto"/>
        <w:jc w:val="both"/>
        <w:rPr>
          <w:rFonts w:ascii="Ebrima" w:hAnsi="Ebrima"/>
          <w:sz w:val="22"/>
          <w:szCs w:val="22"/>
        </w:rPr>
      </w:pPr>
      <w:r w:rsidRPr="009720DC">
        <w:rPr>
          <w:rFonts w:ascii="Ebrima" w:hAnsi="Ebrima"/>
          <w:b/>
          <w:bCs/>
          <w:sz w:val="22"/>
          <w:szCs w:val="22"/>
        </w:rPr>
        <w:t>7</w:t>
      </w:r>
      <w:r w:rsidR="007202A5" w:rsidRPr="009720DC">
        <w:rPr>
          <w:rFonts w:ascii="Ebrima" w:hAnsi="Ebrima"/>
          <w:b/>
          <w:bCs/>
          <w:sz w:val="22"/>
          <w:szCs w:val="22"/>
        </w:rPr>
        <w:t>.1.</w:t>
      </w:r>
      <w:r w:rsidRPr="009720DC">
        <w:rPr>
          <w:rFonts w:ascii="Ebrima" w:hAnsi="Ebrima"/>
          <w:sz w:val="22"/>
          <w:szCs w:val="22"/>
        </w:rPr>
        <w:tab/>
      </w:r>
      <w:r w:rsidR="007202A5" w:rsidRPr="009720DC">
        <w:rPr>
          <w:rFonts w:ascii="Ebrima" w:hAnsi="Ebrima"/>
          <w:sz w:val="22"/>
          <w:szCs w:val="22"/>
        </w:rPr>
        <w:t xml:space="preserve">A dívida contida na presente </w:t>
      </w:r>
      <w:r w:rsidRPr="009720DC">
        <w:rPr>
          <w:rFonts w:ascii="Ebrima" w:hAnsi="Ebrima"/>
          <w:b/>
          <w:bCs/>
          <w:sz w:val="22"/>
          <w:szCs w:val="22"/>
        </w:rPr>
        <w:t>CÉDULA</w:t>
      </w:r>
      <w:r w:rsidR="007202A5" w:rsidRPr="009720DC">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9720DC">
        <w:rPr>
          <w:rFonts w:ascii="Ebrima" w:hAnsi="Ebrima"/>
          <w:sz w:val="22"/>
          <w:szCs w:val="22"/>
          <w:u w:val="single"/>
        </w:rPr>
        <w:t>Eventos de Vencimento Antecipado</w:t>
      </w:r>
      <w:r w:rsidR="007202A5" w:rsidRPr="009720DC">
        <w:rPr>
          <w:rFonts w:ascii="Ebrima" w:hAnsi="Ebrima"/>
          <w:sz w:val="22"/>
          <w:szCs w:val="22"/>
        </w:rPr>
        <w:t xml:space="preserve">”), que as Partes reconhecem, desde logo, serem causa direta para aumento indevido do risco de inadimplemento das obrigações assumidas pela </w:t>
      </w:r>
      <w:r w:rsidR="007202A5" w:rsidRPr="009720DC">
        <w:rPr>
          <w:rFonts w:ascii="Ebrima" w:hAnsi="Ebrima"/>
          <w:b/>
          <w:bCs/>
          <w:sz w:val="22"/>
          <w:szCs w:val="22"/>
        </w:rPr>
        <w:t xml:space="preserve">EMITENTE </w:t>
      </w:r>
      <w:r w:rsidR="007202A5" w:rsidRPr="009720DC">
        <w:rPr>
          <w:rFonts w:ascii="Ebrima" w:hAnsi="Ebrima"/>
          <w:sz w:val="22"/>
          <w:szCs w:val="22"/>
        </w:rPr>
        <w:t xml:space="preserve">e pelo </w:t>
      </w:r>
      <w:r w:rsidR="007202A5" w:rsidRPr="009720DC">
        <w:rPr>
          <w:rFonts w:ascii="Ebrima" w:hAnsi="Ebrima"/>
          <w:b/>
          <w:bCs/>
          <w:sz w:val="22"/>
          <w:szCs w:val="22"/>
        </w:rPr>
        <w:t>AVALISTA</w:t>
      </w:r>
      <w:r w:rsidR="007202A5" w:rsidRPr="009720DC">
        <w:rPr>
          <w:rFonts w:ascii="Ebrima" w:hAnsi="Ebrima"/>
          <w:sz w:val="22"/>
          <w:szCs w:val="22"/>
        </w:rPr>
        <w:t>, tornando mais onerosa a obrigação de concessão de crédito assumida pel</w:t>
      </w:r>
      <w:r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pela </w:t>
      </w:r>
      <w:r w:rsidR="007202A5" w:rsidRPr="009720DC">
        <w:rPr>
          <w:rFonts w:ascii="Ebrima" w:hAnsi="Ebrima"/>
          <w:b/>
          <w:bCs/>
          <w:sz w:val="22"/>
          <w:szCs w:val="22"/>
        </w:rPr>
        <w:t>SECURITIZADORA</w:t>
      </w:r>
      <w:r w:rsidR="007202A5" w:rsidRPr="009720DC">
        <w:rPr>
          <w:rFonts w:ascii="Ebrima" w:hAnsi="Ebrima"/>
          <w:sz w:val="22"/>
          <w:szCs w:val="22"/>
        </w:rPr>
        <w:t xml:space="preserve"> nesta </w:t>
      </w:r>
      <w:r w:rsidRPr="009720DC">
        <w:rPr>
          <w:rFonts w:ascii="Ebrima" w:hAnsi="Ebrima"/>
          <w:b/>
          <w:bCs/>
          <w:sz w:val="22"/>
          <w:szCs w:val="22"/>
        </w:rPr>
        <w:t>CÉDULA</w:t>
      </w:r>
      <w:r w:rsidR="007202A5" w:rsidRPr="009720DC">
        <w:rPr>
          <w:rFonts w:ascii="Ebrima" w:hAnsi="Ebrima"/>
          <w:sz w:val="22"/>
          <w:szCs w:val="22"/>
        </w:rPr>
        <w:t xml:space="preserve">. </w:t>
      </w:r>
    </w:p>
    <w:p w14:paraId="71282F31" w14:textId="77777777" w:rsidR="007202A5" w:rsidRPr="009720DC" w:rsidRDefault="007202A5" w:rsidP="009720DC">
      <w:pPr>
        <w:pStyle w:val="PargrafodaLista"/>
        <w:spacing w:line="276" w:lineRule="auto"/>
        <w:ind w:left="709" w:hanging="709"/>
        <w:rPr>
          <w:rFonts w:ascii="Ebrima" w:hAnsi="Ebrima"/>
          <w:sz w:val="22"/>
          <w:szCs w:val="22"/>
        </w:rPr>
      </w:pPr>
    </w:p>
    <w:p w14:paraId="2DA751FA" w14:textId="628C5E47" w:rsidR="007202A5" w:rsidRPr="009720DC" w:rsidRDefault="008020F7"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w:t>
      </w:r>
      <w:r w:rsidR="007202A5" w:rsidRPr="009720DC">
        <w:rPr>
          <w:rFonts w:ascii="Ebrima" w:hAnsi="Ebrima"/>
          <w:sz w:val="22"/>
          <w:szCs w:val="22"/>
        </w:rPr>
        <w:t>a</w:t>
      </w:r>
      <w:r w:rsidR="00AD2A2C" w:rsidRPr="009720DC">
        <w:rPr>
          <w:rFonts w:ascii="Ebrima" w:hAnsi="Ebrima"/>
          <w:sz w:val="22"/>
          <w:szCs w:val="22"/>
        </w:rPr>
        <w:t xml:space="preserve"> </w:t>
      </w:r>
      <w:proofErr w:type="spellStart"/>
      <w:r w:rsidR="00AD2A2C" w:rsidRPr="009720DC">
        <w:rPr>
          <w:rFonts w:ascii="Ebrima" w:hAnsi="Ebrima"/>
          <w:sz w:val="22"/>
          <w:szCs w:val="22"/>
        </w:rPr>
        <w:t>Servic</w:t>
      </w:r>
      <w:proofErr w:type="spellEnd"/>
      <w:r w:rsidR="007202A5" w:rsidRPr="009720DC">
        <w:rPr>
          <w:rFonts w:ascii="Ebrima" w:hAnsi="Ebrima"/>
          <w:sz w:val="22"/>
          <w:szCs w:val="22"/>
        </w:rPr>
        <w:t xml:space="preserve"> deixar de depositar a totalidade do</w:t>
      </w:r>
      <w:r w:rsidR="00F52993" w:rsidRPr="009720DC">
        <w:rPr>
          <w:rFonts w:ascii="Ebrima" w:hAnsi="Ebrima"/>
          <w:sz w:val="22"/>
          <w:szCs w:val="22"/>
        </w:rPr>
        <w:t>s Direitos Creditórios (conforme definidos no Contrato de Cessão)</w:t>
      </w:r>
      <w:r w:rsidR="007202A5" w:rsidRPr="009720DC">
        <w:rPr>
          <w:rFonts w:ascii="Ebrima" w:hAnsi="Ebrima"/>
          <w:sz w:val="22"/>
          <w:szCs w:val="22"/>
        </w:rPr>
        <w:t xml:space="preserve"> na Conta Centralizadora, respeitado o prazo de cura de </w:t>
      </w:r>
      <w:r w:rsidR="00F52993" w:rsidRPr="009720DC">
        <w:rPr>
          <w:rFonts w:ascii="Ebrima" w:hAnsi="Ebrima"/>
          <w:sz w:val="22"/>
          <w:szCs w:val="22"/>
        </w:rPr>
        <w:t>10</w:t>
      </w:r>
      <w:r w:rsidR="007202A5" w:rsidRPr="009720DC">
        <w:rPr>
          <w:rFonts w:ascii="Ebrima" w:hAnsi="Ebrima"/>
          <w:sz w:val="22"/>
          <w:szCs w:val="22"/>
        </w:rPr>
        <w:t xml:space="preserve"> (</w:t>
      </w:r>
      <w:r w:rsidR="00F52993" w:rsidRPr="009720DC">
        <w:rPr>
          <w:rFonts w:ascii="Ebrima" w:hAnsi="Ebrima"/>
          <w:sz w:val="22"/>
          <w:szCs w:val="22"/>
        </w:rPr>
        <w:t>dez</w:t>
      </w:r>
      <w:r w:rsidR="007202A5" w:rsidRPr="009720DC">
        <w:rPr>
          <w:rFonts w:ascii="Ebrima" w:hAnsi="Ebrima"/>
          <w:sz w:val="22"/>
          <w:szCs w:val="22"/>
        </w:rPr>
        <w:t>) dias;</w:t>
      </w:r>
      <w:r w:rsidR="00AD2A2C" w:rsidRPr="009720DC">
        <w:rPr>
          <w:rFonts w:ascii="Ebrima" w:hAnsi="Ebrima"/>
          <w:sz w:val="22"/>
          <w:szCs w:val="22"/>
        </w:rPr>
        <w:t xml:space="preserve"> </w:t>
      </w:r>
    </w:p>
    <w:p w14:paraId="0700C24F" w14:textId="63E56C86"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o </w:t>
      </w:r>
      <w:r w:rsidRPr="009720DC">
        <w:rPr>
          <w:rFonts w:ascii="Ebrima" w:hAnsi="Ebrima"/>
          <w:b/>
          <w:sz w:val="22"/>
          <w:szCs w:val="22"/>
        </w:rPr>
        <w:t>AVALISTA</w:t>
      </w:r>
      <w:r w:rsidRPr="009720DC">
        <w:rPr>
          <w:rFonts w:ascii="Ebrima" w:hAnsi="Ebrima"/>
          <w:sz w:val="22"/>
          <w:szCs w:val="22"/>
        </w:rPr>
        <w:t xml:space="preserve"> deixarem de pagar, no respectivo vencimento, qualquer prestação de principal, juros ou de qualquer importância devida em razão desta </w:t>
      </w:r>
      <w:r w:rsidR="00F52993" w:rsidRPr="009720DC">
        <w:rPr>
          <w:rFonts w:ascii="Ebrima" w:hAnsi="Ebrima"/>
          <w:b/>
          <w:bCs/>
          <w:sz w:val="22"/>
          <w:szCs w:val="22"/>
        </w:rPr>
        <w:t>CÉDULA</w:t>
      </w:r>
      <w:r w:rsidRPr="009720DC">
        <w:rPr>
          <w:rFonts w:ascii="Ebrima" w:hAnsi="Ebrima"/>
          <w:sz w:val="22"/>
          <w:szCs w:val="22"/>
        </w:rPr>
        <w:t>;</w:t>
      </w:r>
    </w:p>
    <w:p w14:paraId="432B060C" w14:textId="02A35D96"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o </w:t>
      </w:r>
      <w:r w:rsidRPr="009720DC">
        <w:rPr>
          <w:rFonts w:ascii="Ebrima" w:hAnsi="Ebrima"/>
          <w:b/>
          <w:sz w:val="22"/>
          <w:szCs w:val="22"/>
        </w:rPr>
        <w:t>AVALISTA</w:t>
      </w:r>
      <w:r w:rsidRPr="009720DC">
        <w:rPr>
          <w:rFonts w:ascii="Ebrima" w:hAnsi="Ebrima"/>
          <w:sz w:val="22"/>
          <w:szCs w:val="22"/>
        </w:rPr>
        <w:t xml:space="preserve"> descumprirem qualquer cláusula desta </w:t>
      </w:r>
      <w:r w:rsidR="00E920EA" w:rsidRPr="009720DC">
        <w:rPr>
          <w:rFonts w:ascii="Ebrima" w:hAnsi="Ebrima"/>
          <w:b/>
          <w:bCs/>
          <w:sz w:val="22"/>
          <w:szCs w:val="22"/>
        </w:rPr>
        <w:t>CÉDULA</w:t>
      </w:r>
      <w:r w:rsidRPr="009720DC">
        <w:rPr>
          <w:rFonts w:ascii="Ebrima" w:hAnsi="Ebrima"/>
          <w:sz w:val="22"/>
          <w:szCs w:val="22"/>
        </w:rPr>
        <w:t xml:space="preserve"> ou se for apurada, a qualquer tempo, a falsidade de qualquer das declarações por eles formuladas;</w:t>
      </w:r>
    </w:p>
    <w:p w14:paraId="6493E0C9" w14:textId="1ABE0659"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empregar os </w:t>
      </w:r>
      <w:r w:rsidR="00E920EA" w:rsidRPr="009720DC">
        <w:rPr>
          <w:rFonts w:ascii="Ebrima" w:hAnsi="Ebrima"/>
          <w:sz w:val="22"/>
          <w:szCs w:val="22"/>
        </w:rPr>
        <w:t>R</w:t>
      </w:r>
      <w:r w:rsidRPr="009720DC">
        <w:rPr>
          <w:rFonts w:ascii="Ebrima" w:hAnsi="Ebrima"/>
          <w:sz w:val="22"/>
          <w:szCs w:val="22"/>
        </w:rPr>
        <w:t xml:space="preserve">ecursos </w:t>
      </w:r>
      <w:r w:rsidR="00E920EA" w:rsidRPr="009720DC">
        <w:rPr>
          <w:rFonts w:ascii="Ebrima" w:hAnsi="Ebrima"/>
          <w:sz w:val="22"/>
          <w:szCs w:val="22"/>
        </w:rPr>
        <w:t>Disponibilizados</w:t>
      </w:r>
      <w:r w:rsidRPr="009720DC">
        <w:rPr>
          <w:rFonts w:ascii="Ebrima" w:hAnsi="Ebrima"/>
          <w:sz w:val="22"/>
          <w:szCs w:val="22"/>
        </w:rPr>
        <w:t xml:space="preserve"> em finalidade diversa daquela estabelecida nesta </w:t>
      </w:r>
      <w:r w:rsidR="00E920EA" w:rsidRPr="009720DC">
        <w:rPr>
          <w:rFonts w:ascii="Ebrima" w:hAnsi="Ebrima"/>
          <w:b/>
          <w:bCs/>
          <w:sz w:val="22"/>
          <w:szCs w:val="22"/>
        </w:rPr>
        <w:t>CÉDULA</w:t>
      </w:r>
      <w:r w:rsidRPr="009720DC">
        <w:rPr>
          <w:rFonts w:ascii="Ebrima" w:hAnsi="Ebrima"/>
          <w:sz w:val="22"/>
          <w:szCs w:val="22"/>
        </w:rPr>
        <w:t>;</w:t>
      </w:r>
    </w:p>
    <w:p w14:paraId="1823647A" w14:textId="5049EA8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sem prévio e expresso consentimento d</w:t>
      </w:r>
      <w:r w:rsidR="00E920EA"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E920EA"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modificar o projeto e/ou não observar as plantas, </w:t>
      </w:r>
      <w:r w:rsidRPr="009720DC">
        <w:rPr>
          <w:rFonts w:ascii="Ebrima" w:hAnsi="Ebrima"/>
          <w:sz w:val="22"/>
          <w:szCs w:val="22"/>
        </w:rPr>
        <w:lastRenderedPageBreak/>
        <w:t xml:space="preserve">memoriais descritivos, cronograma de obra, orçamentos e demais documentos </w:t>
      </w:r>
      <w:r w:rsidR="00E920EA" w:rsidRPr="009720DC">
        <w:rPr>
          <w:rFonts w:ascii="Ebrima" w:hAnsi="Ebrima"/>
          <w:sz w:val="22"/>
          <w:szCs w:val="22"/>
        </w:rPr>
        <w:t xml:space="preserve">dos Loteamentos e dos Empreendimentos </w:t>
      </w:r>
      <w:r w:rsidRPr="009720DC">
        <w:rPr>
          <w:rFonts w:ascii="Ebrima" w:hAnsi="Ebrima"/>
          <w:sz w:val="22"/>
          <w:szCs w:val="22"/>
        </w:rPr>
        <w:t>aceitos pel</w:t>
      </w:r>
      <w:r w:rsidR="00AD2A2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E920EA" w:rsidRPr="009720DC">
        <w:rPr>
          <w:rFonts w:ascii="Ebrima" w:hAnsi="Ebrima"/>
          <w:b/>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sz w:val="22"/>
          <w:szCs w:val="22"/>
        </w:rPr>
        <w:t>;</w:t>
      </w:r>
    </w:p>
    <w:p w14:paraId="3EF5DAA9" w14:textId="3EE8779B"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a</w:t>
      </w:r>
      <w:r w:rsidR="00E920EA" w:rsidRPr="009720DC">
        <w:rPr>
          <w:rFonts w:ascii="Ebrima" w:hAnsi="Ebrima"/>
          <w:sz w:val="22"/>
          <w:szCs w:val="22"/>
        </w:rPr>
        <w:t>s</w:t>
      </w:r>
      <w:r w:rsidRPr="009720DC">
        <w:rPr>
          <w:rFonts w:ascii="Ebrima" w:hAnsi="Ebrima"/>
          <w:sz w:val="22"/>
          <w:szCs w:val="22"/>
        </w:rPr>
        <w:t xml:space="preserve"> obra</w:t>
      </w:r>
      <w:r w:rsidR="00E920EA" w:rsidRPr="009720DC">
        <w:rPr>
          <w:rFonts w:ascii="Ebrima" w:hAnsi="Ebrima"/>
          <w:sz w:val="22"/>
          <w:szCs w:val="22"/>
        </w:rPr>
        <w:t>s</w:t>
      </w:r>
      <w:r w:rsidRPr="009720DC">
        <w:rPr>
          <w:rFonts w:ascii="Ebrima" w:hAnsi="Ebrima"/>
          <w:sz w:val="22"/>
          <w:szCs w:val="22"/>
        </w:rPr>
        <w:t xml:space="preserve"> objeto do</w:t>
      </w:r>
      <w:r w:rsidR="00E920EA" w:rsidRPr="009720DC">
        <w:rPr>
          <w:rFonts w:ascii="Ebrima" w:hAnsi="Ebrima"/>
          <w:sz w:val="22"/>
          <w:szCs w:val="22"/>
        </w:rPr>
        <w:t>s Loteamentos e/ou dos</w:t>
      </w:r>
      <w:r w:rsidRPr="009720DC">
        <w:rPr>
          <w:rFonts w:ascii="Ebrima" w:hAnsi="Ebrima"/>
          <w:sz w:val="22"/>
          <w:szCs w:val="22"/>
        </w:rPr>
        <w:t xml:space="preserve"> Empreendimento</w:t>
      </w:r>
      <w:r w:rsidR="00E920EA" w:rsidRPr="009720DC">
        <w:rPr>
          <w:rFonts w:ascii="Ebrima" w:hAnsi="Ebrima"/>
          <w:sz w:val="22"/>
          <w:szCs w:val="22"/>
        </w:rPr>
        <w:t>s</w:t>
      </w:r>
      <w:r w:rsidRPr="009720DC">
        <w:rPr>
          <w:rFonts w:ascii="Ebrima" w:hAnsi="Ebrima"/>
          <w:sz w:val="22"/>
          <w:szCs w:val="22"/>
        </w:rPr>
        <w:t xml:space="preserve"> sofra</w:t>
      </w:r>
      <w:r w:rsidR="00E920EA" w:rsidRPr="009720DC">
        <w:rPr>
          <w:rFonts w:ascii="Ebrima" w:hAnsi="Ebrima"/>
          <w:sz w:val="22"/>
          <w:szCs w:val="22"/>
        </w:rPr>
        <w:t>m</w:t>
      </w:r>
      <w:r w:rsidRPr="009720DC">
        <w:rPr>
          <w:rFonts w:ascii="Ebrima" w:hAnsi="Ebrima"/>
          <w:sz w:val="22"/>
          <w:szCs w:val="22"/>
        </w:rPr>
        <w:t xml:space="preserve"> qualquer paralisação por período superior a 30 (trinta) dias</w:t>
      </w:r>
      <w:r w:rsidR="00DB7D32" w:rsidRPr="009720DC">
        <w:rPr>
          <w:rFonts w:ascii="Ebrima" w:hAnsi="Ebrima"/>
          <w:sz w:val="22"/>
          <w:szCs w:val="22"/>
        </w:rPr>
        <w:t>, respeitado o Cronograma de Obras que compõe o Anexo I</w:t>
      </w:r>
      <w:r w:rsidRPr="009720DC">
        <w:rPr>
          <w:rFonts w:ascii="Ebrima" w:hAnsi="Ebrima"/>
          <w:sz w:val="22"/>
          <w:szCs w:val="22"/>
        </w:rPr>
        <w:t>;</w:t>
      </w:r>
    </w:p>
    <w:p w14:paraId="78D26753" w14:textId="7777777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desfalcadas as Garantias, em virtude de sua depreciação ou deterioração, não as reforçar;</w:t>
      </w:r>
    </w:p>
    <w:p w14:paraId="3AD2C481" w14:textId="149BFAC0"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ou o </w:t>
      </w:r>
      <w:r w:rsidRPr="009720DC">
        <w:rPr>
          <w:rFonts w:ascii="Ebrima" w:hAnsi="Ebrima"/>
          <w:b/>
          <w:sz w:val="22"/>
          <w:szCs w:val="22"/>
        </w:rPr>
        <w:t>AVALISTA</w:t>
      </w:r>
      <w:r w:rsidRPr="009720DC">
        <w:rPr>
          <w:rFonts w:ascii="Ebrima" w:hAnsi="Ebrima"/>
          <w:sz w:val="22"/>
          <w:szCs w:val="22"/>
        </w:rPr>
        <w:t xml:space="preserve"> caírem em insolvência;</w:t>
      </w:r>
    </w:p>
    <w:p w14:paraId="42C94B53" w14:textId="4C2703D0"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constituir sobre o</w:t>
      </w:r>
      <w:r w:rsidR="00DB7D32" w:rsidRPr="009720DC">
        <w:rPr>
          <w:rFonts w:ascii="Ebrima" w:hAnsi="Ebrima"/>
          <w:sz w:val="22"/>
          <w:szCs w:val="22"/>
        </w:rPr>
        <w:t>s</w:t>
      </w:r>
      <w:r w:rsidRPr="009720DC">
        <w:rPr>
          <w:rFonts w:ascii="Ebrima" w:hAnsi="Ebrima"/>
          <w:sz w:val="22"/>
          <w:szCs w:val="22"/>
        </w:rPr>
        <w:t xml:space="preserve"> </w:t>
      </w:r>
      <w:r w:rsidR="00DB7D32" w:rsidRPr="009720DC">
        <w:rPr>
          <w:rFonts w:ascii="Ebrima" w:hAnsi="Ebrima"/>
          <w:sz w:val="22"/>
          <w:szCs w:val="22"/>
        </w:rPr>
        <w:t>i</w:t>
      </w:r>
      <w:r w:rsidRPr="009720DC">
        <w:rPr>
          <w:rFonts w:ascii="Ebrima" w:hAnsi="Ebrima"/>
          <w:sz w:val="22"/>
          <w:szCs w:val="22"/>
        </w:rPr>
        <w:t>móve</w:t>
      </w:r>
      <w:r w:rsidR="00DB7D32" w:rsidRPr="009720DC">
        <w:rPr>
          <w:rFonts w:ascii="Ebrima" w:hAnsi="Ebrima"/>
          <w:sz w:val="22"/>
          <w:szCs w:val="22"/>
        </w:rPr>
        <w:t>is onde estão sendo desenvolvidos os Loteamentos e/ou os Empreendimentos</w:t>
      </w:r>
      <w:r w:rsidRPr="009720DC">
        <w:rPr>
          <w:rFonts w:ascii="Ebrima" w:hAnsi="Ebrima"/>
          <w:sz w:val="22"/>
          <w:szCs w:val="22"/>
        </w:rPr>
        <w:t>, no todo ou em parte, hipotecas ou outros ônus reais, sem prévio e expresso consentimento d</w:t>
      </w:r>
      <w:r w:rsidR="00DB7D32"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DB7D32"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w:t>
      </w:r>
    </w:p>
    <w:p w14:paraId="3F5B8D6A" w14:textId="40CEDD40"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contratar outros empréstimos ou financiamentos que tenham por garantia </w:t>
      </w:r>
      <w:r w:rsidR="00C26A03" w:rsidRPr="009720DC">
        <w:rPr>
          <w:rFonts w:ascii="Ebrima" w:hAnsi="Ebrima"/>
          <w:sz w:val="22"/>
          <w:szCs w:val="22"/>
        </w:rPr>
        <w:t xml:space="preserve">qualquer ativo que </w:t>
      </w:r>
      <w:r w:rsidR="00DD3D33" w:rsidRPr="009720DC">
        <w:rPr>
          <w:rFonts w:ascii="Ebrima" w:hAnsi="Ebrima"/>
          <w:sz w:val="22"/>
          <w:szCs w:val="22"/>
        </w:rPr>
        <w:t xml:space="preserve">impeça a livre execução das </w:t>
      </w:r>
      <w:r w:rsidR="00C26A03" w:rsidRPr="009720DC">
        <w:rPr>
          <w:rFonts w:ascii="Ebrima" w:hAnsi="Ebrima"/>
          <w:sz w:val="22"/>
          <w:szCs w:val="22"/>
        </w:rPr>
        <w:t>Garantias</w:t>
      </w:r>
      <w:r w:rsidR="00DD3D33" w:rsidRPr="009720DC">
        <w:rPr>
          <w:rFonts w:ascii="Ebrima" w:hAnsi="Ebrima"/>
          <w:sz w:val="22"/>
          <w:szCs w:val="22"/>
        </w:rPr>
        <w:t xml:space="preserve"> pela </w:t>
      </w:r>
      <w:r w:rsidR="00DD3D33" w:rsidRPr="009720DC">
        <w:rPr>
          <w:rFonts w:ascii="Ebrima" w:hAnsi="Ebrima"/>
          <w:b/>
          <w:bCs/>
          <w:sz w:val="22"/>
          <w:szCs w:val="22"/>
        </w:rPr>
        <w:t>SECURITIZADORA</w:t>
      </w:r>
      <w:r w:rsidRPr="009720DC">
        <w:rPr>
          <w:rFonts w:ascii="Ebrima" w:hAnsi="Ebrima"/>
          <w:sz w:val="22"/>
          <w:szCs w:val="22"/>
        </w:rPr>
        <w:t>;</w:t>
      </w:r>
    </w:p>
    <w:p w14:paraId="364CE251" w14:textId="4CCC038A"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não apresentar, quando solicitada, os recibos quitados de tributos e outras contribuições que incidam, direta ou indiretamente, sobre o</w:t>
      </w:r>
      <w:r w:rsidR="00EB6B93" w:rsidRPr="009720DC">
        <w:rPr>
          <w:rFonts w:ascii="Ebrima" w:hAnsi="Ebrima"/>
          <w:sz w:val="22"/>
          <w:szCs w:val="22"/>
        </w:rPr>
        <w:t>s</w:t>
      </w:r>
      <w:r w:rsidRPr="009720DC">
        <w:rPr>
          <w:rFonts w:ascii="Ebrima" w:hAnsi="Ebrima"/>
          <w:sz w:val="22"/>
          <w:szCs w:val="22"/>
        </w:rPr>
        <w:t xml:space="preserve"> </w:t>
      </w:r>
      <w:r w:rsidR="00502D51" w:rsidRPr="009720DC">
        <w:rPr>
          <w:rFonts w:ascii="Ebrima" w:hAnsi="Ebrima"/>
          <w:sz w:val="22"/>
          <w:szCs w:val="22"/>
        </w:rPr>
        <w:t>i</w:t>
      </w:r>
      <w:r w:rsidRPr="009720DC">
        <w:rPr>
          <w:rFonts w:ascii="Ebrima" w:hAnsi="Ebrima"/>
          <w:sz w:val="22"/>
          <w:szCs w:val="22"/>
        </w:rPr>
        <w:t>móve</w:t>
      </w:r>
      <w:r w:rsidR="00EB6B93" w:rsidRPr="009720DC">
        <w:rPr>
          <w:rFonts w:ascii="Ebrima" w:hAnsi="Ebrima"/>
          <w:sz w:val="22"/>
          <w:szCs w:val="22"/>
        </w:rPr>
        <w:t>is objeto da presente Operação</w:t>
      </w:r>
      <w:r w:rsidRPr="009720DC">
        <w:rPr>
          <w:rFonts w:ascii="Ebrima" w:hAnsi="Ebrima"/>
          <w:sz w:val="22"/>
          <w:szCs w:val="22"/>
        </w:rPr>
        <w:t xml:space="preserve"> e que seja</w:t>
      </w:r>
      <w:r w:rsidR="003860FC" w:rsidRPr="009720DC">
        <w:rPr>
          <w:rFonts w:ascii="Ebrima" w:hAnsi="Ebrima"/>
          <w:sz w:val="22"/>
          <w:szCs w:val="22"/>
        </w:rPr>
        <w:t>m</w:t>
      </w:r>
      <w:r w:rsidRPr="009720DC">
        <w:rPr>
          <w:rFonts w:ascii="Ebrima" w:hAnsi="Ebrima"/>
          <w:sz w:val="22"/>
          <w:szCs w:val="22"/>
        </w:rPr>
        <w:t xml:space="preserve"> de sua responsabilidade;</w:t>
      </w:r>
    </w:p>
    <w:p w14:paraId="3E9309DA" w14:textId="14A75C39"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não mantiver em dia o pagamento de toda e qualquer obrigação pecuniária pertinente ao</w:t>
      </w:r>
      <w:r w:rsidR="003860FC" w:rsidRPr="009720DC">
        <w:rPr>
          <w:rFonts w:ascii="Ebrima" w:hAnsi="Ebrima"/>
          <w:sz w:val="22"/>
          <w:szCs w:val="22"/>
        </w:rPr>
        <w:t>s Loteamentos e/ou aos</w:t>
      </w:r>
      <w:r w:rsidRPr="009720DC">
        <w:rPr>
          <w:rFonts w:ascii="Ebrima" w:hAnsi="Ebrima"/>
          <w:sz w:val="22"/>
          <w:szCs w:val="22"/>
        </w:rPr>
        <w:t xml:space="preserve"> Empreendimento</w:t>
      </w:r>
      <w:r w:rsidR="003860FC" w:rsidRPr="009720DC">
        <w:rPr>
          <w:rFonts w:ascii="Ebrima" w:hAnsi="Ebrima"/>
          <w:sz w:val="22"/>
          <w:szCs w:val="22"/>
        </w:rPr>
        <w:t>s</w:t>
      </w:r>
      <w:r w:rsidRPr="009720DC">
        <w:rPr>
          <w:rFonts w:ascii="Ebrima" w:hAnsi="Ebrima"/>
          <w:sz w:val="22"/>
          <w:szCs w:val="22"/>
        </w:rPr>
        <w:t>;</w:t>
      </w:r>
    </w:p>
    <w:p w14:paraId="29EDD487" w14:textId="1BA92029"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tiver movida contra si qualquer ação, execução ou decretada qualquer medida judicial ou extrajudicial que, de algum modo, afete </w:t>
      </w:r>
      <w:r w:rsidR="003860FC" w:rsidRPr="009720DC">
        <w:rPr>
          <w:rFonts w:ascii="Ebrima" w:hAnsi="Ebrima"/>
          <w:sz w:val="22"/>
          <w:szCs w:val="22"/>
        </w:rPr>
        <w:t xml:space="preserve">os Loteamentos e/ou os </w:t>
      </w:r>
      <w:r w:rsidRPr="009720DC">
        <w:rPr>
          <w:rFonts w:ascii="Ebrima" w:hAnsi="Ebrima"/>
          <w:sz w:val="22"/>
          <w:szCs w:val="22"/>
        </w:rPr>
        <w:t>Empreendimento</w:t>
      </w:r>
      <w:r w:rsidR="003860FC" w:rsidRPr="009720DC">
        <w:rPr>
          <w:rFonts w:ascii="Ebrima" w:hAnsi="Ebrima"/>
          <w:sz w:val="22"/>
          <w:szCs w:val="22"/>
        </w:rPr>
        <w:t>s</w:t>
      </w:r>
      <w:r w:rsidRPr="009720DC">
        <w:rPr>
          <w:rFonts w:ascii="Ebrima" w:hAnsi="Ebrima"/>
          <w:sz w:val="22"/>
          <w:szCs w:val="22"/>
        </w:rPr>
        <w:t>, no todo ou em parte;</w:t>
      </w:r>
    </w:p>
    <w:p w14:paraId="23FEFAD6" w14:textId="5AF55BC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sofrer desapropriação do</w:t>
      </w:r>
      <w:r w:rsidR="003860FC" w:rsidRPr="009720DC">
        <w:rPr>
          <w:rFonts w:ascii="Ebrima" w:hAnsi="Ebrima"/>
          <w:sz w:val="22"/>
          <w:szCs w:val="22"/>
        </w:rPr>
        <w:t>s</w:t>
      </w:r>
      <w:r w:rsidRPr="009720DC">
        <w:rPr>
          <w:rFonts w:ascii="Ebrima" w:hAnsi="Ebrima"/>
          <w:sz w:val="22"/>
          <w:szCs w:val="22"/>
        </w:rPr>
        <w:t xml:space="preserve"> </w:t>
      </w:r>
      <w:r w:rsidR="003860FC" w:rsidRPr="009720DC">
        <w:rPr>
          <w:rFonts w:ascii="Ebrima" w:hAnsi="Ebrima"/>
          <w:sz w:val="22"/>
          <w:szCs w:val="22"/>
        </w:rPr>
        <w:t>i</w:t>
      </w:r>
      <w:r w:rsidRPr="009720DC">
        <w:rPr>
          <w:rFonts w:ascii="Ebrima" w:hAnsi="Ebrima"/>
          <w:sz w:val="22"/>
          <w:szCs w:val="22"/>
        </w:rPr>
        <w:t>móve</w:t>
      </w:r>
      <w:r w:rsidR="003860FC" w:rsidRPr="009720DC">
        <w:rPr>
          <w:rFonts w:ascii="Ebrima" w:hAnsi="Ebrima"/>
          <w:sz w:val="22"/>
          <w:szCs w:val="22"/>
        </w:rPr>
        <w:t>is</w:t>
      </w:r>
      <w:r w:rsidRPr="009720DC">
        <w:rPr>
          <w:rFonts w:ascii="Ebrima" w:hAnsi="Ebrima"/>
          <w:sz w:val="22"/>
          <w:szCs w:val="22"/>
        </w:rPr>
        <w:t xml:space="preserve"> objeto do</w:t>
      </w:r>
      <w:r w:rsidR="003860FC" w:rsidRPr="009720DC">
        <w:rPr>
          <w:rFonts w:ascii="Ebrima" w:hAnsi="Ebrima"/>
          <w:sz w:val="22"/>
          <w:szCs w:val="22"/>
        </w:rPr>
        <w:t>s Loteamentos e/ou dos</w:t>
      </w:r>
      <w:r w:rsidRPr="009720DC">
        <w:rPr>
          <w:rFonts w:ascii="Ebrima" w:hAnsi="Ebrima"/>
          <w:sz w:val="22"/>
          <w:szCs w:val="22"/>
        </w:rPr>
        <w:t xml:space="preserve"> Empreendimento</w:t>
      </w:r>
      <w:r w:rsidR="003860FC" w:rsidRPr="009720DC">
        <w:rPr>
          <w:rFonts w:ascii="Ebrima" w:hAnsi="Ebrima"/>
          <w:sz w:val="22"/>
          <w:szCs w:val="22"/>
        </w:rPr>
        <w:t>s</w:t>
      </w:r>
      <w:r w:rsidRPr="009720DC">
        <w:rPr>
          <w:rFonts w:ascii="Ebrima" w:hAnsi="Ebrima"/>
          <w:sz w:val="22"/>
          <w:szCs w:val="22"/>
        </w:rPr>
        <w:t>;</w:t>
      </w:r>
    </w:p>
    <w:p w14:paraId="6B378900" w14:textId="3EEF4515" w:rsidR="003860FC" w:rsidRPr="009720DC" w:rsidRDefault="003860FC"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caso seja constatado o vencimento antecipado da CCB </w:t>
      </w:r>
      <w:proofErr w:type="spellStart"/>
      <w:r w:rsidR="000222FD" w:rsidRPr="009720DC">
        <w:rPr>
          <w:rFonts w:ascii="Ebrima" w:hAnsi="Ebrima"/>
          <w:sz w:val="22"/>
          <w:szCs w:val="22"/>
        </w:rPr>
        <w:t>Servic</w:t>
      </w:r>
      <w:proofErr w:type="spellEnd"/>
      <w:r w:rsidRPr="009720DC">
        <w:rPr>
          <w:rFonts w:ascii="Ebrima" w:hAnsi="Ebrima"/>
          <w:sz w:val="22"/>
          <w:szCs w:val="22"/>
        </w:rPr>
        <w:t>;</w:t>
      </w:r>
    </w:p>
    <w:p w14:paraId="07E9BBA3" w14:textId="49D4D15B"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impedir ou dificultar </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de exercitar seu direito à fiscalização do</w:t>
      </w:r>
      <w:r w:rsidR="003860FC" w:rsidRPr="009720DC">
        <w:rPr>
          <w:rFonts w:ascii="Ebrima" w:hAnsi="Ebrima"/>
          <w:sz w:val="22"/>
          <w:szCs w:val="22"/>
        </w:rPr>
        <w:t>s Loteamentos e/ou dos</w:t>
      </w:r>
      <w:r w:rsidRPr="009720DC">
        <w:rPr>
          <w:rFonts w:ascii="Ebrima" w:hAnsi="Ebrima"/>
          <w:sz w:val="22"/>
          <w:szCs w:val="22"/>
        </w:rPr>
        <w:t xml:space="preserve"> Empreendimento</w:t>
      </w:r>
      <w:r w:rsidR="003860FC" w:rsidRPr="009720DC">
        <w:rPr>
          <w:rFonts w:ascii="Ebrima" w:hAnsi="Ebrima"/>
          <w:sz w:val="22"/>
          <w:szCs w:val="22"/>
        </w:rPr>
        <w:t>s</w:t>
      </w:r>
      <w:r w:rsidRPr="009720DC">
        <w:rPr>
          <w:rFonts w:ascii="Ebrima" w:hAnsi="Ebrima"/>
          <w:sz w:val="22"/>
          <w:szCs w:val="22"/>
        </w:rPr>
        <w:t>;</w:t>
      </w:r>
    </w:p>
    <w:p w14:paraId="2CD0122A" w14:textId="4BAD89B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depositar no</w:t>
      </w:r>
      <w:r w:rsidR="003860FC" w:rsidRPr="009720DC">
        <w:rPr>
          <w:rFonts w:ascii="Ebrima" w:hAnsi="Ebrima"/>
          <w:sz w:val="22"/>
          <w:szCs w:val="22"/>
        </w:rPr>
        <w:t>s</w:t>
      </w:r>
      <w:r w:rsidRPr="009720DC">
        <w:rPr>
          <w:rFonts w:ascii="Ebrima" w:hAnsi="Ebrima"/>
          <w:sz w:val="22"/>
          <w:szCs w:val="22"/>
        </w:rPr>
        <w:t xml:space="preserve"> </w:t>
      </w:r>
      <w:r w:rsidR="003860FC" w:rsidRPr="009720DC">
        <w:rPr>
          <w:rFonts w:ascii="Ebrima" w:hAnsi="Ebrima"/>
          <w:sz w:val="22"/>
          <w:szCs w:val="22"/>
        </w:rPr>
        <w:t>i</w:t>
      </w:r>
      <w:r w:rsidRPr="009720DC">
        <w:rPr>
          <w:rFonts w:ascii="Ebrima" w:hAnsi="Ebrima"/>
          <w:sz w:val="22"/>
          <w:szCs w:val="22"/>
        </w:rPr>
        <w:t>móve</w:t>
      </w:r>
      <w:r w:rsidR="003860FC" w:rsidRPr="009720DC">
        <w:rPr>
          <w:rFonts w:ascii="Ebrima" w:hAnsi="Ebrima"/>
          <w:sz w:val="22"/>
          <w:szCs w:val="22"/>
        </w:rPr>
        <w:t>is vinculados à Operação</w:t>
      </w:r>
      <w:r w:rsidRPr="009720DC">
        <w:rPr>
          <w:rFonts w:ascii="Ebrima" w:hAnsi="Ebrima"/>
          <w:sz w:val="22"/>
          <w:szCs w:val="22"/>
        </w:rPr>
        <w:t xml:space="preserve"> objeto ou material que coloque em perigo sua segurança ou provoque sinistro;</w:t>
      </w:r>
    </w:p>
    <w:p w14:paraId="4555A6B4" w14:textId="7777777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ocorrer qualquer uma das causas cogitadas nos artigos 333 e 1.425 do Código Civil;</w:t>
      </w:r>
    </w:p>
    <w:p w14:paraId="01E9323E" w14:textId="780B875D"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for protestado qualquer título de crédito</w:t>
      </w:r>
      <w:r w:rsidR="008020F7" w:rsidRPr="009720DC">
        <w:rPr>
          <w:rFonts w:ascii="Ebrima" w:hAnsi="Ebrima"/>
          <w:sz w:val="22"/>
          <w:szCs w:val="22"/>
        </w:rPr>
        <w:t xml:space="preserve">, no valor igual ou </w:t>
      </w:r>
      <w:r w:rsidR="009720DC">
        <w:rPr>
          <w:rFonts w:ascii="Ebrima" w:hAnsi="Ebrima"/>
          <w:sz w:val="22"/>
          <w:szCs w:val="22"/>
        </w:rPr>
        <w:t>superior a</w:t>
      </w:r>
      <w:r w:rsidR="008020F7" w:rsidRPr="009720DC">
        <w:rPr>
          <w:rFonts w:ascii="Ebrima" w:hAnsi="Ebrima"/>
          <w:sz w:val="22"/>
          <w:szCs w:val="22"/>
        </w:rPr>
        <w:t xml:space="preserve"> R$ 50.000,00 (cinquenta mil reais) </w:t>
      </w:r>
      <w:r w:rsidRPr="009720DC">
        <w:rPr>
          <w:rFonts w:ascii="Ebrima" w:hAnsi="Ebrima"/>
          <w:sz w:val="22"/>
          <w:szCs w:val="22"/>
        </w:rPr>
        <w:t xml:space="preserve">contra a </w:t>
      </w:r>
      <w:r w:rsidRPr="009720DC">
        <w:rPr>
          <w:rFonts w:ascii="Ebrima" w:hAnsi="Ebrima"/>
          <w:b/>
          <w:bCs/>
          <w:sz w:val="22"/>
          <w:szCs w:val="22"/>
        </w:rPr>
        <w:t>EMITENTE</w:t>
      </w:r>
      <w:r w:rsidRPr="009720DC">
        <w:rPr>
          <w:rFonts w:ascii="Ebrima" w:hAnsi="Ebrima"/>
          <w:sz w:val="22"/>
          <w:szCs w:val="22"/>
        </w:rPr>
        <w:t xml:space="preserve"> e/ou o </w:t>
      </w:r>
      <w:r w:rsidRPr="009720DC">
        <w:rPr>
          <w:rFonts w:ascii="Ebrima" w:hAnsi="Ebrima"/>
          <w:b/>
          <w:bCs/>
          <w:sz w:val="22"/>
          <w:szCs w:val="22"/>
        </w:rPr>
        <w:t>AVALISTA</w:t>
      </w:r>
      <w:r w:rsidRPr="009720DC">
        <w:rPr>
          <w:rFonts w:ascii="Ebrima" w:hAnsi="Ebrima"/>
          <w:sz w:val="22"/>
          <w:szCs w:val="22"/>
        </w:rPr>
        <w:t>, não sanado em até 30 (trinta) dias;</w:t>
      </w:r>
    </w:p>
    <w:p w14:paraId="6A3928BF" w14:textId="6EE8BC58"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bCs/>
          <w:sz w:val="22"/>
          <w:szCs w:val="22"/>
        </w:rPr>
        <w:t>EMITENTE</w:t>
      </w:r>
      <w:r w:rsidRPr="009720DC">
        <w:rPr>
          <w:rFonts w:ascii="Ebrima" w:hAnsi="Ebrima"/>
          <w:sz w:val="22"/>
          <w:szCs w:val="22"/>
        </w:rPr>
        <w:t xml:space="preserve"> e/ou o </w:t>
      </w:r>
      <w:r w:rsidRPr="009720DC">
        <w:rPr>
          <w:rFonts w:ascii="Ebrima" w:hAnsi="Ebrima"/>
          <w:b/>
          <w:bCs/>
          <w:sz w:val="22"/>
          <w:szCs w:val="22"/>
        </w:rPr>
        <w:t>AVALISTA</w:t>
      </w:r>
      <w:r w:rsidRPr="009720DC">
        <w:rPr>
          <w:rFonts w:ascii="Ebrima" w:hAnsi="Ebrima"/>
          <w:sz w:val="22"/>
          <w:szCs w:val="22"/>
        </w:rPr>
        <w:t xml:space="preserve">, ou até </w:t>
      </w:r>
      <w:r w:rsidR="008020F7" w:rsidRPr="009720DC">
        <w:rPr>
          <w:rFonts w:ascii="Ebrima" w:hAnsi="Ebrima"/>
          <w:sz w:val="22"/>
          <w:szCs w:val="22"/>
        </w:rPr>
        <w:t xml:space="preserve">as </w:t>
      </w:r>
      <w:r w:rsidRPr="009720DC">
        <w:rPr>
          <w:rFonts w:ascii="Ebrima" w:hAnsi="Ebrima"/>
          <w:sz w:val="22"/>
          <w:szCs w:val="22"/>
        </w:rPr>
        <w:t>sociedades</w:t>
      </w:r>
      <w:r w:rsidR="008020F7" w:rsidRPr="009720DC">
        <w:rPr>
          <w:rFonts w:ascii="Ebrima" w:hAnsi="Ebrima"/>
          <w:sz w:val="22"/>
          <w:szCs w:val="22"/>
        </w:rPr>
        <w:t>, indicadas no Anexo V,</w:t>
      </w:r>
      <w:r w:rsidRPr="009720DC">
        <w:rPr>
          <w:rFonts w:ascii="Ebrima" w:hAnsi="Ebrima"/>
          <w:sz w:val="22"/>
          <w:szCs w:val="22"/>
        </w:rPr>
        <w:t xml:space="preserve"> que, relativamente à </w:t>
      </w:r>
      <w:r w:rsidRPr="009720DC">
        <w:rPr>
          <w:rFonts w:ascii="Ebrima" w:hAnsi="Ebrima"/>
          <w:b/>
          <w:bCs/>
          <w:sz w:val="22"/>
          <w:szCs w:val="22"/>
        </w:rPr>
        <w:t>EMITENTE</w:t>
      </w:r>
      <w:r w:rsidRPr="009720DC">
        <w:rPr>
          <w:rFonts w:ascii="Ebrima" w:hAnsi="Ebrima"/>
          <w:sz w:val="22"/>
          <w:szCs w:val="22"/>
        </w:rPr>
        <w:t xml:space="preserve"> e/ou ao </w:t>
      </w:r>
      <w:r w:rsidRPr="009720DC">
        <w:rPr>
          <w:rFonts w:ascii="Ebrima" w:hAnsi="Ebrima"/>
          <w:b/>
          <w:bCs/>
          <w:sz w:val="22"/>
          <w:szCs w:val="22"/>
        </w:rPr>
        <w:t>AVALISTA</w:t>
      </w:r>
      <w:r w:rsidRPr="009720DC">
        <w:rPr>
          <w:rFonts w:ascii="Ebrima" w:hAnsi="Ebrima"/>
          <w:sz w:val="22"/>
          <w:szCs w:val="22"/>
        </w:rPr>
        <w:t xml:space="preserve"> </w:t>
      </w:r>
      <w:r w:rsidR="008020F7" w:rsidRPr="009720DC">
        <w:rPr>
          <w:rFonts w:ascii="Ebrima" w:hAnsi="Ebrima"/>
          <w:sz w:val="22"/>
          <w:szCs w:val="22"/>
        </w:rPr>
        <w:t xml:space="preserve">são </w:t>
      </w:r>
      <w:r w:rsidRPr="009720DC">
        <w:rPr>
          <w:rFonts w:ascii="Ebrima" w:hAnsi="Ebrima"/>
          <w:sz w:val="22"/>
          <w:szCs w:val="22"/>
        </w:rPr>
        <w:t>coligadas, controladoras, interligadas ou controladas, assim consideradas de acordo com a definição prevista no artigo 243 e parágrafos da Lei nº 6.404/76 e na legislação fiscal (“</w:t>
      </w:r>
      <w:r w:rsidRPr="009720DC">
        <w:rPr>
          <w:rFonts w:ascii="Ebrima" w:hAnsi="Ebrima"/>
          <w:sz w:val="22"/>
          <w:szCs w:val="22"/>
          <w:u w:val="single"/>
        </w:rPr>
        <w:t>Sociedades</w:t>
      </w:r>
      <w:r w:rsidRPr="009720DC">
        <w:rPr>
          <w:rFonts w:ascii="Ebrima" w:hAnsi="Ebrima"/>
          <w:sz w:val="22"/>
          <w:szCs w:val="22"/>
        </w:rPr>
        <w:t>”), tiverem sua recuperação judicial ou extrajudicial requerida, deferida ou decretada;</w:t>
      </w:r>
    </w:p>
    <w:p w14:paraId="2DDD1862" w14:textId="0D4BC12C"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lastRenderedPageBreak/>
        <w:t>se, sem o expresso consentimento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tiver, total ou parcialmente, o seu controle acionário cedido, transferido ou de qualquer forma alienado;</w:t>
      </w:r>
    </w:p>
    <w:p w14:paraId="15FD2EC9" w14:textId="29AABA84"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sem o expresso consentimento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sofrerem, durante a vigência do presente contrato, qualquer operação de transformação, incorporação, fusão ou cisão;</w:t>
      </w:r>
    </w:p>
    <w:p w14:paraId="2CF89DED" w14:textId="55D3E9B8"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9720DC">
        <w:rPr>
          <w:rFonts w:ascii="Ebrima" w:hAnsi="Ebrima"/>
          <w:sz w:val="22"/>
          <w:szCs w:val="22"/>
        </w:rPr>
        <w:t>a</w:t>
      </w:r>
      <w:r w:rsidRPr="009720DC">
        <w:rPr>
          <w:rFonts w:ascii="Ebrima" w:hAnsi="Ebrima"/>
          <w:sz w:val="22"/>
          <w:szCs w:val="22"/>
        </w:rPr>
        <w:t xml:space="preserve"> própri</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a própria </w:t>
      </w:r>
      <w:r w:rsidRPr="009720DC">
        <w:rPr>
          <w:rFonts w:ascii="Ebrima" w:hAnsi="Ebrima"/>
          <w:b/>
          <w:sz w:val="22"/>
          <w:szCs w:val="22"/>
        </w:rPr>
        <w:t>SECURITIZADORA</w:t>
      </w:r>
      <w:r w:rsidRPr="009720DC">
        <w:rPr>
          <w:rFonts w:ascii="Ebrima" w:hAnsi="Ebrima"/>
          <w:sz w:val="22"/>
          <w:szCs w:val="22"/>
        </w:rPr>
        <w:t xml:space="preserve"> ou qualquer das empresas a ela coligadas;</w:t>
      </w:r>
    </w:p>
    <w:p w14:paraId="58CF5CD2" w14:textId="3DBA20B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for declarado, por qualquer motivo, por qualquer terceiro credor, o vencimento de dívidas de responsabilidade da </w:t>
      </w:r>
      <w:r w:rsidRPr="009720DC">
        <w:rPr>
          <w:rFonts w:ascii="Ebrima" w:hAnsi="Ebrima"/>
          <w:b/>
          <w:sz w:val="22"/>
          <w:szCs w:val="22"/>
        </w:rPr>
        <w:t>EMITENTE</w:t>
      </w:r>
      <w:r w:rsidRPr="009720DC">
        <w:rPr>
          <w:rFonts w:ascii="Ebrima" w:hAnsi="Ebrima"/>
          <w:sz w:val="22"/>
          <w:szCs w:val="22"/>
        </w:rPr>
        <w:t xml:space="preserve"> e/ou das Sociedades e/ou dos </w:t>
      </w:r>
      <w:r w:rsidRPr="009720DC">
        <w:rPr>
          <w:rFonts w:ascii="Ebrima" w:hAnsi="Ebrima"/>
          <w:b/>
          <w:sz w:val="22"/>
          <w:szCs w:val="22"/>
        </w:rPr>
        <w:t>AVALISTA</w:t>
      </w:r>
      <w:r w:rsidRPr="009720DC">
        <w:rPr>
          <w:rFonts w:ascii="Ebrima" w:hAnsi="Ebrima"/>
          <w:sz w:val="22"/>
          <w:szCs w:val="22"/>
        </w:rPr>
        <w:t>;</w:t>
      </w:r>
    </w:p>
    <w:p w14:paraId="2628C852" w14:textId="5DD4C64C"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w:t>
      </w:r>
    </w:p>
    <w:p w14:paraId="0599B813" w14:textId="0C0340B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sofrerem mudança adversa em sua situação patrimonial e/ou financeira;</w:t>
      </w:r>
    </w:p>
    <w:p w14:paraId="753772E9" w14:textId="2892D162"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ingressarem em juízo contra </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contra a </w:t>
      </w:r>
      <w:r w:rsidRPr="009720DC">
        <w:rPr>
          <w:rFonts w:ascii="Ebrima" w:hAnsi="Ebrima"/>
          <w:b/>
          <w:sz w:val="22"/>
          <w:szCs w:val="22"/>
        </w:rPr>
        <w:t>SECURITIZADORA</w:t>
      </w:r>
      <w:r w:rsidRPr="009720DC">
        <w:rPr>
          <w:rFonts w:ascii="Ebrima" w:hAnsi="Ebrima"/>
          <w:sz w:val="22"/>
          <w:szCs w:val="22"/>
        </w:rPr>
        <w:t xml:space="preserve"> ou quaisquer empresas a ela coligadas com qualquer medida judicial;</w:t>
      </w:r>
    </w:p>
    <w:p w14:paraId="6B4055D2" w14:textId="77865BD1"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qualquer autorização governamental necessária ao cumprimento de qualquer obrigação decorrente dest</w:t>
      </w:r>
      <w:r w:rsidR="003860FC" w:rsidRPr="009720DC">
        <w:rPr>
          <w:rFonts w:ascii="Ebrima" w:hAnsi="Ebrima"/>
          <w:sz w:val="22"/>
          <w:szCs w:val="22"/>
        </w:rPr>
        <w:t xml:space="preserve">a </w:t>
      </w:r>
      <w:r w:rsidR="003860FC" w:rsidRPr="009720DC">
        <w:rPr>
          <w:rFonts w:ascii="Ebrima" w:hAnsi="Ebrima"/>
          <w:b/>
          <w:bCs/>
          <w:sz w:val="22"/>
          <w:szCs w:val="22"/>
        </w:rPr>
        <w:t>CÉDULA</w:t>
      </w:r>
      <w:r w:rsidRPr="009720DC">
        <w:rPr>
          <w:rFonts w:ascii="Ebrima" w:hAnsi="Ebrima"/>
          <w:sz w:val="22"/>
          <w:szCs w:val="22"/>
        </w:rPr>
        <w:t xml:space="preserve"> for suspensa ou revogada;</w:t>
      </w:r>
    </w:p>
    <w:p w14:paraId="1E2938D3" w14:textId="1DCE3CAB"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quaisquer obrigações pecuniárias assumidas junto </w:t>
      </w:r>
      <w:r w:rsidR="003860FC"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 xml:space="preserve"> deixarem de constituir obrigações diretas, incondicionais e não subordinadas e/ou de gozar de prioridade, no mínimo </w:t>
      </w:r>
      <w:r w:rsidRPr="009720DC">
        <w:rPr>
          <w:rFonts w:ascii="Ebrima" w:hAnsi="Ebrima"/>
          <w:i/>
          <w:sz w:val="22"/>
          <w:szCs w:val="22"/>
        </w:rPr>
        <w:t>pari passu</w:t>
      </w:r>
      <w:r w:rsidRPr="009720DC">
        <w:rPr>
          <w:rFonts w:ascii="Ebrima" w:hAnsi="Ebrima"/>
          <w:sz w:val="22"/>
          <w:szCs w:val="22"/>
        </w:rPr>
        <w:t>, com todas as demais obrigações pecuniárias da mesma espécie, presentes ou futuras, perante terceiros;</w:t>
      </w:r>
    </w:p>
    <w:p w14:paraId="2E75C0E8" w14:textId="36C8B89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sem a prévia e expressa anuência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338F2B41"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salvo se estes forem inservíveis ou obsoletos, em caso de sua substituição por novos de idêntica finalidade, ou, ainda, se estes forem objeto de garantia </w:t>
      </w:r>
      <w:r w:rsidRPr="009720DC">
        <w:rPr>
          <w:rFonts w:ascii="Ebrima" w:hAnsi="Ebrima"/>
          <w:sz w:val="22"/>
          <w:szCs w:val="22"/>
        </w:rPr>
        <w:lastRenderedPageBreak/>
        <w:t>de financiamentos contratados junto ao, ou com recursos provenientes do, Banco Nacional de Desenvolvimento Econômico e Social - BNDES</w:t>
      </w:r>
    </w:p>
    <w:p w14:paraId="360E3C8C" w14:textId="0FD95255"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4D8AAB0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em decorrência direta ou indireta de ação ou omissão de quaisquer de seus administradores e/ou acionistas,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tiverem sua situação reputacional afetada negativa e relevantemente;</w:t>
      </w:r>
    </w:p>
    <w:p w14:paraId="317A1AB0" w14:textId="7EA982C4"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sofrerem arresto, sequestro ou penhora de bens;</w:t>
      </w:r>
    </w:p>
    <w:p w14:paraId="345E8F01" w14:textId="599ABD4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9720DC">
        <w:rPr>
          <w:rFonts w:ascii="Ebrima" w:hAnsi="Ebrima"/>
          <w:b/>
          <w:sz w:val="22"/>
          <w:szCs w:val="22"/>
        </w:rPr>
        <w:t>EMITENTE</w:t>
      </w:r>
      <w:r w:rsidRPr="009720DC">
        <w:rPr>
          <w:rFonts w:ascii="Ebrima" w:hAnsi="Ebrima"/>
          <w:sz w:val="22"/>
          <w:szCs w:val="22"/>
        </w:rPr>
        <w:t xml:space="preserve"> e/ou das Sociedades e/ou do </w:t>
      </w:r>
      <w:r w:rsidRPr="009720DC">
        <w:rPr>
          <w:rFonts w:ascii="Ebrima" w:hAnsi="Ebrima"/>
          <w:b/>
          <w:sz w:val="22"/>
          <w:szCs w:val="22"/>
        </w:rPr>
        <w:t>AVALISTA</w:t>
      </w:r>
      <w:r w:rsidR="002C2102" w:rsidRPr="009720DC">
        <w:rPr>
          <w:rFonts w:ascii="Ebrima" w:hAnsi="Ebrima"/>
          <w:bCs/>
          <w:sz w:val="22"/>
          <w:szCs w:val="22"/>
        </w:rPr>
        <w:t>, bem como para desenvolvimento dos Loteamentos e/ou dos Empreendimentos</w:t>
      </w:r>
      <w:r w:rsidRPr="009720DC">
        <w:rPr>
          <w:rFonts w:ascii="Ebrima" w:hAnsi="Ebrima"/>
          <w:sz w:val="22"/>
          <w:szCs w:val="22"/>
        </w:rPr>
        <w:t>;</w:t>
      </w:r>
    </w:p>
    <w:p w14:paraId="2AA0F4A1" w14:textId="1CDC8D8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forem responsabilizados, judicial ou administrativamente, por dano causado ao meio ambiente;</w:t>
      </w:r>
    </w:p>
    <w:p w14:paraId="7BD5811A" w14:textId="519DD2B7" w:rsidR="007202A5" w:rsidRPr="009720DC"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ocorrerem eventos que possam afetar negativamente a capacidade operacional, legal ou financeira da </w:t>
      </w:r>
      <w:r w:rsidRPr="009720DC">
        <w:rPr>
          <w:rFonts w:ascii="Ebrima" w:hAnsi="Ebrima"/>
          <w:b/>
          <w:sz w:val="22"/>
          <w:szCs w:val="22"/>
        </w:rPr>
        <w:t>EMITENTE</w:t>
      </w:r>
      <w:r w:rsidRPr="009720DC">
        <w:rPr>
          <w:rFonts w:ascii="Ebrima" w:hAnsi="Ebrima"/>
          <w:sz w:val="22"/>
          <w:szCs w:val="22"/>
        </w:rPr>
        <w:t xml:space="preserve"> e/ou das Sociedades e/ou do </w:t>
      </w:r>
      <w:r w:rsidRPr="009720DC">
        <w:rPr>
          <w:rFonts w:ascii="Ebrima" w:hAnsi="Ebrima"/>
          <w:b/>
          <w:sz w:val="22"/>
          <w:szCs w:val="22"/>
        </w:rPr>
        <w:t>AVALISTA</w:t>
      </w:r>
      <w:r w:rsidRPr="009720DC">
        <w:rPr>
          <w:rFonts w:ascii="Ebrima" w:hAnsi="Ebrima"/>
          <w:sz w:val="22"/>
          <w:szCs w:val="22"/>
        </w:rPr>
        <w:t>;</w:t>
      </w:r>
    </w:p>
    <w:p w14:paraId="48C6C0A0" w14:textId="38F5D844" w:rsidR="007202A5" w:rsidRPr="009720DC"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for apurada violação ou for iniciado procedimento investigatório visando à apuração de violação, pela </w:t>
      </w:r>
      <w:r w:rsidRPr="009720DC">
        <w:rPr>
          <w:rFonts w:ascii="Ebrima" w:hAnsi="Ebrima"/>
          <w:b/>
          <w:sz w:val="22"/>
          <w:szCs w:val="22"/>
        </w:rPr>
        <w:t>EMITENTE</w:t>
      </w:r>
      <w:r w:rsidRPr="009720DC">
        <w:rPr>
          <w:rFonts w:ascii="Ebrima" w:hAnsi="Ebrima"/>
          <w:sz w:val="22"/>
          <w:szCs w:val="22"/>
        </w:rPr>
        <w:t xml:space="preserve"> e/ou pelas Sociedades e/ou pelo </w:t>
      </w:r>
      <w:r w:rsidRPr="009720DC">
        <w:rPr>
          <w:rFonts w:ascii="Ebrima" w:hAnsi="Ebrima"/>
          <w:b/>
          <w:sz w:val="22"/>
          <w:szCs w:val="22"/>
        </w:rPr>
        <w:t>AVALISTA</w:t>
      </w:r>
      <w:r w:rsidRPr="009720DC">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54438F25" w14:textId="718E68B0" w:rsidR="00DB7B61" w:rsidRPr="009720DC"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c</w:t>
      </w:r>
      <w:r w:rsidR="007202A5" w:rsidRPr="009720DC">
        <w:rPr>
          <w:rFonts w:ascii="Ebrima" w:hAnsi="Ebrima"/>
          <w:color w:val="000000"/>
          <w:sz w:val="22"/>
          <w:szCs w:val="22"/>
          <w:lang w:eastAsia="pt-BR"/>
        </w:rPr>
        <w:t>aso seja constatado, a qualquer momento, o não atendimento às obrigações referentes ao Patrimônio de Afetação</w:t>
      </w:r>
      <w:r w:rsidR="002C2102" w:rsidRPr="009720DC">
        <w:rPr>
          <w:rFonts w:ascii="Ebrima" w:hAnsi="Ebrima"/>
          <w:color w:val="000000"/>
          <w:sz w:val="22"/>
          <w:szCs w:val="22"/>
          <w:lang w:eastAsia="pt-BR"/>
        </w:rPr>
        <w:t xml:space="preserve"> (conforme definido no Contrato de Cessão)</w:t>
      </w:r>
      <w:r w:rsidR="007202A5" w:rsidRPr="009720DC">
        <w:rPr>
          <w:rFonts w:ascii="Ebrima" w:hAnsi="Ebrima"/>
          <w:color w:val="000000"/>
          <w:sz w:val="22"/>
          <w:szCs w:val="22"/>
          <w:lang w:eastAsia="pt-BR"/>
        </w:rPr>
        <w:t>;</w:t>
      </w:r>
      <w:r w:rsidR="002C2102" w:rsidRPr="009720DC">
        <w:rPr>
          <w:rFonts w:ascii="Ebrima" w:hAnsi="Ebrima"/>
          <w:color w:val="000000"/>
          <w:sz w:val="22"/>
          <w:szCs w:val="22"/>
          <w:lang w:eastAsia="pt-BR"/>
        </w:rPr>
        <w:t xml:space="preserve"> </w:t>
      </w:r>
    </w:p>
    <w:p w14:paraId="0E04C42A" w14:textId="7F53175A" w:rsidR="007202A5" w:rsidRPr="009720DC" w:rsidRDefault="00DB7B61"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se não for obtido o</w:t>
      </w:r>
      <w:r w:rsidRPr="009720DC">
        <w:rPr>
          <w:rFonts w:ascii="Ebrima" w:hAnsi="Ebrima"/>
          <w:color w:val="000000" w:themeColor="text1"/>
          <w:sz w:val="22"/>
          <w:szCs w:val="22"/>
        </w:rPr>
        <w:t xml:space="preserve"> Termo de Verificação de Obras </w:t>
      </w:r>
      <w:r w:rsidR="009720DC">
        <w:rPr>
          <w:rFonts w:ascii="Ebrima" w:hAnsi="Ebrima"/>
          <w:color w:val="000000" w:themeColor="text1"/>
          <w:sz w:val="22"/>
          <w:szCs w:val="22"/>
        </w:rPr>
        <w:t xml:space="preserve">dos Loteamentos, </w:t>
      </w:r>
      <w:r w:rsidRPr="009720DC">
        <w:rPr>
          <w:rFonts w:ascii="Ebrima" w:hAnsi="Ebrima"/>
          <w:color w:val="000000" w:themeColor="text1"/>
          <w:sz w:val="22"/>
          <w:szCs w:val="22"/>
        </w:rPr>
        <w:t>no prazo de até 06 (seis) meses, contados a partir da data da conclusão das obras; e</w:t>
      </w:r>
    </w:p>
    <w:p w14:paraId="67E6435E" w14:textId="1B5840A6" w:rsidR="007202A5" w:rsidRPr="009720DC"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c</w:t>
      </w:r>
      <w:r w:rsidR="007202A5" w:rsidRPr="009720DC">
        <w:rPr>
          <w:rFonts w:ascii="Ebrima" w:hAnsi="Ebrima"/>
          <w:color w:val="000000"/>
          <w:sz w:val="22"/>
          <w:szCs w:val="22"/>
          <w:lang w:eastAsia="pt-BR"/>
        </w:rPr>
        <w:t>aso as Condições Precedentes</w:t>
      </w:r>
      <w:r w:rsidR="006328F6" w:rsidRPr="009720DC">
        <w:rPr>
          <w:rFonts w:ascii="Ebrima" w:hAnsi="Ebrima"/>
          <w:color w:val="000000"/>
          <w:sz w:val="22"/>
          <w:szCs w:val="22"/>
          <w:lang w:eastAsia="pt-BR"/>
        </w:rPr>
        <w:t xml:space="preserve"> não sejam cumpridas pela </w:t>
      </w:r>
      <w:r w:rsidRPr="009720DC">
        <w:rPr>
          <w:rFonts w:ascii="Ebrima" w:hAnsi="Ebrima"/>
          <w:b/>
          <w:bCs/>
          <w:color w:val="000000"/>
          <w:sz w:val="22"/>
          <w:szCs w:val="22"/>
          <w:lang w:eastAsia="pt-BR"/>
        </w:rPr>
        <w:t>EMITENTE</w:t>
      </w:r>
      <w:r w:rsidRPr="009720DC">
        <w:rPr>
          <w:rFonts w:ascii="Ebrima" w:hAnsi="Ebrima"/>
          <w:color w:val="000000"/>
          <w:sz w:val="22"/>
          <w:szCs w:val="22"/>
          <w:lang w:eastAsia="pt-BR"/>
        </w:rPr>
        <w:t xml:space="preserve">, </w:t>
      </w:r>
      <w:r w:rsidR="006328F6" w:rsidRPr="009720DC">
        <w:rPr>
          <w:rFonts w:ascii="Ebrima" w:hAnsi="Ebrima"/>
          <w:color w:val="000000"/>
          <w:sz w:val="22"/>
          <w:szCs w:val="22"/>
          <w:lang w:eastAsia="pt-BR"/>
        </w:rPr>
        <w:t>no prazo de até 45 (quarenta e cinco) dias a contar desta data</w:t>
      </w:r>
      <w:r w:rsidR="002C2102" w:rsidRPr="009720DC">
        <w:rPr>
          <w:rFonts w:ascii="Ebrima" w:hAnsi="Ebrima"/>
          <w:sz w:val="22"/>
          <w:szCs w:val="22"/>
        </w:rPr>
        <w:t>.</w:t>
      </w:r>
    </w:p>
    <w:p w14:paraId="045B0237" w14:textId="77777777" w:rsidR="007202A5" w:rsidRPr="009720DC" w:rsidRDefault="007202A5" w:rsidP="009720DC">
      <w:pPr>
        <w:autoSpaceDE w:val="0"/>
        <w:adjustRightInd w:val="0"/>
        <w:spacing w:line="276" w:lineRule="auto"/>
        <w:ind w:left="1080"/>
        <w:jc w:val="both"/>
        <w:rPr>
          <w:rFonts w:ascii="Ebrima" w:hAnsi="Ebrima"/>
          <w:color w:val="000000"/>
          <w:sz w:val="22"/>
          <w:szCs w:val="22"/>
          <w:lang w:eastAsia="pt-BR"/>
        </w:rPr>
      </w:pPr>
    </w:p>
    <w:p w14:paraId="3270A64A" w14:textId="23B4D787" w:rsidR="007202A5" w:rsidRDefault="002C2102" w:rsidP="009720DC">
      <w:pPr>
        <w:autoSpaceDE w:val="0"/>
        <w:adjustRightInd w:val="0"/>
        <w:spacing w:line="276" w:lineRule="auto"/>
        <w:ind w:left="709"/>
        <w:jc w:val="both"/>
        <w:rPr>
          <w:rFonts w:ascii="Ebrima" w:eastAsia="Century Gothic,Arial" w:hAnsi="Ebrima"/>
          <w:sz w:val="22"/>
          <w:szCs w:val="22"/>
        </w:rPr>
      </w:pPr>
      <w:r w:rsidRPr="009720DC">
        <w:rPr>
          <w:rFonts w:ascii="Ebrima" w:hAnsi="Ebrima"/>
          <w:b/>
          <w:color w:val="000000"/>
          <w:sz w:val="22"/>
          <w:szCs w:val="22"/>
        </w:rPr>
        <w:t>7</w:t>
      </w:r>
      <w:r w:rsidR="007202A5" w:rsidRPr="009720DC">
        <w:rPr>
          <w:rFonts w:ascii="Ebrima" w:hAnsi="Ebrima"/>
          <w:b/>
          <w:color w:val="000000"/>
          <w:sz w:val="22"/>
          <w:szCs w:val="22"/>
        </w:rPr>
        <w:t>.1.1</w:t>
      </w:r>
      <w:r w:rsidR="00152082" w:rsidRPr="009720DC">
        <w:rPr>
          <w:rFonts w:ascii="Ebrima" w:hAnsi="Ebrima"/>
          <w:b/>
          <w:color w:val="000000"/>
          <w:sz w:val="22"/>
          <w:szCs w:val="22"/>
        </w:rPr>
        <w:tab/>
      </w:r>
      <w:r w:rsidR="007202A5" w:rsidRPr="009720DC">
        <w:rPr>
          <w:rFonts w:ascii="Ebrima" w:hAnsi="Ebrima"/>
          <w:color w:val="000000"/>
          <w:sz w:val="22"/>
          <w:szCs w:val="22"/>
        </w:rPr>
        <w:t>Na ocorrência de qualquer dos eventos descritos nas alíneas acima</w:t>
      </w:r>
      <w:r w:rsidR="007202A5" w:rsidRPr="009720DC">
        <w:rPr>
          <w:rFonts w:ascii="Ebrima" w:hAnsi="Ebrima"/>
          <w:sz w:val="22"/>
          <w:szCs w:val="22"/>
        </w:rPr>
        <w:t xml:space="preserve">, </w:t>
      </w:r>
      <w:r w:rsidR="007202A5" w:rsidRPr="009720DC">
        <w:rPr>
          <w:rFonts w:ascii="Ebrima" w:eastAsia="Century Gothic,Arial" w:hAnsi="Ebrima"/>
          <w:sz w:val="22"/>
          <w:szCs w:val="22"/>
        </w:rPr>
        <w:t xml:space="preserve">a </w:t>
      </w:r>
      <w:r w:rsidR="007202A5" w:rsidRPr="009720DC">
        <w:rPr>
          <w:rFonts w:ascii="Ebrima" w:hAnsi="Ebrima"/>
          <w:b/>
          <w:sz w:val="22"/>
          <w:szCs w:val="22"/>
        </w:rPr>
        <w:t>EMITENTE</w:t>
      </w:r>
      <w:r w:rsidR="007202A5" w:rsidRPr="009720DC">
        <w:rPr>
          <w:rFonts w:ascii="Ebrima" w:eastAsia="Century Gothic,Arial" w:hAnsi="Ebrima"/>
          <w:sz w:val="22"/>
          <w:szCs w:val="22"/>
        </w:rPr>
        <w:t xml:space="preserve"> deverá pagar o </w:t>
      </w:r>
      <w:r w:rsidRPr="009720DC">
        <w:rPr>
          <w:rFonts w:ascii="Ebrima" w:eastAsia="Century Gothic,Arial" w:hAnsi="Ebrima"/>
          <w:sz w:val="22"/>
          <w:szCs w:val="22"/>
        </w:rPr>
        <w:t>S</w:t>
      </w:r>
      <w:r w:rsidR="007202A5" w:rsidRPr="009720DC">
        <w:rPr>
          <w:rFonts w:ascii="Ebrima" w:eastAsia="Century Gothic,Arial" w:hAnsi="Ebrima"/>
          <w:sz w:val="22"/>
          <w:szCs w:val="22"/>
        </w:rPr>
        <w:t xml:space="preserve">aldo </w:t>
      </w:r>
      <w:r w:rsidRPr="009720DC">
        <w:rPr>
          <w:rFonts w:ascii="Ebrima" w:eastAsia="Century Gothic,Arial" w:hAnsi="Ebrima"/>
          <w:sz w:val="22"/>
          <w:szCs w:val="22"/>
        </w:rPr>
        <w:t>D</w:t>
      </w:r>
      <w:r w:rsidR="007202A5" w:rsidRPr="009720DC">
        <w:rPr>
          <w:rFonts w:ascii="Ebrima" w:eastAsia="Century Gothic,Arial" w:hAnsi="Ebrima"/>
          <w:sz w:val="22"/>
          <w:szCs w:val="22"/>
        </w:rPr>
        <w:t xml:space="preserve">evedor, devidamente atualizado, incluindo, mas não se limitando, a incidência diária da Remuneração </w:t>
      </w:r>
      <w:r w:rsidRPr="009720DC">
        <w:rPr>
          <w:rFonts w:ascii="Ebrima" w:eastAsia="Century Gothic,Arial" w:hAnsi="Ebrima"/>
          <w:sz w:val="22"/>
          <w:szCs w:val="22"/>
        </w:rPr>
        <w:t xml:space="preserve">devida e não paga nos termos desta </w:t>
      </w:r>
      <w:r w:rsidRPr="009720DC">
        <w:rPr>
          <w:rFonts w:ascii="Ebrima" w:eastAsia="Century Gothic,Arial" w:hAnsi="Ebrima"/>
          <w:b/>
          <w:bCs/>
          <w:sz w:val="22"/>
          <w:szCs w:val="22"/>
        </w:rPr>
        <w:t>CÉDULA</w:t>
      </w:r>
      <w:r w:rsidR="007202A5" w:rsidRPr="009720DC">
        <w:rPr>
          <w:rFonts w:ascii="Ebrima" w:eastAsia="Century Gothic,Arial" w:hAnsi="Ebrima"/>
          <w:sz w:val="22"/>
          <w:szCs w:val="22"/>
        </w:rPr>
        <w:t xml:space="preserve">, e acrescido de </w:t>
      </w:r>
      <w:r w:rsidR="007202A5" w:rsidRPr="009720DC">
        <w:rPr>
          <w:rFonts w:ascii="Ebrima" w:eastAsia="Century Gothic" w:hAnsi="Ebrima" w:cs="Century Gothic"/>
          <w:sz w:val="22"/>
          <w:szCs w:val="22"/>
        </w:rPr>
        <w:t>multa de 2% (dois por cento) e juros moratórios de 1% (um por cento) ao mês</w:t>
      </w:r>
      <w:r w:rsidR="007202A5" w:rsidRPr="009720DC">
        <w:rPr>
          <w:rFonts w:ascii="Ebrima" w:eastAsia="Century Gothic,Arial" w:hAnsi="Ebrima" w:cs="Century Gothic,Arial"/>
          <w:sz w:val="22"/>
          <w:szCs w:val="22"/>
        </w:rPr>
        <w:t xml:space="preserve"> </w:t>
      </w:r>
      <w:r w:rsidR="007202A5" w:rsidRPr="009720DC">
        <w:rPr>
          <w:rFonts w:ascii="Ebrima" w:eastAsia="Century Gothic" w:hAnsi="Ebrima" w:cs="Century Gothic"/>
          <w:sz w:val="22"/>
          <w:szCs w:val="22"/>
        </w:rPr>
        <w:t>(“</w:t>
      </w:r>
      <w:r w:rsidR="007202A5" w:rsidRPr="009720DC">
        <w:rPr>
          <w:rFonts w:ascii="Ebrima" w:eastAsia="Century Gothic" w:hAnsi="Ebrima" w:cs="Century Gothic"/>
          <w:sz w:val="22"/>
          <w:szCs w:val="22"/>
          <w:u w:val="single"/>
        </w:rPr>
        <w:t>Multa de Vencimento Antecipado</w:t>
      </w:r>
      <w:r w:rsidR="007202A5" w:rsidRPr="009720DC">
        <w:rPr>
          <w:rFonts w:ascii="Ebrima" w:eastAsia="Century Gothic" w:hAnsi="Ebrima" w:cs="Century Gothic"/>
          <w:sz w:val="22"/>
          <w:szCs w:val="22"/>
        </w:rPr>
        <w:t>”).</w:t>
      </w:r>
      <w:r w:rsidR="007202A5" w:rsidRPr="009720DC">
        <w:rPr>
          <w:rFonts w:ascii="Ebrima" w:eastAsia="Century Gothic,Arial" w:hAnsi="Ebrima"/>
          <w:sz w:val="22"/>
          <w:szCs w:val="22"/>
        </w:rPr>
        <w:t xml:space="preserve"> Tal pagamento deverá ser realizado pela </w:t>
      </w:r>
      <w:r w:rsidR="007202A5" w:rsidRPr="009720DC">
        <w:rPr>
          <w:rFonts w:ascii="Ebrima" w:hAnsi="Ebrima"/>
          <w:b/>
          <w:sz w:val="22"/>
          <w:szCs w:val="22"/>
        </w:rPr>
        <w:t>EMITENTE</w:t>
      </w:r>
      <w:r w:rsidR="007202A5" w:rsidRPr="009720DC">
        <w:rPr>
          <w:rFonts w:ascii="Ebrima" w:eastAsia="Century Gothic,Arial" w:hAnsi="Ebrima"/>
          <w:sz w:val="22"/>
          <w:szCs w:val="22"/>
        </w:rPr>
        <w:t xml:space="preserve"> no prazo de até </w:t>
      </w:r>
      <w:r w:rsidRPr="009720DC">
        <w:rPr>
          <w:rFonts w:ascii="Ebrima" w:eastAsia="Century Gothic,Arial" w:hAnsi="Ebrima"/>
          <w:sz w:val="22"/>
          <w:szCs w:val="22"/>
        </w:rPr>
        <w:t>0</w:t>
      </w:r>
      <w:r w:rsidR="007202A5" w:rsidRPr="009720DC">
        <w:rPr>
          <w:rFonts w:ascii="Ebrima" w:eastAsia="Century Gothic,Arial" w:hAnsi="Ebrima"/>
          <w:sz w:val="22"/>
          <w:szCs w:val="22"/>
        </w:rPr>
        <w:t xml:space="preserve">2 (dois) dias úteis a contar do recebimento, pela </w:t>
      </w:r>
      <w:r w:rsidR="007202A5" w:rsidRPr="009720DC">
        <w:rPr>
          <w:rFonts w:ascii="Ebrima" w:hAnsi="Ebrima"/>
          <w:b/>
          <w:sz w:val="22"/>
          <w:szCs w:val="22"/>
        </w:rPr>
        <w:t>EMITENTE</w:t>
      </w:r>
      <w:r w:rsidR="007202A5" w:rsidRPr="009720DC">
        <w:rPr>
          <w:rFonts w:ascii="Ebrima" w:eastAsia="Century Gothic,Arial" w:hAnsi="Ebrima"/>
          <w:sz w:val="22"/>
          <w:szCs w:val="22"/>
        </w:rPr>
        <w:t>, de notificação enviada pel</w:t>
      </w:r>
      <w:r w:rsidRPr="009720DC">
        <w:rPr>
          <w:rFonts w:ascii="Ebrima" w:eastAsia="Century Gothic,Arial" w:hAnsi="Ebrima"/>
          <w:sz w:val="22"/>
          <w:szCs w:val="22"/>
        </w:rPr>
        <w:t>a</w:t>
      </w:r>
      <w:r w:rsidR="007202A5" w:rsidRPr="009720DC">
        <w:rPr>
          <w:rFonts w:ascii="Ebrima" w:eastAsia="Century Gothic,Arial"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pela </w:t>
      </w:r>
      <w:r w:rsidR="007202A5" w:rsidRPr="009720DC">
        <w:rPr>
          <w:rFonts w:ascii="Ebrima" w:hAnsi="Ebrima"/>
          <w:b/>
          <w:sz w:val="22"/>
          <w:szCs w:val="22"/>
        </w:rPr>
        <w:t>SECURITIZADORA</w:t>
      </w:r>
      <w:r w:rsidR="007202A5" w:rsidRPr="009720DC">
        <w:rPr>
          <w:rFonts w:ascii="Ebrima" w:eastAsia="Century Gothic,Arial" w:hAnsi="Ebrima"/>
          <w:sz w:val="22"/>
          <w:szCs w:val="22"/>
        </w:rPr>
        <w:t xml:space="preserve">, ou por seu cessionário, </w:t>
      </w:r>
      <w:r w:rsidR="007202A5" w:rsidRPr="009720DC">
        <w:rPr>
          <w:rFonts w:ascii="Ebrima" w:eastAsia="Century Gothic,Arial" w:hAnsi="Ebrima"/>
          <w:sz w:val="22"/>
          <w:szCs w:val="22"/>
        </w:rPr>
        <w:lastRenderedPageBreak/>
        <w:t xml:space="preserve">conforme o caso, noticiando a ocorrência de qualquer um dos </w:t>
      </w:r>
      <w:r w:rsidRPr="009720DC">
        <w:rPr>
          <w:rFonts w:ascii="Ebrima" w:eastAsia="Century Gothic,Arial" w:hAnsi="Ebrima"/>
          <w:bCs/>
          <w:sz w:val="22"/>
          <w:szCs w:val="22"/>
        </w:rPr>
        <w:t>Eventos de Vencimento Antecipado</w:t>
      </w:r>
      <w:r w:rsidR="007202A5" w:rsidRPr="009720DC">
        <w:rPr>
          <w:rFonts w:ascii="Ebrima" w:eastAsia="Century Gothic,Arial" w:hAnsi="Ebrima"/>
          <w:sz w:val="22"/>
          <w:szCs w:val="22"/>
        </w:rPr>
        <w:t>.</w:t>
      </w:r>
    </w:p>
    <w:p w14:paraId="0E4B3D64" w14:textId="77777777" w:rsidR="009720DC" w:rsidRPr="009720DC" w:rsidRDefault="009720DC" w:rsidP="009720DC">
      <w:pPr>
        <w:autoSpaceDE w:val="0"/>
        <w:adjustRightInd w:val="0"/>
        <w:spacing w:line="276" w:lineRule="auto"/>
        <w:ind w:left="709"/>
        <w:jc w:val="both"/>
        <w:rPr>
          <w:rFonts w:ascii="Ebrima" w:eastAsia="Century Gothic,Arial" w:hAnsi="Ebrima"/>
          <w:sz w:val="22"/>
          <w:szCs w:val="22"/>
        </w:rPr>
      </w:pPr>
    </w:p>
    <w:p w14:paraId="57F59C95" w14:textId="574CE677" w:rsidR="009720DC" w:rsidRPr="009720DC" w:rsidRDefault="00172FB3" w:rsidP="000844A6">
      <w:pPr>
        <w:autoSpaceDE w:val="0"/>
        <w:adjustRightInd w:val="0"/>
        <w:spacing w:line="276" w:lineRule="auto"/>
        <w:ind w:left="709"/>
        <w:jc w:val="both"/>
        <w:rPr>
          <w:rFonts w:ascii="Ebrima" w:hAnsi="Ebrima"/>
          <w:sz w:val="22"/>
          <w:szCs w:val="22"/>
        </w:rPr>
      </w:pPr>
      <w:r w:rsidRPr="005B73CD">
        <w:rPr>
          <w:rFonts w:ascii="Ebrima" w:hAnsi="Ebrima"/>
          <w:b/>
          <w:bCs/>
          <w:sz w:val="22"/>
          <w:szCs w:val="22"/>
          <w:rPrChange w:id="30" w:author="Autor" w:date="2021-04-08T19:02:00Z">
            <w:rPr>
              <w:rFonts w:ascii="Ebrima" w:hAnsi="Ebrima"/>
              <w:b/>
              <w:bCs/>
              <w:color w:val="FFFFFF" w:themeColor="background1"/>
              <w:sz w:val="22"/>
              <w:szCs w:val="22"/>
            </w:rPr>
          </w:rPrChange>
        </w:rPr>
        <w:t>7.1.2.</w:t>
      </w:r>
      <w:del w:id="31" w:author="Autor" w:date="2021-04-08T19:02:00Z">
        <w:r w:rsidRPr="005B73CD" w:rsidDel="005B73CD">
          <w:rPr>
            <w:rFonts w:ascii="Ebrima" w:hAnsi="Ebrima"/>
            <w:b/>
            <w:sz w:val="22"/>
            <w:szCs w:val="22"/>
            <w:rPrChange w:id="32" w:author="Autor" w:date="2021-04-08T19:02:00Z">
              <w:rPr>
                <w:rFonts w:ascii="Ebrima" w:hAnsi="Ebrima"/>
                <w:b/>
                <w:color w:val="000000"/>
                <w:sz w:val="22"/>
                <w:szCs w:val="22"/>
              </w:rPr>
            </w:rPrChange>
          </w:rPr>
          <w:delText xml:space="preserve"> </w:delText>
        </w:r>
      </w:del>
      <w:r w:rsidRPr="005B73CD">
        <w:rPr>
          <w:rFonts w:ascii="Ebrima" w:hAnsi="Ebrima"/>
          <w:b/>
          <w:sz w:val="22"/>
          <w:szCs w:val="22"/>
          <w:rPrChange w:id="33" w:author="Autor" w:date="2021-04-08T19:02:00Z">
            <w:rPr>
              <w:rFonts w:ascii="Ebrima" w:hAnsi="Ebrima"/>
              <w:b/>
              <w:color w:val="000000"/>
              <w:sz w:val="22"/>
              <w:szCs w:val="22"/>
            </w:rPr>
          </w:rPrChange>
        </w:rPr>
        <w:tab/>
      </w:r>
      <w:r w:rsidRPr="005B73CD">
        <w:rPr>
          <w:rFonts w:ascii="Ebrima" w:hAnsi="Ebrima"/>
          <w:bCs/>
          <w:sz w:val="22"/>
          <w:szCs w:val="22"/>
          <w:rPrChange w:id="34" w:author="Autor" w:date="2021-04-08T19:02:00Z">
            <w:rPr>
              <w:rFonts w:ascii="Ebrima" w:hAnsi="Ebrima"/>
              <w:bCs/>
              <w:color w:val="000000"/>
              <w:sz w:val="22"/>
              <w:szCs w:val="22"/>
            </w:rPr>
          </w:rPrChange>
        </w:rPr>
        <w:t xml:space="preserve">A </w:t>
      </w:r>
      <w:r w:rsidRPr="009720DC">
        <w:rPr>
          <w:rFonts w:ascii="Ebrima" w:hAnsi="Ebrima"/>
          <w:b/>
          <w:color w:val="000000"/>
          <w:sz w:val="22"/>
          <w:szCs w:val="22"/>
        </w:rPr>
        <w:t>EMITENTE,</w:t>
      </w:r>
      <w:r w:rsidRPr="000844A6">
        <w:rPr>
          <w:rFonts w:ascii="Ebrima" w:hAnsi="Ebrima"/>
          <w:bCs/>
          <w:color w:val="000000"/>
          <w:sz w:val="22"/>
          <w:szCs w:val="22"/>
        </w:rPr>
        <w:t xml:space="preserve"> obriga-se</w:t>
      </w:r>
      <w:r w:rsidRPr="009720DC">
        <w:rPr>
          <w:rFonts w:ascii="Ebrima" w:hAnsi="Ebrima"/>
          <w:bCs/>
          <w:color w:val="000000"/>
          <w:sz w:val="22"/>
          <w:szCs w:val="22"/>
        </w:rPr>
        <w:t xml:space="preserve"> neste ato, </w:t>
      </w:r>
      <w:r w:rsidR="00D91698" w:rsidRPr="009720DC">
        <w:rPr>
          <w:rFonts w:ascii="Ebrima" w:hAnsi="Ebrima"/>
          <w:bCs/>
          <w:color w:val="000000"/>
          <w:sz w:val="22"/>
          <w:szCs w:val="22"/>
        </w:rPr>
        <w:t xml:space="preserve">a apresentar semestralmente documentos e/ou declarações, conforme aplicável, que comprovem a não verificação das hipóteses de </w:t>
      </w:r>
      <w:r w:rsidR="00D91698" w:rsidRPr="009720DC">
        <w:rPr>
          <w:rFonts w:ascii="Ebrima" w:hAnsi="Ebrima"/>
          <w:sz w:val="22"/>
          <w:szCs w:val="22"/>
          <w:u w:val="single"/>
        </w:rPr>
        <w:t>Eventos de Vencimento Antecipado</w:t>
      </w:r>
      <w:r w:rsidR="009720DC">
        <w:rPr>
          <w:rFonts w:ascii="Ebrima" w:hAnsi="Ebrima"/>
          <w:sz w:val="22"/>
          <w:szCs w:val="22"/>
          <w:u w:val="single"/>
        </w:rPr>
        <w:t xml:space="preserve"> listadas na cláusula acima</w:t>
      </w:r>
      <w:r w:rsidR="00D91698" w:rsidRPr="009720DC">
        <w:rPr>
          <w:rFonts w:ascii="Ebrima" w:hAnsi="Ebrima"/>
          <w:sz w:val="22"/>
          <w:szCs w:val="22"/>
          <w:u w:val="single"/>
        </w:rPr>
        <w:t xml:space="preserve">. </w:t>
      </w:r>
    </w:p>
    <w:p w14:paraId="20147C2B" w14:textId="77777777" w:rsidR="007202A5" w:rsidRPr="009720DC" w:rsidRDefault="007202A5" w:rsidP="000844A6">
      <w:pPr>
        <w:tabs>
          <w:tab w:val="left" w:pos="1620"/>
        </w:tabs>
        <w:spacing w:line="276" w:lineRule="auto"/>
        <w:ind w:left="709"/>
        <w:jc w:val="both"/>
        <w:rPr>
          <w:rFonts w:ascii="Ebrima" w:hAnsi="Ebrima"/>
          <w:sz w:val="22"/>
          <w:szCs w:val="22"/>
        </w:rPr>
      </w:pPr>
    </w:p>
    <w:p w14:paraId="79916F5B" w14:textId="0F0177E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w:t>
      </w:r>
      <w:r w:rsidR="002A0D35" w:rsidRPr="009720DC">
        <w:rPr>
          <w:rFonts w:ascii="Ebrima" w:hAnsi="Ebrima"/>
          <w:b/>
          <w:bCs/>
          <w:sz w:val="22"/>
          <w:szCs w:val="22"/>
          <w:u w:val="single"/>
        </w:rPr>
        <w:t>08</w:t>
      </w:r>
      <w:r w:rsidRPr="009720DC">
        <w:rPr>
          <w:rFonts w:ascii="Ebrima" w:hAnsi="Ebrima"/>
          <w:b/>
          <w:bCs/>
          <w:sz w:val="22"/>
          <w:szCs w:val="22"/>
          <w:u w:val="single"/>
        </w:rPr>
        <w:t xml:space="preserve">. </w:t>
      </w:r>
    </w:p>
    <w:p w14:paraId="5B69E0E8"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DO PAGAMENTO DE TRIBUTOS</w:t>
      </w:r>
      <w:r w:rsidRPr="009720DC">
        <w:rPr>
          <w:rFonts w:ascii="Ebrima" w:hAnsi="Ebrima"/>
          <w:b/>
          <w:bCs/>
          <w:sz w:val="22"/>
          <w:szCs w:val="22"/>
        </w:rPr>
        <w:t xml:space="preserve"> </w:t>
      </w:r>
    </w:p>
    <w:p w14:paraId="07E5FF06" w14:textId="77777777" w:rsidR="007202A5" w:rsidRPr="009720DC" w:rsidRDefault="007202A5" w:rsidP="009720DC">
      <w:pPr>
        <w:tabs>
          <w:tab w:val="left" w:pos="1620"/>
        </w:tabs>
        <w:spacing w:line="276" w:lineRule="auto"/>
        <w:jc w:val="center"/>
        <w:rPr>
          <w:rFonts w:ascii="Ebrima" w:hAnsi="Ebrima"/>
          <w:b/>
          <w:bCs/>
          <w:sz w:val="22"/>
          <w:szCs w:val="22"/>
        </w:rPr>
      </w:pPr>
    </w:p>
    <w:p w14:paraId="1D753B62" w14:textId="0082E92F" w:rsidR="007202A5" w:rsidRPr="009720DC" w:rsidRDefault="002A0D35" w:rsidP="009720DC">
      <w:pPr>
        <w:spacing w:line="276" w:lineRule="auto"/>
        <w:jc w:val="both"/>
        <w:rPr>
          <w:rFonts w:ascii="Ebrima" w:hAnsi="Ebrima"/>
          <w:sz w:val="22"/>
          <w:szCs w:val="22"/>
        </w:rPr>
      </w:pPr>
      <w:r w:rsidRPr="009720DC">
        <w:rPr>
          <w:rFonts w:ascii="Ebrima" w:hAnsi="Ebrima"/>
          <w:b/>
          <w:sz w:val="22"/>
          <w:szCs w:val="22"/>
        </w:rPr>
        <w:t>8</w:t>
      </w:r>
      <w:r w:rsidR="007202A5" w:rsidRPr="009720DC">
        <w:rPr>
          <w:rFonts w:ascii="Ebrima" w:hAnsi="Ebrima"/>
          <w:b/>
          <w:sz w:val="22"/>
          <w:szCs w:val="22"/>
        </w:rPr>
        <w:t>.1.</w:t>
      </w:r>
      <w:r w:rsidRPr="009720DC">
        <w:rPr>
          <w:rFonts w:ascii="Ebrima" w:hAnsi="Ebrima"/>
          <w:b/>
          <w:sz w:val="22"/>
          <w:szCs w:val="22"/>
        </w:rPr>
        <w:tab/>
      </w:r>
      <w:r w:rsidR="007202A5" w:rsidRPr="009720DC">
        <w:rPr>
          <w:rFonts w:ascii="Ebrima" w:hAnsi="Ebrima"/>
          <w:sz w:val="22"/>
          <w:szCs w:val="22"/>
        </w:rPr>
        <w:t xml:space="preserve">A </w:t>
      </w:r>
      <w:r w:rsidR="007202A5" w:rsidRPr="009720DC">
        <w:rPr>
          <w:rFonts w:ascii="Ebrima" w:hAnsi="Ebrima"/>
          <w:b/>
          <w:bCs/>
          <w:sz w:val="22"/>
          <w:szCs w:val="22"/>
        </w:rPr>
        <w:t>EMITENTE</w:t>
      </w:r>
      <w:r w:rsidR="007202A5" w:rsidRPr="009720DC">
        <w:rPr>
          <w:rFonts w:ascii="Ebrima" w:hAnsi="Ebrima"/>
          <w:sz w:val="22"/>
          <w:szCs w:val="22"/>
        </w:rPr>
        <w:t xml:space="preserve"> e o </w:t>
      </w:r>
      <w:r w:rsidR="007202A5" w:rsidRPr="009720DC">
        <w:rPr>
          <w:rFonts w:ascii="Ebrima" w:hAnsi="Ebrima"/>
          <w:b/>
          <w:sz w:val="22"/>
          <w:szCs w:val="22"/>
        </w:rPr>
        <w:t>AVALISTA</w:t>
      </w:r>
      <w:r w:rsidR="007202A5" w:rsidRPr="009720DC">
        <w:rPr>
          <w:rFonts w:ascii="Ebrima" w:hAnsi="Ebrima"/>
          <w:sz w:val="22"/>
          <w:szCs w:val="22"/>
        </w:rPr>
        <w:t xml:space="preserve"> declaram-se cientes e concordam com que </w:t>
      </w:r>
      <w:r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a </w:t>
      </w:r>
      <w:r w:rsidR="007202A5" w:rsidRPr="009720DC">
        <w:rPr>
          <w:rFonts w:ascii="Ebrima" w:hAnsi="Ebrima"/>
          <w:b/>
          <w:sz w:val="22"/>
          <w:szCs w:val="22"/>
        </w:rPr>
        <w:t>SECURITIZADORA</w:t>
      </w:r>
      <w:r w:rsidR="007202A5" w:rsidRPr="009720DC">
        <w:rPr>
          <w:rFonts w:ascii="Ebrima" w:hAnsi="Ebrima"/>
          <w:sz w:val="22"/>
          <w:szCs w:val="22"/>
        </w:rPr>
        <w:t xml:space="preserve"> possa repassar-lhes e exigir o pagamento de quaisquer tributos, contribuições e/ou demais encargos que incidam sobre esta </w:t>
      </w:r>
      <w:r w:rsidRPr="009720DC">
        <w:rPr>
          <w:rFonts w:ascii="Ebrima" w:hAnsi="Ebrima"/>
          <w:b/>
          <w:bCs/>
          <w:sz w:val="22"/>
          <w:szCs w:val="22"/>
        </w:rPr>
        <w:t>CÉDULA</w:t>
      </w:r>
      <w:r w:rsidR="007202A5" w:rsidRPr="009720DC">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9720DC">
        <w:rPr>
          <w:rFonts w:ascii="Ebrima" w:hAnsi="Ebrima"/>
          <w:b/>
          <w:bCs/>
          <w:sz w:val="22"/>
          <w:szCs w:val="22"/>
        </w:rPr>
        <w:t>EMITENTE</w:t>
      </w:r>
      <w:r w:rsidR="007202A5" w:rsidRPr="009720DC">
        <w:rPr>
          <w:rFonts w:ascii="Ebrima" w:hAnsi="Ebrima"/>
          <w:sz w:val="22"/>
          <w:szCs w:val="22"/>
        </w:rPr>
        <w:t xml:space="preserve"> e o </w:t>
      </w:r>
      <w:r w:rsidR="007202A5" w:rsidRPr="009720DC">
        <w:rPr>
          <w:rFonts w:ascii="Ebrima" w:hAnsi="Ebrima"/>
          <w:b/>
          <w:sz w:val="22"/>
          <w:szCs w:val="22"/>
        </w:rPr>
        <w:t xml:space="preserve">AVALISTA </w:t>
      </w:r>
      <w:r w:rsidR="007202A5" w:rsidRPr="009720DC">
        <w:rPr>
          <w:rFonts w:ascii="Ebrima" w:hAnsi="Ebrima"/>
          <w:sz w:val="22"/>
          <w:szCs w:val="22"/>
        </w:rPr>
        <w:t>desde já reconhecem como líquidos, certos e exigíveis todos e quaisquer valores que vierem a ser apresentados contra si pel</w:t>
      </w:r>
      <w:r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pela </w:t>
      </w:r>
      <w:r w:rsidR="007202A5" w:rsidRPr="009720DC">
        <w:rPr>
          <w:rFonts w:ascii="Ebrima" w:hAnsi="Ebrima"/>
          <w:b/>
          <w:sz w:val="22"/>
          <w:szCs w:val="22"/>
        </w:rPr>
        <w:t>SECURITIZADORA</w:t>
      </w:r>
      <w:r w:rsidR="007202A5" w:rsidRPr="009720DC">
        <w:rPr>
          <w:rFonts w:ascii="Ebrima" w:hAnsi="Ebrima"/>
          <w:sz w:val="22"/>
          <w:szCs w:val="22"/>
        </w:rPr>
        <w:t xml:space="preserve"> pertinentes a esses tributos, contribuições e/ou demais encargos, os quais deverão ser </w:t>
      </w:r>
      <w:r w:rsidR="00F6048B" w:rsidRPr="009720DC">
        <w:rPr>
          <w:rFonts w:ascii="Ebrima" w:hAnsi="Ebrima"/>
          <w:sz w:val="22"/>
          <w:szCs w:val="22"/>
        </w:rPr>
        <w:t>retidos quando da transferência dos Recursos Disponibilizados para a Conta Autorizada</w:t>
      </w:r>
      <w:r w:rsidR="007202A5" w:rsidRPr="009720DC">
        <w:rPr>
          <w:rFonts w:ascii="Ebrima" w:hAnsi="Ebrima"/>
          <w:sz w:val="22"/>
          <w:szCs w:val="22"/>
        </w:rPr>
        <w:t>.</w:t>
      </w:r>
      <w:bookmarkStart w:id="35" w:name="Texto288"/>
    </w:p>
    <w:p w14:paraId="3573ECE7" w14:textId="77777777" w:rsidR="007202A5" w:rsidRPr="009720DC" w:rsidRDefault="007202A5" w:rsidP="009720DC">
      <w:pPr>
        <w:tabs>
          <w:tab w:val="left" w:pos="1620"/>
        </w:tabs>
        <w:spacing w:line="276" w:lineRule="auto"/>
        <w:jc w:val="both"/>
        <w:rPr>
          <w:rFonts w:ascii="Ebrima" w:hAnsi="Ebrima" w:cs="Tahoma"/>
          <w:b/>
          <w:bCs/>
          <w:sz w:val="22"/>
          <w:szCs w:val="22"/>
        </w:rPr>
      </w:pPr>
    </w:p>
    <w:bookmarkEnd w:id="35"/>
    <w:p w14:paraId="0475B208" w14:textId="4E9E61E4" w:rsidR="007202A5" w:rsidRPr="009720DC" w:rsidRDefault="00F6048B" w:rsidP="009720DC">
      <w:pPr>
        <w:spacing w:line="276" w:lineRule="auto"/>
        <w:jc w:val="both"/>
        <w:rPr>
          <w:rFonts w:ascii="Ebrima" w:hAnsi="Ebrima"/>
          <w:sz w:val="22"/>
          <w:szCs w:val="22"/>
        </w:rPr>
      </w:pPr>
      <w:r w:rsidRPr="009720DC">
        <w:rPr>
          <w:rFonts w:ascii="Ebrima" w:eastAsia="SimSun" w:hAnsi="Ebrima"/>
          <w:b/>
          <w:bCs/>
          <w:color w:val="000000"/>
          <w:sz w:val="22"/>
          <w:szCs w:val="22"/>
        </w:rPr>
        <w:t>8</w:t>
      </w:r>
      <w:r w:rsidR="007202A5" w:rsidRPr="009720DC">
        <w:rPr>
          <w:rFonts w:ascii="Ebrima" w:eastAsia="SimSun" w:hAnsi="Ebrima"/>
          <w:b/>
          <w:bCs/>
          <w:color w:val="000000"/>
          <w:sz w:val="22"/>
          <w:szCs w:val="22"/>
        </w:rPr>
        <w:t>.</w:t>
      </w:r>
      <w:r w:rsidR="00D41A57" w:rsidRPr="009720DC">
        <w:rPr>
          <w:rFonts w:ascii="Ebrima" w:eastAsia="SimSun" w:hAnsi="Ebrima"/>
          <w:b/>
          <w:bCs/>
          <w:color w:val="000000"/>
          <w:sz w:val="22"/>
          <w:szCs w:val="22"/>
        </w:rPr>
        <w:t>2</w:t>
      </w:r>
      <w:r w:rsidR="007202A5" w:rsidRPr="009720DC">
        <w:rPr>
          <w:rFonts w:ascii="Ebrima" w:eastAsia="SimSun" w:hAnsi="Ebrima"/>
          <w:b/>
          <w:bCs/>
          <w:color w:val="000000"/>
          <w:sz w:val="22"/>
          <w:szCs w:val="22"/>
        </w:rPr>
        <w:t>.</w:t>
      </w:r>
      <w:r w:rsidR="00E375E2" w:rsidRPr="009720DC">
        <w:rPr>
          <w:rFonts w:ascii="Ebrima" w:eastAsia="SimSun" w:hAnsi="Ebrima"/>
          <w:color w:val="000000"/>
          <w:sz w:val="22"/>
          <w:szCs w:val="22"/>
        </w:rPr>
        <w:tab/>
      </w:r>
      <w:r w:rsidR="007202A5" w:rsidRPr="009720DC">
        <w:rPr>
          <w:rFonts w:ascii="Ebrima" w:hAnsi="Ebrima"/>
          <w:sz w:val="22"/>
          <w:szCs w:val="22"/>
        </w:rPr>
        <w:t xml:space="preserve">A </w:t>
      </w:r>
      <w:r w:rsidR="007202A5" w:rsidRPr="009720DC">
        <w:rPr>
          <w:rFonts w:ascii="Ebrima" w:hAnsi="Ebrima"/>
          <w:b/>
          <w:bCs/>
          <w:sz w:val="22"/>
          <w:szCs w:val="22"/>
        </w:rPr>
        <w:t>EMITENTE</w:t>
      </w:r>
      <w:r w:rsidR="007202A5" w:rsidRPr="009720DC">
        <w:rPr>
          <w:rFonts w:ascii="Ebrima" w:hAnsi="Ebrima"/>
          <w:bCs/>
          <w:sz w:val="22"/>
          <w:szCs w:val="22"/>
        </w:rPr>
        <w:t xml:space="preserve"> e/ou o </w:t>
      </w:r>
      <w:r w:rsidR="007202A5" w:rsidRPr="009720DC">
        <w:rPr>
          <w:rFonts w:ascii="Ebrima" w:hAnsi="Ebrima"/>
          <w:b/>
          <w:bCs/>
          <w:sz w:val="22"/>
          <w:szCs w:val="22"/>
        </w:rPr>
        <w:t>AVALISTA</w:t>
      </w:r>
      <w:r w:rsidR="007202A5" w:rsidRPr="009720DC">
        <w:rPr>
          <w:rFonts w:ascii="Ebrima" w:hAnsi="Ebrima"/>
          <w:sz w:val="22"/>
          <w:szCs w:val="22"/>
        </w:rPr>
        <w:t xml:space="preserve">, conforme o caso, serão responsáveis pelo custo de todos os tributos, atuais, incidentes sobre os pagamentos, remuneração e reembolso devido </w:t>
      </w:r>
      <w:r w:rsidR="00637ECA" w:rsidRPr="009720DC">
        <w:rPr>
          <w:rFonts w:ascii="Ebrima" w:hAnsi="Ebrima"/>
          <w:sz w:val="22"/>
          <w:szCs w:val="22"/>
        </w:rPr>
        <w:t>à</w:t>
      </w:r>
      <w:r w:rsidR="007202A5" w:rsidRPr="009720DC">
        <w:rPr>
          <w:rFonts w:ascii="Ebrima" w:hAnsi="Ebrima"/>
          <w:sz w:val="22"/>
          <w:szCs w:val="22"/>
        </w:rPr>
        <w:t xml:space="preserve"> </w:t>
      </w:r>
      <w:r w:rsidR="007202A5" w:rsidRPr="009720DC">
        <w:rPr>
          <w:rFonts w:ascii="Ebrima" w:hAnsi="Ebrima"/>
          <w:b/>
          <w:bCs/>
          <w:sz w:val="22"/>
          <w:szCs w:val="22"/>
        </w:rPr>
        <w:t>CREDOR</w:t>
      </w:r>
      <w:r w:rsidR="00637ECA" w:rsidRPr="009720DC">
        <w:rPr>
          <w:rFonts w:ascii="Ebrima" w:hAnsi="Ebrima"/>
          <w:b/>
          <w:bCs/>
          <w:sz w:val="22"/>
          <w:szCs w:val="22"/>
        </w:rPr>
        <w:t>A</w:t>
      </w:r>
      <w:r w:rsidR="007202A5" w:rsidRPr="009720DC">
        <w:rPr>
          <w:rFonts w:ascii="Ebrima" w:hAnsi="Ebrima"/>
          <w:sz w:val="22"/>
          <w:szCs w:val="22"/>
        </w:rPr>
        <w:t xml:space="preserve"> ou, quando da Cessão de Créditos, à </w:t>
      </w:r>
      <w:r w:rsidR="007202A5" w:rsidRPr="009720DC">
        <w:rPr>
          <w:rFonts w:ascii="Ebrima" w:hAnsi="Ebrima"/>
          <w:b/>
          <w:sz w:val="22"/>
          <w:szCs w:val="22"/>
        </w:rPr>
        <w:t>SECURITIZADORA</w:t>
      </w:r>
      <w:r w:rsidR="007202A5" w:rsidRPr="009720DC">
        <w:rPr>
          <w:rFonts w:ascii="Ebrima" w:hAnsi="Ebrima"/>
          <w:sz w:val="22"/>
          <w:szCs w:val="22"/>
        </w:rPr>
        <w:t xml:space="preserve"> no âmbito desta </w:t>
      </w:r>
      <w:r w:rsidR="00637ECA" w:rsidRPr="009720DC">
        <w:rPr>
          <w:rFonts w:ascii="Ebrima" w:hAnsi="Ebrima"/>
          <w:b/>
          <w:bCs/>
          <w:sz w:val="22"/>
          <w:szCs w:val="22"/>
        </w:rPr>
        <w:t>CÉDULA</w:t>
      </w:r>
      <w:r w:rsidR="007202A5" w:rsidRPr="009720DC">
        <w:rPr>
          <w:rFonts w:ascii="Ebrima" w:hAnsi="Ebrima"/>
          <w:sz w:val="22"/>
          <w:szCs w:val="22"/>
        </w:rPr>
        <w:t xml:space="preserve">. Todos os tributos e/ou taxas que incidam sobre os pagamentos feitos pela </w:t>
      </w:r>
      <w:r w:rsidR="007202A5" w:rsidRPr="009720DC">
        <w:rPr>
          <w:rFonts w:ascii="Ebrima" w:hAnsi="Ebrima"/>
          <w:b/>
          <w:bCs/>
          <w:sz w:val="22"/>
          <w:szCs w:val="22"/>
        </w:rPr>
        <w:t>EMITENTE</w:t>
      </w:r>
      <w:r w:rsidR="007202A5" w:rsidRPr="009720DC">
        <w:rPr>
          <w:rFonts w:ascii="Ebrima" w:hAnsi="Ebrima"/>
          <w:bCs/>
          <w:sz w:val="22"/>
          <w:szCs w:val="22"/>
        </w:rPr>
        <w:t xml:space="preserve"> e/ou pelo </w:t>
      </w:r>
      <w:r w:rsidR="007202A5" w:rsidRPr="009720DC">
        <w:rPr>
          <w:rFonts w:ascii="Ebrima" w:hAnsi="Ebrima"/>
          <w:b/>
          <w:bCs/>
          <w:sz w:val="22"/>
          <w:szCs w:val="22"/>
        </w:rPr>
        <w:t>AVALISTA</w:t>
      </w:r>
      <w:r w:rsidR="007202A5" w:rsidRPr="009720DC">
        <w:rPr>
          <w:rFonts w:ascii="Ebrima" w:hAnsi="Ebrima"/>
          <w:sz w:val="22"/>
          <w:szCs w:val="22"/>
        </w:rPr>
        <w:t xml:space="preserve"> </w:t>
      </w:r>
      <w:r w:rsidR="00637ECA" w:rsidRPr="009720DC">
        <w:rPr>
          <w:rFonts w:ascii="Ebrima" w:hAnsi="Ebrima"/>
          <w:sz w:val="22"/>
          <w:szCs w:val="22"/>
        </w:rPr>
        <w:t>à</w:t>
      </w:r>
      <w:r w:rsidR="007202A5" w:rsidRPr="009720DC">
        <w:rPr>
          <w:rFonts w:ascii="Ebrima" w:hAnsi="Ebrima"/>
          <w:sz w:val="22"/>
          <w:szCs w:val="22"/>
        </w:rPr>
        <w:t xml:space="preserve"> </w:t>
      </w:r>
      <w:r w:rsidR="007202A5" w:rsidRPr="009720DC">
        <w:rPr>
          <w:rFonts w:ascii="Ebrima" w:hAnsi="Ebrima"/>
          <w:b/>
          <w:bCs/>
          <w:sz w:val="22"/>
          <w:szCs w:val="22"/>
        </w:rPr>
        <w:t>CREDOR</w:t>
      </w:r>
      <w:r w:rsidR="00637ECA" w:rsidRPr="009720DC">
        <w:rPr>
          <w:rFonts w:ascii="Ebrima" w:hAnsi="Ebrima"/>
          <w:b/>
          <w:bCs/>
          <w:sz w:val="22"/>
          <w:szCs w:val="22"/>
        </w:rPr>
        <w:t>A</w:t>
      </w:r>
      <w:r w:rsidR="007202A5" w:rsidRPr="009720DC">
        <w:rPr>
          <w:rFonts w:ascii="Ebrima" w:hAnsi="Ebrima"/>
          <w:sz w:val="22"/>
          <w:szCs w:val="22"/>
        </w:rPr>
        <w:t xml:space="preserve"> ou, quando da Cessão de Créditos, à </w:t>
      </w:r>
      <w:r w:rsidR="007202A5" w:rsidRPr="009720DC">
        <w:rPr>
          <w:rFonts w:ascii="Ebrima" w:hAnsi="Ebrima"/>
          <w:b/>
          <w:sz w:val="22"/>
          <w:szCs w:val="22"/>
        </w:rPr>
        <w:t>SECURITIZADORA</w:t>
      </w:r>
      <w:r w:rsidR="007202A5" w:rsidRPr="009720DC">
        <w:rPr>
          <w:rFonts w:ascii="Ebrima" w:hAnsi="Ebrima"/>
          <w:sz w:val="22"/>
          <w:szCs w:val="22"/>
        </w:rPr>
        <w:t xml:space="preserve"> no âmbito da presente </w:t>
      </w:r>
      <w:r w:rsidR="00637ECA" w:rsidRPr="009720DC">
        <w:rPr>
          <w:rFonts w:ascii="Ebrima" w:hAnsi="Ebrima"/>
          <w:b/>
          <w:bCs/>
          <w:sz w:val="22"/>
          <w:szCs w:val="22"/>
        </w:rPr>
        <w:t>CÉDULA</w:t>
      </w:r>
      <w:r w:rsidR="007202A5" w:rsidRPr="009720DC">
        <w:rPr>
          <w:rFonts w:ascii="Ebrima" w:hAnsi="Ebrima"/>
          <w:sz w:val="22"/>
          <w:szCs w:val="22"/>
        </w:rPr>
        <w:t xml:space="preserve"> serão suportados </w:t>
      </w:r>
      <w:proofErr w:type="spellStart"/>
      <w:r w:rsidR="007202A5" w:rsidRPr="009720DC">
        <w:rPr>
          <w:rFonts w:ascii="Ebrima" w:hAnsi="Ebrima"/>
          <w:sz w:val="22"/>
          <w:szCs w:val="22"/>
        </w:rPr>
        <w:t>pela</w:t>
      </w:r>
      <w:proofErr w:type="spellEnd"/>
      <w:r w:rsidR="007202A5" w:rsidRPr="009720DC">
        <w:rPr>
          <w:rFonts w:ascii="Ebrima" w:hAnsi="Ebrima"/>
          <w:sz w:val="22"/>
          <w:szCs w:val="22"/>
        </w:rPr>
        <w:t xml:space="preserve"> </w:t>
      </w:r>
      <w:r w:rsidR="007202A5" w:rsidRPr="009720DC">
        <w:rPr>
          <w:rFonts w:ascii="Ebrima" w:hAnsi="Ebrima"/>
          <w:b/>
          <w:bCs/>
          <w:sz w:val="22"/>
          <w:szCs w:val="22"/>
        </w:rPr>
        <w:t xml:space="preserve">EMITENTE </w:t>
      </w:r>
      <w:r w:rsidR="007202A5" w:rsidRPr="009720DC">
        <w:rPr>
          <w:rFonts w:ascii="Ebrima" w:hAnsi="Ebrima"/>
          <w:bCs/>
          <w:sz w:val="22"/>
          <w:szCs w:val="22"/>
        </w:rPr>
        <w:t xml:space="preserve">e/ou pelo </w:t>
      </w:r>
      <w:r w:rsidR="007202A5" w:rsidRPr="009720DC">
        <w:rPr>
          <w:rFonts w:ascii="Ebrima" w:hAnsi="Ebrima"/>
          <w:b/>
          <w:bCs/>
          <w:sz w:val="22"/>
          <w:szCs w:val="22"/>
        </w:rPr>
        <w:t>AVALISTA</w:t>
      </w:r>
      <w:r w:rsidR="007202A5" w:rsidRPr="009720DC">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9720DC">
        <w:rPr>
          <w:rFonts w:ascii="Ebrima" w:hAnsi="Ebrima"/>
          <w:b/>
          <w:sz w:val="22"/>
          <w:szCs w:val="22"/>
        </w:rPr>
        <w:t>EMITENTE</w:t>
      </w:r>
      <w:r w:rsidR="007202A5" w:rsidRPr="009720DC">
        <w:rPr>
          <w:rFonts w:ascii="Ebrima" w:hAnsi="Ebrima"/>
          <w:sz w:val="22"/>
          <w:szCs w:val="22"/>
        </w:rPr>
        <w:t xml:space="preserve"> tiver que reter ou deduzir dos pagamentos feitos </w:t>
      </w:r>
      <w:r w:rsidR="00637ECA" w:rsidRPr="009720DC">
        <w:rPr>
          <w:rFonts w:ascii="Ebrima" w:hAnsi="Ebrima"/>
          <w:sz w:val="22"/>
          <w:szCs w:val="22"/>
        </w:rPr>
        <w:t>à</w:t>
      </w:r>
      <w:r w:rsidR="007202A5" w:rsidRPr="009720DC">
        <w:rPr>
          <w:rFonts w:ascii="Ebrima" w:hAnsi="Ebrima"/>
          <w:sz w:val="22"/>
          <w:szCs w:val="22"/>
        </w:rPr>
        <w:t xml:space="preserve"> </w:t>
      </w:r>
      <w:r w:rsidR="007202A5" w:rsidRPr="009720DC">
        <w:rPr>
          <w:rFonts w:ascii="Ebrima" w:hAnsi="Ebrima"/>
          <w:b/>
          <w:bCs/>
          <w:sz w:val="22"/>
          <w:szCs w:val="22"/>
        </w:rPr>
        <w:t>CREDOR</w:t>
      </w:r>
      <w:r w:rsidR="00637ECA" w:rsidRPr="009720DC">
        <w:rPr>
          <w:rFonts w:ascii="Ebrima" w:hAnsi="Ebrima"/>
          <w:b/>
          <w:bCs/>
          <w:sz w:val="22"/>
          <w:szCs w:val="22"/>
        </w:rPr>
        <w:t>A</w:t>
      </w:r>
      <w:r w:rsidR="007202A5" w:rsidRPr="009720DC">
        <w:rPr>
          <w:rFonts w:ascii="Ebrima" w:hAnsi="Ebrima"/>
          <w:sz w:val="22"/>
          <w:szCs w:val="22"/>
        </w:rPr>
        <w:t xml:space="preserve"> ou, quando da Cessão de Créditos, à </w:t>
      </w:r>
      <w:r w:rsidR="007202A5" w:rsidRPr="009720DC">
        <w:rPr>
          <w:rFonts w:ascii="Ebrima" w:hAnsi="Ebrima"/>
          <w:b/>
          <w:sz w:val="22"/>
          <w:szCs w:val="22"/>
        </w:rPr>
        <w:t>SECURITIZADORA</w:t>
      </w:r>
      <w:r w:rsidR="007202A5" w:rsidRPr="009720DC">
        <w:rPr>
          <w:rFonts w:ascii="Ebrima" w:hAnsi="Ebrima"/>
          <w:sz w:val="22"/>
          <w:szCs w:val="22"/>
        </w:rPr>
        <w:t xml:space="preserve"> quaisquer tributos e/ou taxas, deverá acrescer a tais pagamentos valores adicionais de modo que </w:t>
      </w:r>
      <w:r w:rsidR="00E375E2"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00E375E2" w:rsidRPr="009720DC">
        <w:rPr>
          <w:rFonts w:ascii="Ebrima" w:hAnsi="Ebrima"/>
          <w:b/>
          <w:bCs/>
          <w:sz w:val="22"/>
          <w:szCs w:val="22"/>
        </w:rPr>
        <w:t>A</w:t>
      </w:r>
      <w:r w:rsidR="007202A5" w:rsidRPr="009720DC">
        <w:rPr>
          <w:rFonts w:ascii="Ebrima" w:hAnsi="Ebrima"/>
          <w:sz w:val="22"/>
          <w:szCs w:val="22"/>
        </w:rPr>
        <w:t xml:space="preserve"> ou, quando da Cessão de Créditos, a </w:t>
      </w:r>
      <w:r w:rsidR="007202A5" w:rsidRPr="009720DC">
        <w:rPr>
          <w:rFonts w:ascii="Ebrima" w:hAnsi="Ebrima"/>
          <w:b/>
          <w:sz w:val="22"/>
          <w:szCs w:val="22"/>
        </w:rPr>
        <w:t>SECURITIZADORA</w:t>
      </w:r>
      <w:r w:rsidR="007202A5" w:rsidRPr="009720DC">
        <w:rPr>
          <w:rFonts w:ascii="Ebrima" w:hAnsi="Ebrima"/>
          <w:sz w:val="22"/>
          <w:szCs w:val="22"/>
        </w:rPr>
        <w:t xml:space="preserve"> receba os mesmo</w:t>
      </w:r>
      <w:r w:rsidR="00E20986" w:rsidRPr="009720DC">
        <w:rPr>
          <w:rFonts w:ascii="Ebrima" w:hAnsi="Ebrima"/>
          <w:sz w:val="22"/>
          <w:szCs w:val="22"/>
        </w:rPr>
        <w:t>s</w:t>
      </w:r>
      <w:r w:rsidR="007202A5" w:rsidRPr="009720DC">
        <w:rPr>
          <w:rFonts w:ascii="Ebrima" w:hAnsi="Ebrima"/>
          <w:sz w:val="22"/>
          <w:szCs w:val="22"/>
        </w:rPr>
        <w:t xml:space="preserve"> valores que seriam recebidos caso nenhuma retenção ou dedução fosse realizada (</w:t>
      </w:r>
      <w:proofErr w:type="spellStart"/>
      <w:r w:rsidR="007202A5" w:rsidRPr="009720DC">
        <w:rPr>
          <w:rFonts w:ascii="Ebrima" w:hAnsi="Ebrima"/>
          <w:i/>
          <w:sz w:val="22"/>
          <w:szCs w:val="22"/>
        </w:rPr>
        <w:t>gross-up</w:t>
      </w:r>
      <w:proofErr w:type="spellEnd"/>
      <w:r w:rsidR="007202A5" w:rsidRPr="009720DC">
        <w:rPr>
          <w:rFonts w:ascii="Ebrima" w:hAnsi="Ebrima"/>
          <w:sz w:val="22"/>
          <w:szCs w:val="22"/>
        </w:rPr>
        <w:t>).</w:t>
      </w:r>
    </w:p>
    <w:p w14:paraId="323B837F" w14:textId="77777777" w:rsidR="007202A5" w:rsidRPr="009720DC" w:rsidRDefault="007202A5" w:rsidP="009720DC">
      <w:pPr>
        <w:tabs>
          <w:tab w:val="left" w:pos="1620"/>
        </w:tabs>
        <w:spacing w:line="276" w:lineRule="auto"/>
        <w:jc w:val="both"/>
        <w:rPr>
          <w:rFonts w:ascii="Ebrima" w:hAnsi="Ebrima"/>
          <w:sz w:val="22"/>
          <w:szCs w:val="22"/>
        </w:rPr>
      </w:pPr>
    </w:p>
    <w:p w14:paraId="30306785" w14:textId="4EA9C03D" w:rsidR="007202A5" w:rsidRPr="009720DC" w:rsidRDefault="007202A5" w:rsidP="009720DC">
      <w:pPr>
        <w:spacing w:line="276" w:lineRule="auto"/>
        <w:jc w:val="center"/>
        <w:rPr>
          <w:rFonts w:ascii="Ebrima" w:eastAsia="SimSun" w:hAnsi="Ebrima"/>
          <w:color w:val="000000"/>
          <w:sz w:val="22"/>
          <w:szCs w:val="22"/>
          <w:u w:val="single"/>
        </w:rPr>
      </w:pPr>
      <w:r w:rsidRPr="009720DC">
        <w:rPr>
          <w:rFonts w:ascii="Ebrima" w:eastAsia="SimSun" w:hAnsi="Ebrima"/>
          <w:b/>
          <w:bCs/>
          <w:color w:val="000000"/>
          <w:sz w:val="22"/>
          <w:szCs w:val="22"/>
          <w:u w:val="single"/>
        </w:rPr>
        <w:t xml:space="preserve">CLÁUSULA </w:t>
      </w:r>
      <w:r w:rsidR="00E375E2" w:rsidRPr="009720DC">
        <w:rPr>
          <w:rFonts w:ascii="Ebrima" w:eastAsia="SimSun" w:hAnsi="Ebrima"/>
          <w:b/>
          <w:bCs/>
          <w:color w:val="000000"/>
          <w:sz w:val="22"/>
          <w:szCs w:val="22"/>
          <w:u w:val="single"/>
        </w:rPr>
        <w:t>09</w:t>
      </w:r>
      <w:r w:rsidRPr="009720DC">
        <w:rPr>
          <w:rFonts w:ascii="Ebrima" w:eastAsia="SimSun" w:hAnsi="Ebrima"/>
          <w:b/>
          <w:bCs/>
          <w:color w:val="000000"/>
          <w:sz w:val="22"/>
          <w:szCs w:val="22"/>
          <w:u w:val="single"/>
        </w:rPr>
        <w:t>.</w:t>
      </w:r>
      <w:r w:rsidRPr="009720DC">
        <w:rPr>
          <w:rFonts w:ascii="Ebrima" w:eastAsia="SimSun" w:hAnsi="Ebrima"/>
          <w:color w:val="000000"/>
          <w:sz w:val="22"/>
          <w:szCs w:val="22"/>
          <w:u w:val="single"/>
        </w:rPr>
        <w:t xml:space="preserve"> </w:t>
      </w:r>
    </w:p>
    <w:p w14:paraId="4C001EA0" w14:textId="77777777" w:rsidR="007202A5" w:rsidRPr="009720DC" w:rsidRDefault="007202A5" w:rsidP="009720DC">
      <w:pPr>
        <w:spacing w:line="276" w:lineRule="auto"/>
        <w:jc w:val="center"/>
        <w:rPr>
          <w:rFonts w:ascii="Ebrima" w:hAnsi="Ebrima"/>
          <w:b/>
          <w:sz w:val="22"/>
          <w:szCs w:val="22"/>
        </w:rPr>
      </w:pPr>
      <w:r w:rsidRPr="009720DC">
        <w:rPr>
          <w:rFonts w:ascii="Ebrima" w:hAnsi="Ebrima"/>
          <w:b/>
          <w:sz w:val="22"/>
          <w:szCs w:val="22"/>
          <w:u w:val="single"/>
        </w:rPr>
        <w:t>DA CESSÃO DE OBRIGAÇÕES E DE CRÉDITO</w:t>
      </w:r>
    </w:p>
    <w:p w14:paraId="3BA3BAA4" w14:textId="77777777" w:rsidR="007202A5" w:rsidRPr="009720DC" w:rsidRDefault="007202A5" w:rsidP="009720DC">
      <w:pPr>
        <w:spacing w:line="276" w:lineRule="auto"/>
        <w:jc w:val="center"/>
        <w:rPr>
          <w:rFonts w:ascii="Ebrima" w:hAnsi="Ebrima"/>
          <w:sz w:val="22"/>
          <w:szCs w:val="22"/>
        </w:rPr>
      </w:pPr>
    </w:p>
    <w:p w14:paraId="133BE93E" w14:textId="7D2341C9" w:rsidR="007202A5" w:rsidRPr="009720DC" w:rsidRDefault="00E375E2" w:rsidP="009720DC">
      <w:pPr>
        <w:spacing w:line="276" w:lineRule="auto"/>
        <w:jc w:val="both"/>
        <w:rPr>
          <w:rFonts w:ascii="Ebrima" w:hAnsi="Ebrima"/>
          <w:sz w:val="22"/>
          <w:szCs w:val="22"/>
        </w:rPr>
      </w:pPr>
      <w:r w:rsidRPr="009720DC">
        <w:rPr>
          <w:rFonts w:ascii="Ebrima" w:hAnsi="Ebrima"/>
          <w:b/>
          <w:sz w:val="22"/>
          <w:szCs w:val="22"/>
        </w:rPr>
        <w:lastRenderedPageBreak/>
        <w:t>9</w:t>
      </w:r>
      <w:r w:rsidR="007202A5" w:rsidRPr="009720DC">
        <w:rPr>
          <w:rFonts w:ascii="Ebrima" w:hAnsi="Ebrima"/>
          <w:b/>
          <w:sz w:val="22"/>
          <w:szCs w:val="22"/>
        </w:rPr>
        <w:t>.1.</w:t>
      </w:r>
      <w:r w:rsidRPr="009720DC">
        <w:rPr>
          <w:rFonts w:ascii="Ebrima" w:hAnsi="Ebrima"/>
          <w:sz w:val="22"/>
          <w:szCs w:val="22"/>
        </w:rPr>
        <w:tab/>
      </w:r>
      <w:r w:rsidR="007202A5" w:rsidRPr="009720DC">
        <w:rPr>
          <w:rFonts w:ascii="Ebrima" w:hAnsi="Ebrima"/>
          <w:sz w:val="22"/>
          <w:szCs w:val="22"/>
        </w:rPr>
        <w:t xml:space="preserve">A </w:t>
      </w:r>
      <w:r w:rsidR="007202A5" w:rsidRPr="009720DC">
        <w:rPr>
          <w:rFonts w:ascii="Ebrima" w:hAnsi="Ebrima"/>
          <w:b/>
          <w:sz w:val="22"/>
          <w:szCs w:val="22"/>
        </w:rPr>
        <w:t>EMITENTE</w:t>
      </w:r>
      <w:r w:rsidR="007202A5" w:rsidRPr="009720DC">
        <w:rPr>
          <w:rFonts w:ascii="Ebrima" w:hAnsi="Ebrima"/>
          <w:sz w:val="22"/>
          <w:szCs w:val="22"/>
        </w:rPr>
        <w:t xml:space="preserve"> e o </w:t>
      </w:r>
      <w:r w:rsidR="007202A5" w:rsidRPr="009720DC">
        <w:rPr>
          <w:rFonts w:ascii="Ebrima" w:hAnsi="Ebrima"/>
          <w:b/>
          <w:sz w:val="22"/>
          <w:szCs w:val="22"/>
        </w:rPr>
        <w:t>AVALISTA</w:t>
      </w:r>
      <w:r w:rsidR="007202A5" w:rsidRPr="009720DC">
        <w:rPr>
          <w:rFonts w:ascii="Ebrima" w:hAnsi="Ebrima"/>
          <w:sz w:val="22"/>
          <w:szCs w:val="22"/>
        </w:rPr>
        <w:t xml:space="preserve"> não poderão transferir as suas obrigações descritas nesta </w:t>
      </w:r>
      <w:r w:rsidR="00DB24F1" w:rsidRPr="009720DC">
        <w:rPr>
          <w:rFonts w:ascii="Ebrima" w:hAnsi="Ebrima"/>
          <w:b/>
          <w:bCs/>
          <w:sz w:val="22"/>
          <w:szCs w:val="22"/>
        </w:rPr>
        <w:t>CÉDULA</w:t>
      </w:r>
      <w:r w:rsidR="007202A5" w:rsidRPr="009720DC">
        <w:rPr>
          <w:rFonts w:ascii="Ebrima" w:hAnsi="Ebrima"/>
          <w:sz w:val="22"/>
          <w:szCs w:val="22"/>
        </w:rPr>
        <w:t xml:space="preserve"> para terceiros sem o prévio e expresso consentimento por escrito d</w:t>
      </w:r>
      <w:r w:rsidR="00DB24F1" w:rsidRPr="009720DC">
        <w:rPr>
          <w:rFonts w:ascii="Ebrima" w:hAnsi="Ebrima"/>
          <w:sz w:val="22"/>
          <w:szCs w:val="22"/>
        </w:rPr>
        <w:t>a</w:t>
      </w:r>
      <w:r w:rsidR="007202A5" w:rsidRPr="009720DC">
        <w:rPr>
          <w:rFonts w:ascii="Ebrima" w:hAnsi="Ebrima"/>
          <w:sz w:val="22"/>
          <w:szCs w:val="22"/>
        </w:rPr>
        <w:t xml:space="preserve"> </w:t>
      </w:r>
      <w:r w:rsidR="00DB24F1" w:rsidRPr="009720DC">
        <w:rPr>
          <w:rFonts w:ascii="Ebrima" w:hAnsi="Ebrima"/>
          <w:b/>
          <w:sz w:val="22"/>
          <w:szCs w:val="22"/>
        </w:rPr>
        <w:t>SECURITIZADORA</w:t>
      </w:r>
      <w:r w:rsidR="007202A5" w:rsidRPr="009720DC">
        <w:rPr>
          <w:rFonts w:ascii="Ebrima" w:hAnsi="Ebrima"/>
          <w:sz w:val="22"/>
          <w:szCs w:val="22"/>
        </w:rPr>
        <w:t xml:space="preserve">. </w:t>
      </w:r>
      <w:r w:rsidR="00DB24F1"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sz w:val="22"/>
          <w:szCs w:val="22"/>
        </w:rPr>
        <w:t>CREDOR</w:t>
      </w:r>
      <w:r w:rsidR="00DB24F1" w:rsidRPr="009720DC">
        <w:rPr>
          <w:rFonts w:ascii="Ebrima" w:hAnsi="Ebrima"/>
          <w:b/>
          <w:sz w:val="22"/>
          <w:szCs w:val="22"/>
        </w:rPr>
        <w:t>A</w:t>
      </w:r>
      <w:r w:rsidR="007202A5" w:rsidRPr="009720DC">
        <w:rPr>
          <w:rFonts w:ascii="Ebrima" w:hAnsi="Ebrima"/>
          <w:sz w:val="22"/>
          <w:szCs w:val="22"/>
        </w:rPr>
        <w:t xml:space="preserve"> irá ceder os créditos decorrentes desta </w:t>
      </w:r>
      <w:r w:rsidR="00DB24F1" w:rsidRPr="009720DC">
        <w:rPr>
          <w:rFonts w:ascii="Ebrima" w:hAnsi="Ebrima"/>
          <w:b/>
          <w:bCs/>
          <w:sz w:val="22"/>
          <w:szCs w:val="22"/>
        </w:rPr>
        <w:t>CÉDULA</w:t>
      </w:r>
      <w:r w:rsidR="007202A5" w:rsidRPr="009720DC">
        <w:rPr>
          <w:rFonts w:ascii="Ebrima" w:hAnsi="Ebrima"/>
          <w:sz w:val="22"/>
          <w:szCs w:val="22"/>
        </w:rPr>
        <w:t xml:space="preserve"> para a </w:t>
      </w:r>
      <w:r w:rsidR="007202A5" w:rsidRPr="009720DC">
        <w:rPr>
          <w:rFonts w:ascii="Ebrima" w:hAnsi="Ebrima"/>
          <w:b/>
          <w:sz w:val="22"/>
          <w:szCs w:val="22"/>
        </w:rPr>
        <w:t>SECURITIZADORA</w:t>
      </w:r>
      <w:r w:rsidR="007202A5" w:rsidRPr="009720DC">
        <w:rPr>
          <w:rFonts w:ascii="Ebrima" w:hAnsi="Ebrima"/>
          <w:sz w:val="22"/>
          <w:szCs w:val="22"/>
        </w:rPr>
        <w:t xml:space="preserve">, juntamente com todos os seus acessórios, mediante </w:t>
      </w:r>
      <w:r w:rsidR="00DB65A6" w:rsidRPr="009720DC">
        <w:rPr>
          <w:rFonts w:ascii="Ebrima" w:hAnsi="Ebrima"/>
          <w:sz w:val="22"/>
          <w:szCs w:val="22"/>
        </w:rPr>
        <w:t>celebração do Contrato de Cessão</w:t>
      </w:r>
      <w:r w:rsidR="007202A5" w:rsidRPr="009720DC">
        <w:rPr>
          <w:rFonts w:ascii="Ebrima" w:hAnsi="Ebrima"/>
          <w:sz w:val="22"/>
          <w:szCs w:val="22"/>
        </w:rPr>
        <w:t xml:space="preserve">. </w:t>
      </w:r>
    </w:p>
    <w:p w14:paraId="7C6FA3D2" w14:textId="77777777" w:rsidR="007202A5" w:rsidRPr="009720DC" w:rsidRDefault="007202A5" w:rsidP="009720DC">
      <w:pPr>
        <w:spacing w:line="276" w:lineRule="auto"/>
        <w:jc w:val="both"/>
        <w:rPr>
          <w:rFonts w:ascii="Ebrima" w:hAnsi="Ebrima"/>
          <w:sz w:val="22"/>
          <w:szCs w:val="22"/>
        </w:rPr>
      </w:pPr>
    </w:p>
    <w:p w14:paraId="61ECA73F" w14:textId="23B1CEBC" w:rsidR="007202A5" w:rsidRPr="009720DC" w:rsidRDefault="00736B82" w:rsidP="009720DC">
      <w:pPr>
        <w:pStyle w:val="PargrafodaLista"/>
        <w:tabs>
          <w:tab w:val="left" w:pos="709"/>
          <w:tab w:val="left" w:pos="1418"/>
        </w:tabs>
        <w:spacing w:line="276" w:lineRule="auto"/>
        <w:ind w:left="680"/>
        <w:contextualSpacing/>
        <w:jc w:val="both"/>
        <w:rPr>
          <w:rFonts w:ascii="Ebrima" w:hAnsi="Ebrima" w:cs="Arial"/>
          <w:spacing w:val="2"/>
          <w:sz w:val="22"/>
          <w:szCs w:val="22"/>
        </w:rPr>
      </w:pPr>
      <w:r w:rsidRPr="009720DC">
        <w:rPr>
          <w:rFonts w:ascii="Ebrima" w:hAnsi="Ebrima"/>
          <w:b/>
          <w:sz w:val="22"/>
          <w:szCs w:val="22"/>
        </w:rPr>
        <w:t>9</w:t>
      </w:r>
      <w:r w:rsidR="007202A5" w:rsidRPr="009720DC">
        <w:rPr>
          <w:rFonts w:ascii="Ebrima" w:hAnsi="Ebrima"/>
          <w:b/>
          <w:sz w:val="22"/>
          <w:szCs w:val="22"/>
        </w:rPr>
        <w:t>.1.1.</w:t>
      </w:r>
      <w:r w:rsidRPr="009720DC">
        <w:rPr>
          <w:rFonts w:ascii="Ebrima" w:hAnsi="Ebrima"/>
          <w:b/>
          <w:sz w:val="22"/>
          <w:szCs w:val="22"/>
        </w:rPr>
        <w:tab/>
      </w:r>
      <w:r w:rsidR="00DB65A6" w:rsidRPr="009720DC">
        <w:rPr>
          <w:rFonts w:ascii="Ebrima" w:hAnsi="Ebrima" w:cs="Arial"/>
          <w:spacing w:val="2"/>
          <w:sz w:val="22"/>
          <w:szCs w:val="22"/>
        </w:rPr>
        <w:t>A</w:t>
      </w:r>
      <w:r w:rsidR="007202A5" w:rsidRPr="009720DC">
        <w:rPr>
          <w:rFonts w:ascii="Ebrima" w:hAnsi="Ebrima" w:cs="Arial"/>
          <w:spacing w:val="2"/>
          <w:sz w:val="22"/>
          <w:szCs w:val="22"/>
        </w:rPr>
        <w:t xml:space="preserve"> </w:t>
      </w:r>
      <w:r w:rsidR="007202A5" w:rsidRPr="009720DC">
        <w:rPr>
          <w:rFonts w:ascii="Ebrima" w:hAnsi="Ebrima" w:cs="Arial"/>
          <w:b/>
          <w:spacing w:val="2"/>
          <w:sz w:val="22"/>
          <w:szCs w:val="22"/>
        </w:rPr>
        <w:t>CREDOR</w:t>
      </w:r>
      <w:r w:rsidR="00DB65A6" w:rsidRPr="009720DC">
        <w:rPr>
          <w:rFonts w:ascii="Ebrima" w:hAnsi="Ebrima" w:cs="Arial"/>
          <w:b/>
          <w:spacing w:val="2"/>
          <w:sz w:val="22"/>
          <w:szCs w:val="22"/>
        </w:rPr>
        <w:t>A</w:t>
      </w:r>
      <w:r w:rsidR="007202A5" w:rsidRPr="009720DC">
        <w:rPr>
          <w:rFonts w:ascii="Ebrima" w:hAnsi="Ebrima" w:cs="Arial"/>
          <w:spacing w:val="2"/>
          <w:sz w:val="22"/>
          <w:szCs w:val="22"/>
        </w:rPr>
        <w:t xml:space="preserve"> não assumirá qualquer coobrigação quando d</w:t>
      </w:r>
      <w:r w:rsidR="00DB65A6" w:rsidRPr="009720DC">
        <w:rPr>
          <w:rFonts w:ascii="Ebrima" w:hAnsi="Ebrima" w:cs="Arial"/>
          <w:spacing w:val="2"/>
          <w:sz w:val="22"/>
          <w:szCs w:val="22"/>
        </w:rPr>
        <w:t>a Cessão de Créditos</w:t>
      </w:r>
      <w:r w:rsidR="007202A5" w:rsidRPr="009720DC">
        <w:rPr>
          <w:rFonts w:ascii="Ebrima" w:hAnsi="Ebrima" w:cs="Arial"/>
          <w:spacing w:val="2"/>
          <w:sz w:val="22"/>
          <w:szCs w:val="22"/>
        </w:rPr>
        <w:t xml:space="preserve">, inclusive em relação a eventuais </w:t>
      </w:r>
      <w:r w:rsidR="00DB65A6" w:rsidRPr="009720DC">
        <w:rPr>
          <w:rFonts w:ascii="Ebrima" w:hAnsi="Ebrima" w:cs="Arial"/>
          <w:spacing w:val="2"/>
          <w:sz w:val="22"/>
          <w:szCs w:val="22"/>
        </w:rPr>
        <w:t>cessões</w:t>
      </w:r>
      <w:r w:rsidR="007202A5" w:rsidRPr="009720DC">
        <w:rPr>
          <w:rFonts w:ascii="Ebrima" w:hAnsi="Ebrima" w:cs="Arial"/>
          <w:spacing w:val="2"/>
          <w:sz w:val="22"/>
          <w:szCs w:val="22"/>
        </w:rPr>
        <w:t xml:space="preserve"> posteriores, e, ainda, não se responsabilizará pela adimplência ou solvência da </w:t>
      </w:r>
      <w:r w:rsidR="007202A5" w:rsidRPr="009720DC">
        <w:rPr>
          <w:rFonts w:ascii="Ebrima" w:hAnsi="Ebrima" w:cs="Arial"/>
          <w:b/>
          <w:spacing w:val="2"/>
          <w:sz w:val="22"/>
          <w:szCs w:val="22"/>
        </w:rPr>
        <w:t>EMITENTE</w:t>
      </w:r>
      <w:r w:rsidR="007202A5" w:rsidRPr="009720DC">
        <w:rPr>
          <w:rFonts w:ascii="Ebrima" w:hAnsi="Ebrima" w:cs="Arial"/>
          <w:spacing w:val="2"/>
          <w:sz w:val="22"/>
          <w:szCs w:val="22"/>
        </w:rPr>
        <w:t xml:space="preserve"> e do </w:t>
      </w:r>
      <w:r w:rsidR="007202A5" w:rsidRPr="009720DC">
        <w:rPr>
          <w:rFonts w:ascii="Ebrima" w:hAnsi="Ebrima" w:cs="Arial"/>
          <w:b/>
          <w:spacing w:val="2"/>
          <w:sz w:val="22"/>
          <w:szCs w:val="22"/>
        </w:rPr>
        <w:t>AVALISTA</w:t>
      </w:r>
      <w:r w:rsidR="007202A5" w:rsidRPr="009720DC">
        <w:rPr>
          <w:rFonts w:ascii="Ebrima" w:hAnsi="Ebrima" w:cs="Arial"/>
          <w:spacing w:val="2"/>
          <w:sz w:val="22"/>
          <w:szCs w:val="22"/>
        </w:rPr>
        <w:t>.</w:t>
      </w:r>
      <w:r w:rsidR="00DB65A6" w:rsidRPr="009720DC">
        <w:rPr>
          <w:rFonts w:ascii="Ebrima" w:hAnsi="Ebrima" w:cs="Arial"/>
          <w:spacing w:val="2"/>
          <w:sz w:val="22"/>
          <w:szCs w:val="22"/>
        </w:rPr>
        <w:t xml:space="preserve"> </w:t>
      </w:r>
    </w:p>
    <w:p w14:paraId="4ED914BF" w14:textId="77777777" w:rsidR="007202A5" w:rsidRPr="009720DC" w:rsidRDefault="007202A5" w:rsidP="009720DC">
      <w:pPr>
        <w:spacing w:line="276" w:lineRule="auto"/>
        <w:jc w:val="both"/>
        <w:rPr>
          <w:rFonts w:ascii="Ebrima" w:hAnsi="Ebrima"/>
          <w:sz w:val="22"/>
          <w:szCs w:val="22"/>
        </w:rPr>
      </w:pPr>
    </w:p>
    <w:p w14:paraId="72BEA781" w14:textId="1FFEABEF" w:rsidR="007202A5" w:rsidRPr="009720DC" w:rsidRDefault="00736B82" w:rsidP="009720DC">
      <w:pPr>
        <w:spacing w:line="276" w:lineRule="auto"/>
        <w:jc w:val="both"/>
        <w:rPr>
          <w:rFonts w:ascii="Ebrima" w:hAnsi="Ebrima"/>
          <w:sz w:val="22"/>
          <w:szCs w:val="22"/>
        </w:rPr>
      </w:pPr>
      <w:r w:rsidRPr="009720DC">
        <w:rPr>
          <w:rFonts w:ascii="Ebrima" w:hAnsi="Ebrima"/>
          <w:b/>
          <w:sz w:val="22"/>
          <w:szCs w:val="22"/>
        </w:rPr>
        <w:t>9</w:t>
      </w:r>
      <w:r w:rsidR="007202A5" w:rsidRPr="009720DC">
        <w:rPr>
          <w:rFonts w:ascii="Ebrima" w:hAnsi="Ebrima"/>
          <w:b/>
          <w:sz w:val="22"/>
          <w:szCs w:val="22"/>
        </w:rPr>
        <w:t>.</w:t>
      </w:r>
      <w:r w:rsidRPr="009720DC">
        <w:rPr>
          <w:rFonts w:ascii="Ebrima" w:hAnsi="Ebrima"/>
          <w:b/>
          <w:sz w:val="22"/>
          <w:szCs w:val="22"/>
        </w:rPr>
        <w:t>2</w:t>
      </w:r>
      <w:r w:rsidR="007202A5" w:rsidRPr="009720DC">
        <w:rPr>
          <w:rFonts w:ascii="Ebrima" w:hAnsi="Ebrima"/>
          <w:b/>
          <w:sz w:val="22"/>
          <w:szCs w:val="22"/>
        </w:rPr>
        <w:t>.</w:t>
      </w:r>
      <w:r w:rsidR="00D41A57" w:rsidRPr="009720DC">
        <w:rPr>
          <w:rFonts w:ascii="Ebrima" w:hAnsi="Ebrima"/>
          <w:sz w:val="22"/>
          <w:szCs w:val="22"/>
        </w:rPr>
        <w:tab/>
      </w:r>
      <w:r w:rsidR="007202A5" w:rsidRPr="009720DC">
        <w:rPr>
          <w:rFonts w:ascii="Ebrima" w:hAnsi="Ebrima"/>
          <w:sz w:val="22"/>
          <w:szCs w:val="22"/>
        </w:rPr>
        <w:t xml:space="preserve">Após a celebração do Contrato de Cessão, em razão da </w:t>
      </w:r>
      <w:r w:rsidR="00B12826" w:rsidRPr="009720DC">
        <w:rPr>
          <w:rFonts w:ascii="Ebrima" w:hAnsi="Ebrima"/>
          <w:sz w:val="22"/>
          <w:szCs w:val="22"/>
        </w:rPr>
        <w:t>C</w:t>
      </w:r>
      <w:r w:rsidR="007202A5" w:rsidRPr="009720DC">
        <w:rPr>
          <w:rFonts w:ascii="Ebrima" w:hAnsi="Ebrima"/>
          <w:sz w:val="22"/>
          <w:szCs w:val="22"/>
        </w:rPr>
        <w:t xml:space="preserve">essão de </w:t>
      </w:r>
      <w:r w:rsidR="00B12826" w:rsidRPr="009720DC">
        <w:rPr>
          <w:rFonts w:ascii="Ebrima" w:hAnsi="Ebrima"/>
          <w:sz w:val="22"/>
          <w:szCs w:val="22"/>
        </w:rPr>
        <w:t>Créditos</w:t>
      </w:r>
      <w:r w:rsidR="007202A5" w:rsidRPr="009720DC">
        <w:rPr>
          <w:rFonts w:ascii="Ebrima" w:hAnsi="Ebrima"/>
          <w:sz w:val="22"/>
          <w:szCs w:val="22"/>
        </w:rPr>
        <w:t xml:space="preserve">, ações e obrigações decorrentes desta </w:t>
      </w:r>
      <w:r w:rsidR="00B12826" w:rsidRPr="009720DC">
        <w:rPr>
          <w:rFonts w:ascii="Ebrima" w:hAnsi="Ebrima"/>
          <w:b/>
          <w:bCs/>
          <w:sz w:val="22"/>
          <w:szCs w:val="22"/>
        </w:rPr>
        <w:t>CÉDULA</w:t>
      </w:r>
      <w:r w:rsidR="007202A5" w:rsidRPr="009720DC">
        <w:rPr>
          <w:rFonts w:ascii="Ebrima" w:hAnsi="Ebrima"/>
          <w:sz w:val="22"/>
          <w:szCs w:val="22"/>
        </w:rPr>
        <w:t>, as Partes reconhecem que o termo “</w:t>
      </w:r>
      <w:r w:rsidR="007202A5" w:rsidRPr="009720DC">
        <w:rPr>
          <w:rFonts w:ascii="Ebrima" w:hAnsi="Ebrima"/>
          <w:b/>
          <w:sz w:val="22"/>
          <w:szCs w:val="22"/>
        </w:rPr>
        <w:t>CREDOR</w:t>
      </w:r>
      <w:r w:rsidRPr="009720DC">
        <w:rPr>
          <w:rFonts w:ascii="Ebrima" w:hAnsi="Ebrima"/>
          <w:b/>
          <w:sz w:val="22"/>
          <w:szCs w:val="22"/>
        </w:rPr>
        <w:t>A</w:t>
      </w:r>
      <w:r w:rsidR="007202A5" w:rsidRPr="009720DC">
        <w:rPr>
          <w:rFonts w:ascii="Ebrima" w:hAnsi="Ebrima"/>
          <w:b/>
          <w:sz w:val="22"/>
          <w:szCs w:val="22"/>
        </w:rPr>
        <w:t>”</w:t>
      </w:r>
      <w:r w:rsidR="007202A5" w:rsidRPr="009720DC">
        <w:rPr>
          <w:rFonts w:ascii="Ebrima" w:hAnsi="Ebrima"/>
          <w:sz w:val="22"/>
          <w:szCs w:val="22"/>
        </w:rPr>
        <w:t xml:space="preserve"> passará a designar unicamente a </w:t>
      </w:r>
      <w:r w:rsidR="007202A5" w:rsidRPr="009720DC">
        <w:rPr>
          <w:rFonts w:ascii="Ebrima" w:hAnsi="Ebrima"/>
          <w:b/>
          <w:sz w:val="22"/>
          <w:szCs w:val="22"/>
        </w:rPr>
        <w:t>SECURITIZADORA</w:t>
      </w:r>
      <w:r w:rsidR="007202A5" w:rsidRPr="009720DC">
        <w:rPr>
          <w:rFonts w:ascii="Ebrima" w:hAnsi="Ebrima"/>
          <w:sz w:val="22"/>
          <w:szCs w:val="22"/>
        </w:rPr>
        <w:t xml:space="preserve">, para todos os fins e efeitos de direito desta </w:t>
      </w:r>
      <w:r w:rsidR="00B12826" w:rsidRPr="009720DC">
        <w:rPr>
          <w:rFonts w:ascii="Ebrima" w:hAnsi="Ebrima"/>
          <w:b/>
          <w:bCs/>
          <w:sz w:val="22"/>
          <w:szCs w:val="22"/>
        </w:rPr>
        <w:t>CÉDULA</w:t>
      </w:r>
      <w:r w:rsidR="007202A5" w:rsidRPr="009720DC">
        <w:rPr>
          <w:rFonts w:ascii="Ebrima" w:hAnsi="Ebrima"/>
          <w:sz w:val="22"/>
          <w:szCs w:val="22"/>
        </w:rPr>
        <w:t xml:space="preserve"> e das </w:t>
      </w:r>
      <w:r w:rsidR="00915D4A" w:rsidRPr="009720DC">
        <w:rPr>
          <w:rFonts w:ascii="Ebrima" w:hAnsi="Ebrima"/>
          <w:sz w:val="22"/>
          <w:szCs w:val="22"/>
        </w:rPr>
        <w:t>G</w:t>
      </w:r>
      <w:r w:rsidR="007202A5" w:rsidRPr="009720DC">
        <w:rPr>
          <w:rFonts w:ascii="Ebrima" w:hAnsi="Ebrima"/>
          <w:sz w:val="22"/>
          <w:szCs w:val="22"/>
        </w:rPr>
        <w:t xml:space="preserve">arantias. </w:t>
      </w:r>
      <w:r w:rsidRPr="009720DC">
        <w:rPr>
          <w:rFonts w:ascii="Ebrima" w:hAnsi="Ebrima" w:cs="Arial"/>
          <w:spacing w:val="2"/>
          <w:sz w:val="22"/>
          <w:szCs w:val="22"/>
        </w:rPr>
        <w:t xml:space="preserve">Neste sentido, formalizada a Cessão de Créditos, a </w:t>
      </w:r>
      <w:r w:rsidRPr="009720DC">
        <w:rPr>
          <w:rFonts w:ascii="Ebrima" w:hAnsi="Ebrima" w:cs="Arial"/>
          <w:b/>
          <w:bCs/>
          <w:spacing w:val="2"/>
          <w:sz w:val="22"/>
          <w:szCs w:val="22"/>
        </w:rPr>
        <w:t>SECURITIZADORA</w:t>
      </w:r>
      <w:r w:rsidRPr="009720DC">
        <w:rPr>
          <w:rFonts w:ascii="Ebrima" w:hAnsi="Ebrima" w:cs="Arial"/>
          <w:spacing w:val="2"/>
          <w:sz w:val="22"/>
          <w:szCs w:val="22"/>
        </w:rPr>
        <w:t xml:space="preserve"> substituirá a </w:t>
      </w:r>
      <w:r w:rsidRPr="009720DC">
        <w:rPr>
          <w:rFonts w:ascii="Ebrima" w:hAnsi="Ebrima" w:cs="Arial"/>
          <w:b/>
          <w:bCs/>
          <w:spacing w:val="2"/>
          <w:sz w:val="22"/>
          <w:szCs w:val="22"/>
        </w:rPr>
        <w:t>CREDORA</w:t>
      </w:r>
      <w:r w:rsidRPr="009720DC">
        <w:rPr>
          <w:rFonts w:ascii="Ebrima" w:hAnsi="Ebrima" w:cs="Arial"/>
          <w:spacing w:val="2"/>
          <w:sz w:val="22"/>
          <w:szCs w:val="22"/>
        </w:rPr>
        <w:t xml:space="preserve"> em todos os direitos e obrigações decorrentes da presente </w:t>
      </w:r>
      <w:r w:rsidRPr="009720DC">
        <w:rPr>
          <w:rFonts w:ascii="Ebrima" w:hAnsi="Ebrima" w:cs="Arial"/>
          <w:b/>
          <w:bCs/>
          <w:spacing w:val="2"/>
          <w:sz w:val="22"/>
          <w:szCs w:val="22"/>
        </w:rPr>
        <w:t>CÉDULA</w:t>
      </w:r>
      <w:r w:rsidRPr="009720DC">
        <w:rPr>
          <w:rFonts w:ascii="Ebrima" w:hAnsi="Ebrima" w:cs="Arial"/>
          <w:spacing w:val="2"/>
          <w:sz w:val="22"/>
          <w:szCs w:val="22"/>
        </w:rPr>
        <w:t xml:space="preserve">, sendo desnecessária a anuência ou aposição de assinatura da </w:t>
      </w:r>
      <w:r w:rsidRPr="009720DC">
        <w:rPr>
          <w:rFonts w:ascii="Ebrima" w:hAnsi="Ebrima" w:cs="Arial"/>
          <w:b/>
          <w:bCs/>
          <w:spacing w:val="2"/>
          <w:sz w:val="22"/>
          <w:szCs w:val="22"/>
        </w:rPr>
        <w:t>CREDORA</w:t>
      </w:r>
      <w:r w:rsidRPr="009720DC">
        <w:rPr>
          <w:rFonts w:ascii="Ebrima" w:hAnsi="Ebrima" w:cs="Arial"/>
          <w:spacing w:val="2"/>
          <w:sz w:val="22"/>
          <w:szCs w:val="22"/>
        </w:rPr>
        <w:t xml:space="preserve"> em qualquer aditamento à presente </w:t>
      </w:r>
      <w:r w:rsidRPr="009720DC">
        <w:rPr>
          <w:rFonts w:ascii="Ebrima" w:hAnsi="Ebrima" w:cs="Arial"/>
          <w:b/>
          <w:bCs/>
          <w:spacing w:val="2"/>
          <w:sz w:val="22"/>
          <w:szCs w:val="22"/>
        </w:rPr>
        <w:t>CÉDULA</w:t>
      </w:r>
      <w:r w:rsidRPr="009720DC">
        <w:rPr>
          <w:rFonts w:ascii="Ebrima" w:hAnsi="Ebrima" w:cs="Arial"/>
          <w:spacing w:val="2"/>
          <w:sz w:val="22"/>
          <w:szCs w:val="22"/>
        </w:rPr>
        <w:t>.</w:t>
      </w:r>
    </w:p>
    <w:p w14:paraId="172CF74D" w14:textId="77777777" w:rsidR="007202A5" w:rsidRPr="009720DC" w:rsidRDefault="007202A5" w:rsidP="009720DC">
      <w:pPr>
        <w:tabs>
          <w:tab w:val="left" w:pos="1620"/>
        </w:tabs>
        <w:spacing w:line="276" w:lineRule="auto"/>
        <w:jc w:val="both"/>
        <w:rPr>
          <w:rFonts w:ascii="Ebrima" w:hAnsi="Ebrima"/>
          <w:bCs/>
          <w:sz w:val="22"/>
          <w:szCs w:val="22"/>
        </w:rPr>
      </w:pPr>
    </w:p>
    <w:p w14:paraId="33180D21" w14:textId="5D675B69" w:rsidR="007202A5" w:rsidRPr="009720DC" w:rsidRDefault="007202A5" w:rsidP="009720DC">
      <w:pPr>
        <w:tabs>
          <w:tab w:val="left" w:pos="1620"/>
        </w:tabs>
        <w:spacing w:line="276" w:lineRule="auto"/>
        <w:jc w:val="center"/>
        <w:rPr>
          <w:rFonts w:ascii="Ebrima" w:hAnsi="Ebrima"/>
          <w:sz w:val="22"/>
          <w:szCs w:val="22"/>
          <w:u w:val="single"/>
        </w:rPr>
      </w:pPr>
      <w:r w:rsidRPr="009720DC">
        <w:rPr>
          <w:rFonts w:ascii="Ebrima" w:hAnsi="Ebrima"/>
          <w:b/>
          <w:bCs/>
          <w:sz w:val="22"/>
          <w:szCs w:val="22"/>
          <w:u w:val="single"/>
        </w:rPr>
        <w:t>CLÁUSULA 1</w:t>
      </w:r>
      <w:r w:rsidR="00B12826" w:rsidRPr="009720DC">
        <w:rPr>
          <w:rFonts w:ascii="Ebrima" w:hAnsi="Ebrima"/>
          <w:b/>
          <w:bCs/>
          <w:sz w:val="22"/>
          <w:szCs w:val="22"/>
          <w:u w:val="single"/>
        </w:rPr>
        <w:t>0</w:t>
      </w:r>
      <w:r w:rsidRPr="009720DC">
        <w:rPr>
          <w:rFonts w:ascii="Ebrima" w:hAnsi="Ebrima"/>
          <w:b/>
          <w:bCs/>
          <w:sz w:val="22"/>
          <w:szCs w:val="22"/>
          <w:u w:val="single"/>
        </w:rPr>
        <w:t>.</w:t>
      </w:r>
      <w:r w:rsidRPr="009720DC">
        <w:rPr>
          <w:rFonts w:ascii="Ebrima" w:hAnsi="Ebrima"/>
          <w:sz w:val="22"/>
          <w:szCs w:val="22"/>
          <w:u w:val="single"/>
        </w:rPr>
        <w:t xml:space="preserve"> </w:t>
      </w:r>
    </w:p>
    <w:p w14:paraId="3CBC81C1"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DA TOLERÂNCIA</w:t>
      </w:r>
    </w:p>
    <w:p w14:paraId="26CAAFFE" w14:textId="77777777" w:rsidR="007202A5" w:rsidRPr="009720DC" w:rsidRDefault="007202A5" w:rsidP="009720DC">
      <w:pPr>
        <w:tabs>
          <w:tab w:val="left" w:pos="1620"/>
        </w:tabs>
        <w:spacing w:line="276" w:lineRule="auto"/>
        <w:jc w:val="both"/>
        <w:rPr>
          <w:rFonts w:ascii="Ebrima" w:hAnsi="Ebrima"/>
          <w:b/>
          <w:bCs/>
          <w:sz w:val="22"/>
          <w:szCs w:val="22"/>
        </w:rPr>
      </w:pPr>
    </w:p>
    <w:p w14:paraId="48CE65CF" w14:textId="3C3251E6" w:rsidR="007202A5" w:rsidRPr="009720DC" w:rsidRDefault="007202A5" w:rsidP="000844A6">
      <w:pPr>
        <w:spacing w:line="276" w:lineRule="auto"/>
        <w:jc w:val="both"/>
        <w:rPr>
          <w:rFonts w:ascii="Ebrima" w:hAnsi="Ebrima"/>
          <w:sz w:val="22"/>
          <w:szCs w:val="22"/>
        </w:rPr>
      </w:pPr>
      <w:r w:rsidRPr="009720DC">
        <w:rPr>
          <w:rFonts w:ascii="Ebrima" w:hAnsi="Ebrima"/>
          <w:b/>
          <w:sz w:val="22"/>
          <w:szCs w:val="22"/>
        </w:rPr>
        <w:t>1</w:t>
      </w:r>
      <w:r w:rsidR="00B12826" w:rsidRPr="009720DC">
        <w:rPr>
          <w:rFonts w:ascii="Ebrima" w:hAnsi="Ebrima"/>
          <w:b/>
          <w:sz w:val="22"/>
          <w:szCs w:val="22"/>
        </w:rPr>
        <w:t>0</w:t>
      </w:r>
      <w:r w:rsidRPr="009720DC">
        <w:rPr>
          <w:rFonts w:ascii="Ebrima" w:hAnsi="Ebrima"/>
          <w:b/>
          <w:sz w:val="22"/>
          <w:szCs w:val="22"/>
        </w:rPr>
        <w:t>.1.</w:t>
      </w:r>
      <w:r w:rsidR="00152082" w:rsidRPr="009720DC">
        <w:rPr>
          <w:rFonts w:ascii="Ebrima" w:hAnsi="Ebrima"/>
          <w:b/>
          <w:sz w:val="22"/>
          <w:szCs w:val="22"/>
        </w:rPr>
        <w:tab/>
      </w:r>
      <w:r w:rsidRPr="009720DC">
        <w:rPr>
          <w:rFonts w:ascii="Ebrima" w:hAnsi="Ebrima"/>
          <w:sz w:val="22"/>
          <w:szCs w:val="22"/>
        </w:rPr>
        <w:t>A abstenção, pel</w:t>
      </w:r>
      <w:r w:rsidR="00672DAB"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672DAB" w:rsidRPr="009720DC">
        <w:rPr>
          <w:rFonts w:ascii="Ebrima" w:hAnsi="Ebrima"/>
          <w:b/>
          <w:bC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sz w:val="22"/>
          <w:szCs w:val="22"/>
        </w:rPr>
        <w:t xml:space="preserve">, do exercício de quaisquer direitos ou faculdades que lhe são assegurados, em decorrência de lei ou desta </w:t>
      </w:r>
      <w:r w:rsidR="00672DAB" w:rsidRPr="009720DC">
        <w:rPr>
          <w:rFonts w:ascii="Ebrima" w:hAnsi="Ebrima"/>
          <w:b/>
          <w:bCs/>
          <w:sz w:val="22"/>
          <w:szCs w:val="22"/>
        </w:rPr>
        <w:t>CÉDULA</w:t>
      </w:r>
      <w:r w:rsidRPr="009720DC">
        <w:rPr>
          <w:rFonts w:ascii="Ebrima" w:hAnsi="Ebrima"/>
          <w:sz w:val="22"/>
          <w:szCs w:val="22"/>
        </w:rPr>
        <w:t>, ou a eventual concordância com atrasos no cumprimento das obrigações aqui assumidas pela</w:t>
      </w:r>
      <w:r w:rsidRPr="009720DC">
        <w:rPr>
          <w:rFonts w:ascii="Ebrima" w:hAnsi="Ebrima"/>
          <w:b/>
          <w:bCs/>
          <w:sz w:val="22"/>
          <w:szCs w:val="22"/>
        </w:rPr>
        <w:t xml:space="preserve"> EMITENTE</w:t>
      </w:r>
      <w:r w:rsidRPr="009720DC">
        <w:rPr>
          <w:rFonts w:ascii="Ebrima" w:hAnsi="Ebrima"/>
          <w:sz w:val="22"/>
          <w:szCs w:val="22"/>
        </w:rPr>
        <w:t xml:space="preserve">, não implicarão em novação, e nem impedirão </w:t>
      </w:r>
      <w:r w:rsidR="00672DAB"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672DAB" w:rsidRPr="009720DC">
        <w:rPr>
          <w:rFonts w:ascii="Ebrima" w:hAnsi="Ebrima"/>
          <w:b/>
          <w:bC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de exercer</w:t>
      </w:r>
      <w:r w:rsidR="00672DAB" w:rsidRPr="009720DC">
        <w:rPr>
          <w:rFonts w:ascii="Ebrima" w:hAnsi="Ebrima"/>
          <w:sz w:val="22"/>
          <w:szCs w:val="22"/>
        </w:rPr>
        <w:t>em</w:t>
      </w:r>
      <w:r w:rsidRPr="009720DC">
        <w:rPr>
          <w:rFonts w:ascii="Ebrima" w:hAnsi="Ebrima"/>
          <w:sz w:val="22"/>
          <w:szCs w:val="22"/>
        </w:rPr>
        <w:t>, a qualquer momento, referidos direitos e faculdades.</w:t>
      </w:r>
      <w:r w:rsidRPr="009720DC">
        <w:rPr>
          <w:rFonts w:ascii="Ebrima" w:hAnsi="Ebrima"/>
          <w:color w:val="FFFFFF"/>
          <w:sz w:val="22"/>
          <w:szCs w:val="22"/>
        </w:rPr>
        <w:t xml:space="preserve"> </w:t>
      </w:r>
    </w:p>
    <w:p w14:paraId="31249B6E" w14:textId="77777777" w:rsidR="007202A5" w:rsidRPr="009720DC" w:rsidRDefault="007202A5" w:rsidP="009720DC">
      <w:pPr>
        <w:tabs>
          <w:tab w:val="left" w:pos="1620"/>
        </w:tabs>
        <w:spacing w:line="276" w:lineRule="auto"/>
        <w:jc w:val="both"/>
        <w:rPr>
          <w:rFonts w:ascii="Ebrima" w:hAnsi="Ebrima"/>
          <w:b/>
          <w:bCs/>
          <w:sz w:val="22"/>
          <w:szCs w:val="22"/>
        </w:rPr>
      </w:pPr>
    </w:p>
    <w:p w14:paraId="646B8DA5" w14:textId="2CCCCE3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CLÁUSULA 1</w:t>
      </w:r>
      <w:r w:rsidR="00FB0513" w:rsidRPr="009720DC">
        <w:rPr>
          <w:rFonts w:ascii="Ebrima" w:hAnsi="Ebrima"/>
          <w:b/>
          <w:bCs/>
          <w:sz w:val="22"/>
          <w:szCs w:val="22"/>
          <w:u w:val="single"/>
        </w:rPr>
        <w:t>1</w:t>
      </w:r>
      <w:r w:rsidRPr="009720DC">
        <w:rPr>
          <w:rFonts w:ascii="Ebrima" w:hAnsi="Ebrima"/>
          <w:b/>
          <w:bCs/>
          <w:sz w:val="22"/>
          <w:szCs w:val="22"/>
          <w:u w:val="single"/>
        </w:rPr>
        <w:t xml:space="preserve">. </w:t>
      </w:r>
    </w:p>
    <w:p w14:paraId="0D25E61C" w14:textId="0D5D1E9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 xml:space="preserve">DAS DEMAIS OBRIGAÇÕES DA EMITENTE E DO </w:t>
      </w:r>
      <w:r w:rsidRPr="009720DC">
        <w:rPr>
          <w:rFonts w:ascii="Ebrima" w:hAnsi="Ebrima"/>
          <w:b/>
          <w:sz w:val="22"/>
          <w:szCs w:val="22"/>
          <w:u w:val="single"/>
        </w:rPr>
        <w:t>AVALISTA</w:t>
      </w:r>
    </w:p>
    <w:p w14:paraId="01F97A9F" w14:textId="77777777" w:rsidR="007202A5" w:rsidRPr="009720DC" w:rsidRDefault="007202A5" w:rsidP="009720DC">
      <w:pPr>
        <w:spacing w:line="276" w:lineRule="auto"/>
        <w:jc w:val="both"/>
        <w:rPr>
          <w:rFonts w:ascii="Ebrima" w:hAnsi="Ebrima"/>
          <w:sz w:val="22"/>
          <w:szCs w:val="22"/>
        </w:rPr>
      </w:pPr>
    </w:p>
    <w:p w14:paraId="5AE1CCF3" w14:textId="0F1C65EC"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FB0513" w:rsidRPr="009720DC">
        <w:rPr>
          <w:rFonts w:ascii="Ebrima" w:hAnsi="Ebrima"/>
          <w:b/>
          <w:sz w:val="22"/>
          <w:szCs w:val="22"/>
        </w:rPr>
        <w:t>1</w:t>
      </w:r>
      <w:r w:rsidRPr="009720DC">
        <w:rPr>
          <w:rFonts w:ascii="Ebrima" w:hAnsi="Ebrima"/>
          <w:b/>
          <w:sz w:val="22"/>
          <w:szCs w:val="22"/>
        </w:rPr>
        <w:t>.1.</w:t>
      </w:r>
      <w:r w:rsidR="00FB0513" w:rsidRPr="009720DC">
        <w:rPr>
          <w:rFonts w:ascii="Ebrima" w:hAnsi="Ebrima"/>
          <w:sz w:val="22"/>
          <w:szCs w:val="22"/>
        </w:rPr>
        <w:tab/>
      </w:r>
      <w:r w:rsidRPr="009720DC">
        <w:rPr>
          <w:rFonts w:ascii="Ebrima" w:hAnsi="Ebrima"/>
          <w:sz w:val="22"/>
          <w:szCs w:val="22"/>
        </w:rPr>
        <w:t>As Partes declaram que:</w:t>
      </w:r>
    </w:p>
    <w:p w14:paraId="2380600C" w14:textId="77777777" w:rsidR="007202A5" w:rsidRPr="009720DC" w:rsidRDefault="007202A5" w:rsidP="009720DC">
      <w:pPr>
        <w:spacing w:line="276" w:lineRule="auto"/>
        <w:jc w:val="both"/>
        <w:rPr>
          <w:rFonts w:ascii="Ebrima" w:hAnsi="Ebrima"/>
          <w:sz w:val="22"/>
          <w:szCs w:val="22"/>
        </w:rPr>
      </w:pPr>
    </w:p>
    <w:p w14:paraId="0EF167B5" w14:textId="539B6CB5"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e o </w:t>
      </w:r>
      <w:r w:rsidRPr="009720DC">
        <w:rPr>
          <w:rFonts w:ascii="Ebrima" w:hAnsi="Ebrima"/>
          <w:b/>
          <w:sz w:val="22"/>
          <w:szCs w:val="22"/>
        </w:rPr>
        <w:t>AVALISTA</w:t>
      </w:r>
      <w:r w:rsidRPr="009720DC">
        <w:rPr>
          <w:rFonts w:ascii="Ebrima" w:hAnsi="Ebrima"/>
          <w:sz w:val="22"/>
          <w:szCs w:val="22"/>
        </w:rPr>
        <w:t xml:space="preserve"> assumem a responsabilidade de manter constantemente atualizados e por escrito, junto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FB0513" w:rsidRPr="009720DC">
        <w:rPr>
          <w:rFonts w:ascii="Ebrima" w:hAnsi="Ebrima"/>
          <w:b/>
          <w:sz w:val="22"/>
          <w:szCs w:val="22"/>
        </w:rPr>
        <w:t>A</w:t>
      </w:r>
      <w:r w:rsidRPr="009720DC">
        <w:rPr>
          <w:rFonts w:ascii="Ebrima" w:hAnsi="Ebrima"/>
          <w:sz w:val="22"/>
          <w:szCs w:val="22"/>
        </w:rPr>
        <w:t xml:space="preserve"> ou seu cessionário, seus endereços. Para efeito de comunicação/conhecimento sobre qualquer ato ou fato decorrente desta </w:t>
      </w:r>
      <w:r w:rsidR="00FB0513" w:rsidRPr="009720DC">
        <w:rPr>
          <w:rFonts w:ascii="Ebrima" w:hAnsi="Ebrima"/>
          <w:b/>
          <w:bCs/>
          <w:sz w:val="22"/>
          <w:szCs w:val="22"/>
        </w:rPr>
        <w:t>CÉDULA</w:t>
      </w:r>
      <w:r w:rsidRPr="009720DC">
        <w:rPr>
          <w:rFonts w:ascii="Ebrima" w:hAnsi="Ebrima"/>
          <w:sz w:val="22"/>
          <w:szCs w:val="22"/>
        </w:rPr>
        <w:t>, estes serão automaticamente considerados intimados, independentemente de qualquer maior formalidade, nos respectivos endereços que tiverem indicados no Preâmbulo</w:t>
      </w:r>
      <w:r w:rsidR="00D8609B" w:rsidRPr="009720DC">
        <w:rPr>
          <w:rFonts w:ascii="Ebrima" w:hAnsi="Ebrima"/>
          <w:sz w:val="22"/>
          <w:szCs w:val="22"/>
        </w:rPr>
        <w:t xml:space="preserve">, aplicando-se este ponto para comunicações direcionadas à </w:t>
      </w:r>
      <w:r w:rsidR="00D8609B" w:rsidRPr="009720DC">
        <w:rPr>
          <w:rFonts w:ascii="Ebrima" w:hAnsi="Ebrima"/>
          <w:b/>
          <w:bCs/>
          <w:sz w:val="22"/>
          <w:szCs w:val="22"/>
        </w:rPr>
        <w:t>CREDORA</w:t>
      </w:r>
      <w:r w:rsidR="00D8609B" w:rsidRPr="009720DC">
        <w:rPr>
          <w:rFonts w:ascii="Ebrima" w:hAnsi="Ebrima"/>
          <w:sz w:val="22"/>
          <w:szCs w:val="22"/>
        </w:rPr>
        <w:t xml:space="preserve"> e/ou à </w:t>
      </w:r>
      <w:r w:rsidR="00D8609B" w:rsidRPr="009720DC">
        <w:rPr>
          <w:rFonts w:ascii="Ebrima" w:hAnsi="Ebrima"/>
          <w:b/>
          <w:bCs/>
          <w:sz w:val="22"/>
          <w:szCs w:val="22"/>
        </w:rPr>
        <w:t>SECURITIZADORA</w:t>
      </w:r>
      <w:r w:rsidRPr="009720DC">
        <w:rPr>
          <w:rFonts w:ascii="Ebrima" w:hAnsi="Ebrima"/>
          <w:sz w:val="22"/>
          <w:szCs w:val="22"/>
        </w:rPr>
        <w:t>;</w:t>
      </w:r>
    </w:p>
    <w:p w14:paraId="5E2438D5" w14:textId="197AB29C"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e o </w:t>
      </w:r>
      <w:r w:rsidRPr="009720DC">
        <w:rPr>
          <w:rFonts w:ascii="Ebrima" w:hAnsi="Ebrima"/>
          <w:b/>
          <w:sz w:val="22"/>
          <w:szCs w:val="22"/>
        </w:rPr>
        <w:t>AVALISTA</w:t>
      </w:r>
      <w:r w:rsidRPr="009720DC">
        <w:rPr>
          <w:rFonts w:ascii="Ebrima" w:hAnsi="Ebrima"/>
          <w:sz w:val="22"/>
          <w:szCs w:val="22"/>
        </w:rPr>
        <w:t xml:space="preserve"> responsabilizam-se pela veracidade e exatidão dos dados e informações ora prestados ou enviados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FB0513" w:rsidRPr="009720DC">
        <w:rPr>
          <w:rFonts w:ascii="Ebrima" w:hAnsi="Ebrima"/>
          <w:b/>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w:t>
      </w:r>
    </w:p>
    <w:p w14:paraId="2EA5386B" w14:textId="615E5F51"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lastRenderedPageBreak/>
        <w:t xml:space="preserve">A </w:t>
      </w:r>
      <w:r w:rsidRPr="009720DC">
        <w:rPr>
          <w:rFonts w:ascii="Ebrima" w:hAnsi="Ebrima"/>
          <w:b/>
          <w:sz w:val="22"/>
          <w:szCs w:val="22"/>
        </w:rPr>
        <w:t>EMITENTE</w:t>
      </w:r>
      <w:r w:rsidRPr="009720DC">
        <w:rPr>
          <w:rFonts w:ascii="Ebrima" w:hAnsi="Ebrima"/>
          <w:sz w:val="22"/>
          <w:szCs w:val="22"/>
        </w:rPr>
        <w:t xml:space="preserve"> obriga-se a entregar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color w:val="000000"/>
          <w:sz w:val="22"/>
          <w:szCs w:val="22"/>
        </w:rPr>
        <w:t>CREDOR</w:t>
      </w:r>
      <w:r w:rsidR="00FB0513" w:rsidRPr="009720DC">
        <w:rPr>
          <w:rFonts w:ascii="Ebrima" w:hAnsi="Ebrima"/>
          <w:b/>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 em data por este solicitada neste sentido, os documentos solicitados p</w:t>
      </w:r>
      <w:r w:rsidR="00FB0513" w:rsidRPr="009720DC">
        <w:rPr>
          <w:rFonts w:ascii="Ebrima" w:hAnsi="Ebrima"/>
          <w:sz w:val="22"/>
          <w:szCs w:val="22"/>
        </w:rPr>
        <w:t>or elas</w:t>
      </w:r>
      <w:r w:rsidRPr="009720D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obriga-se a entregar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6806D3" w:rsidRPr="009720DC">
        <w:rPr>
          <w:rFonts w:ascii="Ebrima" w:hAnsi="Ebrima"/>
          <w:b/>
          <w:sz w:val="22"/>
          <w:szCs w:val="22"/>
        </w:rPr>
        <w:t>A</w:t>
      </w:r>
      <w:r w:rsidRPr="009720DC">
        <w:rPr>
          <w:rFonts w:ascii="Ebrima" w:hAnsi="Ebrima"/>
          <w:sz w:val="22"/>
          <w:szCs w:val="22"/>
        </w:rPr>
        <w:t xml:space="preserve"> ou à </w:t>
      </w:r>
      <w:r w:rsidRPr="009720DC">
        <w:rPr>
          <w:rFonts w:ascii="Ebrima" w:hAnsi="Ebrima"/>
          <w:b/>
          <w:sz w:val="22"/>
          <w:szCs w:val="22"/>
        </w:rPr>
        <w:t>SECURITIZADORA</w:t>
      </w:r>
      <w:r w:rsidRPr="009720DC">
        <w:rPr>
          <w:rFonts w:ascii="Ebrima" w:hAnsi="Ebrima"/>
          <w:sz w:val="22"/>
          <w:szCs w:val="22"/>
        </w:rPr>
        <w:t>,</w:t>
      </w:r>
      <w:r w:rsidR="00FB0513" w:rsidRPr="009720DC">
        <w:rPr>
          <w:rFonts w:ascii="Ebrima" w:hAnsi="Ebrima"/>
          <w:sz w:val="22"/>
          <w:szCs w:val="22"/>
        </w:rPr>
        <w:t xml:space="preserve"> conforme o caso,</w:t>
      </w:r>
      <w:r w:rsidRPr="009720DC">
        <w:rPr>
          <w:rFonts w:ascii="Ebrima" w:hAnsi="Ebrima"/>
          <w:sz w:val="22"/>
          <w:szCs w:val="22"/>
        </w:rPr>
        <w:t xml:space="preserve"> sempre que solicitada, os documentos que comprovem o cumprimento das suas obrigações referentes à constituição e operacionalização do </w:t>
      </w:r>
      <w:r w:rsidR="00FB0513" w:rsidRPr="009720DC">
        <w:rPr>
          <w:rFonts w:ascii="Ebrima" w:hAnsi="Ebrima"/>
          <w:sz w:val="22"/>
          <w:szCs w:val="22"/>
        </w:rPr>
        <w:t>P</w:t>
      </w:r>
      <w:r w:rsidRPr="009720DC">
        <w:rPr>
          <w:rFonts w:ascii="Ebrima" w:hAnsi="Ebrima"/>
          <w:sz w:val="22"/>
          <w:szCs w:val="22"/>
        </w:rPr>
        <w:t xml:space="preserve">atrimônio de </w:t>
      </w:r>
      <w:r w:rsidR="00FB0513" w:rsidRPr="009720DC">
        <w:rPr>
          <w:rFonts w:ascii="Ebrima" w:hAnsi="Ebrima"/>
          <w:sz w:val="22"/>
          <w:szCs w:val="22"/>
        </w:rPr>
        <w:t>A</w:t>
      </w:r>
      <w:r w:rsidRPr="009720DC">
        <w:rPr>
          <w:rFonts w:ascii="Ebrima" w:hAnsi="Ebrima"/>
          <w:sz w:val="22"/>
          <w:szCs w:val="22"/>
        </w:rPr>
        <w:t>fetação</w:t>
      </w:r>
      <w:r w:rsidR="00FB0513" w:rsidRPr="009720DC">
        <w:rPr>
          <w:rFonts w:ascii="Ebrima" w:hAnsi="Ebrima"/>
          <w:sz w:val="22"/>
          <w:szCs w:val="22"/>
        </w:rPr>
        <w:t xml:space="preserve"> (conforme definido no Contrato de Cessão)</w:t>
      </w:r>
      <w:r w:rsidRPr="009720DC">
        <w:rPr>
          <w:rFonts w:ascii="Ebrima" w:hAnsi="Ebrima"/>
          <w:sz w:val="22"/>
          <w:szCs w:val="22"/>
        </w:rPr>
        <w:t>.</w:t>
      </w:r>
    </w:p>
    <w:p w14:paraId="1EAAFC28" w14:textId="77777777" w:rsidR="007202A5" w:rsidRPr="009720DC" w:rsidRDefault="007202A5" w:rsidP="009720DC">
      <w:pPr>
        <w:spacing w:line="276" w:lineRule="auto"/>
        <w:jc w:val="both"/>
        <w:rPr>
          <w:rFonts w:ascii="Ebrima" w:hAnsi="Ebrima"/>
          <w:sz w:val="22"/>
          <w:szCs w:val="22"/>
        </w:rPr>
      </w:pPr>
    </w:p>
    <w:p w14:paraId="2098474D" w14:textId="3ABEC76D"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FB0513" w:rsidRPr="009720DC">
        <w:rPr>
          <w:rFonts w:ascii="Ebrima" w:hAnsi="Ebrima"/>
          <w:b/>
          <w:sz w:val="22"/>
          <w:szCs w:val="22"/>
        </w:rPr>
        <w:t>1</w:t>
      </w:r>
      <w:r w:rsidRPr="009720DC">
        <w:rPr>
          <w:rFonts w:ascii="Ebrima" w:hAnsi="Ebrima"/>
          <w:b/>
          <w:sz w:val="22"/>
          <w:szCs w:val="22"/>
        </w:rPr>
        <w:t>.2.</w:t>
      </w:r>
      <w:r w:rsidR="006806D3" w:rsidRPr="009720DC">
        <w:rPr>
          <w:rFonts w:ascii="Ebrima" w:hAnsi="Ebrima"/>
          <w:sz w:val="22"/>
          <w:szCs w:val="22"/>
        </w:rPr>
        <w:tab/>
      </w:r>
      <w:r w:rsidRPr="009720DC">
        <w:rPr>
          <w:rFonts w:ascii="Ebrima" w:hAnsi="Ebrima"/>
          <w:sz w:val="22"/>
          <w:szCs w:val="22"/>
        </w:rPr>
        <w:t xml:space="preserve">Fica desde já autorizado pela </w:t>
      </w:r>
      <w:r w:rsidRPr="009720DC">
        <w:rPr>
          <w:rFonts w:ascii="Ebrima" w:hAnsi="Ebrima"/>
          <w:b/>
          <w:sz w:val="22"/>
          <w:szCs w:val="22"/>
        </w:rPr>
        <w:t>EMITENTE</w:t>
      </w:r>
      <w:r w:rsidRPr="009720DC">
        <w:rPr>
          <w:rFonts w:ascii="Ebrima" w:hAnsi="Ebrima"/>
          <w:sz w:val="22"/>
          <w:szCs w:val="22"/>
        </w:rPr>
        <w:t xml:space="preserve"> o uso e divulgação da marca e referências ao</w:t>
      </w:r>
      <w:r w:rsidR="00FB0513" w:rsidRPr="009720DC">
        <w:rPr>
          <w:rFonts w:ascii="Ebrima" w:hAnsi="Ebrima"/>
          <w:sz w:val="22"/>
          <w:szCs w:val="22"/>
        </w:rPr>
        <w:t>s Loteamentos e/ou aos</w:t>
      </w:r>
      <w:r w:rsidRPr="009720DC">
        <w:rPr>
          <w:rFonts w:ascii="Ebrima" w:hAnsi="Ebrima"/>
          <w:sz w:val="22"/>
          <w:szCs w:val="22"/>
        </w:rPr>
        <w:t xml:space="preserve"> Empreendimento</w:t>
      </w:r>
      <w:r w:rsidR="00FB0513" w:rsidRPr="009720DC">
        <w:rPr>
          <w:rFonts w:ascii="Ebrima" w:hAnsi="Ebrima"/>
          <w:sz w:val="22"/>
          <w:szCs w:val="22"/>
        </w:rPr>
        <w:t>s</w:t>
      </w:r>
      <w:r w:rsidRPr="009720DC">
        <w:rPr>
          <w:rFonts w:ascii="Ebrima" w:hAnsi="Ebrima"/>
          <w:sz w:val="22"/>
          <w:szCs w:val="22"/>
        </w:rPr>
        <w:t xml:space="preserve"> pela </w:t>
      </w:r>
      <w:r w:rsidRPr="009720DC">
        <w:rPr>
          <w:rFonts w:ascii="Ebrima" w:hAnsi="Ebrima"/>
          <w:b/>
          <w:sz w:val="22"/>
          <w:szCs w:val="22"/>
        </w:rPr>
        <w:t>SECURITIZADORA</w:t>
      </w:r>
      <w:r w:rsidRPr="009720DC">
        <w:rPr>
          <w:rFonts w:ascii="Ebrima" w:hAnsi="Ebrima"/>
          <w:sz w:val="22"/>
          <w:szCs w:val="22"/>
        </w:rPr>
        <w:t>, pelos investidores dos CRI e</w:t>
      </w:r>
      <w:r w:rsidR="00B511D9" w:rsidRPr="009720DC">
        <w:rPr>
          <w:rFonts w:ascii="Ebrima" w:hAnsi="Ebrima"/>
          <w:sz w:val="22"/>
          <w:szCs w:val="22"/>
        </w:rPr>
        <w:t>/ou</w:t>
      </w:r>
      <w:r w:rsidRPr="009720DC">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9720DC">
        <w:rPr>
          <w:rFonts w:ascii="Ebrima" w:hAnsi="Ebrima"/>
          <w:b/>
          <w:sz w:val="22"/>
          <w:szCs w:val="22"/>
        </w:rPr>
        <w:t>EMITENTE</w:t>
      </w:r>
      <w:r w:rsidRPr="009720DC">
        <w:rPr>
          <w:rFonts w:ascii="Ebrima" w:hAnsi="Ebrima"/>
          <w:sz w:val="22"/>
          <w:szCs w:val="22"/>
        </w:rPr>
        <w:t xml:space="preserve"> obrigada a adicionar </w:t>
      </w:r>
      <w:r w:rsidR="00FB0513" w:rsidRPr="009720DC">
        <w:rPr>
          <w:rFonts w:ascii="Ebrima" w:hAnsi="Ebrima"/>
          <w:sz w:val="22"/>
          <w:szCs w:val="22"/>
        </w:rPr>
        <w:t xml:space="preserve">referidos </w:t>
      </w:r>
      <w:r w:rsidRPr="009720DC">
        <w:rPr>
          <w:rFonts w:ascii="Ebrima" w:hAnsi="Ebrima"/>
          <w:sz w:val="22"/>
          <w:szCs w:val="22"/>
        </w:rPr>
        <w:t>materia</w:t>
      </w:r>
      <w:r w:rsidR="00FB0513" w:rsidRPr="009720DC">
        <w:rPr>
          <w:rFonts w:ascii="Ebrima" w:hAnsi="Ebrima"/>
          <w:sz w:val="22"/>
          <w:szCs w:val="22"/>
        </w:rPr>
        <w:t>is</w:t>
      </w:r>
      <w:r w:rsidRPr="009720DC">
        <w:rPr>
          <w:rFonts w:ascii="Ebrima" w:hAnsi="Ebrima"/>
          <w:sz w:val="22"/>
          <w:szCs w:val="22"/>
        </w:rPr>
        <w:t xml:space="preserve"> publicitário</w:t>
      </w:r>
      <w:r w:rsidR="00FB0513" w:rsidRPr="009720DC">
        <w:rPr>
          <w:rFonts w:ascii="Ebrima" w:hAnsi="Ebrima"/>
          <w:sz w:val="22"/>
          <w:szCs w:val="22"/>
        </w:rPr>
        <w:t>s</w:t>
      </w:r>
      <w:r w:rsidRPr="009720DC">
        <w:rPr>
          <w:rFonts w:ascii="Ebrima" w:hAnsi="Ebrima"/>
          <w:sz w:val="22"/>
          <w:szCs w:val="22"/>
        </w:rPr>
        <w:t xml:space="preserve"> as marcas e/ou referências da </w:t>
      </w:r>
      <w:r w:rsidRPr="009720DC">
        <w:rPr>
          <w:rFonts w:ascii="Ebrima" w:hAnsi="Ebrima"/>
          <w:b/>
          <w:sz w:val="22"/>
          <w:szCs w:val="22"/>
        </w:rPr>
        <w:t>SECURITIZADORA</w:t>
      </w:r>
      <w:r w:rsidRPr="009720DC">
        <w:rPr>
          <w:rFonts w:ascii="Ebrima" w:hAnsi="Ebrima"/>
          <w:sz w:val="22"/>
          <w:szCs w:val="22"/>
        </w:rPr>
        <w:t xml:space="preserve">, dos investidores do CRI </w:t>
      </w:r>
      <w:r w:rsidR="00B511D9" w:rsidRPr="009720DC">
        <w:rPr>
          <w:rFonts w:ascii="Ebrima" w:hAnsi="Ebrima"/>
          <w:sz w:val="22"/>
          <w:szCs w:val="22"/>
        </w:rPr>
        <w:t>e/</w:t>
      </w:r>
      <w:r w:rsidRPr="009720DC">
        <w:rPr>
          <w:rFonts w:ascii="Ebrima" w:hAnsi="Ebrima"/>
          <w:sz w:val="22"/>
          <w:szCs w:val="22"/>
        </w:rPr>
        <w:t>ou dos prestadores de serviço vinculados à Operação.</w:t>
      </w:r>
    </w:p>
    <w:p w14:paraId="0CF4145E" w14:textId="77777777" w:rsidR="007202A5" w:rsidRPr="009720DC" w:rsidRDefault="007202A5" w:rsidP="009720DC">
      <w:pPr>
        <w:spacing w:line="276" w:lineRule="auto"/>
        <w:jc w:val="both"/>
        <w:rPr>
          <w:rFonts w:ascii="Ebrima" w:hAnsi="Ebrima"/>
          <w:sz w:val="22"/>
          <w:szCs w:val="22"/>
        </w:rPr>
      </w:pPr>
    </w:p>
    <w:p w14:paraId="0ABE00E4" w14:textId="01A0B5DD" w:rsidR="007202A5" w:rsidRPr="009720DC" w:rsidRDefault="007202A5" w:rsidP="009720DC">
      <w:pPr>
        <w:spacing w:line="276" w:lineRule="auto"/>
        <w:jc w:val="center"/>
        <w:rPr>
          <w:rFonts w:ascii="Ebrima" w:eastAsia="SimSun" w:hAnsi="Ebrima"/>
          <w:color w:val="000000"/>
          <w:sz w:val="22"/>
          <w:szCs w:val="22"/>
          <w:u w:val="single"/>
        </w:rPr>
      </w:pPr>
      <w:r w:rsidRPr="009720DC">
        <w:rPr>
          <w:rFonts w:ascii="Ebrima" w:eastAsia="SimSun" w:hAnsi="Ebrima"/>
          <w:b/>
          <w:bCs/>
          <w:color w:val="000000"/>
          <w:sz w:val="22"/>
          <w:szCs w:val="22"/>
          <w:u w:val="single"/>
        </w:rPr>
        <w:t>CLÁUSULA 1</w:t>
      </w:r>
      <w:r w:rsidR="00915334" w:rsidRPr="009720DC">
        <w:rPr>
          <w:rFonts w:ascii="Ebrima" w:eastAsia="SimSun" w:hAnsi="Ebrima"/>
          <w:b/>
          <w:bCs/>
          <w:color w:val="000000"/>
          <w:sz w:val="22"/>
          <w:szCs w:val="22"/>
          <w:u w:val="single"/>
        </w:rPr>
        <w:t>2</w:t>
      </w:r>
      <w:r w:rsidRPr="009720DC">
        <w:rPr>
          <w:rFonts w:ascii="Ebrima" w:eastAsia="SimSun" w:hAnsi="Ebrima"/>
          <w:b/>
          <w:bCs/>
          <w:color w:val="000000"/>
          <w:sz w:val="22"/>
          <w:szCs w:val="22"/>
          <w:u w:val="single"/>
        </w:rPr>
        <w:t>.</w:t>
      </w:r>
      <w:r w:rsidRPr="009720DC">
        <w:rPr>
          <w:rFonts w:ascii="Ebrima" w:eastAsia="SimSun" w:hAnsi="Ebrima"/>
          <w:color w:val="000000"/>
          <w:sz w:val="22"/>
          <w:szCs w:val="22"/>
          <w:u w:val="single"/>
        </w:rPr>
        <w:t xml:space="preserve"> </w:t>
      </w:r>
    </w:p>
    <w:p w14:paraId="3634DAC8" w14:textId="77777777" w:rsidR="007202A5" w:rsidRPr="009720DC" w:rsidRDefault="007202A5" w:rsidP="009720DC">
      <w:pPr>
        <w:spacing w:line="276" w:lineRule="auto"/>
        <w:jc w:val="center"/>
        <w:rPr>
          <w:rFonts w:ascii="Ebrima" w:eastAsia="SimSun" w:hAnsi="Ebrima"/>
          <w:color w:val="000000"/>
          <w:sz w:val="22"/>
          <w:szCs w:val="22"/>
        </w:rPr>
      </w:pPr>
      <w:r w:rsidRPr="009720DC">
        <w:rPr>
          <w:rFonts w:ascii="Ebrima" w:eastAsia="SimSun" w:hAnsi="Ebrima"/>
          <w:b/>
          <w:bCs/>
          <w:color w:val="000000"/>
          <w:sz w:val="22"/>
          <w:szCs w:val="22"/>
          <w:u w:val="single"/>
        </w:rPr>
        <w:t>DA RESPONSABILIDADE AMBIENTAL</w:t>
      </w:r>
      <w:r w:rsidRPr="009720DC">
        <w:rPr>
          <w:rFonts w:ascii="Ebrima" w:eastAsia="SimSun" w:hAnsi="Ebrima"/>
          <w:color w:val="000000"/>
          <w:sz w:val="22"/>
          <w:szCs w:val="22"/>
        </w:rPr>
        <w:t xml:space="preserve"> </w:t>
      </w:r>
    </w:p>
    <w:p w14:paraId="24BA0E17" w14:textId="77777777" w:rsidR="007202A5" w:rsidRPr="009720DC" w:rsidRDefault="007202A5" w:rsidP="009720DC">
      <w:pPr>
        <w:spacing w:line="276" w:lineRule="auto"/>
        <w:jc w:val="both"/>
        <w:rPr>
          <w:rFonts w:ascii="Ebrima" w:eastAsia="SimSun" w:hAnsi="Ebrima"/>
          <w:color w:val="000000"/>
          <w:sz w:val="22"/>
          <w:szCs w:val="22"/>
        </w:rPr>
      </w:pPr>
    </w:p>
    <w:p w14:paraId="10BB3D42" w14:textId="541EC237"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color w:val="000000"/>
          <w:sz w:val="22"/>
          <w:szCs w:val="22"/>
        </w:rPr>
        <w:t>1</w:t>
      </w:r>
      <w:r w:rsidR="00915334" w:rsidRPr="009720DC">
        <w:rPr>
          <w:rFonts w:ascii="Ebrima" w:eastAsia="SimSun" w:hAnsi="Ebrima"/>
          <w:b/>
          <w:color w:val="000000"/>
          <w:sz w:val="22"/>
          <w:szCs w:val="22"/>
        </w:rPr>
        <w:t>2</w:t>
      </w:r>
      <w:r w:rsidRPr="009720DC">
        <w:rPr>
          <w:rFonts w:ascii="Ebrima" w:eastAsia="SimSun" w:hAnsi="Ebrima"/>
          <w:b/>
          <w:color w:val="000000"/>
          <w:sz w:val="22"/>
          <w:szCs w:val="22"/>
        </w:rPr>
        <w:t>.1.</w:t>
      </w:r>
      <w:r w:rsidR="00915334" w:rsidRPr="009720DC">
        <w:rPr>
          <w:rFonts w:ascii="Ebrima" w:eastAsia="SimSun" w:hAnsi="Ebrima"/>
          <w:b/>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declara que </w:t>
      </w:r>
      <w:r w:rsidRPr="009720DC">
        <w:rPr>
          <w:rFonts w:ascii="Ebrima" w:hAnsi="Ebrima"/>
          <w:sz w:val="22"/>
          <w:szCs w:val="22"/>
        </w:rPr>
        <w:t>respeita a legislação ambiental e que a utilização do</w:t>
      </w:r>
      <w:r w:rsidR="00915334" w:rsidRPr="009720DC">
        <w:rPr>
          <w:rFonts w:ascii="Ebrima" w:hAnsi="Ebrima"/>
          <w:sz w:val="22"/>
          <w:szCs w:val="22"/>
        </w:rPr>
        <w:t xml:space="preserve"> Valor de Principal </w:t>
      </w:r>
      <w:r w:rsidR="00BE1C78" w:rsidRPr="009720DC">
        <w:rPr>
          <w:rFonts w:ascii="Ebrima" w:hAnsi="Ebrima"/>
          <w:sz w:val="22"/>
          <w:szCs w:val="22"/>
        </w:rPr>
        <w:t xml:space="preserve">não será destinada a quaisquer finalidades e/ou projetos </w:t>
      </w:r>
      <w:r w:rsidR="00601FFB" w:rsidRPr="009720DC">
        <w:rPr>
          <w:rFonts w:ascii="Ebrima" w:hAnsi="Ebrima"/>
          <w:sz w:val="22"/>
          <w:szCs w:val="22"/>
        </w:rPr>
        <w:t>que possam causar danos sociais e que não atendam rigorosamente as normas legais e regulamentares que regem a Política Nacional do Meio Ambiente</w:t>
      </w:r>
      <w:r w:rsidRPr="009720DC">
        <w:rPr>
          <w:rFonts w:ascii="Ebrima" w:eastAsia="SimSun" w:hAnsi="Ebrima"/>
          <w:color w:val="000000"/>
          <w:sz w:val="22"/>
          <w:szCs w:val="22"/>
        </w:rPr>
        <w:t>.</w:t>
      </w:r>
    </w:p>
    <w:p w14:paraId="7A29C997" w14:textId="77777777" w:rsidR="007202A5" w:rsidRPr="009720DC" w:rsidRDefault="007202A5" w:rsidP="009720DC">
      <w:pPr>
        <w:spacing w:line="276" w:lineRule="auto"/>
        <w:jc w:val="both"/>
        <w:rPr>
          <w:rFonts w:ascii="Ebrima" w:eastAsia="SimSun" w:hAnsi="Ebrima"/>
          <w:color w:val="000000"/>
          <w:sz w:val="22"/>
          <w:szCs w:val="22"/>
        </w:rPr>
      </w:pPr>
    </w:p>
    <w:p w14:paraId="3027A409" w14:textId="7521F273"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bCs/>
          <w:color w:val="000000"/>
          <w:sz w:val="22"/>
          <w:szCs w:val="22"/>
        </w:rPr>
        <w:t>1</w:t>
      </w:r>
      <w:r w:rsidR="00601FFB" w:rsidRPr="009720DC">
        <w:rPr>
          <w:rFonts w:ascii="Ebrima" w:eastAsia="SimSun" w:hAnsi="Ebrima"/>
          <w:b/>
          <w:bCs/>
          <w:color w:val="000000"/>
          <w:sz w:val="22"/>
          <w:szCs w:val="22"/>
        </w:rPr>
        <w:t>2</w:t>
      </w:r>
      <w:r w:rsidRPr="009720DC">
        <w:rPr>
          <w:rFonts w:ascii="Ebrima" w:eastAsia="SimSun" w:hAnsi="Ebrima"/>
          <w:b/>
          <w:bCs/>
          <w:color w:val="000000"/>
          <w:sz w:val="22"/>
          <w:szCs w:val="22"/>
        </w:rPr>
        <w:t>.2.</w:t>
      </w:r>
      <w:r w:rsidR="00601FFB" w:rsidRPr="009720DC">
        <w:rPr>
          <w:rFonts w:ascii="Ebrima" w:eastAsia="SimSun" w:hAnsi="Ebrima"/>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obriga-se a obter todos os documentos (laudos, estudos, relatórios, </w:t>
      </w:r>
      <w:proofErr w:type="gramStart"/>
      <w:r w:rsidRPr="009720DC">
        <w:rPr>
          <w:rFonts w:ascii="Ebrima" w:eastAsia="SimSun" w:hAnsi="Ebrima"/>
          <w:color w:val="000000"/>
          <w:sz w:val="22"/>
          <w:szCs w:val="22"/>
        </w:rPr>
        <w:t>licenças, etc.</w:t>
      </w:r>
      <w:proofErr w:type="gramEnd"/>
      <w:r w:rsidRPr="009720DC">
        <w:rPr>
          <w:rFonts w:ascii="Ebrima" w:eastAsia="SimSun" w:hAnsi="Ebrima"/>
          <w:color w:val="000000"/>
          <w:sz w:val="22"/>
          <w:szCs w:val="22"/>
        </w:rPr>
        <w:t xml:space="preserve">) quando previstos nas normas de proteção ambiental, atestando o seu cumprimento, e a informar </w:t>
      </w:r>
      <w:r w:rsidR="00601FFB" w:rsidRPr="009720DC">
        <w:rPr>
          <w:rFonts w:ascii="Ebrima" w:eastAsia="SimSun" w:hAnsi="Ebrima"/>
          <w:color w:val="000000"/>
          <w:sz w:val="22"/>
          <w:szCs w:val="22"/>
        </w:rPr>
        <w:t>à</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eastAsia="SimSun" w:hAnsi="Ebrima"/>
          <w:color w:val="000000"/>
          <w:sz w:val="22"/>
          <w:szCs w:val="22"/>
        </w:rPr>
        <w:t>, imediatamente, a existência de manifestação desfavorável de qualquer autoridade.</w:t>
      </w:r>
    </w:p>
    <w:p w14:paraId="7BCCC29C" w14:textId="77777777" w:rsidR="007202A5" w:rsidRPr="009720DC" w:rsidRDefault="007202A5" w:rsidP="009720DC">
      <w:pPr>
        <w:spacing w:line="276" w:lineRule="auto"/>
        <w:jc w:val="both"/>
        <w:rPr>
          <w:rFonts w:ascii="Ebrima" w:eastAsia="SimSun" w:hAnsi="Ebrima"/>
          <w:color w:val="000000"/>
          <w:sz w:val="22"/>
          <w:szCs w:val="22"/>
        </w:rPr>
      </w:pPr>
    </w:p>
    <w:p w14:paraId="7952D69A" w14:textId="482763E7"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bCs/>
          <w:color w:val="000000"/>
          <w:sz w:val="22"/>
          <w:szCs w:val="22"/>
        </w:rPr>
        <w:t>1</w:t>
      </w:r>
      <w:r w:rsidR="00601FFB" w:rsidRPr="009720DC">
        <w:rPr>
          <w:rFonts w:ascii="Ebrima" w:eastAsia="SimSun" w:hAnsi="Ebrima"/>
          <w:b/>
          <w:bCs/>
          <w:color w:val="000000"/>
          <w:sz w:val="22"/>
          <w:szCs w:val="22"/>
        </w:rPr>
        <w:t>2</w:t>
      </w:r>
      <w:r w:rsidRPr="009720DC">
        <w:rPr>
          <w:rFonts w:ascii="Ebrima" w:eastAsia="SimSun" w:hAnsi="Ebrima"/>
          <w:b/>
          <w:bCs/>
          <w:color w:val="000000"/>
          <w:sz w:val="22"/>
          <w:szCs w:val="22"/>
        </w:rPr>
        <w:t>.3.</w:t>
      </w:r>
      <w:r w:rsidR="00601FFB" w:rsidRPr="009720DC">
        <w:rPr>
          <w:rFonts w:ascii="Ebrima" w:eastAsia="SimSun" w:hAnsi="Ebrima"/>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entregará </w:t>
      </w:r>
      <w:r w:rsidR="00601FFB" w:rsidRPr="009720DC">
        <w:rPr>
          <w:rFonts w:ascii="Ebrima" w:eastAsia="SimSun" w:hAnsi="Ebrima"/>
          <w:color w:val="000000"/>
          <w:sz w:val="22"/>
          <w:szCs w:val="22"/>
        </w:rPr>
        <w:t>à</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eastAsia="SimSun" w:hAnsi="Ebrima"/>
          <w:color w:val="000000"/>
          <w:sz w:val="22"/>
          <w:szCs w:val="22"/>
        </w:rPr>
        <w:t xml:space="preserve">, se, e, assim que solicitada, cópia autenticada de todos os documentos acima mencionados, informando imediatamente </w:t>
      </w:r>
      <w:r w:rsidR="00601FFB" w:rsidRPr="009720DC">
        <w:rPr>
          <w:rFonts w:ascii="Ebrima" w:eastAsia="SimSun" w:hAnsi="Ebrima"/>
          <w:color w:val="000000"/>
          <w:sz w:val="22"/>
          <w:szCs w:val="22"/>
        </w:rPr>
        <w:t>à</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9720DC" w:rsidRDefault="007202A5" w:rsidP="009720DC">
      <w:pPr>
        <w:spacing w:line="276" w:lineRule="auto"/>
        <w:jc w:val="both"/>
        <w:rPr>
          <w:rFonts w:ascii="Ebrima" w:eastAsia="SimSun" w:hAnsi="Ebrima"/>
          <w:color w:val="000000"/>
          <w:sz w:val="22"/>
          <w:szCs w:val="22"/>
        </w:rPr>
      </w:pPr>
    </w:p>
    <w:p w14:paraId="62F1F2CC" w14:textId="50E772F5"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bCs/>
          <w:color w:val="000000"/>
          <w:sz w:val="22"/>
          <w:szCs w:val="22"/>
        </w:rPr>
        <w:t>1</w:t>
      </w:r>
      <w:r w:rsidR="00601FFB" w:rsidRPr="009720DC">
        <w:rPr>
          <w:rFonts w:ascii="Ebrima" w:eastAsia="SimSun" w:hAnsi="Ebrima"/>
          <w:b/>
          <w:bCs/>
          <w:color w:val="000000"/>
          <w:sz w:val="22"/>
          <w:szCs w:val="22"/>
        </w:rPr>
        <w:t>2</w:t>
      </w:r>
      <w:r w:rsidRPr="009720DC">
        <w:rPr>
          <w:rFonts w:ascii="Ebrima" w:eastAsia="SimSun" w:hAnsi="Ebrima"/>
          <w:b/>
          <w:bCs/>
          <w:color w:val="000000"/>
          <w:sz w:val="22"/>
          <w:szCs w:val="22"/>
        </w:rPr>
        <w:t>.4.</w:t>
      </w:r>
      <w:r w:rsidR="00601FFB" w:rsidRPr="009720DC">
        <w:rPr>
          <w:rFonts w:ascii="Ebrima" w:eastAsia="SimSun" w:hAnsi="Ebrima"/>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independentemente de culpa, ressarcirá </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eastAsia="SimSun" w:hAnsi="Ebrima"/>
          <w:color w:val="000000"/>
          <w:sz w:val="22"/>
          <w:szCs w:val="22"/>
        </w:rPr>
        <w:t xml:space="preserve"> </w:t>
      </w:r>
      <w:r w:rsidRPr="009720DC">
        <w:rPr>
          <w:rFonts w:ascii="Ebrima" w:hAnsi="Ebrima"/>
          <w:sz w:val="22"/>
          <w:szCs w:val="22"/>
        </w:rPr>
        <w:t xml:space="preserve">ou, quando da Cessão de Créditos, a </w:t>
      </w:r>
      <w:r w:rsidRPr="009720DC">
        <w:rPr>
          <w:rFonts w:ascii="Ebrima" w:hAnsi="Ebrima"/>
          <w:b/>
          <w:sz w:val="22"/>
          <w:szCs w:val="22"/>
        </w:rPr>
        <w:t>SECURITIZADORA</w:t>
      </w:r>
      <w:r w:rsidRPr="009720DC">
        <w:rPr>
          <w:rFonts w:ascii="Ebrima" w:hAnsi="Ebrima"/>
          <w:sz w:val="22"/>
          <w:szCs w:val="22"/>
        </w:rPr>
        <w:t xml:space="preserve"> </w:t>
      </w:r>
      <w:r w:rsidRPr="009720DC">
        <w:rPr>
          <w:rFonts w:ascii="Ebrima" w:eastAsia="SimSun" w:hAnsi="Ebrima"/>
          <w:color w:val="000000"/>
          <w:sz w:val="22"/>
          <w:szCs w:val="22"/>
        </w:rPr>
        <w:t>de qualquer quantia que est</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seja compelid</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a pagar por conta de dano ambiental que, de qualquer forma, a autoridade entenda estar relacionado a esta </w:t>
      </w:r>
      <w:r w:rsidR="00601FFB" w:rsidRPr="009720DC">
        <w:rPr>
          <w:rFonts w:ascii="Ebrima" w:eastAsia="SimSun" w:hAnsi="Ebrima"/>
          <w:b/>
          <w:bCs/>
          <w:color w:val="000000"/>
          <w:sz w:val="22"/>
          <w:szCs w:val="22"/>
        </w:rPr>
        <w:t>CÉDULA</w:t>
      </w:r>
      <w:r w:rsidRPr="009720DC">
        <w:rPr>
          <w:rFonts w:ascii="Ebrima" w:eastAsia="SimSun" w:hAnsi="Ebrima"/>
          <w:color w:val="000000"/>
          <w:sz w:val="22"/>
          <w:szCs w:val="22"/>
        </w:rPr>
        <w:t xml:space="preserve">, </w:t>
      </w:r>
      <w:r w:rsidRPr="009720DC">
        <w:rPr>
          <w:rFonts w:ascii="Ebrima" w:eastAsia="SimSun" w:hAnsi="Ebrima"/>
          <w:color w:val="000000"/>
          <w:sz w:val="22"/>
          <w:szCs w:val="22"/>
        </w:rPr>
        <w:lastRenderedPageBreak/>
        <w:t xml:space="preserve">assim como indenizará </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w:t>
      </w:r>
      <w:r w:rsidR="00601FFB" w:rsidRPr="009720DC">
        <w:rPr>
          <w:rFonts w:ascii="Ebrima" w:hAnsi="Ebrima"/>
          <w:sz w:val="22"/>
          <w:szCs w:val="22"/>
        </w:rPr>
        <w:t xml:space="preserve"> a </w:t>
      </w:r>
      <w:r w:rsidRPr="009720DC">
        <w:rPr>
          <w:rFonts w:ascii="Ebrima" w:hAnsi="Ebrima"/>
          <w:b/>
          <w:sz w:val="22"/>
          <w:szCs w:val="22"/>
        </w:rPr>
        <w:t>SECURITIZADORA</w:t>
      </w:r>
      <w:r w:rsidR="00601FFB" w:rsidRPr="009720DC">
        <w:rPr>
          <w:rFonts w:ascii="Ebrima" w:hAnsi="Ebrima"/>
          <w:bCs/>
          <w:sz w:val="22"/>
          <w:szCs w:val="22"/>
        </w:rPr>
        <w:t>, conforme o caso</w:t>
      </w:r>
      <w:r w:rsidR="00601FFB" w:rsidRPr="009720DC">
        <w:rPr>
          <w:rFonts w:ascii="Ebrima" w:eastAsia="SimSun" w:hAnsi="Ebrima"/>
          <w:color w:val="000000"/>
          <w:sz w:val="22"/>
          <w:szCs w:val="22"/>
        </w:rPr>
        <w:t>,</w:t>
      </w:r>
      <w:r w:rsidRPr="009720DC">
        <w:rPr>
          <w:rFonts w:ascii="Ebrima" w:eastAsia="SimSun" w:hAnsi="Ebrima"/>
          <w:color w:val="000000"/>
          <w:sz w:val="22"/>
          <w:szCs w:val="22"/>
        </w:rPr>
        <w:t xml:space="preserve"> por qualquer perda ou dano, inclusive à sua imagem, que </w:t>
      </w:r>
      <w:proofErr w:type="spellStart"/>
      <w:r w:rsidR="009567F1" w:rsidRPr="009720DC">
        <w:rPr>
          <w:rFonts w:ascii="Ebrima" w:eastAsia="SimSun" w:hAnsi="Ebrima"/>
          <w:color w:val="000000"/>
          <w:sz w:val="22"/>
          <w:szCs w:val="22"/>
        </w:rPr>
        <w:t>esta</w:t>
      </w:r>
      <w:proofErr w:type="spellEnd"/>
      <w:r w:rsidR="009567F1" w:rsidRPr="009720DC">
        <w:rPr>
          <w:rFonts w:ascii="Ebrima" w:eastAsia="SimSun" w:hAnsi="Ebrima"/>
          <w:color w:val="000000"/>
          <w:sz w:val="22"/>
          <w:szCs w:val="22"/>
        </w:rPr>
        <w:t xml:space="preserve"> </w:t>
      </w:r>
      <w:r w:rsidRPr="009720DC">
        <w:rPr>
          <w:rFonts w:ascii="Ebrima" w:eastAsia="SimSun" w:hAnsi="Ebrima"/>
          <w:color w:val="000000"/>
          <w:sz w:val="22"/>
          <w:szCs w:val="22"/>
        </w:rPr>
        <w:t>venha a experimentar em decorrência de dano ambiental.</w:t>
      </w:r>
    </w:p>
    <w:p w14:paraId="76FC5A24" w14:textId="77777777" w:rsidR="007202A5" w:rsidRPr="009720DC" w:rsidRDefault="007202A5" w:rsidP="009720DC">
      <w:pPr>
        <w:autoSpaceDE w:val="0"/>
        <w:adjustRightInd w:val="0"/>
        <w:spacing w:line="276" w:lineRule="auto"/>
        <w:jc w:val="both"/>
        <w:rPr>
          <w:rFonts w:ascii="Ebrima" w:hAnsi="Ebrima"/>
          <w:b/>
          <w:bCs/>
          <w:sz w:val="22"/>
          <w:szCs w:val="22"/>
        </w:rPr>
      </w:pPr>
    </w:p>
    <w:p w14:paraId="1557945E" w14:textId="4D9E7D8A" w:rsidR="007202A5" w:rsidRPr="009720DC" w:rsidRDefault="007202A5" w:rsidP="009720DC">
      <w:pPr>
        <w:autoSpaceDE w:val="0"/>
        <w:adjustRightInd w:val="0"/>
        <w:spacing w:line="276" w:lineRule="auto"/>
        <w:jc w:val="center"/>
        <w:rPr>
          <w:rFonts w:ascii="Ebrima" w:hAnsi="Ebrima"/>
          <w:b/>
          <w:bCs/>
          <w:sz w:val="22"/>
          <w:szCs w:val="22"/>
          <w:u w:val="single"/>
        </w:rPr>
      </w:pPr>
      <w:r w:rsidRPr="009720DC">
        <w:rPr>
          <w:rFonts w:ascii="Ebrima" w:hAnsi="Ebrima"/>
          <w:b/>
          <w:bCs/>
          <w:sz w:val="22"/>
          <w:szCs w:val="22"/>
          <w:u w:val="single"/>
        </w:rPr>
        <w:t>CLÁUSULA 1</w:t>
      </w:r>
      <w:r w:rsidR="009567F1" w:rsidRPr="009720DC">
        <w:rPr>
          <w:rFonts w:ascii="Ebrima" w:hAnsi="Ebrima"/>
          <w:b/>
          <w:bCs/>
          <w:sz w:val="22"/>
          <w:szCs w:val="22"/>
          <w:u w:val="single"/>
        </w:rPr>
        <w:t>3</w:t>
      </w:r>
      <w:r w:rsidRPr="009720DC">
        <w:rPr>
          <w:rFonts w:ascii="Ebrima" w:hAnsi="Ebrima"/>
          <w:b/>
          <w:bCs/>
          <w:sz w:val="22"/>
          <w:szCs w:val="22"/>
          <w:u w:val="single"/>
        </w:rPr>
        <w:t xml:space="preserve">. </w:t>
      </w:r>
    </w:p>
    <w:p w14:paraId="5BE390D8" w14:textId="77777777" w:rsidR="007202A5" w:rsidRPr="009720DC" w:rsidRDefault="007202A5" w:rsidP="009720DC">
      <w:pPr>
        <w:autoSpaceDE w:val="0"/>
        <w:adjustRightInd w:val="0"/>
        <w:spacing w:line="276" w:lineRule="auto"/>
        <w:jc w:val="center"/>
        <w:rPr>
          <w:rFonts w:ascii="Ebrima" w:hAnsi="Ebrima"/>
          <w:b/>
          <w:bCs/>
          <w:sz w:val="22"/>
          <w:szCs w:val="22"/>
        </w:rPr>
      </w:pPr>
      <w:r w:rsidRPr="009720DC">
        <w:rPr>
          <w:rFonts w:ascii="Ebrima" w:hAnsi="Ebrima"/>
          <w:b/>
          <w:bCs/>
          <w:sz w:val="22"/>
          <w:szCs w:val="22"/>
          <w:u w:val="single"/>
        </w:rPr>
        <w:t>DO SISTEMA DE INFORMAÇÕES DE CRÉDITO (SCR)</w:t>
      </w:r>
    </w:p>
    <w:p w14:paraId="44389F3C" w14:textId="77777777" w:rsidR="007202A5" w:rsidRPr="009720DC" w:rsidRDefault="007202A5" w:rsidP="009720DC">
      <w:pPr>
        <w:autoSpaceDE w:val="0"/>
        <w:adjustRightInd w:val="0"/>
        <w:spacing w:line="276" w:lineRule="auto"/>
        <w:jc w:val="center"/>
        <w:rPr>
          <w:rFonts w:ascii="Ebrima" w:hAnsi="Ebrima"/>
          <w:b/>
          <w:bCs/>
          <w:sz w:val="22"/>
          <w:szCs w:val="22"/>
        </w:rPr>
      </w:pPr>
    </w:p>
    <w:p w14:paraId="4B41A8CC" w14:textId="0FE65448"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color w:val="000000"/>
          <w:sz w:val="22"/>
          <w:szCs w:val="22"/>
        </w:rPr>
        <w:t>1</w:t>
      </w:r>
      <w:r w:rsidR="009567F1" w:rsidRPr="009720DC">
        <w:rPr>
          <w:rFonts w:ascii="Ebrima" w:hAnsi="Ebrima"/>
          <w:b/>
          <w:color w:val="000000"/>
          <w:sz w:val="22"/>
          <w:szCs w:val="22"/>
        </w:rPr>
        <w:t>3</w:t>
      </w:r>
      <w:r w:rsidRPr="009720DC">
        <w:rPr>
          <w:rFonts w:ascii="Ebrima" w:hAnsi="Ebrima"/>
          <w:b/>
          <w:color w:val="000000"/>
          <w:sz w:val="22"/>
          <w:szCs w:val="22"/>
        </w:rPr>
        <w:t>.1.</w:t>
      </w:r>
      <w:r w:rsidR="009567F1" w:rsidRPr="009720DC">
        <w:rPr>
          <w:rFonts w:ascii="Ebrima" w:hAnsi="Ebrima"/>
          <w:b/>
          <w:color w:val="000000"/>
          <w:sz w:val="22"/>
          <w:szCs w:val="22"/>
        </w:rPr>
        <w:tab/>
      </w:r>
      <w:r w:rsidRPr="009720DC">
        <w:rPr>
          <w:rFonts w:ascii="Ebrima" w:hAnsi="Ebrima"/>
          <w:color w:val="000000"/>
          <w:sz w:val="22"/>
          <w:szCs w:val="22"/>
        </w:rPr>
        <w:t xml:space="preserve">A </w:t>
      </w:r>
      <w:r w:rsidRPr="009720DC">
        <w:rPr>
          <w:rFonts w:ascii="Ebrima" w:hAnsi="Ebrima"/>
          <w:b/>
          <w:bCs/>
          <w:color w:val="000000"/>
          <w:sz w:val="22"/>
          <w:szCs w:val="22"/>
        </w:rPr>
        <w:t>EMITENTE</w:t>
      </w:r>
      <w:r w:rsidRPr="009720DC">
        <w:rPr>
          <w:rFonts w:ascii="Ebrima" w:hAnsi="Ebrima"/>
          <w:color w:val="000000"/>
          <w:sz w:val="22"/>
          <w:szCs w:val="22"/>
        </w:rPr>
        <w:t xml:space="preserve"> e o </w:t>
      </w:r>
      <w:r w:rsidRPr="009720DC">
        <w:rPr>
          <w:rFonts w:ascii="Ebrima" w:hAnsi="Ebrima"/>
          <w:b/>
          <w:sz w:val="22"/>
          <w:szCs w:val="22"/>
        </w:rPr>
        <w:t>AVALISTA</w:t>
      </w:r>
      <w:r w:rsidRPr="009720DC">
        <w:rPr>
          <w:rFonts w:ascii="Ebrima" w:hAnsi="Ebrima"/>
          <w:color w:val="000000"/>
          <w:sz w:val="22"/>
          <w:szCs w:val="22"/>
        </w:rPr>
        <w:t xml:space="preserve"> autorizam</w:t>
      </w:r>
      <w:r w:rsidRPr="009720DC">
        <w:rPr>
          <w:rFonts w:ascii="Ebrima" w:hAnsi="Ebrima"/>
          <w:sz w:val="22"/>
          <w:szCs w:val="22"/>
        </w:rPr>
        <w:t xml:space="preserve"> </w:t>
      </w:r>
      <w:r w:rsidR="009567F1"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9567F1" w:rsidRPr="009720DC">
        <w:rPr>
          <w:rFonts w:ascii="Ebrima" w:hAnsi="Ebrima"/>
          <w:b/>
          <w:bC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a qualquer tempo, mesmo após a extinção desta operação a:</w:t>
      </w:r>
    </w:p>
    <w:p w14:paraId="30F57872" w14:textId="77777777" w:rsidR="007202A5" w:rsidRPr="009720DC" w:rsidRDefault="007202A5" w:rsidP="009720DC">
      <w:pPr>
        <w:autoSpaceDE w:val="0"/>
        <w:adjustRightInd w:val="0"/>
        <w:spacing w:line="276" w:lineRule="auto"/>
        <w:jc w:val="both"/>
        <w:rPr>
          <w:rFonts w:ascii="Ebrima" w:hAnsi="Ebrima"/>
          <w:sz w:val="22"/>
          <w:szCs w:val="22"/>
        </w:rPr>
      </w:pPr>
    </w:p>
    <w:p w14:paraId="541A7B30" w14:textId="77777777" w:rsidR="007202A5" w:rsidRPr="009720DC"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25E05574" w:rsidR="007202A5" w:rsidRPr="009720DC"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consultar o SCR sobre eventuais informações existentes em nome da </w:t>
      </w:r>
      <w:r w:rsidRPr="009720DC">
        <w:rPr>
          <w:rFonts w:ascii="Ebrima" w:hAnsi="Ebrima"/>
          <w:b/>
          <w:sz w:val="22"/>
          <w:szCs w:val="22"/>
        </w:rPr>
        <w:t>EMITENTE</w:t>
      </w:r>
      <w:r w:rsidRPr="009720DC">
        <w:rPr>
          <w:rFonts w:ascii="Ebrima" w:hAnsi="Ebrima"/>
          <w:sz w:val="22"/>
          <w:szCs w:val="22"/>
        </w:rPr>
        <w:t xml:space="preserve"> e do</w:t>
      </w:r>
      <w:r w:rsidRPr="009720DC">
        <w:rPr>
          <w:rFonts w:ascii="Ebrima" w:hAnsi="Ebrima"/>
          <w:b/>
          <w:sz w:val="22"/>
          <w:szCs w:val="22"/>
        </w:rPr>
        <w:t xml:space="preserve"> AVALISTA</w:t>
      </w:r>
      <w:r w:rsidRPr="009720DC">
        <w:rPr>
          <w:rFonts w:ascii="Ebrima" w:hAnsi="Ebrima"/>
          <w:sz w:val="22"/>
          <w:szCs w:val="22"/>
        </w:rPr>
        <w:t>.</w:t>
      </w:r>
    </w:p>
    <w:p w14:paraId="48BA2383" w14:textId="77777777" w:rsidR="007202A5" w:rsidRPr="009720DC" w:rsidRDefault="007202A5" w:rsidP="009720DC">
      <w:pPr>
        <w:autoSpaceDE w:val="0"/>
        <w:adjustRightInd w:val="0"/>
        <w:spacing w:line="276" w:lineRule="auto"/>
        <w:jc w:val="both"/>
        <w:rPr>
          <w:rFonts w:ascii="Ebrima" w:eastAsia="SimSun" w:hAnsi="Ebrima"/>
          <w:color w:val="000000"/>
          <w:sz w:val="22"/>
          <w:szCs w:val="22"/>
        </w:rPr>
      </w:pPr>
    </w:p>
    <w:p w14:paraId="27F1373A" w14:textId="314940C8"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color w:val="000000"/>
          <w:sz w:val="22"/>
          <w:szCs w:val="22"/>
        </w:rPr>
        <w:t>1</w:t>
      </w:r>
      <w:r w:rsidR="00C3210B" w:rsidRPr="009720DC">
        <w:rPr>
          <w:rFonts w:ascii="Ebrima" w:hAnsi="Ebrima"/>
          <w:b/>
          <w:color w:val="000000"/>
          <w:sz w:val="22"/>
          <w:szCs w:val="22"/>
        </w:rPr>
        <w:t>3</w:t>
      </w:r>
      <w:r w:rsidRPr="009720DC">
        <w:rPr>
          <w:rFonts w:ascii="Ebrima" w:hAnsi="Ebrima"/>
          <w:b/>
          <w:color w:val="000000"/>
          <w:sz w:val="22"/>
          <w:szCs w:val="22"/>
        </w:rPr>
        <w:t>.2.</w:t>
      </w:r>
      <w:r w:rsidR="00C3210B" w:rsidRPr="009720DC">
        <w:rPr>
          <w:rFonts w:ascii="Ebrima" w:hAnsi="Ebrima"/>
          <w:b/>
          <w:color w:val="000000"/>
          <w:sz w:val="22"/>
          <w:szCs w:val="22"/>
        </w:rPr>
        <w:tab/>
      </w:r>
      <w:r w:rsidRPr="009720DC">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9720DC">
        <w:rPr>
          <w:rFonts w:ascii="Ebrima" w:hAnsi="Ebrima"/>
          <w:b/>
          <w:bCs/>
          <w:color w:val="000000"/>
          <w:sz w:val="22"/>
          <w:szCs w:val="22"/>
        </w:rPr>
        <w:t>EMITENTE</w:t>
      </w:r>
      <w:r w:rsidRPr="009720DC">
        <w:rPr>
          <w:rFonts w:ascii="Ebrima" w:hAnsi="Ebrima"/>
          <w:color w:val="000000"/>
          <w:sz w:val="22"/>
          <w:szCs w:val="22"/>
        </w:rPr>
        <w:t xml:space="preserve"> e o </w:t>
      </w:r>
      <w:r w:rsidRPr="009720DC">
        <w:rPr>
          <w:rFonts w:ascii="Ebrima" w:hAnsi="Ebrima"/>
          <w:b/>
          <w:sz w:val="22"/>
          <w:szCs w:val="22"/>
        </w:rPr>
        <w:t>AVALISTA</w:t>
      </w:r>
      <w:r w:rsidRPr="009720DC">
        <w:rPr>
          <w:rFonts w:ascii="Ebrima" w:hAnsi="Ebrima"/>
          <w:color w:val="000000"/>
          <w:sz w:val="22"/>
          <w:szCs w:val="22"/>
        </w:rPr>
        <w:t xml:space="preserve"> estão cientes de que a consulta ao SCR pel</w:t>
      </w:r>
      <w:r w:rsidR="00C3210B" w:rsidRPr="009720DC">
        <w:rPr>
          <w:rFonts w:ascii="Ebrima" w:hAnsi="Ebrima"/>
          <w:color w:val="000000"/>
          <w:sz w:val="22"/>
          <w:szCs w:val="22"/>
        </w:rPr>
        <w:t>a</w:t>
      </w:r>
      <w:r w:rsidRPr="009720DC">
        <w:rPr>
          <w:rFonts w:ascii="Ebrima" w:hAnsi="Ebrima"/>
          <w:color w:val="000000"/>
          <w:sz w:val="22"/>
          <w:szCs w:val="22"/>
        </w:rPr>
        <w:t xml:space="preserve"> </w:t>
      </w:r>
      <w:r w:rsidRPr="009720DC">
        <w:rPr>
          <w:rFonts w:ascii="Ebrima" w:hAnsi="Ebrima"/>
          <w:b/>
          <w:bCs/>
          <w:sz w:val="22"/>
          <w:szCs w:val="22"/>
        </w:rPr>
        <w:t>CREDOR</w:t>
      </w:r>
      <w:r w:rsidR="00C3210B" w:rsidRPr="009720DC">
        <w:rPr>
          <w:rFonts w:ascii="Ebrima" w:hAnsi="Ebrima"/>
          <w:b/>
          <w:bC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color w:val="000000"/>
          <w:sz w:val="22"/>
          <w:szCs w:val="22"/>
        </w:rPr>
        <w:t xml:space="preserve"> depende desta prévia autorização e ratificam eventual consulta feita anteriormente para fins desta contratação. A </w:t>
      </w:r>
      <w:r w:rsidRPr="009720DC">
        <w:rPr>
          <w:rFonts w:ascii="Ebrima" w:hAnsi="Ebrima"/>
          <w:b/>
          <w:bCs/>
          <w:color w:val="000000"/>
          <w:sz w:val="22"/>
          <w:szCs w:val="22"/>
        </w:rPr>
        <w:t>EMITENTE</w:t>
      </w:r>
      <w:r w:rsidRPr="009720DC">
        <w:rPr>
          <w:rFonts w:ascii="Ebrima" w:hAnsi="Ebrima"/>
          <w:color w:val="000000"/>
          <w:sz w:val="22"/>
          <w:szCs w:val="22"/>
        </w:rPr>
        <w:t xml:space="preserve"> e o </w:t>
      </w:r>
      <w:r w:rsidRPr="009720DC">
        <w:rPr>
          <w:rFonts w:ascii="Ebrima" w:hAnsi="Ebrima"/>
          <w:b/>
          <w:sz w:val="22"/>
          <w:szCs w:val="22"/>
        </w:rPr>
        <w:t>AVALISTA</w:t>
      </w:r>
      <w:r w:rsidRPr="009720DC">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9720DC">
        <w:rPr>
          <w:rFonts w:ascii="Ebrima" w:hAnsi="Ebrima"/>
          <w:color w:val="000000"/>
          <w:sz w:val="22"/>
          <w:szCs w:val="22"/>
        </w:rPr>
        <w:t>a</w:t>
      </w:r>
      <w:r w:rsidRPr="009720DC">
        <w:rPr>
          <w:rFonts w:ascii="Ebrima" w:hAnsi="Ebrima"/>
          <w:color w:val="000000"/>
          <w:sz w:val="22"/>
          <w:szCs w:val="22"/>
        </w:rPr>
        <w:t xml:space="preserve"> </w:t>
      </w:r>
      <w:r w:rsidRPr="009720DC">
        <w:rPr>
          <w:rFonts w:ascii="Ebrima" w:hAnsi="Ebrima"/>
          <w:b/>
          <w:bCs/>
          <w:sz w:val="22"/>
          <w:szCs w:val="22"/>
        </w:rPr>
        <w:t>CREDOR</w:t>
      </w:r>
      <w:r w:rsidR="00C3210B" w:rsidRPr="009720DC">
        <w:rPr>
          <w:rFonts w:ascii="Ebrima" w:hAnsi="Ebrima"/>
          <w:b/>
          <w:bC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color w:val="000000"/>
          <w:sz w:val="22"/>
          <w:szCs w:val="22"/>
        </w:rPr>
        <w:t>, pedir</w:t>
      </w:r>
      <w:r w:rsidRPr="009720DC">
        <w:rPr>
          <w:rFonts w:ascii="Ebrima" w:hAnsi="Ebrima"/>
          <w:sz w:val="22"/>
          <w:szCs w:val="22"/>
        </w:rPr>
        <w:t xml:space="preserve"> a correção, exclusão ou o registro de anotação complementar, inclusive de medidas judiciais, mediante solicitação escrita e fundamentada </w:t>
      </w:r>
      <w:r w:rsidR="00C3210B" w:rsidRPr="009720DC">
        <w:rPr>
          <w:rFonts w:ascii="Ebrima" w:hAnsi="Ebrima"/>
          <w:sz w:val="22"/>
          <w:szCs w:val="22"/>
        </w:rPr>
        <w:t>à</w:t>
      </w:r>
      <w:r w:rsidRPr="009720DC">
        <w:rPr>
          <w:rFonts w:ascii="Ebrima" w:hAnsi="Ebrima"/>
          <w:sz w:val="22"/>
          <w:szCs w:val="22"/>
        </w:rPr>
        <w:t xml:space="preserve"> </w:t>
      </w:r>
      <w:r w:rsidRPr="009720DC">
        <w:rPr>
          <w:rFonts w:ascii="Ebrima" w:hAnsi="Ebrima"/>
          <w:b/>
          <w:bCs/>
          <w:sz w:val="22"/>
          <w:szCs w:val="22"/>
        </w:rPr>
        <w:t>CREDOR</w:t>
      </w:r>
      <w:r w:rsidR="00C3210B" w:rsidRPr="009720DC">
        <w:rPr>
          <w:rFonts w:ascii="Ebrima" w:hAnsi="Ebrima"/>
          <w:b/>
          <w:bCs/>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w:t>
      </w:r>
    </w:p>
    <w:p w14:paraId="6BE06F5B" w14:textId="77777777" w:rsidR="007202A5" w:rsidRPr="009720DC" w:rsidRDefault="007202A5" w:rsidP="009720DC">
      <w:pPr>
        <w:autoSpaceDE w:val="0"/>
        <w:adjustRightInd w:val="0"/>
        <w:spacing w:line="276" w:lineRule="auto"/>
        <w:jc w:val="both"/>
        <w:rPr>
          <w:rFonts w:ascii="Ebrima" w:hAnsi="Ebrima"/>
          <w:sz w:val="22"/>
          <w:szCs w:val="22"/>
        </w:rPr>
      </w:pPr>
    </w:p>
    <w:p w14:paraId="1C1CD43F" w14:textId="177D67DA" w:rsidR="007202A5" w:rsidRPr="009720DC" w:rsidRDefault="007202A5" w:rsidP="009720DC">
      <w:pPr>
        <w:pStyle w:val="Ttulo1"/>
        <w:spacing w:line="276" w:lineRule="auto"/>
        <w:jc w:val="center"/>
        <w:rPr>
          <w:rFonts w:ascii="Ebrima" w:hAnsi="Ebrima"/>
          <w:bCs/>
          <w:sz w:val="22"/>
          <w:szCs w:val="22"/>
        </w:rPr>
      </w:pPr>
      <w:bookmarkStart w:id="36" w:name="_Toc358972883"/>
      <w:bookmarkStart w:id="37" w:name="_Toc366774282"/>
      <w:bookmarkStart w:id="38" w:name="_Toc390279709"/>
      <w:bookmarkStart w:id="39" w:name="_Toc435632656"/>
      <w:r w:rsidRPr="009720DC">
        <w:rPr>
          <w:rFonts w:ascii="Ebrima" w:hAnsi="Ebrima"/>
          <w:bCs/>
          <w:sz w:val="22"/>
          <w:szCs w:val="22"/>
        </w:rPr>
        <w:t>CLÁUSULA 1</w:t>
      </w:r>
      <w:r w:rsidR="00ED21BC" w:rsidRPr="009720DC">
        <w:rPr>
          <w:rFonts w:ascii="Ebrima" w:hAnsi="Ebrima"/>
          <w:bCs/>
          <w:sz w:val="22"/>
          <w:szCs w:val="22"/>
        </w:rPr>
        <w:t>4</w:t>
      </w:r>
      <w:r w:rsidRPr="009720DC">
        <w:rPr>
          <w:rFonts w:ascii="Ebrima" w:hAnsi="Ebrima"/>
          <w:bCs/>
          <w:sz w:val="22"/>
          <w:szCs w:val="22"/>
        </w:rPr>
        <w:t>.</w:t>
      </w:r>
      <w:bookmarkEnd w:id="36"/>
      <w:bookmarkEnd w:id="37"/>
      <w:bookmarkEnd w:id="38"/>
      <w:bookmarkEnd w:id="39"/>
      <w:r w:rsidRPr="009720DC">
        <w:rPr>
          <w:rFonts w:ascii="Ebrima" w:hAnsi="Ebrima"/>
          <w:bCs/>
          <w:sz w:val="22"/>
          <w:szCs w:val="22"/>
        </w:rPr>
        <w:t xml:space="preserve"> </w:t>
      </w:r>
    </w:p>
    <w:p w14:paraId="190734CE" w14:textId="77777777" w:rsidR="007202A5" w:rsidRPr="009720DC" w:rsidRDefault="007202A5" w:rsidP="009720DC">
      <w:pPr>
        <w:pStyle w:val="Ttulo1"/>
        <w:spacing w:line="276" w:lineRule="auto"/>
        <w:jc w:val="center"/>
        <w:rPr>
          <w:rFonts w:ascii="Ebrima" w:hAnsi="Ebrima"/>
          <w:b w:val="0"/>
          <w:sz w:val="22"/>
          <w:szCs w:val="22"/>
        </w:rPr>
      </w:pPr>
      <w:r w:rsidRPr="009720DC">
        <w:rPr>
          <w:rFonts w:ascii="Ebrima" w:hAnsi="Ebrima"/>
          <w:bCs/>
          <w:sz w:val="22"/>
          <w:szCs w:val="22"/>
        </w:rPr>
        <w:t>RESOLUÇÃO DE CONFLITOS</w:t>
      </w:r>
    </w:p>
    <w:p w14:paraId="448173FD" w14:textId="77777777" w:rsidR="007202A5" w:rsidRPr="009720DC" w:rsidRDefault="007202A5" w:rsidP="009720DC">
      <w:pPr>
        <w:spacing w:line="276" w:lineRule="auto"/>
        <w:jc w:val="both"/>
        <w:rPr>
          <w:rFonts w:ascii="Ebrima" w:eastAsia="Calibri" w:hAnsi="Ebrima"/>
          <w:sz w:val="22"/>
          <w:szCs w:val="22"/>
        </w:rPr>
      </w:pPr>
    </w:p>
    <w:p w14:paraId="354B90BF" w14:textId="37ED75CE"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.1.</w:t>
      </w:r>
      <w:r w:rsidR="00ED21BC" w:rsidRPr="009720DC">
        <w:rPr>
          <w:rFonts w:ascii="Ebrima" w:hAnsi="Ebrima"/>
          <w:b/>
          <w:sz w:val="22"/>
          <w:szCs w:val="22"/>
        </w:rPr>
        <w:tab/>
      </w:r>
      <w:r w:rsidRPr="009720DC">
        <w:rPr>
          <w:rFonts w:ascii="Ebrima" w:hAnsi="Ebrima"/>
          <w:sz w:val="22"/>
          <w:szCs w:val="22"/>
        </w:rPr>
        <w:t>Os termos e condições dest</w:t>
      </w:r>
      <w:r w:rsidR="00ED21BC" w:rsidRPr="009720DC">
        <w:rPr>
          <w:rFonts w:ascii="Ebrima" w:hAnsi="Ebrima"/>
          <w:sz w:val="22"/>
          <w:szCs w:val="22"/>
        </w:rPr>
        <w:t xml:space="preserve">a </w:t>
      </w:r>
      <w:r w:rsidR="00ED21BC" w:rsidRPr="009720DC">
        <w:rPr>
          <w:rFonts w:ascii="Ebrima" w:hAnsi="Ebrima"/>
          <w:b/>
          <w:bCs/>
          <w:sz w:val="22"/>
          <w:szCs w:val="22"/>
        </w:rPr>
        <w:t>CÉDULA</w:t>
      </w:r>
      <w:r w:rsidRPr="009720DC">
        <w:rPr>
          <w:rFonts w:ascii="Ebrima" w:hAnsi="Ebrima"/>
          <w:sz w:val="22"/>
          <w:szCs w:val="22"/>
        </w:rPr>
        <w:t xml:space="preserve"> devem ser interpretados de acordo com a legislação vigente na República Federativa do Brasil.</w:t>
      </w:r>
    </w:p>
    <w:p w14:paraId="2EFCAF14" w14:textId="77777777" w:rsidR="007202A5" w:rsidRPr="009720DC" w:rsidRDefault="007202A5" w:rsidP="009720DC">
      <w:pPr>
        <w:spacing w:line="276" w:lineRule="auto"/>
        <w:jc w:val="both"/>
        <w:rPr>
          <w:rFonts w:ascii="Ebrima" w:hAnsi="Ebrima"/>
          <w:sz w:val="22"/>
          <w:szCs w:val="22"/>
        </w:rPr>
      </w:pPr>
    </w:p>
    <w:p w14:paraId="2ED554E1" w14:textId="18673DA6"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.2.</w:t>
      </w:r>
      <w:r w:rsidR="00ED21BC" w:rsidRPr="009720DC">
        <w:rPr>
          <w:rFonts w:ascii="Ebrima" w:hAnsi="Ebrima"/>
          <w:b/>
          <w:sz w:val="22"/>
          <w:szCs w:val="22"/>
        </w:rPr>
        <w:tab/>
      </w:r>
      <w:r w:rsidRPr="009720DC">
        <w:rPr>
          <w:rFonts w:ascii="Ebrima" w:hAnsi="Ebrima"/>
          <w:sz w:val="22"/>
          <w:szCs w:val="22"/>
        </w:rPr>
        <w:t>Todo litígio ou controvérsia originário ou decorrente d</w:t>
      </w:r>
      <w:r w:rsidR="00016F69" w:rsidRPr="009720DC">
        <w:rPr>
          <w:rFonts w:ascii="Ebrima" w:hAnsi="Ebrima"/>
          <w:sz w:val="22"/>
          <w:szCs w:val="22"/>
        </w:rPr>
        <w:t>a</w:t>
      </w:r>
      <w:r w:rsidRPr="009720DC">
        <w:rPr>
          <w:rFonts w:ascii="Ebrima" w:hAnsi="Ebrima"/>
          <w:sz w:val="22"/>
          <w:szCs w:val="22"/>
        </w:rPr>
        <w:t xml:space="preserve"> presente </w:t>
      </w:r>
      <w:r w:rsidR="00016F69" w:rsidRPr="009720DC">
        <w:rPr>
          <w:rFonts w:ascii="Ebrima" w:hAnsi="Ebrima"/>
          <w:b/>
          <w:bCs/>
          <w:sz w:val="22"/>
          <w:szCs w:val="22"/>
        </w:rPr>
        <w:t>CÉDULA</w:t>
      </w:r>
      <w:r w:rsidRPr="009720DC">
        <w:rPr>
          <w:rFonts w:ascii="Ebrima" w:hAnsi="Ebrima"/>
          <w:sz w:val="22"/>
          <w:szCs w:val="22"/>
        </w:rPr>
        <w:t xml:space="preserve"> será definitivamente decidido por arbitragem, nos termos da Lei nº 9.307/1996.</w:t>
      </w:r>
    </w:p>
    <w:p w14:paraId="49260192" w14:textId="77777777" w:rsidR="007202A5" w:rsidRPr="009720DC" w:rsidRDefault="007202A5" w:rsidP="009720DC">
      <w:pPr>
        <w:spacing w:line="276" w:lineRule="auto"/>
        <w:jc w:val="both"/>
        <w:rPr>
          <w:rFonts w:ascii="Ebrima" w:hAnsi="Ebrima"/>
          <w:sz w:val="22"/>
          <w:szCs w:val="22"/>
        </w:rPr>
      </w:pPr>
    </w:p>
    <w:p w14:paraId="521722F7" w14:textId="11CC80C4" w:rsidR="007202A5" w:rsidRPr="009720DC" w:rsidRDefault="007202A5" w:rsidP="009720DC">
      <w:pPr>
        <w:tabs>
          <w:tab w:val="left" w:pos="709"/>
        </w:tabs>
        <w:spacing w:line="276" w:lineRule="auto"/>
        <w:ind w:left="709" w:right="-176"/>
        <w:jc w:val="both"/>
        <w:rPr>
          <w:rFonts w:ascii="Ebrima" w:hAnsi="Ebrima" w:cs="Arial"/>
          <w:sz w:val="22"/>
          <w:szCs w:val="22"/>
        </w:rPr>
      </w:pPr>
      <w:r w:rsidRPr="009720DC">
        <w:rPr>
          <w:rFonts w:ascii="Ebrima" w:hAnsi="Ebrima"/>
          <w:b/>
          <w:sz w:val="22"/>
          <w:szCs w:val="22"/>
        </w:rPr>
        <w:t>1</w:t>
      </w:r>
      <w:r w:rsidR="00ED21BC" w:rsidRPr="009720DC">
        <w:rPr>
          <w:rFonts w:ascii="Ebrima" w:hAnsi="Ebrima"/>
          <w:b/>
          <w:sz w:val="22"/>
          <w:szCs w:val="22"/>
        </w:rPr>
        <w:t>4</w:t>
      </w:r>
      <w:r w:rsidRPr="009720DC">
        <w:rPr>
          <w:rFonts w:ascii="Ebrima" w:hAnsi="Ebrima" w:cs="Arial"/>
          <w:b/>
          <w:sz w:val="22"/>
          <w:szCs w:val="22"/>
        </w:rPr>
        <w:t>.2.1.</w:t>
      </w:r>
      <w:r w:rsidR="00016F69" w:rsidRPr="009720DC">
        <w:rPr>
          <w:rFonts w:ascii="Ebrima" w:hAnsi="Ebrima" w:cs="Arial"/>
          <w:b/>
          <w:sz w:val="22"/>
          <w:szCs w:val="22"/>
        </w:rPr>
        <w:tab/>
      </w:r>
      <w:r w:rsidRPr="009720DC">
        <w:rPr>
          <w:rFonts w:ascii="Ebrima" w:hAnsi="Ebrima" w:cs="Arial"/>
          <w:sz w:val="22"/>
          <w:szCs w:val="22"/>
        </w:rPr>
        <w:t xml:space="preserve">A arbitragem será administrada pelo Centro de Arbitragem da Câmara </w:t>
      </w:r>
      <w:r w:rsidRPr="009720DC">
        <w:rPr>
          <w:rFonts w:ascii="Ebrima" w:hAnsi="Ebrima"/>
          <w:sz w:val="22"/>
          <w:szCs w:val="22"/>
        </w:rPr>
        <w:t xml:space="preserve">de Arbitragem Empresarial – Brasil – </w:t>
      </w:r>
      <w:proofErr w:type="spellStart"/>
      <w:r w:rsidRPr="009720DC">
        <w:rPr>
          <w:rFonts w:ascii="Ebrima" w:hAnsi="Ebrima"/>
          <w:sz w:val="22"/>
          <w:szCs w:val="22"/>
        </w:rPr>
        <w:t>Camarb</w:t>
      </w:r>
      <w:proofErr w:type="spellEnd"/>
      <w:r w:rsidRPr="009720DC">
        <w:rPr>
          <w:rFonts w:ascii="Ebrima" w:hAnsi="Ebrima" w:cs="Arial"/>
          <w:sz w:val="22"/>
          <w:szCs w:val="22"/>
        </w:rPr>
        <w:t xml:space="preserve"> (“</w:t>
      </w:r>
      <w:r w:rsidRPr="009720DC">
        <w:rPr>
          <w:rFonts w:ascii="Ebrima" w:hAnsi="Ebrima" w:cs="Arial"/>
          <w:sz w:val="22"/>
          <w:szCs w:val="22"/>
          <w:u w:val="single"/>
        </w:rPr>
        <w:t>Câmara</w:t>
      </w:r>
      <w:r w:rsidRPr="009720DC">
        <w:rPr>
          <w:rFonts w:ascii="Ebrima" w:hAnsi="Ebrima" w:cs="Arial"/>
          <w:sz w:val="22"/>
          <w:szCs w:val="22"/>
        </w:rPr>
        <w:t>”), cujo regulamento (“</w:t>
      </w:r>
      <w:r w:rsidRPr="009720DC">
        <w:rPr>
          <w:rFonts w:ascii="Ebrima" w:hAnsi="Ebrima" w:cs="Arial"/>
          <w:sz w:val="22"/>
          <w:szCs w:val="22"/>
          <w:u w:val="single"/>
        </w:rPr>
        <w:t>Regulamento</w:t>
      </w:r>
      <w:r w:rsidRPr="009720DC">
        <w:rPr>
          <w:rFonts w:ascii="Ebrima" w:hAnsi="Ebrima" w:cs="Arial"/>
          <w:sz w:val="22"/>
          <w:szCs w:val="22"/>
        </w:rPr>
        <w:t xml:space="preserve">”) as </w:t>
      </w:r>
      <w:r w:rsidR="00016F69" w:rsidRPr="009720DC">
        <w:rPr>
          <w:rFonts w:ascii="Ebrima" w:hAnsi="Ebrima" w:cs="Arial"/>
          <w:sz w:val="22"/>
          <w:szCs w:val="22"/>
        </w:rPr>
        <w:t>p</w:t>
      </w:r>
      <w:r w:rsidRPr="009720DC">
        <w:rPr>
          <w:rFonts w:ascii="Ebrima" w:hAnsi="Ebrima" w:cs="Arial"/>
          <w:sz w:val="22"/>
          <w:szCs w:val="22"/>
        </w:rPr>
        <w:t xml:space="preserve">artes adotam e declaram conhecer. </w:t>
      </w:r>
    </w:p>
    <w:p w14:paraId="5CA55145" w14:textId="77777777" w:rsidR="007202A5" w:rsidRPr="009720DC" w:rsidRDefault="007202A5" w:rsidP="009720DC">
      <w:pPr>
        <w:spacing w:line="276" w:lineRule="auto"/>
        <w:ind w:right="-176"/>
        <w:jc w:val="both"/>
        <w:rPr>
          <w:rFonts w:ascii="Ebrima" w:hAnsi="Ebrima" w:cs="Arial"/>
          <w:sz w:val="22"/>
          <w:szCs w:val="22"/>
        </w:rPr>
      </w:pPr>
    </w:p>
    <w:p w14:paraId="4D2BA15A" w14:textId="2F25AC9D" w:rsidR="007202A5" w:rsidRPr="009720DC" w:rsidRDefault="007202A5" w:rsidP="009720DC">
      <w:pPr>
        <w:spacing w:line="276" w:lineRule="auto"/>
        <w:ind w:left="720" w:right="-176"/>
        <w:jc w:val="both"/>
        <w:rPr>
          <w:rFonts w:ascii="Ebrima" w:hAnsi="Ebrima" w:cs="Arial"/>
          <w:sz w:val="22"/>
          <w:szCs w:val="22"/>
        </w:rPr>
      </w:pPr>
      <w:bookmarkStart w:id="40" w:name="_DV_M525"/>
      <w:bookmarkEnd w:id="40"/>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2.2.</w:t>
      </w:r>
      <w:r w:rsidR="00016F69" w:rsidRPr="009720DC">
        <w:rPr>
          <w:rFonts w:ascii="Ebrima" w:hAnsi="Ebrima" w:cs="Arial"/>
          <w:b/>
          <w:sz w:val="22"/>
          <w:szCs w:val="22"/>
        </w:rPr>
        <w:tab/>
      </w:r>
      <w:r w:rsidRPr="009720DC">
        <w:rPr>
          <w:rFonts w:ascii="Ebrima" w:hAnsi="Ebrima" w:cs="Arial"/>
          <w:sz w:val="22"/>
          <w:szCs w:val="22"/>
        </w:rPr>
        <w:t>As especificações dispostas nest</w:t>
      </w:r>
      <w:r w:rsidR="00016F69" w:rsidRPr="009720DC">
        <w:rPr>
          <w:rFonts w:ascii="Ebrima" w:hAnsi="Ebrima" w:cs="Arial"/>
          <w:sz w:val="22"/>
          <w:szCs w:val="22"/>
        </w:rPr>
        <w:t xml:space="preserve">a </w:t>
      </w:r>
      <w:r w:rsidR="00016F69" w:rsidRPr="009720DC">
        <w:rPr>
          <w:rFonts w:ascii="Ebrima" w:hAnsi="Ebrima" w:cs="Arial"/>
          <w:b/>
          <w:bCs/>
          <w:sz w:val="22"/>
          <w:szCs w:val="22"/>
        </w:rPr>
        <w:t>CÉDULA</w:t>
      </w:r>
      <w:r w:rsidRPr="009720DC">
        <w:rPr>
          <w:rFonts w:ascii="Ebrima" w:hAnsi="Ebrima" w:cs="Arial"/>
          <w:sz w:val="22"/>
          <w:szCs w:val="22"/>
        </w:rPr>
        <w:t xml:space="preserve"> têm prevalência sobre as regras do Regulamento da Câmara acima indicada.</w:t>
      </w:r>
    </w:p>
    <w:p w14:paraId="1DD9D902" w14:textId="77777777" w:rsidR="007202A5" w:rsidRPr="009720DC" w:rsidRDefault="007202A5" w:rsidP="009720DC">
      <w:pPr>
        <w:spacing w:line="276" w:lineRule="auto"/>
        <w:ind w:right="-176"/>
        <w:jc w:val="both"/>
        <w:rPr>
          <w:rFonts w:ascii="Ebrima" w:hAnsi="Ebrima" w:cs="Arial"/>
          <w:sz w:val="22"/>
          <w:szCs w:val="22"/>
        </w:rPr>
      </w:pPr>
    </w:p>
    <w:p w14:paraId="4966D700" w14:textId="0377EE9B" w:rsidR="007202A5" w:rsidRPr="009720DC" w:rsidRDefault="007202A5" w:rsidP="009720DC">
      <w:pPr>
        <w:spacing w:line="276" w:lineRule="auto"/>
        <w:ind w:left="709"/>
        <w:jc w:val="both"/>
        <w:rPr>
          <w:rFonts w:ascii="Ebrima" w:hAnsi="Ebrima" w:cs="Arial"/>
          <w:sz w:val="22"/>
          <w:szCs w:val="22"/>
        </w:rPr>
      </w:pPr>
      <w:bookmarkStart w:id="41" w:name="_DV_M527"/>
      <w:bookmarkEnd w:id="41"/>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2.3.</w:t>
      </w:r>
      <w:r w:rsidR="00016F69" w:rsidRPr="009720DC">
        <w:rPr>
          <w:rFonts w:ascii="Ebrima" w:hAnsi="Ebrima" w:cs="Arial"/>
          <w:b/>
          <w:sz w:val="22"/>
          <w:szCs w:val="22"/>
        </w:rPr>
        <w:tab/>
      </w:r>
      <w:r w:rsidRPr="009720DC">
        <w:rPr>
          <w:rFonts w:ascii="Ebrima" w:hAnsi="Ebrima" w:cs="Arial"/>
          <w:sz w:val="22"/>
          <w:szCs w:val="22"/>
        </w:rPr>
        <w:t xml:space="preserve">A </w:t>
      </w:r>
      <w:r w:rsidR="00016F69" w:rsidRPr="009720DC">
        <w:rPr>
          <w:rFonts w:ascii="Ebrima" w:hAnsi="Ebrima" w:cs="Arial"/>
          <w:sz w:val="22"/>
          <w:szCs w:val="22"/>
        </w:rPr>
        <w:t>p</w:t>
      </w:r>
      <w:r w:rsidRPr="009720DC">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9720DC">
        <w:rPr>
          <w:rFonts w:ascii="Ebrima" w:hAnsi="Ebrima" w:cs="Arial"/>
          <w:sz w:val="22"/>
          <w:szCs w:val="22"/>
        </w:rPr>
        <w:t>ões</w:t>
      </w:r>
      <w:proofErr w:type="spellEnd"/>
      <w:r w:rsidRPr="009720DC">
        <w:rPr>
          <w:rFonts w:ascii="Ebrima" w:hAnsi="Ebrima" w:cs="Arial"/>
          <w:sz w:val="22"/>
          <w:szCs w:val="22"/>
        </w:rPr>
        <w:t>) completo(s) da(s) parte(s) contrária(s) e anexando cópia dest</w:t>
      </w:r>
      <w:r w:rsidR="00016F69" w:rsidRPr="009720DC">
        <w:rPr>
          <w:rFonts w:ascii="Ebrima" w:hAnsi="Ebrima" w:cs="Arial"/>
          <w:sz w:val="22"/>
          <w:szCs w:val="22"/>
        </w:rPr>
        <w:t xml:space="preserve">a </w:t>
      </w:r>
      <w:r w:rsidR="00016F69" w:rsidRPr="009720DC">
        <w:rPr>
          <w:rFonts w:ascii="Ebrima" w:hAnsi="Ebrima" w:cs="Arial"/>
          <w:b/>
          <w:bCs/>
          <w:sz w:val="22"/>
          <w:szCs w:val="22"/>
        </w:rPr>
        <w:t>CÉDULA</w:t>
      </w:r>
      <w:r w:rsidRPr="009720DC">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9720DC" w:rsidRDefault="007202A5" w:rsidP="009720DC">
      <w:pPr>
        <w:spacing w:line="276" w:lineRule="auto"/>
        <w:ind w:left="709"/>
        <w:jc w:val="both"/>
        <w:rPr>
          <w:rFonts w:ascii="Ebrima" w:hAnsi="Ebrima" w:cs="Arial"/>
          <w:sz w:val="22"/>
          <w:szCs w:val="22"/>
        </w:rPr>
      </w:pPr>
    </w:p>
    <w:p w14:paraId="4F5F4414" w14:textId="3385B3F1" w:rsidR="007202A5" w:rsidRPr="009720DC" w:rsidRDefault="007202A5" w:rsidP="009720DC">
      <w:pPr>
        <w:spacing w:line="276" w:lineRule="auto"/>
        <w:ind w:left="720"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2.4.</w:t>
      </w:r>
      <w:r w:rsidR="00016F69" w:rsidRPr="009720DC">
        <w:rPr>
          <w:rFonts w:ascii="Ebrima" w:hAnsi="Ebrima" w:cs="Arial"/>
          <w:sz w:val="22"/>
          <w:szCs w:val="22"/>
        </w:rPr>
        <w:tab/>
      </w:r>
      <w:r w:rsidRPr="009720DC">
        <w:rPr>
          <w:rFonts w:ascii="Ebrima" w:hAnsi="Ebrima" w:cs="Arial"/>
          <w:sz w:val="22"/>
          <w:szCs w:val="22"/>
        </w:rPr>
        <w:t xml:space="preserve">A controvérsia será dirimida por </w:t>
      </w:r>
      <w:r w:rsidR="00016F69" w:rsidRPr="009720DC">
        <w:rPr>
          <w:rFonts w:ascii="Ebrima" w:hAnsi="Ebrima" w:cs="Arial"/>
          <w:sz w:val="22"/>
          <w:szCs w:val="22"/>
        </w:rPr>
        <w:t>0</w:t>
      </w:r>
      <w:r w:rsidRPr="009720DC">
        <w:rPr>
          <w:rFonts w:ascii="Ebrima" w:hAnsi="Ebrima" w:cs="Arial"/>
          <w:sz w:val="22"/>
          <w:szCs w:val="22"/>
        </w:rPr>
        <w:t xml:space="preserve">3 (três) árbitros, indicados de acordo com o citado Regulamento, competindo ao presidente da Câmara indicar árbitros e substitutos no prazo de </w:t>
      </w:r>
      <w:r w:rsidR="00016F69" w:rsidRPr="009720DC">
        <w:rPr>
          <w:rFonts w:ascii="Ebrima" w:hAnsi="Ebrima" w:cs="Arial"/>
          <w:sz w:val="22"/>
          <w:szCs w:val="22"/>
        </w:rPr>
        <w:t>0</w:t>
      </w:r>
      <w:r w:rsidRPr="009720DC">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9720DC" w:rsidRDefault="007202A5" w:rsidP="009720DC">
      <w:pPr>
        <w:spacing w:line="276" w:lineRule="auto"/>
        <w:ind w:right="-176"/>
        <w:jc w:val="both"/>
        <w:rPr>
          <w:rFonts w:ascii="Ebrima" w:hAnsi="Ebrima" w:cs="Arial"/>
          <w:sz w:val="22"/>
          <w:szCs w:val="22"/>
        </w:rPr>
      </w:pPr>
    </w:p>
    <w:p w14:paraId="2CA47B02" w14:textId="472040EB" w:rsidR="007202A5" w:rsidRPr="009720DC" w:rsidRDefault="007202A5" w:rsidP="009720DC">
      <w:pPr>
        <w:spacing w:line="276" w:lineRule="auto"/>
        <w:ind w:left="709" w:right="-176"/>
        <w:jc w:val="both"/>
        <w:rPr>
          <w:rFonts w:ascii="Ebrima" w:hAnsi="Ebrima" w:cs="Arial"/>
          <w:sz w:val="22"/>
          <w:szCs w:val="22"/>
        </w:rPr>
      </w:pPr>
      <w:bookmarkStart w:id="42" w:name="_DV_M529"/>
      <w:bookmarkEnd w:id="42"/>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2.5.</w:t>
      </w:r>
      <w:r w:rsidR="00016F69" w:rsidRPr="009720DC">
        <w:rPr>
          <w:rFonts w:ascii="Ebrima" w:hAnsi="Ebrima" w:cs="Arial"/>
          <w:b/>
          <w:sz w:val="22"/>
          <w:szCs w:val="22"/>
        </w:rPr>
        <w:tab/>
      </w:r>
      <w:r w:rsidRPr="009720DC">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9720DC" w:rsidRDefault="007202A5" w:rsidP="009720DC">
      <w:pPr>
        <w:spacing w:line="276" w:lineRule="auto"/>
        <w:ind w:left="709" w:right="-176"/>
        <w:jc w:val="both"/>
        <w:rPr>
          <w:rFonts w:ascii="Ebrima" w:hAnsi="Ebrima" w:cs="Arial"/>
          <w:sz w:val="22"/>
          <w:szCs w:val="22"/>
        </w:rPr>
      </w:pPr>
    </w:p>
    <w:p w14:paraId="220E1E08" w14:textId="59F5C3B6"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2.6.</w:t>
      </w:r>
      <w:r w:rsidR="00016F69" w:rsidRPr="009720DC">
        <w:rPr>
          <w:rFonts w:ascii="Ebrima" w:hAnsi="Ebrima" w:cs="Arial"/>
          <w:b/>
          <w:sz w:val="22"/>
          <w:szCs w:val="22"/>
        </w:rPr>
        <w:tab/>
      </w:r>
      <w:r w:rsidRPr="009720DC">
        <w:rPr>
          <w:rFonts w:ascii="Ebrima" w:hAnsi="Ebrima" w:cs="Arial"/>
          <w:sz w:val="22"/>
          <w:szCs w:val="22"/>
        </w:rPr>
        <w:t>A arbitragem processar-se-á na Cidade de São Paulo</w:t>
      </w:r>
      <w:r w:rsidR="002139B0" w:rsidRPr="009720DC">
        <w:rPr>
          <w:rFonts w:ascii="Ebrima" w:hAnsi="Ebrima" w:cs="Arial"/>
          <w:sz w:val="22"/>
          <w:szCs w:val="22"/>
        </w:rPr>
        <w:t>, Estado de São Paulo</w:t>
      </w:r>
      <w:r w:rsidRPr="009720DC">
        <w:rPr>
          <w:rFonts w:ascii="Ebrima" w:hAnsi="Ebrima" w:cs="Arial"/>
          <w:sz w:val="22"/>
          <w:szCs w:val="22"/>
        </w:rPr>
        <w:t xml:space="preserve"> e os árbitros decidirão de acordo com as regras de direito.</w:t>
      </w:r>
    </w:p>
    <w:p w14:paraId="12A2ECD4" w14:textId="77777777" w:rsidR="007202A5" w:rsidRPr="009720DC" w:rsidRDefault="007202A5" w:rsidP="009720DC">
      <w:pPr>
        <w:spacing w:line="276" w:lineRule="auto"/>
        <w:ind w:left="709" w:right="-176"/>
        <w:jc w:val="both"/>
        <w:rPr>
          <w:rFonts w:ascii="Ebrima" w:hAnsi="Ebrima" w:cs="Arial"/>
          <w:sz w:val="22"/>
          <w:szCs w:val="22"/>
        </w:rPr>
      </w:pPr>
    </w:p>
    <w:p w14:paraId="0F644547" w14:textId="440662AE"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2.7.</w:t>
      </w:r>
      <w:r w:rsidR="00016F69" w:rsidRPr="009720DC">
        <w:rPr>
          <w:rFonts w:ascii="Ebrima" w:hAnsi="Ebrima" w:cs="Arial"/>
          <w:b/>
          <w:sz w:val="22"/>
          <w:szCs w:val="22"/>
        </w:rPr>
        <w:tab/>
      </w:r>
      <w:r w:rsidRPr="009720DC">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9720DC" w:rsidRDefault="007202A5" w:rsidP="009720DC">
      <w:pPr>
        <w:spacing w:line="276" w:lineRule="auto"/>
        <w:ind w:left="709" w:right="-176"/>
        <w:jc w:val="both"/>
        <w:rPr>
          <w:rFonts w:ascii="Ebrima" w:hAnsi="Ebrima" w:cs="Arial"/>
          <w:sz w:val="22"/>
          <w:szCs w:val="22"/>
        </w:rPr>
      </w:pPr>
    </w:p>
    <w:p w14:paraId="03E17151" w14:textId="7DE1ACEA"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2.8.</w:t>
      </w:r>
      <w:r w:rsidR="00016F69" w:rsidRPr="009720DC">
        <w:rPr>
          <w:rFonts w:ascii="Ebrima" w:hAnsi="Ebrima" w:cs="Arial"/>
          <w:b/>
          <w:sz w:val="22"/>
          <w:szCs w:val="22"/>
        </w:rPr>
        <w:tab/>
      </w:r>
      <w:r w:rsidRPr="009720DC">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9720DC" w:rsidRDefault="007202A5" w:rsidP="009720DC">
      <w:pPr>
        <w:spacing w:line="276" w:lineRule="auto"/>
        <w:ind w:left="709" w:right="-176"/>
        <w:jc w:val="both"/>
        <w:rPr>
          <w:rFonts w:ascii="Ebrima" w:hAnsi="Ebrima" w:cs="Arial"/>
          <w:sz w:val="22"/>
          <w:szCs w:val="22"/>
        </w:rPr>
      </w:pPr>
    </w:p>
    <w:p w14:paraId="6DBE4E38" w14:textId="030EE556"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2.9.</w:t>
      </w:r>
      <w:r w:rsidR="00016F69" w:rsidRPr="009720DC">
        <w:rPr>
          <w:rFonts w:ascii="Ebrima" w:hAnsi="Ebrima" w:cs="Arial"/>
          <w:b/>
          <w:sz w:val="22"/>
          <w:szCs w:val="22"/>
        </w:rPr>
        <w:tab/>
      </w:r>
      <w:r w:rsidRPr="009720DC">
        <w:rPr>
          <w:rFonts w:ascii="Ebrima" w:hAnsi="Ebrima" w:cs="Arial"/>
          <w:sz w:val="22"/>
          <w:szCs w:val="22"/>
        </w:rPr>
        <w:t>A sentença arbitral será espontânea e imediatamente cumprida em todos os seus termos pelas Partes.</w:t>
      </w:r>
    </w:p>
    <w:p w14:paraId="38CBA0C6" w14:textId="77777777" w:rsidR="007202A5" w:rsidRPr="009720DC" w:rsidRDefault="007202A5" w:rsidP="009720DC">
      <w:pPr>
        <w:spacing w:line="276" w:lineRule="auto"/>
        <w:ind w:left="709" w:right="-176"/>
        <w:jc w:val="both"/>
        <w:rPr>
          <w:rFonts w:ascii="Ebrima" w:hAnsi="Ebrima" w:cs="Arial"/>
          <w:sz w:val="22"/>
          <w:szCs w:val="22"/>
        </w:rPr>
      </w:pPr>
    </w:p>
    <w:p w14:paraId="76E38B17" w14:textId="79EF940F"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2.10.</w:t>
      </w:r>
      <w:r w:rsidR="00016F69" w:rsidRPr="009720DC">
        <w:rPr>
          <w:rFonts w:ascii="Ebrima" w:hAnsi="Ebrima" w:cs="Arial"/>
          <w:b/>
          <w:sz w:val="22"/>
          <w:szCs w:val="22"/>
        </w:rPr>
        <w:tab/>
      </w:r>
      <w:r w:rsidRPr="009720DC">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9720DC" w:rsidRDefault="007202A5" w:rsidP="009720DC">
      <w:pPr>
        <w:spacing w:line="276" w:lineRule="auto"/>
        <w:ind w:left="709" w:right="-176"/>
        <w:jc w:val="both"/>
        <w:rPr>
          <w:rFonts w:ascii="Ebrima" w:hAnsi="Ebrima" w:cs="Arial"/>
          <w:sz w:val="22"/>
          <w:szCs w:val="22"/>
        </w:rPr>
      </w:pPr>
    </w:p>
    <w:p w14:paraId="6D03E49F" w14:textId="5DC657B7"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2.11.</w:t>
      </w:r>
      <w:r w:rsidR="00016F69" w:rsidRPr="009720DC">
        <w:rPr>
          <w:rFonts w:ascii="Ebrima" w:hAnsi="Ebrima" w:cs="Arial"/>
          <w:b/>
          <w:sz w:val="22"/>
          <w:szCs w:val="22"/>
        </w:rPr>
        <w:tab/>
      </w:r>
      <w:r w:rsidRPr="009720DC">
        <w:rPr>
          <w:rFonts w:ascii="Ebrima" w:hAnsi="Ebrima" w:cs="Arial"/>
          <w:sz w:val="22"/>
          <w:szCs w:val="22"/>
        </w:rPr>
        <w:t>Não obstante o disposto nesta cláusula, cada uma das Partes se reserva o direito de recorrer ao Poder Judiciário com o objetivo de</w:t>
      </w:r>
      <w:r w:rsidR="002139B0" w:rsidRPr="009720DC">
        <w:rPr>
          <w:rFonts w:ascii="Ebrima" w:hAnsi="Ebrima" w:cs="Arial"/>
          <w:sz w:val="22"/>
          <w:szCs w:val="22"/>
        </w:rPr>
        <w:t>:</w:t>
      </w:r>
      <w:r w:rsidRPr="009720DC">
        <w:rPr>
          <w:rFonts w:ascii="Ebrima" w:hAnsi="Ebrima" w:cs="Arial"/>
          <w:sz w:val="22"/>
          <w:szCs w:val="22"/>
        </w:rPr>
        <w:t xml:space="preserve"> (i) assegurar a instituição da arbitragem</w:t>
      </w:r>
      <w:r w:rsidR="002139B0" w:rsidRPr="009720DC">
        <w:rPr>
          <w:rFonts w:ascii="Ebrima" w:hAnsi="Ebrima" w:cs="Arial"/>
          <w:sz w:val="22"/>
          <w:szCs w:val="22"/>
        </w:rPr>
        <w:t>;</w:t>
      </w:r>
      <w:r w:rsidRPr="009720DC">
        <w:rPr>
          <w:rFonts w:ascii="Ebrima" w:hAnsi="Ebrima" w:cs="Arial"/>
          <w:sz w:val="22"/>
          <w:szCs w:val="22"/>
        </w:rPr>
        <w:t xml:space="preserve"> (</w:t>
      </w:r>
      <w:proofErr w:type="spellStart"/>
      <w:r w:rsidRPr="009720DC">
        <w:rPr>
          <w:rFonts w:ascii="Ebrima" w:hAnsi="Ebrima" w:cs="Arial"/>
          <w:sz w:val="22"/>
          <w:szCs w:val="22"/>
        </w:rPr>
        <w:t>ii</w:t>
      </w:r>
      <w:proofErr w:type="spellEnd"/>
      <w:r w:rsidRPr="009720DC">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9720DC">
        <w:rPr>
          <w:rFonts w:ascii="Ebrima" w:hAnsi="Ebrima" w:cs="Arial"/>
          <w:sz w:val="22"/>
          <w:szCs w:val="22"/>
        </w:rPr>
        <w:t>;</w:t>
      </w:r>
      <w:r w:rsidRPr="009720DC">
        <w:rPr>
          <w:rFonts w:ascii="Ebrima" w:hAnsi="Ebrima" w:cs="Arial"/>
          <w:sz w:val="22"/>
          <w:szCs w:val="22"/>
        </w:rPr>
        <w:t xml:space="preserve"> e (</w:t>
      </w:r>
      <w:proofErr w:type="spellStart"/>
      <w:r w:rsidRPr="009720DC">
        <w:rPr>
          <w:rFonts w:ascii="Ebrima" w:hAnsi="Ebrima" w:cs="Arial"/>
          <w:sz w:val="22"/>
          <w:szCs w:val="22"/>
        </w:rPr>
        <w:t>iii</w:t>
      </w:r>
      <w:proofErr w:type="spellEnd"/>
      <w:r w:rsidRPr="009720DC">
        <w:rPr>
          <w:rFonts w:ascii="Ebrima" w:hAnsi="Ebrima" w:cs="Arial"/>
          <w:sz w:val="22"/>
          <w:szCs w:val="22"/>
        </w:rPr>
        <w:t xml:space="preserve">) executar qualquer decisão da Câmara, inclusive, mas não exclusivamente, do laudo arbitral. Na hipótese de as Partes recorrerem ao Poder Judiciário, o foro da Comarca de São Paulo, Estado de São </w:t>
      </w:r>
      <w:r w:rsidRPr="009720DC">
        <w:rPr>
          <w:rFonts w:ascii="Ebrima" w:hAnsi="Ebrima" w:cs="Arial"/>
          <w:sz w:val="22"/>
          <w:szCs w:val="22"/>
        </w:rPr>
        <w:lastRenderedPageBreak/>
        <w:t>Paulo, será o único competente para conhecer de qualquer procedimento judicial, renunciando expressamente as Partes a qualquer outro, por mais privilegiado que seja ou venha a ser.</w:t>
      </w:r>
    </w:p>
    <w:p w14:paraId="49669801" w14:textId="77777777" w:rsidR="007202A5" w:rsidRPr="009720DC" w:rsidRDefault="007202A5" w:rsidP="009720DC">
      <w:pPr>
        <w:spacing w:line="276" w:lineRule="auto"/>
        <w:ind w:left="709" w:right="-176"/>
        <w:jc w:val="both"/>
        <w:rPr>
          <w:rFonts w:ascii="Ebrima" w:hAnsi="Ebrima" w:cs="Arial"/>
          <w:sz w:val="22"/>
          <w:szCs w:val="22"/>
        </w:rPr>
      </w:pPr>
    </w:p>
    <w:p w14:paraId="7FE23C18" w14:textId="69432D50" w:rsidR="007202A5" w:rsidRPr="009720DC" w:rsidRDefault="007202A5" w:rsidP="009720DC">
      <w:pPr>
        <w:spacing w:line="276" w:lineRule="auto"/>
        <w:ind w:left="709"/>
        <w:jc w:val="both"/>
        <w:rPr>
          <w:rFonts w:ascii="Ebrima" w:hAnsi="Ebrima"/>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2.12.</w:t>
      </w:r>
      <w:r w:rsidR="00016F69" w:rsidRPr="009720DC">
        <w:rPr>
          <w:rFonts w:ascii="Ebrima" w:hAnsi="Ebrima" w:cs="Arial"/>
          <w:b/>
          <w:sz w:val="22"/>
          <w:szCs w:val="22"/>
        </w:rPr>
        <w:tab/>
      </w:r>
      <w:r w:rsidRPr="009720DC">
        <w:rPr>
          <w:rFonts w:ascii="Ebrima" w:hAnsi="Ebrima" w:cs="Arial"/>
          <w:sz w:val="22"/>
          <w:szCs w:val="22"/>
        </w:rPr>
        <w:t>De modo a otimizar e a conferir segurança jurídica à resolução dos conflitos prevista nesta</w:t>
      </w:r>
      <w:r w:rsidR="0023369C" w:rsidRPr="009720DC">
        <w:rPr>
          <w:rFonts w:ascii="Ebrima" w:hAnsi="Ebrima" w:cs="Arial"/>
          <w:sz w:val="22"/>
          <w:szCs w:val="22"/>
        </w:rPr>
        <w:t xml:space="preserve"> </w:t>
      </w:r>
      <w:r w:rsidR="002139B0" w:rsidRPr="009720DC">
        <w:rPr>
          <w:rFonts w:ascii="Ebrima" w:hAnsi="Ebrima" w:cs="Arial"/>
          <w:sz w:val="22"/>
          <w:szCs w:val="22"/>
        </w:rPr>
        <w:t>C</w:t>
      </w:r>
      <w:r w:rsidRPr="009720DC">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9720DC">
        <w:rPr>
          <w:rFonts w:ascii="Ebrima" w:hAnsi="Ebrima" w:cs="Arial"/>
          <w:sz w:val="22"/>
          <w:szCs w:val="22"/>
        </w:rPr>
        <w:t>a</w:t>
      </w:r>
      <w:r w:rsidRPr="009720DC">
        <w:rPr>
          <w:rFonts w:ascii="Ebrima" w:hAnsi="Ebrima" w:cs="Arial"/>
          <w:sz w:val="22"/>
          <w:szCs w:val="22"/>
        </w:rPr>
        <w:t xml:space="preserve"> presente </w:t>
      </w:r>
      <w:r w:rsidR="002139B0" w:rsidRPr="009720DC">
        <w:rPr>
          <w:rFonts w:ascii="Ebrima" w:hAnsi="Ebrima" w:cs="Arial"/>
          <w:b/>
          <w:bCs/>
          <w:sz w:val="22"/>
          <w:szCs w:val="22"/>
        </w:rPr>
        <w:t>CÉDULA</w:t>
      </w:r>
      <w:r w:rsidRPr="009720DC">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9720DC">
        <w:rPr>
          <w:rFonts w:ascii="Ebrima" w:hAnsi="Ebrima" w:cs="Arial"/>
          <w:sz w:val="22"/>
          <w:szCs w:val="22"/>
        </w:rPr>
        <w:t>ii</w:t>
      </w:r>
      <w:proofErr w:type="spellEnd"/>
      <w:r w:rsidRPr="009720DC">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9720DC" w:rsidRDefault="007202A5" w:rsidP="009720DC">
      <w:pPr>
        <w:tabs>
          <w:tab w:val="left" w:pos="1620"/>
        </w:tabs>
        <w:spacing w:line="276" w:lineRule="auto"/>
        <w:jc w:val="both"/>
        <w:rPr>
          <w:rFonts w:ascii="Ebrima" w:hAnsi="Ebrima"/>
          <w:sz w:val="22"/>
          <w:szCs w:val="22"/>
        </w:rPr>
      </w:pPr>
    </w:p>
    <w:p w14:paraId="1B0A942B" w14:textId="6D7E2716" w:rsidR="007202A5" w:rsidRPr="009720DC" w:rsidRDefault="007202A5" w:rsidP="009720DC">
      <w:pPr>
        <w:spacing w:line="276" w:lineRule="auto"/>
        <w:jc w:val="center"/>
        <w:rPr>
          <w:rFonts w:ascii="Ebrima" w:hAnsi="Ebrima"/>
          <w:b/>
          <w:sz w:val="22"/>
          <w:szCs w:val="22"/>
          <w:u w:val="single"/>
        </w:rPr>
      </w:pPr>
      <w:r w:rsidRPr="009720DC">
        <w:rPr>
          <w:rFonts w:ascii="Ebrima" w:hAnsi="Ebrima"/>
          <w:b/>
          <w:sz w:val="22"/>
          <w:szCs w:val="22"/>
          <w:u w:val="single"/>
        </w:rPr>
        <w:t xml:space="preserve">CLÁUSULA </w:t>
      </w:r>
      <w:r w:rsidR="00016F69" w:rsidRPr="009720DC">
        <w:rPr>
          <w:rFonts w:ascii="Ebrima" w:hAnsi="Ebrima"/>
          <w:b/>
          <w:sz w:val="22"/>
          <w:szCs w:val="22"/>
          <w:u w:val="single"/>
        </w:rPr>
        <w:t>15</w:t>
      </w:r>
      <w:r w:rsidRPr="009720DC">
        <w:rPr>
          <w:rFonts w:ascii="Ebrima" w:hAnsi="Ebrima"/>
          <w:b/>
          <w:sz w:val="22"/>
          <w:szCs w:val="22"/>
          <w:u w:val="single"/>
        </w:rPr>
        <w:t>.</w:t>
      </w:r>
    </w:p>
    <w:p w14:paraId="7FE2FEE6" w14:textId="77777777" w:rsidR="007202A5" w:rsidRPr="009720DC" w:rsidRDefault="007202A5" w:rsidP="009720DC">
      <w:pPr>
        <w:spacing w:line="276" w:lineRule="auto"/>
        <w:jc w:val="center"/>
        <w:rPr>
          <w:rFonts w:ascii="Ebrima" w:hAnsi="Ebrima" w:cs="Trebuchet MS"/>
          <w:b/>
          <w:bCs/>
          <w:sz w:val="22"/>
          <w:szCs w:val="22"/>
        </w:rPr>
      </w:pPr>
      <w:r w:rsidRPr="009720DC">
        <w:rPr>
          <w:rFonts w:ascii="Ebrima" w:hAnsi="Ebrima" w:cs="Trebuchet MS"/>
          <w:b/>
          <w:bCs/>
          <w:sz w:val="22"/>
          <w:szCs w:val="22"/>
          <w:u w:val="single"/>
        </w:rPr>
        <w:t>ANTICORRUPÇÃO</w:t>
      </w:r>
    </w:p>
    <w:p w14:paraId="4259B01F" w14:textId="77777777" w:rsidR="007202A5" w:rsidRPr="009720DC" w:rsidRDefault="007202A5" w:rsidP="009720DC">
      <w:pPr>
        <w:spacing w:line="276" w:lineRule="auto"/>
        <w:jc w:val="both"/>
        <w:rPr>
          <w:rFonts w:ascii="Ebrima" w:hAnsi="Ebrima" w:cs="Trebuchet MS"/>
          <w:bCs/>
          <w:sz w:val="22"/>
          <w:szCs w:val="22"/>
        </w:rPr>
      </w:pPr>
    </w:p>
    <w:p w14:paraId="05C664C4" w14:textId="578CD2A0" w:rsidR="007202A5" w:rsidRPr="009720DC" w:rsidRDefault="00016F69" w:rsidP="009720DC">
      <w:pPr>
        <w:spacing w:line="276" w:lineRule="auto"/>
        <w:jc w:val="both"/>
        <w:rPr>
          <w:rFonts w:ascii="Ebrima" w:hAnsi="Ebrima" w:cs="Trebuchet MS"/>
          <w:bCs/>
          <w:sz w:val="22"/>
          <w:szCs w:val="22"/>
        </w:rPr>
      </w:pPr>
      <w:r w:rsidRPr="009720DC">
        <w:rPr>
          <w:rFonts w:ascii="Ebrima" w:hAnsi="Ebrima" w:cs="Trebuchet MS"/>
          <w:b/>
          <w:bCs/>
          <w:sz w:val="22"/>
          <w:szCs w:val="22"/>
        </w:rPr>
        <w:t>15</w:t>
      </w:r>
      <w:r w:rsidR="007202A5" w:rsidRPr="009720DC">
        <w:rPr>
          <w:rFonts w:ascii="Ebrima" w:hAnsi="Ebrima" w:cs="Trebuchet MS"/>
          <w:b/>
          <w:bCs/>
          <w:sz w:val="22"/>
          <w:szCs w:val="22"/>
        </w:rPr>
        <w:t>.1.</w:t>
      </w:r>
      <w:r w:rsidRPr="009720DC">
        <w:rPr>
          <w:rFonts w:ascii="Ebrima" w:hAnsi="Ebrima" w:cs="Trebuchet MS"/>
          <w:bCs/>
          <w:sz w:val="22"/>
          <w:szCs w:val="22"/>
        </w:rPr>
        <w:tab/>
      </w:r>
      <w:r w:rsidR="007202A5" w:rsidRPr="009720DC">
        <w:rPr>
          <w:rFonts w:ascii="Ebrima" w:hAnsi="Ebrima" w:cs="Trebuchet MS"/>
          <w:bCs/>
          <w:sz w:val="22"/>
          <w:szCs w:val="22"/>
        </w:rPr>
        <w:t xml:space="preserve">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e o </w:t>
      </w:r>
      <w:r w:rsidR="007202A5" w:rsidRPr="009720DC">
        <w:rPr>
          <w:rFonts w:ascii="Ebrima" w:hAnsi="Ebrima" w:cs="Trebuchet MS"/>
          <w:b/>
          <w:bCs/>
          <w:sz w:val="22"/>
          <w:szCs w:val="22"/>
        </w:rPr>
        <w:t>AVALISTA</w:t>
      </w:r>
      <w:r w:rsidR="007202A5" w:rsidRPr="009720DC">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9720DC">
        <w:rPr>
          <w:rFonts w:ascii="Ebrima" w:hAnsi="Ebrima" w:cs="Trebuchet MS"/>
          <w:b/>
          <w:sz w:val="22"/>
          <w:szCs w:val="22"/>
        </w:rPr>
        <w:t>CÉDULA</w:t>
      </w:r>
      <w:r w:rsidR="007202A5" w:rsidRPr="009720DC">
        <w:rPr>
          <w:rFonts w:ascii="Ebrima" w:hAnsi="Ebrima" w:cs="Trebuchet MS"/>
          <w:bCs/>
          <w:sz w:val="22"/>
          <w:szCs w:val="22"/>
        </w:rPr>
        <w:t xml:space="preserve"> e/ou aos demais instrumentos celebrados para viabilizar o</w:t>
      </w:r>
      <w:r w:rsidR="002139B0" w:rsidRPr="009720DC">
        <w:rPr>
          <w:rFonts w:ascii="Ebrima" w:hAnsi="Ebrima" w:cs="Trebuchet MS"/>
          <w:bCs/>
          <w:sz w:val="22"/>
          <w:szCs w:val="22"/>
        </w:rPr>
        <w:t>s Loteamentos e/ou os</w:t>
      </w:r>
      <w:r w:rsidR="007202A5" w:rsidRPr="009720DC">
        <w:rPr>
          <w:rFonts w:ascii="Ebrima" w:hAnsi="Ebrima" w:cs="Trebuchet MS"/>
          <w:bCs/>
          <w:sz w:val="22"/>
          <w:szCs w:val="22"/>
        </w:rPr>
        <w:t xml:space="preserve"> Empreendimento</w:t>
      </w:r>
      <w:r w:rsidR="002139B0" w:rsidRPr="009720DC">
        <w:rPr>
          <w:rFonts w:ascii="Ebrima" w:hAnsi="Ebrima" w:cs="Trebuchet MS"/>
          <w:bCs/>
          <w:sz w:val="22"/>
          <w:szCs w:val="22"/>
        </w:rPr>
        <w:t>s</w:t>
      </w:r>
      <w:r w:rsidR="007202A5" w:rsidRPr="009720DC">
        <w:rPr>
          <w:rFonts w:ascii="Ebrima" w:hAnsi="Ebrima" w:cs="Trebuchet MS"/>
          <w:bCs/>
          <w:sz w:val="22"/>
          <w:szCs w:val="22"/>
        </w:rPr>
        <w:t xml:space="preserve">, ou de outra forma que não relacionada à esta </w:t>
      </w:r>
      <w:r w:rsidR="002139B0" w:rsidRPr="009720DC">
        <w:rPr>
          <w:rFonts w:ascii="Ebrima" w:hAnsi="Ebrima" w:cs="Trebuchet MS"/>
          <w:b/>
          <w:sz w:val="22"/>
          <w:szCs w:val="22"/>
        </w:rPr>
        <w:t>CÉDULA</w:t>
      </w:r>
      <w:r w:rsidR="007202A5" w:rsidRPr="009720DC">
        <w:rPr>
          <w:rFonts w:ascii="Ebrima" w:hAnsi="Ebrima" w:cs="Trebuchet MS"/>
          <w:bCs/>
          <w:sz w:val="22"/>
          <w:szCs w:val="22"/>
        </w:rPr>
        <w:t xml:space="preserve"> e/ou aos Documentos da Operação, e devem, ainda, garantir que seus colaboradores e agentes ajam da mesma forma (“</w:t>
      </w:r>
      <w:r w:rsidR="007202A5" w:rsidRPr="009720DC">
        <w:rPr>
          <w:rFonts w:ascii="Ebrima" w:hAnsi="Ebrima" w:cs="Trebuchet MS"/>
          <w:bCs/>
          <w:sz w:val="22"/>
          <w:szCs w:val="22"/>
          <w:u w:val="single"/>
        </w:rPr>
        <w:t>Obrigações Anticorrupção</w:t>
      </w:r>
      <w:r w:rsidR="007202A5" w:rsidRPr="009720DC">
        <w:rPr>
          <w:rFonts w:ascii="Ebrima" w:hAnsi="Ebrima" w:cs="Trebuchet MS"/>
          <w:bCs/>
          <w:sz w:val="22"/>
          <w:szCs w:val="22"/>
        </w:rPr>
        <w:t>”).</w:t>
      </w:r>
    </w:p>
    <w:p w14:paraId="27145BF7" w14:textId="77777777" w:rsidR="007202A5" w:rsidRPr="009720DC" w:rsidRDefault="007202A5" w:rsidP="009720DC">
      <w:pPr>
        <w:spacing w:line="276" w:lineRule="auto"/>
        <w:jc w:val="both"/>
        <w:rPr>
          <w:rFonts w:ascii="Ebrima" w:hAnsi="Ebrima" w:cs="Trebuchet MS"/>
          <w:bCs/>
          <w:sz w:val="22"/>
          <w:szCs w:val="22"/>
        </w:rPr>
      </w:pPr>
    </w:p>
    <w:p w14:paraId="5318E560" w14:textId="50C766AE" w:rsidR="007202A5" w:rsidRPr="009720DC" w:rsidRDefault="00016F69" w:rsidP="009720DC">
      <w:pPr>
        <w:spacing w:line="276" w:lineRule="auto"/>
        <w:jc w:val="both"/>
        <w:rPr>
          <w:rFonts w:ascii="Ebrima" w:hAnsi="Ebrima" w:cs="Trebuchet MS"/>
          <w:bCs/>
          <w:sz w:val="22"/>
          <w:szCs w:val="22"/>
        </w:rPr>
      </w:pPr>
      <w:r w:rsidRPr="009720DC">
        <w:rPr>
          <w:rFonts w:ascii="Ebrima" w:hAnsi="Ebrima" w:cs="Trebuchet MS"/>
          <w:b/>
          <w:bCs/>
          <w:sz w:val="22"/>
          <w:szCs w:val="22"/>
        </w:rPr>
        <w:t>15</w:t>
      </w:r>
      <w:r w:rsidR="007202A5" w:rsidRPr="009720DC">
        <w:rPr>
          <w:rFonts w:ascii="Ebrima" w:hAnsi="Ebrima" w:cs="Trebuchet MS"/>
          <w:b/>
          <w:bCs/>
          <w:sz w:val="22"/>
          <w:szCs w:val="22"/>
        </w:rPr>
        <w:t>.2.</w:t>
      </w:r>
      <w:r w:rsidRPr="009720DC">
        <w:rPr>
          <w:rFonts w:ascii="Ebrima" w:hAnsi="Ebrima" w:cs="Trebuchet MS"/>
          <w:b/>
          <w:bCs/>
          <w:sz w:val="22"/>
          <w:szCs w:val="22"/>
        </w:rPr>
        <w:tab/>
      </w:r>
      <w:r w:rsidR="007202A5" w:rsidRPr="009720DC">
        <w:rPr>
          <w:rFonts w:ascii="Ebrima" w:hAnsi="Ebrima" w:cs="Trebuchet MS"/>
          <w:bCs/>
          <w:sz w:val="22"/>
          <w:szCs w:val="22"/>
        </w:rPr>
        <w:t xml:space="preserve">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e o </w:t>
      </w:r>
      <w:r w:rsidR="007202A5" w:rsidRPr="009720DC">
        <w:rPr>
          <w:rFonts w:ascii="Ebrima" w:hAnsi="Ebrima" w:cs="Trebuchet MS"/>
          <w:b/>
          <w:bCs/>
          <w:sz w:val="22"/>
          <w:szCs w:val="22"/>
        </w:rPr>
        <w:t>AVALISTA</w:t>
      </w:r>
      <w:r w:rsidR="007202A5" w:rsidRPr="009720DC">
        <w:rPr>
          <w:rFonts w:ascii="Ebrima" w:hAnsi="Ebrima" w:cs="Trebuchet MS"/>
          <w:bCs/>
          <w:sz w:val="22"/>
          <w:szCs w:val="22"/>
        </w:rPr>
        <w:t xml:space="preserve"> deverão informar imediatamente, por escrito </w:t>
      </w:r>
      <w:r w:rsidR="002139B0" w:rsidRPr="009720DC">
        <w:rPr>
          <w:rFonts w:ascii="Ebrima" w:hAnsi="Ebrima" w:cs="Trebuchet MS"/>
          <w:bCs/>
          <w:sz w:val="22"/>
          <w:szCs w:val="22"/>
        </w:rPr>
        <w:t>à</w:t>
      </w:r>
      <w:r w:rsidR="007202A5" w:rsidRPr="009720DC">
        <w:rPr>
          <w:rFonts w:ascii="Ebrima" w:hAnsi="Ebrima" w:cs="Trebuchet MS"/>
          <w:bCs/>
          <w:sz w:val="22"/>
          <w:szCs w:val="22"/>
        </w:rPr>
        <w:t xml:space="preserve"> </w:t>
      </w:r>
      <w:r w:rsidR="007202A5" w:rsidRPr="009720DC">
        <w:rPr>
          <w:rFonts w:ascii="Ebrima" w:hAnsi="Ebrima" w:cs="Trebuchet MS"/>
          <w:b/>
          <w:bCs/>
          <w:sz w:val="22"/>
          <w:szCs w:val="22"/>
        </w:rPr>
        <w:t>CREDOR</w:t>
      </w:r>
      <w:r w:rsidR="002139B0" w:rsidRPr="009720DC">
        <w:rPr>
          <w:rFonts w:ascii="Ebrima" w:hAnsi="Ebrima" w:cs="Trebuchet MS"/>
          <w:b/>
          <w:bCs/>
          <w:sz w:val="22"/>
          <w:szCs w:val="22"/>
        </w:rPr>
        <w:t>A</w:t>
      </w:r>
      <w:r w:rsidR="007202A5" w:rsidRPr="009720DC">
        <w:rPr>
          <w:rFonts w:ascii="Ebrima" w:hAnsi="Ebrima" w:cs="Trebuchet MS"/>
          <w:bCs/>
          <w:sz w:val="22"/>
          <w:szCs w:val="22"/>
        </w:rPr>
        <w:t xml:space="preserve"> e à </w:t>
      </w:r>
      <w:r w:rsidR="007202A5" w:rsidRPr="009720DC">
        <w:rPr>
          <w:rFonts w:ascii="Ebrima" w:hAnsi="Ebrima" w:cs="Trebuchet MS"/>
          <w:b/>
          <w:bCs/>
          <w:sz w:val="22"/>
          <w:szCs w:val="22"/>
        </w:rPr>
        <w:t>SECURITIZADORA</w:t>
      </w:r>
      <w:r w:rsidR="007202A5" w:rsidRPr="009720DC">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9720DC">
        <w:rPr>
          <w:rFonts w:ascii="Ebrima" w:hAnsi="Ebrima" w:cs="Trebuchet MS"/>
          <w:b/>
          <w:sz w:val="22"/>
          <w:szCs w:val="22"/>
        </w:rPr>
        <w:t>CÉDULA</w:t>
      </w:r>
      <w:r w:rsidR="007202A5" w:rsidRPr="009720DC">
        <w:rPr>
          <w:rFonts w:ascii="Ebrima" w:hAnsi="Ebrima" w:cs="Trebuchet MS"/>
          <w:bCs/>
          <w:sz w:val="22"/>
          <w:szCs w:val="22"/>
        </w:rPr>
        <w:t>.</w:t>
      </w:r>
    </w:p>
    <w:p w14:paraId="7D247B1F" w14:textId="77777777" w:rsidR="007202A5" w:rsidRPr="009720DC" w:rsidRDefault="007202A5" w:rsidP="009720DC">
      <w:pPr>
        <w:spacing w:line="276" w:lineRule="auto"/>
        <w:jc w:val="both"/>
        <w:rPr>
          <w:rFonts w:ascii="Ebrima" w:hAnsi="Ebrima" w:cs="Trebuchet MS"/>
          <w:bCs/>
          <w:sz w:val="22"/>
          <w:szCs w:val="22"/>
        </w:rPr>
      </w:pPr>
    </w:p>
    <w:p w14:paraId="7B946000" w14:textId="7B74BC72" w:rsidR="007202A5" w:rsidRPr="009720DC" w:rsidRDefault="00016F69" w:rsidP="009720DC">
      <w:pPr>
        <w:spacing w:line="276" w:lineRule="auto"/>
        <w:jc w:val="both"/>
        <w:rPr>
          <w:rFonts w:ascii="Ebrima" w:hAnsi="Ebrima" w:cs="Trebuchet MS"/>
          <w:bCs/>
          <w:sz w:val="22"/>
          <w:szCs w:val="22"/>
        </w:rPr>
      </w:pPr>
      <w:r w:rsidRPr="009720DC">
        <w:rPr>
          <w:rFonts w:ascii="Ebrima" w:hAnsi="Ebrima" w:cs="Trebuchet MS"/>
          <w:b/>
          <w:bCs/>
          <w:sz w:val="22"/>
          <w:szCs w:val="22"/>
        </w:rPr>
        <w:t>15</w:t>
      </w:r>
      <w:r w:rsidR="007202A5" w:rsidRPr="009720DC">
        <w:rPr>
          <w:rFonts w:ascii="Ebrima" w:hAnsi="Ebrima" w:cs="Trebuchet MS"/>
          <w:b/>
          <w:bCs/>
          <w:sz w:val="22"/>
          <w:szCs w:val="22"/>
        </w:rPr>
        <w:t>.3.</w:t>
      </w:r>
      <w:r w:rsidRPr="009720DC">
        <w:rPr>
          <w:rFonts w:ascii="Ebrima" w:hAnsi="Ebrima" w:cs="Trebuchet MS"/>
          <w:b/>
          <w:bCs/>
          <w:sz w:val="22"/>
          <w:szCs w:val="22"/>
        </w:rPr>
        <w:tab/>
      </w:r>
      <w:r w:rsidR="007202A5" w:rsidRPr="009720DC">
        <w:rPr>
          <w:rFonts w:ascii="Ebrima" w:hAnsi="Ebrima" w:cs="Trebuchet MS"/>
          <w:bCs/>
          <w:sz w:val="22"/>
          <w:szCs w:val="22"/>
        </w:rPr>
        <w:t xml:space="preserve">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e o </w:t>
      </w:r>
      <w:r w:rsidR="007202A5" w:rsidRPr="009720DC">
        <w:rPr>
          <w:rFonts w:ascii="Ebrima" w:hAnsi="Ebrima" w:cs="Trebuchet MS"/>
          <w:b/>
          <w:bCs/>
          <w:sz w:val="22"/>
          <w:szCs w:val="22"/>
        </w:rPr>
        <w:t>AVALISTA</w:t>
      </w:r>
      <w:r w:rsidR="007202A5" w:rsidRPr="009720DC">
        <w:rPr>
          <w:rFonts w:ascii="Ebrima" w:hAnsi="Ebrima" w:cs="Trebuchet MS"/>
          <w:bCs/>
          <w:sz w:val="22"/>
          <w:szCs w:val="22"/>
        </w:rPr>
        <w:t xml:space="preserve"> devem: (i) sempre cumprir estritamente com as Obrigações Anticorrupção; (</w:t>
      </w:r>
      <w:proofErr w:type="spellStart"/>
      <w:r w:rsidR="007202A5" w:rsidRPr="009720DC">
        <w:rPr>
          <w:rFonts w:ascii="Ebrima" w:hAnsi="Ebrima" w:cs="Trebuchet MS"/>
          <w:bCs/>
          <w:sz w:val="22"/>
          <w:szCs w:val="22"/>
        </w:rPr>
        <w:t>ii</w:t>
      </w:r>
      <w:proofErr w:type="spellEnd"/>
      <w:r w:rsidR="007202A5" w:rsidRPr="009720DC">
        <w:rPr>
          <w:rFonts w:ascii="Ebrima" w:hAnsi="Ebrima" w:cs="Trebuchet MS"/>
          <w:bCs/>
          <w:sz w:val="22"/>
          <w:szCs w:val="22"/>
        </w:rPr>
        <w:t>) monitorar seus colaboradores, agentes e pessoas ou entidades que estejam agindo por sua conta ou em nome d</w:t>
      </w:r>
      <w:r w:rsidR="002139B0" w:rsidRPr="009720DC">
        <w:rPr>
          <w:rFonts w:ascii="Ebrima" w:hAnsi="Ebrima" w:cs="Trebuchet MS"/>
          <w:bCs/>
          <w:sz w:val="22"/>
          <w:szCs w:val="22"/>
        </w:rPr>
        <w:t>a</w:t>
      </w:r>
      <w:r w:rsidR="007202A5" w:rsidRPr="009720DC">
        <w:rPr>
          <w:rFonts w:ascii="Ebrima" w:hAnsi="Ebrima" w:cs="Trebuchet MS"/>
          <w:bCs/>
          <w:sz w:val="22"/>
          <w:szCs w:val="22"/>
        </w:rPr>
        <w:t xml:space="preserve"> </w:t>
      </w:r>
      <w:r w:rsidR="007202A5" w:rsidRPr="009720DC">
        <w:rPr>
          <w:rFonts w:ascii="Ebrima" w:hAnsi="Ebrima" w:cs="Trebuchet MS"/>
          <w:b/>
          <w:bCs/>
          <w:sz w:val="22"/>
          <w:szCs w:val="22"/>
        </w:rPr>
        <w:t>CREDOR</w:t>
      </w:r>
      <w:r w:rsidR="002139B0" w:rsidRPr="009720DC">
        <w:rPr>
          <w:rFonts w:ascii="Ebrima" w:hAnsi="Ebrima" w:cs="Trebuchet MS"/>
          <w:b/>
          <w:bCs/>
          <w:sz w:val="22"/>
          <w:szCs w:val="22"/>
        </w:rPr>
        <w:t>A</w:t>
      </w:r>
      <w:r w:rsidR="007202A5" w:rsidRPr="009720DC">
        <w:rPr>
          <w:rFonts w:ascii="Ebrima" w:hAnsi="Ebrima" w:cs="Trebuchet MS"/>
          <w:bCs/>
          <w:sz w:val="22"/>
          <w:szCs w:val="22"/>
        </w:rPr>
        <w:t xml:space="preserve"> e da </w:t>
      </w:r>
      <w:r w:rsidR="007202A5" w:rsidRPr="009720DC">
        <w:rPr>
          <w:rFonts w:ascii="Ebrima" w:hAnsi="Ebrima" w:cs="Trebuchet MS"/>
          <w:b/>
          <w:bCs/>
          <w:sz w:val="22"/>
          <w:szCs w:val="22"/>
        </w:rPr>
        <w:t>SECURITIZADORA</w:t>
      </w:r>
      <w:r w:rsidR="007202A5" w:rsidRPr="009720DC">
        <w:rPr>
          <w:rFonts w:ascii="Ebrima" w:hAnsi="Ebrima" w:cs="Trebuchet MS"/>
          <w:bCs/>
          <w:sz w:val="22"/>
          <w:szCs w:val="22"/>
        </w:rPr>
        <w:t>, para garantir o cumprimento das Obrigações Anticorrupção; e (</w:t>
      </w:r>
      <w:proofErr w:type="spellStart"/>
      <w:r w:rsidR="007202A5" w:rsidRPr="009720DC">
        <w:rPr>
          <w:rFonts w:ascii="Ebrima" w:hAnsi="Ebrima" w:cs="Trebuchet MS"/>
          <w:bCs/>
          <w:sz w:val="22"/>
          <w:szCs w:val="22"/>
        </w:rPr>
        <w:t>iii</w:t>
      </w:r>
      <w:proofErr w:type="spellEnd"/>
      <w:r w:rsidR="007202A5" w:rsidRPr="009720DC">
        <w:rPr>
          <w:rFonts w:ascii="Ebrima" w:hAnsi="Ebrima" w:cs="Trebuchet MS"/>
          <w:bCs/>
          <w:sz w:val="22"/>
          <w:szCs w:val="22"/>
        </w:rPr>
        <w:t xml:space="preserve">) deixar claro em todas as suas transações em nome da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que </w:t>
      </w:r>
      <w:r w:rsidR="002139B0" w:rsidRPr="009720DC">
        <w:rPr>
          <w:rFonts w:ascii="Ebrima" w:hAnsi="Ebrima" w:cs="Trebuchet MS"/>
          <w:bCs/>
          <w:sz w:val="22"/>
          <w:szCs w:val="22"/>
        </w:rPr>
        <w:t>a</w:t>
      </w:r>
      <w:r w:rsidR="007202A5" w:rsidRPr="009720DC">
        <w:rPr>
          <w:rFonts w:ascii="Ebrima" w:hAnsi="Ebrima" w:cs="Trebuchet MS"/>
          <w:bCs/>
          <w:sz w:val="22"/>
          <w:szCs w:val="22"/>
        </w:rPr>
        <w:t xml:space="preserve"> </w:t>
      </w:r>
      <w:r w:rsidR="007202A5" w:rsidRPr="009720DC">
        <w:rPr>
          <w:rFonts w:ascii="Ebrima" w:hAnsi="Ebrima" w:cs="Trebuchet MS"/>
          <w:b/>
          <w:bCs/>
          <w:sz w:val="22"/>
          <w:szCs w:val="22"/>
        </w:rPr>
        <w:t>CREDOR</w:t>
      </w:r>
      <w:r w:rsidR="002139B0" w:rsidRPr="009720DC">
        <w:rPr>
          <w:rFonts w:ascii="Ebrima" w:hAnsi="Ebrima" w:cs="Trebuchet MS"/>
          <w:b/>
          <w:bCs/>
          <w:sz w:val="22"/>
          <w:szCs w:val="22"/>
        </w:rPr>
        <w:t>A</w:t>
      </w:r>
      <w:r w:rsidR="007202A5" w:rsidRPr="009720DC">
        <w:rPr>
          <w:rFonts w:ascii="Ebrima" w:hAnsi="Ebrima" w:cs="Trebuchet MS"/>
          <w:bCs/>
          <w:sz w:val="22"/>
          <w:szCs w:val="22"/>
        </w:rPr>
        <w:t xml:space="preserve"> e à </w:t>
      </w:r>
      <w:r w:rsidR="007202A5" w:rsidRPr="009720DC">
        <w:rPr>
          <w:rFonts w:ascii="Ebrima" w:hAnsi="Ebrima" w:cs="Trebuchet MS"/>
          <w:b/>
          <w:bCs/>
          <w:sz w:val="22"/>
          <w:szCs w:val="22"/>
        </w:rPr>
        <w:t>SECURITIZADORA</w:t>
      </w:r>
      <w:r w:rsidR="007202A5" w:rsidRPr="009720DC">
        <w:rPr>
          <w:rFonts w:ascii="Ebrima" w:hAnsi="Ebrima" w:cs="Trebuchet MS"/>
          <w:bCs/>
          <w:sz w:val="22"/>
          <w:szCs w:val="22"/>
        </w:rPr>
        <w:t xml:space="preserve"> exige cumprimento às Obrigações Anticorrupção.</w:t>
      </w:r>
    </w:p>
    <w:p w14:paraId="3E5662EA" w14:textId="512E572A" w:rsidR="0023369C" w:rsidRPr="009720DC" w:rsidRDefault="0023369C"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br w:type="page"/>
      </w:r>
    </w:p>
    <w:p w14:paraId="79D2BED2" w14:textId="77777777" w:rsidR="007202A5" w:rsidRPr="009720DC" w:rsidRDefault="007202A5" w:rsidP="009720DC">
      <w:pPr>
        <w:tabs>
          <w:tab w:val="left" w:pos="1620"/>
        </w:tabs>
        <w:spacing w:line="276" w:lineRule="auto"/>
        <w:jc w:val="both"/>
        <w:rPr>
          <w:rFonts w:ascii="Ebrima" w:hAnsi="Ebrima"/>
          <w:sz w:val="22"/>
          <w:szCs w:val="22"/>
        </w:rPr>
      </w:pPr>
    </w:p>
    <w:p w14:paraId="131D6DC6" w14:textId="4ACF5CBC" w:rsidR="007202A5" w:rsidRPr="009720DC" w:rsidRDefault="007202A5" w:rsidP="009720DC">
      <w:pPr>
        <w:tabs>
          <w:tab w:val="left" w:pos="1620"/>
        </w:tabs>
        <w:spacing w:line="276" w:lineRule="auto"/>
        <w:jc w:val="both"/>
        <w:rPr>
          <w:rFonts w:ascii="Ebrima" w:hAnsi="Ebrima" w:cs="Calibri"/>
          <w:sz w:val="22"/>
          <w:szCs w:val="22"/>
        </w:rPr>
      </w:pPr>
      <w:bookmarkStart w:id="43" w:name="_Hlk532210132"/>
      <w:r w:rsidRPr="009720DC">
        <w:rPr>
          <w:rFonts w:ascii="Ebrima" w:hAnsi="Ebrima" w:cs="Calibri"/>
          <w:sz w:val="22"/>
          <w:szCs w:val="22"/>
        </w:rPr>
        <w:t xml:space="preserve">A presente </w:t>
      </w:r>
      <w:r w:rsidR="00016F69" w:rsidRPr="009720DC">
        <w:rPr>
          <w:rFonts w:ascii="Ebrima" w:hAnsi="Ebrima" w:cs="Calibri"/>
          <w:b/>
          <w:bCs/>
          <w:sz w:val="22"/>
          <w:szCs w:val="22"/>
        </w:rPr>
        <w:t>CÉDULA</w:t>
      </w:r>
      <w:r w:rsidRPr="009720DC">
        <w:rPr>
          <w:rFonts w:ascii="Ebrima" w:hAnsi="Ebrima" w:cs="Calibri"/>
          <w:sz w:val="22"/>
          <w:szCs w:val="22"/>
        </w:rPr>
        <w:t xml:space="preserve"> é emitida em 0</w:t>
      </w:r>
      <w:r w:rsidR="00174472" w:rsidRPr="009720DC">
        <w:rPr>
          <w:rFonts w:ascii="Ebrima" w:hAnsi="Ebrima" w:cs="Calibri"/>
          <w:sz w:val="22"/>
          <w:szCs w:val="22"/>
        </w:rPr>
        <w:t>5</w:t>
      </w:r>
      <w:r w:rsidRPr="009720DC">
        <w:rPr>
          <w:rFonts w:ascii="Ebrima" w:hAnsi="Ebrima" w:cs="Calibri"/>
          <w:sz w:val="22"/>
          <w:szCs w:val="22"/>
        </w:rPr>
        <w:t xml:space="preserve"> (</w:t>
      </w:r>
      <w:r w:rsidR="00174472" w:rsidRPr="009720DC">
        <w:rPr>
          <w:rFonts w:ascii="Ebrima" w:hAnsi="Ebrima"/>
          <w:sz w:val="22"/>
          <w:szCs w:val="22"/>
        </w:rPr>
        <w:t>cinco</w:t>
      </w:r>
      <w:r w:rsidRPr="009720DC">
        <w:rPr>
          <w:rFonts w:ascii="Ebrima" w:hAnsi="Ebrima" w:cs="Calibri"/>
          <w:sz w:val="22"/>
          <w:szCs w:val="22"/>
        </w:rPr>
        <w:t>) vias, sendo apenas 01 (uma) delas identificada como “VIA NEGOCIÁVEL” e as demais como “VIA NÃO NEGOCIÁVEL”, obrigando as Partes e seus sucessores ou cessionários a qualquer título.</w:t>
      </w:r>
    </w:p>
    <w:p w14:paraId="6B08F255" w14:textId="77777777" w:rsidR="007202A5" w:rsidRPr="009720DC" w:rsidRDefault="007202A5" w:rsidP="009720DC">
      <w:pPr>
        <w:tabs>
          <w:tab w:val="left" w:pos="1620"/>
        </w:tabs>
        <w:spacing w:line="276" w:lineRule="auto"/>
        <w:jc w:val="both"/>
        <w:rPr>
          <w:rFonts w:ascii="Ebrima" w:hAnsi="Ebrima"/>
          <w:sz w:val="22"/>
          <w:szCs w:val="22"/>
        </w:rPr>
      </w:pPr>
    </w:p>
    <w:bookmarkEnd w:id="43"/>
    <w:p w14:paraId="5145A9EE" w14:textId="1C889A26" w:rsidR="007202A5" w:rsidRPr="009720DC" w:rsidRDefault="007202A5" w:rsidP="009720DC">
      <w:pPr>
        <w:keepLines/>
        <w:spacing w:line="276" w:lineRule="auto"/>
        <w:jc w:val="center"/>
        <w:rPr>
          <w:rFonts w:ascii="Ebrima" w:hAnsi="Ebrima"/>
          <w:noProof/>
          <w:color w:val="000000"/>
          <w:sz w:val="22"/>
          <w:szCs w:val="22"/>
        </w:rPr>
      </w:pPr>
      <w:r w:rsidRPr="009720DC">
        <w:rPr>
          <w:rFonts w:ascii="Ebrima" w:hAnsi="Ebrima"/>
          <w:noProof/>
          <w:color w:val="000000"/>
          <w:sz w:val="22"/>
          <w:szCs w:val="22"/>
        </w:rPr>
        <w:t>São Paulo</w:t>
      </w:r>
      <w:r w:rsidRPr="009720DC">
        <w:rPr>
          <w:rFonts w:ascii="Ebrima" w:hAnsi="Ebrima"/>
          <w:color w:val="000000"/>
          <w:sz w:val="22"/>
          <w:szCs w:val="22"/>
        </w:rPr>
        <w:t xml:space="preserve">, </w:t>
      </w:r>
      <w:r w:rsidR="00F30C65" w:rsidRPr="009720DC">
        <w:rPr>
          <w:rFonts w:ascii="Ebrima" w:hAnsi="Ebrima"/>
          <w:color w:val="000000"/>
          <w:sz w:val="22"/>
          <w:szCs w:val="22"/>
        </w:rPr>
        <w:t>[</w:t>
      </w:r>
      <w:r w:rsidR="00F30C65" w:rsidRPr="000844A6">
        <w:rPr>
          <w:rFonts w:ascii="Ebrima" w:hAnsi="Ebrima"/>
          <w:color w:val="000000"/>
          <w:sz w:val="22"/>
          <w:szCs w:val="22"/>
          <w:highlight w:val="yellow"/>
        </w:rPr>
        <w:t>•</w:t>
      </w:r>
      <w:r w:rsidR="00F30C65" w:rsidRPr="009720DC">
        <w:rPr>
          <w:rFonts w:ascii="Ebrima" w:hAnsi="Ebrima"/>
          <w:color w:val="000000"/>
          <w:sz w:val="22"/>
          <w:szCs w:val="22"/>
        </w:rPr>
        <w:t xml:space="preserve">] </w:t>
      </w:r>
      <w:r w:rsidRPr="009720DC">
        <w:rPr>
          <w:rFonts w:ascii="Ebrima" w:hAnsi="Ebrima"/>
          <w:noProof/>
          <w:color w:val="000000"/>
          <w:sz w:val="22"/>
          <w:szCs w:val="22"/>
        </w:rPr>
        <w:t xml:space="preserve">de </w:t>
      </w:r>
      <w:r w:rsidR="00F30C65" w:rsidRPr="009720DC">
        <w:rPr>
          <w:rFonts w:ascii="Ebrima" w:hAnsi="Ebrima"/>
          <w:noProof/>
          <w:color w:val="000000"/>
          <w:sz w:val="22"/>
          <w:szCs w:val="22"/>
        </w:rPr>
        <w:t xml:space="preserve">abril </w:t>
      </w:r>
      <w:r w:rsidRPr="009720DC">
        <w:rPr>
          <w:rFonts w:ascii="Ebrima" w:hAnsi="Ebrima"/>
          <w:noProof/>
          <w:color w:val="000000"/>
          <w:sz w:val="22"/>
          <w:szCs w:val="22"/>
        </w:rPr>
        <w:t>de 20</w:t>
      </w:r>
      <w:r w:rsidR="00313AD1" w:rsidRPr="009720DC">
        <w:rPr>
          <w:rFonts w:ascii="Ebrima" w:hAnsi="Ebrima"/>
          <w:color w:val="000000"/>
          <w:sz w:val="22"/>
          <w:szCs w:val="22"/>
        </w:rPr>
        <w:t>21</w:t>
      </w:r>
      <w:r w:rsidRPr="009720DC">
        <w:rPr>
          <w:rFonts w:ascii="Ebrima" w:hAnsi="Ebrima"/>
          <w:color w:val="000000"/>
          <w:sz w:val="22"/>
          <w:szCs w:val="22"/>
        </w:rPr>
        <w:t>.</w:t>
      </w:r>
    </w:p>
    <w:p w14:paraId="7894DD75" w14:textId="77777777" w:rsidR="007202A5" w:rsidRPr="009720DC" w:rsidRDefault="007202A5" w:rsidP="009720DC">
      <w:pPr>
        <w:keepLines/>
        <w:spacing w:line="276" w:lineRule="auto"/>
        <w:jc w:val="center"/>
        <w:rPr>
          <w:rFonts w:ascii="Ebrima" w:hAnsi="Ebrima"/>
          <w:sz w:val="22"/>
          <w:szCs w:val="22"/>
        </w:rPr>
      </w:pPr>
    </w:p>
    <w:p w14:paraId="0200D515" w14:textId="2566B413" w:rsidR="007202A5" w:rsidRPr="000844A6" w:rsidRDefault="007202A5" w:rsidP="009720DC">
      <w:pPr>
        <w:keepLines/>
        <w:spacing w:line="276" w:lineRule="auto"/>
        <w:jc w:val="center"/>
        <w:rPr>
          <w:rFonts w:ascii="Ebrima" w:hAnsi="Ebrima"/>
          <w:i/>
          <w:iCs/>
          <w:sz w:val="22"/>
          <w:szCs w:val="22"/>
        </w:rPr>
      </w:pPr>
      <w:r w:rsidRPr="000844A6">
        <w:rPr>
          <w:rFonts w:ascii="Ebrima" w:hAnsi="Ebrima"/>
          <w:i/>
          <w:iCs/>
          <w:sz w:val="22"/>
          <w:szCs w:val="22"/>
        </w:rPr>
        <w:t>(página de assinaturas a seguir)</w:t>
      </w:r>
    </w:p>
    <w:p w14:paraId="70170761" w14:textId="77777777" w:rsidR="00F30C65" w:rsidRPr="009720DC" w:rsidRDefault="00F30C65" w:rsidP="009720DC">
      <w:pPr>
        <w:keepLines/>
        <w:spacing w:line="276" w:lineRule="auto"/>
        <w:jc w:val="center"/>
        <w:rPr>
          <w:rFonts w:ascii="Ebrima" w:hAnsi="Ebrima"/>
          <w:sz w:val="22"/>
          <w:szCs w:val="22"/>
        </w:rPr>
      </w:pPr>
    </w:p>
    <w:p w14:paraId="64B77211" w14:textId="32C07C81" w:rsidR="007202A5" w:rsidRPr="009720DC" w:rsidRDefault="007202A5" w:rsidP="009720DC">
      <w:pPr>
        <w:keepLines/>
        <w:spacing w:line="276" w:lineRule="auto"/>
        <w:jc w:val="center"/>
        <w:rPr>
          <w:rFonts w:ascii="Ebrima" w:hAnsi="Ebrima" w:cs="Arial"/>
          <w:i/>
          <w:sz w:val="22"/>
          <w:szCs w:val="22"/>
        </w:rPr>
      </w:pPr>
      <w:r w:rsidRPr="009720DC">
        <w:rPr>
          <w:rFonts w:ascii="Ebrima" w:hAnsi="Ebrima"/>
          <w:sz w:val="22"/>
          <w:szCs w:val="22"/>
        </w:rPr>
        <w:t>(</w:t>
      </w:r>
      <w:r w:rsidRPr="009720DC">
        <w:rPr>
          <w:rFonts w:ascii="Ebrima" w:hAnsi="Ebrima"/>
          <w:i/>
          <w:sz w:val="22"/>
          <w:szCs w:val="22"/>
        </w:rPr>
        <w:t>o restante da página foi intencionalmente deixado em branco.</w:t>
      </w:r>
      <w:r w:rsidRPr="009720DC">
        <w:rPr>
          <w:rFonts w:ascii="Ebrima" w:hAnsi="Ebrima"/>
          <w:sz w:val="22"/>
          <w:szCs w:val="22"/>
        </w:rPr>
        <w:t>)</w:t>
      </w:r>
      <w:bookmarkStart w:id="44" w:name="_Hlk526302171"/>
      <w:r w:rsidRPr="009720DC">
        <w:rPr>
          <w:rFonts w:ascii="Ebrima" w:hAnsi="Ebrima" w:cs="Arial"/>
          <w:i/>
          <w:sz w:val="22"/>
          <w:szCs w:val="22"/>
        </w:rPr>
        <w:br w:type="page"/>
      </w:r>
    </w:p>
    <w:p w14:paraId="7D520A00" w14:textId="3AB8C1DA" w:rsidR="005E3161" w:rsidRPr="009720DC" w:rsidRDefault="005E3161" w:rsidP="009720DC">
      <w:pPr>
        <w:pStyle w:val="Rodolpho1"/>
        <w:keepLines/>
        <w:tabs>
          <w:tab w:val="left" w:pos="2160"/>
        </w:tabs>
        <w:spacing w:line="276" w:lineRule="auto"/>
        <w:rPr>
          <w:rFonts w:ascii="Ebrima" w:hAnsi="Ebrima" w:cs="Times New Roman"/>
          <w:b/>
          <w:sz w:val="22"/>
          <w:szCs w:val="22"/>
        </w:rPr>
      </w:pPr>
      <w:bookmarkStart w:id="45" w:name="_Hlk533016176"/>
      <w:r w:rsidRPr="009720DC">
        <w:rPr>
          <w:rFonts w:ascii="Ebrima" w:hAnsi="Ebrima" w:cs="Times New Roman"/>
          <w:sz w:val="22"/>
          <w:szCs w:val="22"/>
        </w:rPr>
        <w:lastRenderedPageBreak/>
        <w:t>(</w:t>
      </w:r>
      <w:r w:rsidRPr="009720DC">
        <w:rPr>
          <w:rFonts w:ascii="Ebrima" w:hAnsi="Ebrima" w:cs="Times New Roman"/>
          <w:i/>
          <w:sz w:val="22"/>
          <w:szCs w:val="22"/>
        </w:rPr>
        <w:t>Página de assinaturas da Cédula de Crédito Bancário nº [</w:t>
      </w:r>
      <w:r w:rsidRPr="009720DC">
        <w:rPr>
          <w:rFonts w:ascii="Ebrima" w:hAnsi="Ebrima" w:cs="Times New Roman"/>
          <w:i/>
          <w:sz w:val="22"/>
          <w:szCs w:val="22"/>
          <w:highlight w:val="yellow"/>
        </w:rPr>
        <w:t>•</w:t>
      </w:r>
      <w:r w:rsidRPr="009720DC">
        <w:rPr>
          <w:rFonts w:ascii="Ebrima" w:hAnsi="Ebrima" w:cs="Times New Roman"/>
          <w:i/>
          <w:sz w:val="22"/>
          <w:szCs w:val="22"/>
        </w:rPr>
        <w:t>]</w:t>
      </w:r>
      <w:r w:rsidRPr="009720DC">
        <w:rPr>
          <w:rFonts w:ascii="Ebrima" w:hAnsi="Ebrima" w:cs="Times New Roman"/>
          <w:i/>
          <w:color w:val="000000"/>
          <w:sz w:val="22"/>
          <w:szCs w:val="22"/>
        </w:rPr>
        <w:t>, celebrado entre a</w:t>
      </w:r>
      <w:r w:rsidR="008F07EB" w:rsidRPr="009720DC">
        <w:rPr>
          <w:rFonts w:ascii="Ebrima" w:hAnsi="Ebrima" w:cs="Times New Roman"/>
          <w:i/>
          <w:color w:val="000000"/>
          <w:sz w:val="22"/>
          <w:szCs w:val="22"/>
        </w:rPr>
        <w:t xml:space="preserve"> Companhia Hipotecária Piratini – CHP, a </w:t>
      </w:r>
      <w:proofErr w:type="spellStart"/>
      <w:r w:rsidR="000D4413" w:rsidRPr="009720DC">
        <w:rPr>
          <w:rFonts w:ascii="Ebrima" w:hAnsi="Ebrima" w:cs="Times New Roman"/>
          <w:i/>
          <w:color w:val="000000"/>
          <w:sz w:val="22"/>
          <w:szCs w:val="22"/>
        </w:rPr>
        <w:t>Precal</w:t>
      </w:r>
      <w:proofErr w:type="spellEnd"/>
      <w:r w:rsidR="000D4413" w:rsidRPr="009720DC">
        <w:rPr>
          <w:rFonts w:ascii="Ebrima" w:hAnsi="Ebrima" w:cs="Times New Roman"/>
          <w:i/>
          <w:color w:val="000000"/>
          <w:sz w:val="22"/>
          <w:szCs w:val="22"/>
        </w:rPr>
        <w:t xml:space="preserve"> Construtora </w:t>
      </w:r>
      <w:proofErr w:type="spellStart"/>
      <w:r w:rsidR="000D4413" w:rsidRPr="009720DC">
        <w:rPr>
          <w:rFonts w:ascii="Ebrima" w:hAnsi="Ebrima" w:cs="Times New Roman"/>
          <w:i/>
          <w:color w:val="000000"/>
          <w:sz w:val="22"/>
          <w:szCs w:val="22"/>
        </w:rPr>
        <w:t>Eireli</w:t>
      </w:r>
      <w:proofErr w:type="spellEnd"/>
      <w:r w:rsidR="008F07EB" w:rsidRPr="009720DC">
        <w:rPr>
          <w:rFonts w:ascii="Ebrima" w:hAnsi="Ebrima" w:cs="Times New Roman"/>
          <w:i/>
          <w:color w:val="000000"/>
          <w:sz w:val="22"/>
          <w:szCs w:val="22"/>
        </w:rPr>
        <w:t xml:space="preserve">, a Base </w:t>
      </w:r>
      <w:proofErr w:type="spellStart"/>
      <w:r w:rsidR="008F07EB" w:rsidRPr="009720DC">
        <w:rPr>
          <w:rFonts w:ascii="Ebrima" w:hAnsi="Ebrima" w:cs="Times New Roman"/>
          <w:i/>
          <w:color w:val="000000"/>
          <w:sz w:val="22"/>
          <w:szCs w:val="22"/>
        </w:rPr>
        <w:t>Securitizadora</w:t>
      </w:r>
      <w:proofErr w:type="spellEnd"/>
      <w:r w:rsidR="008F07EB" w:rsidRPr="009720DC">
        <w:rPr>
          <w:rFonts w:ascii="Ebrima" w:hAnsi="Ebrima" w:cs="Times New Roman"/>
          <w:i/>
          <w:color w:val="000000"/>
          <w:sz w:val="22"/>
          <w:szCs w:val="22"/>
        </w:rPr>
        <w:t xml:space="preserve"> de Créditos Imobiliários S.A., e o Sr. </w:t>
      </w:r>
      <w:r w:rsidR="008B701B" w:rsidRPr="009720DC">
        <w:rPr>
          <w:rFonts w:ascii="Ebrima" w:hAnsi="Ebrima" w:cs="Times New Roman"/>
          <w:i/>
          <w:color w:val="000000"/>
          <w:sz w:val="22"/>
          <w:szCs w:val="22"/>
        </w:rPr>
        <w:t xml:space="preserve">Carlos </w:t>
      </w:r>
      <w:r w:rsidR="008F07EB" w:rsidRPr="009720DC">
        <w:rPr>
          <w:rFonts w:ascii="Ebrima" w:hAnsi="Ebrima" w:cs="Times New Roman"/>
          <w:i/>
          <w:color w:val="000000"/>
          <w:sz w:val="22"/>
          <w:szCs w:val="22"/>
        </w:rPr>
        <w:t xml:space="preserve">Lima Gripp, em </w:t>
      </w:r>
      <w:r w:rsidR="00F30C65" w:rsidRPr="009720DC">
        <w:rPr>
          <w:rFonts w:ascii="Ebrima" w:hAnsi="Ebrima" w:cs="Times New Roman"/>
          <w:i/>
          <w:sz w:val="22"/>
          <w:szCs w:val="22"/>
        </w:rPr>
        <w:t>[</w:t>
      </w:r>
      <w:r w:rsidR="00F30C65" w:rsidRPr="009720DC">
        <w:rPr>
          <w:rFonts w:ascii="Ebrima" w:hAnsi="Ebrima" w:cs="Times New Roman"/>
          <w:i/>
          <w:sz w:val="22"/>
          <w:szCs w:val="22"/>
          <w:highlight w:val="yellow"/>
        </w:rPr>
        <w:t>•</w:t>
      </w:r>
      <w:r w:rsidR="00F30C65" w:rsidRPr="009720DC">
        <w:rPr>
          <w:rFonts w:ascii="Ebrima" w:hAnsi="Ebrima" w:cs="Times New Roman"/>
          <w:i/>
          <w:sz w:val="22"/>
          <w:szCs w:val="22"/>
        </w:rPr>
        <w:t xml:space="preserve">] </w:t>
      </w:r>
      <w:r w:rsidR="008F07EB" w:rsidRPr="009720DC">
        <w:rPr>
          <w:rFonts w:ascii="Ebrima" w:hAnsi="Ebrima" w:cs="Times New Roman"/>
          <w:i/>
          <w:color w:val="000000"/>
          <w:sz w:val="22"/>
          <w:szCs w:val="22"/>
        </w:rPr>
        <w:t xml:space="preserve">de </w:t>
      </w:r>
      <w:r w:rsidR="00F30C65" w:rsidRPr="009720DC">
        <w:rPr>
          <w:rFonts w:ascii="Ebrima" w:hAnsi="Ebrima" w:cs="Times New Roman"/>
          <w:i/>
          <w:color w:val="000000"/>
          <w:sz w:val="22"/>
          <w:szCs w:val="22"/>
        </w:rPr>
        <w:t xml:space="preserve">abril </w:t>
      </w:r>
      <w:r w:rsidR="008F07EB" w:rsidRPr="009720DC">
        <w:rPr>
          <w:rFonts w:ascii="Ebrima" w:hAnsi="Ebrima" w:cs="Times New Roman"/>
          <w:i/>
          <w:color w:val="000000"/>
          <w:sz w:val="22"/>
          <w:szCs w:val="22"/>
        </w:rPr>
        <w:t>de 2021.</w:t>
      </w:r>
      <w:r w:rsidRPr="009720DC">
        <w:rPr>
          <w:rFonts w:ascii="Ebrima" w:hAnsi="Ebrima" w:cs="Times New Roman"/>
          <w:color w:val="000000"/>
          <w:sz w:val="22"/>
          <w:szCs w:val="22"/>
        </w:rPr>
        <w:t>)</w:t>
      </w:r>
      <w:bookmarkEnd w:id="45"/>
    </w:p>
    <w:p w14:paraId="6D5D7038" w14:textId="62107C9E" w:rsidR="007202A5" w:rsidRPr="009720DC" w:rsidRDefault="007202A5" w:rsidP="009720DC">
      <w:pPr>
        <w:pStyle w:val="Rodolpho1"/>
        <w:spacing w:line="276" w:lineRule="auto"/>
        <w:rPr>
          <w:rFonts w:ascii="Ebrima" w:hAnsi="Ebrima" w:cs="Times New Roman"/>
          <w:b/>
          <w:bCs/>
          <w:caps/>
          <w:sz w:val="22"/>
          <w:szCs w:val="22"/>
        </w:rPr>
      </w:pPr>
    </w:p>
    <w:p w14:paraId="2D899F4D" w14:textId="13B12803" w:rsidR="005E3161" w:rsidRPr="009720DC" w:rsidRDefault="005E3161" w:rsidP="009720DC">
      <w:pPr>
        <w:pStyle w:val="Rodolpho1"/>
        <w:spacing w:line="276" w:lineRule="auto"/>
        <w:rPr>
          <w:rFonts w:ascii="Ebrima" w:hAnsi="Ebrima" w:cs="Times New Roman"/>
          <w:b/>
          <w:bCs/>
          <w:caps/>
          <w:sz w:val="22"/>
          <w:szCs w:val="22"/>
        </w:rPr>
      </w:pPr>
    </w:p>
    <w:p w14:paraId="786E0F83" w14:textId="15FFB569"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4472CBCF" w14:textId="1B6367FA" w:rsidR="005A3F96" w:rsidRPr="009720DC" w:rsidRDefault="005A3F96" w:rsidP="009720DC">
      <w:pPr>
        <w:pStyle w:val="Rodolpho1"/>
        <w:spacing w:line="276" w:lineRule="auto"/>
        <w:jc w:val="center"/>
        <w:rPr>
          <w:rFonts w:ascii="Ebrima" w:hAnsi="Ebrima"/>
          <w:b/>
          <w:sz w:val="22"/>
          <w:szCs w:val="22"/>
        </w:rPr>
      </w:pPr>
      <w:r w:rsidRPr="009720DC">
        <w:rPr>
          <w:rFonts w:ascii="Ebrima" w:hAnsi="Ebrima"/>
          <w:b/>
          <w:sz w:val="22"/>
          <w:szCs w:val="22"/>
        </w:rPr>
        <w:t>COMPANHIA HIPOTECÁRIA PIRATINI – CHP</w:t>
      </w:r>
    </w:p>
    <w:p w14:paraId="585E6C5D" w14:textId="4F98AFE5" w:rsidR="005A3F96" w:rsidRPr="009720DC" w:rsidRDefault="005A3F96" w:rsidP="009720DC">
      <w:pPr>
        <w:pStyle w:val="Rodolpho1"/>
        <w:spacing w:line="276" w:lineRule="auto"/>
        <w:jc w:val="center"/>
        <w:rPr>
          <w:rFonts w:ascii="Ebrima" w:hAnsi="Ebrima"/>
          <w:b/>
          <w:sz w:val="22"/>
          <w:szCs w:val="22"/>
        </w:rPr>
      </w:pPr>
    </w:p>
    <w:p w14:paraId="2FA0C85F" w14:textId="46B8C426" w:rsidR="005A3F96" w:rsidRPr="009720DC" w:rsidRDefault="005A3F96" w:rsidP="009720DC">
      <w:pPr>
        <w:pStyle w:val="Rodolpho1"/>
        <w:spacing w:line="276" w:lineRule="auto"/>
        <w:jc w:val="center"/>
        <w:rPr>
          <w:rFonts w:ascii="Ebrima" w:hAnsi="Ebrima" w:cs="Times New Roman"/>
          <w:b/>
          <w:bCs/>
          <w:caps/>
          <w:sz w:val="22"/>
          <w:szCs w:val="22"/>
        </w:rPr>
      </w:pPr>
    </w:p>
    <w:p w14:paraId="6043AC57" w14:textId="77777777"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1F377374" w14:textId="7B8FBD05" w:rsidR="005A3F96" w:rsidRPr="009720DC" w:rsidRDefault="000D4413" w:rsidP="009720DC">
      <w:pPr>
        <w:pStyle w:val="Rodolpho1"/>
        <w:spacing w:line="276" w:lineRule="auto"/>
        <w:jc w:val="center"/>
        <w:rPr>
          <w:rFonts w:ascii="Ebrima" w:hAnsi="Ebrima"/>
          <w:b/>
          <w:bCs/>
          <w:sz w:val="22"/>
          <w:szCs w:val="22"/>
        </w:rPr>
      </w:pPr>
      <w:r w:rsidRPr="009720DC">
        <w:rPr>
          <w:rFonts w:ascii="Ebrima" w:hAnsi="Ebrima"/>
          <w:b/>
          <w:bCs/>
          <w:sz w:val="22"/>
          <w:szCs w:val="22"/>
        </w:rPr>
        <w:t>PRECAL CONSTRUTORA EIRELI</w:t>
      </w:r>
      <w:r w:rsidRPr="009720DC" w:rsidDel="000D4413">
        <w:rPr>
          <w:rFonts w:ascii="Ebrima" w:hAnsi="Ebrima"/>
          <w:b/>
          <w:bCs/>
          <w:sz w:val="22"/>
          <w:szCs w:val="22"/>
        </w:rPr>
        <w:t xml:space="preserve"> </w:t>
      </w:r>
    </w:p>
    <w:p w14:paraId="41DAD190" w14:textId="02A6639F" w:rsidR="005A3F96" w:rsidRPr="009720DC" w:rsidRDefault="005A3F96" w:rsidP="009720DC">
      <w:pPr>
        <w:pStyle w:val="Rodolpho1"/>
        <w:spacing w:line="276" w:lineRule="auto"/>
        <w:jc w:val="center"/>
        <w:rPr>
          <w:rFonts w:ascii="Ebrima" w:hAnsi="Ebrima"/>
          <w:b/>
          <w:bCs/>
          <w:sz w:val="22"/>
          <w:szCs w:val="22"/>
        </w:rPr>
      </w:pPr>
    </w:p>
    <w:p w14:paraId="44488A3A" w14:textId="77777777" w:rsidR="005A3F96" w:rsidRPr="009720DC" w:rsidRDefault="005A3F96" w:rsidP="009720DC">
      <w:pPr>
        <w:pStyle w:val="Rodolpho1"/>
        <w:spacing w:line="276" w:lineRule="auto"/>
        <w:jc w:val="center"/>
        <w:rPr>
          <w:rFonts w:ascii="Ebrima" w:hAnsi="Ebrima"/>
          <w:b/>
          <w:sz w:val="22"/>
          <w:szCs w:val="22"/>
        </w:rPr>
      </w:pPr>
    </w:p>
    <w:p w14:paraId="4F044B32" w14:textId="77777777"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3949D380" w14:textId="4198991C" w:rsidR="005A3F96" w:rsidRPr="009720DC" w:rsidRDefault="005A3F96" w:rsidP="009720DC">
      <w:pPr>
        <w:pStyle w:val="Rodolpho1"/>
        <w:spacing w:line="276" w:lineRule="auto"/>
        <w:jc w:val="center"/>
        <w:rPr>
          <w:rFonts w:ascii="Ebrima" w:hAnsi="Ebrima"/>
          <w:b/>
          <w:bCs/>
          <w:sz w:val="22"/>
          <w:szCs w:val="22"/>
        </w:rPr>
      </w:pPr>
      <w:r w:rsidRPr="009720DC">
        <w:rPr>
          <w:rFonts w:ascii="Ebrima" w:hAnsi="Ebrima"/>
          <w:b/>
          <w:bCs/>
          <w:sz w:val="22"/>
          <w:szCs w:val="22"/>
        </w:rPr>
        <w:t>BASE SECURITIZADORA DE CRÉDITOS IMOBILIÁRIOS S.A.</w:t>
      </w:r>
    </w:p>
    <w:p w14:paraId="2D035C12" w14:textId="74EFED83" w:rsidR="005A3F96" w:rsidRPr="009720DC" w:rsidRDefault="005A3F96" w:rsidP="009720DC">
      <w:pPr>
        <w:pStyle w:val="Rodolpho1"/>
        <w:spacing w:line="276" w:lineRule="auto"/>
        <w:jc w:val="center"/>
        <w:rPr>
          <w:rFonts w:ascii="Ebrima" w:hAnsi="Ebrima"/>
          <w:b/>
          <w:bCs/>
          <w:sz w:val="22"/>
          <w:szCs w:val="22"/>
        </w:rPr>
      </w:pPr>
    </w:p>
    <w:p w14:paraId="3377A5AA" w14:textId="101B33F7" w:rsidR="005A3F96" w:rsidRPr="009720DC" w:rsidRDefault="005A3F96" w:rsidP="009720DC">
      <w:pPr>
        <w:pStyle w:val="Rodolpho1"/>
        <w:spacing w:line="276" w:lineRule="auto"/>
        <w:jc w:val="center"/>
        <w:rPr>
          <w:rFonts w:ascii="Ebrima" w:hAnsi="Ebrima"/>
          <w:b/>
          <w:bCs/>
          <w:sz w:val="22"/>
          <w:szCs w:val="22"/>
        </w:rPr>
      </w:pPr>
    </w:p>
    <w:p w14:paraId="26F98A47" w14:textId="77777777"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7EA54FF6" w14:textId="545354F0" w:rsidR="005A3F96" w:rsidRPr="009720DC" w:rsidRDefault="008B701B" w:rsidP="009720DC">
      <w:pPr>
        <w:pStyle w:val="Rodolpho1"/>
        <w:spacing w:line="276" w:lineRule="auto"/>
        <w:jc w:val="center"/>
        <w:rPr>
          <w:rFonts w:ascii="Ebrima" w:hAnsi="Ebrima"/>
          <w:b/>
          <w:bCs/>
          <w:sz w:val="22"/>
          <w:szCs w:val="22"/>
        </w:rPr>
      </w:pPr>
      <w:r w:rsidRPr="009720DC">
        <w:rPr>
          <w:rFonts w:ascii="Ebrima" w:hAnsi="Ebrima"/>
          <w:b/>
          <w:bCs/>
          <w:sz w:val="22"/>
          <w:szCs w:val="22"/>
        </w:rPr>
        <w:t xml:space="preserve">CARLOS </w:t>
      </w:r>
      <w:r w:rsidR="005A3F96" w:rsidRPr="009720DC">
        <w:rPr>
          <w:rFonts w:ascii="Ebrima" w:hAnsi="Ebrima"/>
          <w:b/>
          <w:bCs/>
          <w:sz w:val="22"/>
          <w:szCs w:val="22"/>
        </w:rPr>
        <w:t>LIMA GRIPP</w:t>
      </w:r>
    </w:p>
    <w:p w14:paraId="6B91374F" w14:textId="3D03B91A" w:rsidR="005A3F96" w:rsidRPr="009720DC" w:rsidRDefault="005A3F96" w:rsidP="009720DC">
      <w:pPr>
        <w:pStyle w:val="Rodolpho1"/>
        <w:spacing w:line="276" w:lineRule="auto"/>
        <w:jc w:val="center"/>
        <w:rPr>
          <w:rFonts w:ascii="Ebrima" w:hAnsi="Ebrima"/>
          <w:b/>
          <w:bCs/>
          <w:sz w:val="22"/>
          <w:szCs w:val="22"/>
        </w:rPr>
      </w:pPr>
    </w:p>
    <w:p w14:paraId="68A1D211" w14:textId="2304D508" w:rsidR="005E3161" w:rsidRPr="009720DC" w:rsidRDefault="005E3161" w:rsidP="009720DC">
      <w:pPr>
        <w:pStyle w:val="Rodolpho1"/>
        <w:spacing w:line="276" w:lineRule="auto"/>
        <w:rPr>
          <w:rFonts w:ascii="Ebrima" w:hAnsi="Ebrima" w:cs="Times New Roman"/>
          <w:b/>
          <w:bCs/>
          <w:caps/>
          <w:sz w:val="22"/>
          <w:szCs w:val="22"/>
        </w:rPr>
      </w:pPr>
    </w:p>
    <w:p w14:paraId="0B6D5B3E" w14:textId="77777777" w:rsidR="005E3161" w:rsidRPr="009720DC" w:rsidRDefault="005E3161" w:rsidP="009720DC">
      <w:pPr>
        <w:pStyle w:val="Rodolpho1"/>
        <w:spacing w:line="276" w:lineRule="auto"/>
        <w:rPr>
          <w:rFonts w:ascii="Ebrima" w:hAnsi="Ebrima" w:cs="Times New Roman"/>
          <w:b/>
          <w:bCs/>
          <w:caps/>
          <w:sz w:val="22"/>
          <w:szCs w:val="22"/>
        </w:rPr>
      </w:pPr>
    </w:p>
    <w:p w14:paraId="34A6FCB8" w14:textId="77777777" w:rsidR="007202A5" w:rsidRPr="009720DC" w:rsidRDefault="007202A5" w:rsidP="009720DC">
      <w:pPr>
        <w:pStyle w:val="Rodolpho1"/>
        <w:spacing w:line="276" w:lineRule="auto"/>
        <w:rPr>
          <w:rFonts w:ascii="Ebrima" w:hAnsi="Ebrima" w:cs="Times New Roman"/>
          <w:b/>
          <w:bCs/>
          <w:caps/>
          <w:sz w:val="22"/>
          <w:szCs w:val="22"/>
        </w:rPr>
      </w:pPr>
      <w:r w:rsidRPr="009720DC">
        <w:rPr>
          <w:rFonts w:ascii="Ebrima" w:hAnsi="Ebrima" w:cs="Times New Roman"/>
          <w:b/>
          <w:bCs/>
          <w:caps/>
          <w:sz w:val="22"/>
          <w:szCs w:val="22"/>
        </w:rPr>
        <w:t>testemunhas:</w:t>
      </w:r>
    </w:p>
    <w:p w14:paraId="0539F9BC" w14:textId="64B23B99" w:rsidR="007202A5" w:rsidRPr="009720DC" w:rsidRDefault="007202A5" w:rsidP="009720DC">
      <w:pPr>
        <w:tabs>
          <w:tab w:val="right" w:pos="9900"/>
        </w:tabs>
        <w:spacing w:line="276" w:lineRule="auto"/>
        <w:rPr>
          <w:rFonts w:ascii="Ebrima" w:hAnsi="Ebrima"/>
          <w:sz w:val="22"/>
          <w:szCs w:val="22"/>
        </w:rPr>
      </w:pPr>
    </w:p>
    <w:p w14:paraId="24A54961" w14:textId="77777777" w:rsidR="004C4B7B" w:rsidRPr="009720DC" w:rsidRDefault="004C4B7B" w:rsidP="009720DC">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9720DC" w14:paraId="46DED8C8" w14:textId="77777777" w:rsidTr="0007564B">
        <w:tc>
          <w:tcPr>
            <w:tcW w:w="4814" w:type="dxa"/>
          </w:tcPr>
          <w:bookmarkEnd w:id="44"/>
          <w:p w14:paraId="1C2E6170"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1.________________________________________________</w:t>
            </w:r>
          </w:p>
          <w:p w14:paraId="3A5CCBBF"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Nome:</w:t>
            </w:r>
          </w:p>
          <w:p w14:paraId="150131DC"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RG:</w:t>
            </w:r>
          </w:p>
          <w:p w14:paraId="69E285BC" w14:textId="1CAE99E3"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CPF/ME</w:t>
            </w:r>
          </w:p>
        </w:tc>
        <w:tc>
          <w:tcPr>
            <w:tcW w:w="4815" w:type="dxa"/>
          </w:tcPr>
          <w:p w14:paraId="32315BB5"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2.________________________________________________</w:t>
            </w:r>
          </w:p>
          <w:p w14:paraId="2A980380"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Nome:</w:t>
            </w:r>
          </w:p>
          <w:p w14:paraId="24CB09B0"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RG:</w:t>
            </w:r>
          </w:p>
          <w:p w14:paraId="1C3F63A8" w14:textId="7CA6937F"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CPF/ME</w:t>
            </w:r>
          </w:p>
        </w:tc>
      </w:tr>
    </w:tbl>
    <w:p w14:paraId="50CE294F" w14:textId="714B9A19" w:rsidR="004C4B7B" w:rsidRPr="009720DC" w:rsidRDefault="004C4B7B" w:rsidP="009720DC">
      <w:pPr>
        <w:spacing w:line="276" w:lineRule="auto"/>
        <w:rPr>
          <w:rFonts w:ascii="Ebrima" w:hAnsi="Ebrima"/>
          <w:sz w:val="22"/>
          <w:szCs w:val="22"/>
        </w:rPr>
      </w:pPr>
    </w:p>
    <w:p w14:paraId="7C63A046" w14:textId="77777777" w:rsidR="004C4B7B" w:rsidRPr="009720DC" w:rsidRDefault="004C4B7B"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br w:type="page"/>
      </w:r>
    </w:p>
    <w:p w14:paraId="3495C8F8" w14:textId="4958FD0B" w:rsidR="00151D76"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lastRenderedPageBreak/>
        <w:t>ANEXO I</w:t>
      </w:r>
    </w:p>
    <w:p w14:paraId="75F062D6" w14:textId="508EB671"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CRONOGRAMA ESTIMADO</w:t>
      </w:r>
    </w:p>
    <w:p w14:paraId="0DF9F953" w14:textId="224E7FC3" w:rsidR="004C4B7B" w:rsidRPr="009720DC" w:rsidRDefault="004C4B7B" w:rsidP="009720DC">
      <w:pPr>
        <w:spacing w:line="276" w:lineRule="auto"/>
        <w:jc w:val="center"/>
        <w:rPr>
          <w:rFonts w:ascii="Ebrima" w:hAnsi="Ebrima"/>
          <w:b/>
          <w:bCs/>
          <w:sz w:val="22"/>
          <w:szCs w:val="22"/>
        </w:rPr>
      </w:pPr>
    </w:p>
    <w:p w14:paraId="388830D0" w14:textId="2940D741" w:rsidR="004C4B7B" w:rsidRPr="009720DC" w:rsidRDefault="004C4B7B"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378EA305" w14:textId="18EFCDFA"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lastRenderedPageBreak/>
        <w:t>ANEXO II</w:t>
      </w:r>
    </w:p>
    <w:p w14:paraId="465DF72B" w14:textId="4F47E7DA" w:rsidR="00463F3C"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DESPESAS DA OPERAÇÃO</w:t>
      </w:r>
    </w:p>
    <w:p w14:paraId="42CDB65C" w14:textId="22EBAC80" w:rsidR="004C4B7B" w:rsidRPr="009720DC" w:rsidRDefault="004C4B7B" w:rsidP="009720DC">
      <w:pPr>
        <w:spacing w:line="276" w:lineRule="auto"/>
        <w:jc w:val="center"/>
        <w:rPr>
          <w:rFonts w:ascii="Ebrima" w:hAnsi="Ebrima"/>
          <w:b/>
          <w:bCs/>
          <w:sz w:val="22"/>
          <w:szCs w:val="22"/>
        </w:rPr>
      </w:pPr>
    </w:p>
    <w:p w14:paraId="1C6FB5CF" w14:textId="6834B5E3" w:rsidR="00463F3C" w:rsidRPr="000844A6" w:rsidRDefault="00463F3C" w:rsidP="000844A6">
      <w:pPr>
        <w:pStyle w:val="PargrafodaLista"/>
        <w:numPr>
          <w:ilvl w:val="0"/>
          <w:numId w:val="20"/>
        </w:numPr>
        <w:spacing w:line="276" w:lineRule="auto"/>
        <w:ind w:left="360"/>
        <w:jc w:val="center"/>
        <w:rPr>
          <w:rFonts w:ascii="Ebrima" w:hAnsi="Ebrima"/>
          <w:sz w:val="22"/>
          <w:szCs w:val="22"/>
          <w:u w:val="single"/>
        </w:rPr>
      </w:pPr>
      <w:r w:rsidRPr="000844A6">
        <w:rPr>
          <w:rFonts w:ascii="Ebrima" w:hAnsi="Ebrima"/>
          <w:sz w:val="22"/>
          <w:szCs w:val="22"/>
          <w:u w:val="single"/>
        </w:rPr>
        <w:t>Despesas Iniciais:</w:t>
      </w:r>
    </w:p>
    <w:p w14:paraId="07C92378" w14:textId="77777777" w:rsidR="00463F3C" w:rsidRPr="000844A6" w:rsidRDefault="00463F3C" w:rsidP="009720DC">
      <w:pPr>
        <w:spacing w:line="276" w:lineRule="auto"/>
        <w:jc w:val="center"/>
        <w:rPr>
          <w:rFonts w:ascii="Ebrima" w:hAnsi="Ebrima"/>
          <w:sz w:val="22"/>
          <w:szCs w:val="22"/>
          <w:u w:val="single"/>
        </w:rPr>
      </w:pPr>
    </w:p>
    <w:p w14:paraId="3D8749C1" w14:textId="1A4F5512" w:rsidR="00152082" w:rsidRPr="009720DC" w:rsidRDefault="00152082" w:rsidP="009720DC">
      <w:pPr>
        <w:spacing w:line="276" w:lineRule="auto"/>
        <w:jc w:val="center"/>
        <w:rPr>
          <w:rFonts w:ascii="Ebrima" w:hAnsi="Ebrima"/>
          <w:b/>
          <w:bCs/>
          <w:sz w:val="22"/>
          <w:szCs w:val="22"/>
        </w:rPr>
      </w:pPr>
      <w:r w:rsidRPr="009720DC">
        <w:rPr>
          <w:rFonts w:ascii="Ebrima" w:hAnsi="Ebrima"/>
          <w:noProof/>
          <w:sz w:val="22"/>
          <w:szCs w:val="22"/>
        </w:rPr>
        <w:drawing>
          <wp:inline distT="0" distB="0" distL="0" distR="0" wp14:anchorId="20F68069" wp14:editId="650274B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1">
                      <a:extLst>
                        <a:ext uri="{28A0092B-C50C-407E-A947-70E740481C1C}">
                          <a14:useLocalDpi xmlns:a14="http://schemas.microsoft.com/office/drawing/2010/main" val="0"/>
                        </a:ext>
                      </a:extLst>
                    </a:blip>
                    <a:stretch>
                      <a:fillRect/>
                    </a:stretch>
                  </pic:blipFill>
                  <pic:spPr>
                    <a:xfrm>
                      <a:off x="0" y="0"/>
                      <a:ext cx="2957830" cy="3140710"/>
                    </a:xfrm>
                    <a:prstGeom prst="rect">
                      <a:avLst/>
                    </a:prstGeom>
                  </pic:spPr>
                </pic:pic>
              </a:graphicData>
            </a:graphic>
          </wp:inline>
        </w:drawing>
      </w:r>
    </w:p>
    <w:p w14:paraId="490E9A11" w14:textId="0D617475" w:rsidR="00152082" w:rsidRPr="009720DC" w:rsidRDefault="00152082" w:rsidP="009720DC">
      <w:pPr>
        <w:spacing w:line="276" w:lineRule="auto"/>
        <w:jc w:val="center"/>
        <w:rPr>
          <w:rFonts w:ascii="Ebrima" w:hAnsi="Ebrima"/>
          <w:b/>
          <w:bCs/>
          <w:sz w:val="22"/>
          <w:szCs w:val="22"/>
        </w:rPr>
      </w:pPr>
    </w:p>
    <w:p w14:paraId="6EBD6B24" w14:textId="60E4E330" w:rsidR="00463F3C" w:rsidRPr="000844A6" w:rsidRDefault="00463F3C" w:rsidP="000844A6">
      <w:pPr>
        <w:pStyle w:val="PargrafodaLista"/>
        <w:numPr>
          <w:ilvl w:val="0"/>
          <w:numId w:val="20"/>
        </w:numPr>
        <w:spacing w:line="276" w:lineRule="auto"/>
        <w:ind w:left="360"/>
        <w:jc w:val="center"/>
        <w:rPr>
          <w:rFonts w:ascii="Ebrima" w:hAnsi="Ebrima"/>
          <w:sz w:val="22"/>
          <w:szCs w:val="22"/>
          <w:u w:val="single"/>
        </w:rPr>
      </w:pPr>
      <w:r w:rsidRPr="000844A6">
        <w:rPr>
          <w:rFonts w:ascii="Ebrima" w:hAnsi="Ebrima"/>
          <w:sz w:val="22"/>
          <w:szCs w:val="22"/>
          <w:u w:val="single"/>
        </w:rPr>
        <w:t>Despesas Recorrentes:</w:t>
      </w:r>
    </w:p>
    <w:p w14:paraId="2FB3521A" w14:textId="77777777" w:rsidR="00463F3C" w:rsidRPr="009720DC" w:rsidRDefault="00463F3C" w:rsidP="009720DC">
      <w:pPr>
        <w:spacing w:line="276" w:lineRule="auto"/>
        <w:jc w:val="center"/>
        <w:rPr>
          <w:rFonts w:ascii="Ebrima" w:hAnsi="Ebrima"/>
          <w:b/>
          <w:bCs/>
          <w:sz w:val="22"/>
          <w:szCs w:val="22"/>
        </w:rPr>
      </w:pPr>
    </w:p>
    <w:p w14:paraId="4EC02A01" w14:textId="6B1C7717" w:rsidR="00152082" w:rsidRPr="009720DC" w:rsidRDefault="00152082" w:rsidP="009720DC">
      <w:pPr>
        <w:spacing w:line="276" w:lineRule="auto"/>
        <w:jc w:val="center"/>
        <w:rPr>
          <w:rFonts w:ascii="Ebrima" w:hAnsi="Ebrima"/>
          <w:b/>
          <w:bCs/>
          <w:sz w:val="22"/>
          <w:szCs w:val="22"/>
        </w:rPr>
      </w:pPr>
      <w:r w:rsidRPr="009720DC">
        <w:rPr>
          <w:rFonts w:ascii="Ebrima" w:hAnsi="Ebrima"/>
          <w:noProof/>
          <w:sz w:val="22"/>
          <w:szCs w:val="22"/>
        </w:rPr>
        <w:drawing>
          <wp:inline distT="0" distB="0" distL="0" distR="0" wp14:anchorId="46D100F9" wp14:editId="04914145">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2">
                      <a:extLst>
                        <a:ext uri="{28A0092B-C50C-407E-A947-70E740481C1C}">
                          <a14:useLocalDpi xmlns:a14="http://schemas.microsoft.com/office/drawing/2010/main" val="0"/>
                        </a:ext>
                      </a:extLst>
                    </a:blip>
                    <a:stretch>
                      <a:fillRect/>
                    </a:stretch>
                  </pic:blipFill>
                  <pic:spPr>
                    <a:xfrm>
                      <a:off x="0" y="0"/>
                      <a:ext cx="2957830" cy="930275"/>
                    </a:xfrm>
                    <a:prstGeom prst="rect">
                      <a:avLst/>
                    </a:prstGeom>
                  </pic:spPr>
                </pic:pic>
              </a:graphicData>
            </a:graphic>
          </wp:inline>
        </w:drawing>
      </w:r>
    </w:p>
    <w:p w14:paraId="2DD34925" w14:textId="311E87AF" w:rsidR="00152082" w:rsidRPr="009720DC" w:rsidRDefault="00152082" w:rsidP="009720DC">
      <w:pPr>
        <w:spacing w:line="276" w:lineRule="auto"/>
        <w:jc w:val="center"/>
        <w:rPr>
          <w:rFonts w:ascii="Ebrima" w:hAnsi="Ebrima"/>
          <w:b/>
          <w:bCs/>
          <w:sz w:val="22"/>
          <w:szCs w:val="22"/>
        </w:rPr>
      </w:pPr>
    </w:p>
    <w:p w14:paraId="7B482048" w14:textId="3E119655" w:rsidR="00152082" w:rsidRPr="009720DC" w:rsidRDefault="00152082" w:rsidP="009720DC">
      <w:pPr>
        <w:spacing w:line="276" w:lineRule="auto"/>
        <w:jc w:val="center"/>
        <w:rPr>
          <w:rFonts w:ascii="Ebrima" w:hAnsi="Ebrima"/>
          <w:b/>
          <w:bCs/>
          <w:sz w:val="22"/>
          <w:szCs w:val="22"/>
        </w:rPr>
      </w:pPr>
      <w:r w:rsidRPr="009720DC">
        <w:rPr>
          <w:rFonts w:ascii="Ebrima" w:hAnsi="Ebrima"/>
          <w:noProof/>
          <w:sz w:val="22"/>
          <w:szCs w:val="22"/>
        </w:rPr>
        <w:drawing>
          <wp:inline distT="0" distB="0" distL="0" distR="0" wp14:anchorId="0CEB4C7A" wp14:editId="3CE1D1FB">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3">
                      <a:extLst>
                        <a:ext uri="{28A0092B-C50C-407E-A947-70E740481C1C}">
                          <a14:useLocalDpi xmlns:a14="http://schemas.microsoft.com/office/drawing/2010/main" val="0"/>
                        </a:ext>
                      </a:extLst>
                    </a:blip>
                    <a:stretch>
                      <a:fillRect/>
                    </a:stretch>
                  </pic:blipFill>
                  <pic:spPr>
                    <a:xfrm>
                      <a:off x="0" y="0"/>
                      <a:ext cx="2957830" cy="1844675"/>
                    </a:xfrm>
                    <a:prstGeom prst="rect">
                      <a:avLst/>
                    </a:prstGeom>
                  </pic:spPr>
                </pic:pic>
              </a:graphicData>
            </a:graphic>
          </wp:inline>
        </w:drawing>
      </w:r>
    </w:p>
    <w:p w14:paraId="3D95AFFE" w14:textId="42992288" w:rsidR="004C4B7B" w:rsidRPr="009720DC" w:rsidRDefault="004C4B7B"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07CE988C" w14:textId="25AFFFA3"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lastRenderedPageBreak/>
        <w:t>ANEXO III</w:t>
      </w:r>
    </w:p>
    <w:p w14:paraId="103A9520" w14:textId="25C493B0"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LISTA DOS EMPREENDIMENTOS</w:t>
      </w:r>
    </w:p>
    <w:p w14:paraId="016284C2" w14:textId="47E4C430" w:rsidR="0007564B" w:rsidRPr="009720DC" w:rsidRDefault="0007564B" w:rsidP="009720DC">
      <w:pPr>
        <w:spacing w:line="276" w:lineRule="auto"/>
        <w:jc w:val="center"/>
        <w:rPr>
          <w:rFonts w:ascii="Ebrima" w:hAnsi="Ebrima"/>
          <w:b/>
          <w:bCs/>
          <w:sz w:val="22"/>
          <w:szCs w:val="22"/>
        </w:rPr>
      </w:pPr>
    </w:p>
    <w:p w14:paraId="2E474C77" w14:textId="38F40318" w:rsidR="0007564B" w:rsidRPr="009720DC" w:rsidRDefault="0007564B"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04277AFD" w14:textId="3D7563A8" w:rsidR="0007564B" w:rsidRPr="009720DC" w:rsidRDefault="0007564B" w:rsidP="009720DC">
      <w:pPr>
        <w:spacing w:line="276" w:lineRule="auto"/>
        <w:jc w:val="center"/>
        <w:rPr>
          <w:rFonts w:ascii="Ebrima" w:hAnsi="Ebrima"/>
          <w:b/>
          <w:bCs/>
          <w:sz w:val="22"/>
          <w:szCs w:val="22"/>
        </w:rPr>
      </w:pPr>
      <w:r w:rsidRPr="009720DC">
        <w:rPr>
          <w:rFonts w:ascii="Ebrima" w:hAnsi="Ebrima"/>
          <w:b/>
          <w:bCs/>
          <w:sz w:val="22"/>
          <w:szCs w:val="22"/>
        </w:rPr>
        <w:lastRenderedPageBreak/>
        <w:t>ANEXO IV</w:t>
      </w:r>
    </w:p>
    <w:p w14:paraId="4336B7A8" w14:textId="0237BF62" w:rsidR="0007564B" w:rsidRPr="009720DC" w:rsidRDefault="24845482" w:rsidP="009720DC">
      <w:pPr>
        <w:spacing w:line="276" w:lineRule="auto"/>
        <w:jc w:val="center"/>
        <w:rPr>
          <w:rFonts w:ascii="Ebrima" w:hAnsi="Ebrima"/>
          <w:b/>
          <w:bCs/>
          <w:sz w:val="22"/>
          <w:szCs w:val="22"/>
        </w:rPr>
      </w:pPr>
      <w:r w:rsidRPr="009720DC">
        <w:rPr>
          <w:rFonts w:ascii="Ebrima" w:hAnsi="Ebrima"/>
          <w:b/>
          <w:bCs/>
          <w:sz w:val="22"/>
          <w:szCs w:val="22"/>
        </w:rPr>
        <w:t>D</w:t>
      </w:r>
      <w:r w:rsidR="005919A7" w:rsidRPr="009720DC">
        <w:rPr>
          <w:rFonts w:ascii="Ebrima" w:hAnsi="Ebrima"/>
          <w:b/>
          <w:bCs/>
          <w:sz w:val="22"/>
          <w:szCs w:val="22"/>
        </w:rPr>
        <w:t xml:space="preserve">ESPESAS </w:t>
      </w:r>
      <w:r w:rsidR="51CDF30E" w:rsidRPr="009720DC">
        <w:rPr>
          <w:rFonts w:ascii="Ebrima" w:hAnsi="Ebrima"/>
          <w:b/>
          <w:bCs/>
          <w:sz w:val="22"/>
          <w:szCs w:val="22"/>
        </w:rPr>
        <w:t xml:space="preserve">DO </w:t>
      </w:r>
      <w:commentRangeStart w:id="46"/>
      <w:commentRangeStart w:id="47"/>
      <w:r w:rsidR="51CDF30E" w:rsidRPr="009720DC">
        <w:rPr>
          <w:rFonts w:ascii="Ebrima" w:hAnsi="Ebrima"/>
          <w:b/>
          <w:bCs/>
          <w:sz w:val="22"/>
          <w:szCs w:val="22"/>
        </w:rPr>
        <w:t>LOTEAMENTO</w:t>
      </w:r>
      <w:commentRangeEnd w:id="46"/>
      <w:r w:rsidR="005919A7" w:rsidRPr="009720DC">
        <w:rPr>
          <w:rFonts w:ascii="Ebrima" w:hAnsi="Ebrima"/>
          <w:sz w:val="22"/>
          <w:szCs w:val="22"/>
        </w:rPr>
        <w:commentReference w:id="46"/>
      </w:r>
      <w:commentRangeEnd w:id="47"/>
      <w:r w:rsidR="005654FB" w:rsidRPr="009720DC">
        <w:rPr>
          <w:rStyle w:val="Refdecomentrio"/>
          <w:rFonts w:ascii="Ebrima" w:hAnsi="Ebrima"/>
          <w:sz w:val="22"/>
          <w:szCs w:val="22"/>
        </w:rPr>
        <w:commentReference w:id="47"/>
      </w:r>
      <w:r w:rsidR="51CDF30E" w:rsidRPr="009720DC">
        <w:rPr>
          <w:rFonts w:ascii="Ebrima" w:hAnsi="Ebrima"/>
          <w:b/>
          <w:bCs/>
          <w:sz w:val="22"/>
          <w:szCs w:val="22"/>
        </w:rPr>
        <w:t xml:space="preserve"> </w:t>
      </w:r>
    </w:p>
    <w:p w14:paraId="4D3C39C2" w14:textId="38C02C8C" w:rsidR="008020F7" w:rsidRPr="009720DC" w:rsidRDefault="008020F7" w:rsidP="009720DC">
      <w:pPr>
        <w:spacing w:line="276" w:lineRule="auto"/>
        <w:jc w:val="center"/>
        <w:rPr>
          <w:rFonts w:ascii="Ebrima" w:hAnsi="Ebrima"/>
          <w:b/>
          <w:bCs/>
          <w:sz w:val="22"/>
          <w:szCs w:val="22"/>
        </w:rPr>
      </w:pPr>
    </w:p>
    <w:p w14:paraId="3F79D857" w14:textId="77777777" w:rsidR="008020F7" w:rsidRPr="009720DC" w:rsidRDefault="008020F7"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16AAFD32" w14:textId="1548ECA8" w:rsidR="7E872439" w:rsidRPr="009720DC" w:rsidRDefault="008020F7" w:rsidP="009720DC">
      <w:pPr>
        <w:spacing w:line="276" w:lineRule="auto"/>
        <w:jc w:val="center"/>
        <w:rPr>
          <w:rFonts w:ascii="Ebrima" w:hAnsi="Ebrima"/>
          <w:b/>
          <w:bCs/>
          <w:sz w:val="22"/>
          <w:szCs w:val="22"/>
        </w:rPr>
      </w:pPr>
      <w:r w:rsidRPr="009720DC">
        <w:rPr>
          <w:rFonts w:ascii="Ebrima" w:hAnsi="Ebrima"/>
          <w:b/>
          <w:bCs/>
          <w:sz w:val="22"/>
          <w:szCs w:val="22"/>
        </w:rPr>
        <w:lastRenderedPageBreak/>
        <w:t>ANEXO V</w:t>
      </w:r>
    </w:p>
    <w:p w14:paraId="29ABB3D0" w14:textId="39D685B4" w:rsidR="008020F7" w:rsidRPr="009720DC" w:rsidRDefault="008020F7" w:rsidP="009720DC">
      <w:pPr>
        <w:spacing w:line="276" w:lineRule="auto"/>
        <w:jc w:val="center"/>
        <w:rPr>
          <w:rFonts w:ascii="Ebrima" w:hAnsi="Ebrima"/>
          <w:b/>
          <w:bCs/>
          <w:sz w:val="22"/>
          <w:szCs w:val="22"/>
        </w:rPr>
      </w:pPr>
      <w:r w:rsidRPr="009720DC">
        <w:rPr>
          <w:rFonts w:ascii="Ebrima" w:hAnsi="Ebrima"/>
          <w:b/>
          <w:bCs/>
          <w:sz w:val="22"/>
          <w:szCs w:val="22"/>
        </w:rPr>
        <w:t>LISTA DAS SOCIEDADES COLIGADAS, CONTROLADORAS, INTERLIGADAS OU CONTROLADAS</w:t>
      </w:r>
    </w:p>
    <w:sectPr w:rsidR="008020F7" w:rsidRPr="009720DC" w:rsidSect="007351DF">
      <w:headerReference w:type="default" r:id="rId18"/>
      <w:footerReference w:type="default" r:id="rId19"/>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6" w:author="Maria Carolina" w:date="2021-03-16T13:28:00Z" w:initials="MC">
    <w:p w14:paraId="099C1043" w14:textId="10413FAB" w:rsidR="000B36EA" w:rsidRDefault="000B36EA">
      <w:r>
        <w:t>Serão notas fiscais? Laudo?</w:t>
      </w:r>
      <w:r>
        <w:annotationRef/>
      </w:r>
    </w:p>
  </w:comment>
  <w:comment w:id="47" w:author="Glória de Castro Acacio" w:date="2021-03-29T18:10:00Z" w:initials="GdCA">
    <w:p w14:paraId="71560D01" w14:textId="49F453E0" w:rsidR="000B36EA" w:rsidRDefault="000B36EA">
      <w:pPr>
        <w:pStyle w:val="Textodecomentrio"/>
      </w:pPr>
      <w:r>
        <w:rPr>
          <w:rStyle w:val="Refdecomentrio"/>
        </w:rPr>
        <w:annotationRef/>
      </w:r>
      <w:r>
        <w:t>Serão notas fiscais.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9C1043" w15:done="0"/>
  <w15:commentEx w15:paraId="71560D01" w15:paraIdParent="099C1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448237" w16cex:dateUtc="2021-03-16T16:28:00Z"/>
  <w16cex:commentExtensible w16cex:durableId="240C9698" w16cex:dateUtc="2021-03-29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9C1043" w16cid:durableId="1F448237"/>
  <w16cid:commentId w16cid:paraId="71560D01" w16cid:durableId="240C96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7CEAC" w14:textId="77777777" w:rsidR="006914AF" w:rsidRDefault="006914AF">
      <w:r>
        <w:separator/>
      </w:r>
    </w:p>
  </w:endnote>
  <w:endnote w:type="continuationSeparator" w:id="0">
    <w:p w14:paraId="3E8990B6" w14:textId="77777777" w:rsidR="006914AF" w:rsidRDefault="006914AF">
      <w:r>
        <w:continuationSeparator/>
      </w:r>
    </w:p>
  </w:endnote>
  <w:endnote w:type="continuationNotice" w:id="1">
    <w:p w14:paraId="045AF694" w14:textId="77777777" w:rsidR="006914AF" w:rsidRDefault="00691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0B36EA" w:rsidRPr="008C0558" w:rsidRDefault="000B36EA">
    <w:pPr>
      <w:pStyle w:val="Rodap"/>
      <w:jc w:val="center"/>
      <w:rPr>
        <w:rFonts w:ascii="Ebrima" w:hAnsi="Ebrima"/>
        <w:sz w:val="18"/>
        <w:szCs w:val="18"/>
      </w:rPr>
    </w:pPr>
    <w:r w:rsidRPr="008C0558">
      <w:rPr>
        <w:rFonts w:ascii="Ebrima" w:hAnsi="Ebrima"/>
        <w:sz w:val="18"/>
        <w:szCs w:val="18"/>
      </w:rPr>
      <w:t xml:space="preserve">Página </w:t>
    </w:r>
    <w:r w:rsidRPr="000844A6">
      <w:rPr>
        <w:rFonts w:ascii="Ebrima" w:hAnsi="Ebrima"/>
        <w:b/>
        <w:bCs/>
        <w:sz w:val="18"/>
        <w:szCs w:val="18"/>
      </w:rPr>
      <w:fldChar w:fldCharType="begin"/>
    </w:r>
    <w:r w:rsidRPr="000844A6">
      <w:rPr>
        <w:rFonts w:ascii="Ebrima" w:hAnsi="Ebrima"/>
        <w:b/>
        <w:bCs/>
        <w:sz w:val="18"/>
        <w:szCs w:val="18"/>
      </w:rPr>
      <w:instrText>PAGE  \* Arabic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r w:rsidRPr="008C0558">
      <w:rPr>
        <w:rFonts w:ascii="Ebrima" w:hAnsi="Ebrima"/>
        <w:sz w:val="18"/>
        <w:szCs w:val="18"/>
      </w:rPr>
      <w:t xml:space="preserve"> de </w:t>
    </w:r>
    <w:r w:rsidRPr="000844A6">
      <w:rPr>
        <w:rFonts w:ascii="Ebrima" w:hAnsi="Ebrima"/>
        <w:b/>
        <w:bCs/>
        <w:sz w:val="18"/>
        <w:szCs w:val="18"/>
      </w:rPr>
      <w:fldChar w:fldCharType="begin"/>
    </w:r>
    <w:r w:rsidRPr="000844A6">
      <w:rPr>
        <w:rFonts w:ascii="Ebrima" w:hAnsi="Ebrima"/>
        <w:b/>
        <w:bCs/>
        <w:sz w:val="18"/>
        <w:szCs w:val="18"/>
      </w:rPr>
      <w:instrText>NUMPAGES \ * Arábico \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p>
  <w:p w14:paraId="26BEA22A" w14:textId="77777777" w:rsidR="000B36EA" w:rsidRPr="007A349C" w:rsidRDefault="000B36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BCA4" w14:textId="77777777" w:rsidR="006914AF" w:rsidRDefault="006914AF">
      <w:r>
        <w:separator/>
      </w:r>
    </w:p>
  </w:footnote>
  <w:footnote w:type="continuationSeparator" w:id="0">
    <w:p w14:paraId="45A3E503" w14:textId="77777777" w:rsidR="006914AF" w:rsidRDefault="006914AF">
      <w:r>
        <w:continuationSeparator/>
      </w:r>
    </w:p>
  </w:footnote>
  <w:footnote w:type="continuationNotice" w:id="1">
    <w:p w14:paraId="70047107" w14:textId="77777777" w:rsidR="006914AF" w:rsidRDefault="00691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77777777" w:rsidR="000B36EA" w:rsidRPr="0008635C" w:rsidRDefault="000B36EA" w:rsidP="007351D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8CEA99C2"/>
    <w:lvl w:ilvl="0" w:tplc="3EE2D26E">
      <w:start w:val="1"/>
      <w:numFmt w:val="lowerRoman"/>
      <w:lvlText w:val="(%1)"/>
      <w:lvlJc w:val="left"/>
      <w:pPr>
        <w:ind w:left="794" w:hanging="720"/>
      </w:pPr>
      <w:rPr>
        <w:rFonts w:ascii="Ebrima" w:hAnsi="Ebrima" w:hint="default"/>
        <w:sz w:val="22"/>
        <w:szCs w:val="22"/>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2828F180"/>
    <w:lvl w:ilvl="0" w:tplc="521EC29C">
      <w:start w:val="1"/>
      <w:numFmt w:val="lowerLetter"/>
      <w:lvlText w:val="%1)"/>
      <w:lvlJc w:val="left"/>
      <w:pPr>
        <w:tabs>
          <w:tab w:val="num" w:pos="1675"/>
        </w:tabs>
        <w:ind w:left="1675" w:hanging="180"/>
      </w:pPr>
      <w:rPr>
        <w:rFonts w:ascii="Ebrima" w:hAnsi="Ebrima" w:hint="default"/>
        <w:b/>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0"/>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2"/>
  </w:num>
  <w:num w:numId="21">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ria Carolina">
    <w15:presenceInfo w15:providerId="AD" w15:userId="S::maria.carolina@basesecuritizadora.com::1c67b513-557f-4797-a1c3-c51782f012ec"/>
  </w15:person>
  <w15:person w15:author="Glória de Castro Aca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D88"/>
    <w:rsid w:val="00013739"/>
    <w:rsid w:val="00015BA7"/>
    <w:rsid w:val="00016F69"/>
    <w:rsid w:val="000222FD"/>
    <w:rsid w:val="00022E39"/>
    <w:rsid w:val="000333B1"/>
    <w:rsid w:val="00033827"/>
    <w:rsid w:val="00033A28"/>
    <w:rsid w:val="00034014"/>
    <w:rsid w:val="000372A4"/>
    <w:rsid w:val="00050D8A"/>
    <w:rsid w:val="00050DDD"/>
    <w:rsid w:val="00066CF9"/>
    <w:rsid w:val="000751A0"/>
    <w:rsid w:val="00075263"/>
    <w:rsid w:val="0007564B"/>
    <w:rsid w:val="00076946"/>
    <w:rsid w:val="000770CD"/>
    <w:rsid w:val="00077A2F"/>
    <w:rsid w:val="00084218"/>
    <w:rsid w:val="000844A6"/>
    <w:rsid w:val="00086E02"/>
    <w:rsid w:val="000933F2"/>
    <w:rsid w:val="000B2AE4"/>
    <w:rsid w:val="000B36EA"/>
    <w:rsid w:val="000B4AF3"/>
    <w:rsid w:val="000C3244"/>
    <w:rsid w:val="000C6A86"/>
    <w:rsid w:val="000D0D23"/>
    <w:rsid w:val="000D2D3A"/>
    <w:rsid w:val="000D4413"/>
    <w:rsid w:val="000D45C9"/>
    <w:rsid w:val="000D4EC8"/>
    <w:rsid w:val="000D6642"/>
    <w:rsid w:val="000E0475"/>
    <w:rsid w:val="000E6CB8"/>
    <w:rsid w:val="000F3DAE"/>
    <w:rsid w:val="000F53B8"/>
    <w:rsid w:val="0011733E"/>
    <w:rsid w:val="00126AFE"/>
    <w:rsid w:val="0013090E"/>
    <w:rsid w:val="00131B08"/>
    <w:rsid w:val="00133069"/>
    <w:rsid w:val="00142572"/>
    <w:rsid w:val="001434BF"/>
    <w:rsid w:val="00145F92"/>
    <w:rsid w:val="00151D76"/>
    <w:rsid w:val="00152082"/>
    <w:rsid w:val="001549A8"/>
    <w:rsid w:val="00154F07"/>
    <w:rsid w:val="00156F8F"/>
    <w:rsid w:val="0016496A"/>
    <w:rsid w:val="00166B88"/>
    <w:rsid w:val="00172FB3"/>
    <w:rsid w:val="00174472"/>
    <w:rsid w:val="00180D47"/>
    <w:rsid w:val="0018675A"/>
    <w:rsid w:val="001A0AB7"/>
    <w:rsid w:val="001A38E8"/>
    <w:rsid w:val="001B11AC"/>
    <w:rsid w:val="001B1E3C"/>
    <w:rsid w:val="001B247A"/>
    <w:rsid w:val="001B5914"/>
    <w:rsid w:val="001B6212"/>
    <w:rsid w:val="001C09C1"/>
    <w:rsid w:val="001C6E2C"/>
    <w:rsid w:val="001D0300"/>
    <w:rsid w:val="001D037C"/>
    <w:rsid w:val="001D178F"/>
    <w:rsid w:val="001E3855"/>
    <w:rsid w:val="001E6EFB"/>
    <w:rsid w:val="00203A31"/>
    <w:rsid w:val="0021008B"/>
    <w:rsid w:val="00210A31"/>
    <w:rsid w:val="00213513"/>
    <w:rsid w:val="002139B0"/>
    <w:rsid w:val="00214085"/>
    <w:rsid w:val="00221E9B"/>
    <w:rsid w:val="0023369C"/>
    <w:rsid w:val="00235544"/>
    <w:rsid w:val="0023667E"/>
    <w:rsid w:val="00244BE6"/>
    <w:rsid w:val="002457C0"/>
    <w:rsid w:val="0025380E"/>
    <w:rsid w:val="00275FBB"/>
    <w:rsid w:val="00281271"/>
    <w:rsid w:val="0028739E"/>
    <w:rsid w:val="002946CB"/>
    <w:rsid w:val="0029482A"/>
    <w:rsid w:val="0029561A"/>
    <w:rsid w:val="002A0D35"/>
    <w:rsid w:val="002A10BA"/>
    <w:rsid w:val="002B1A72"/>
    <w:rsid w:val="002B35D6"/>
    <w:rsid w:val="002B4C53"/>
    <w:rsid w:val="002C2102"/>
    <w:rsid w:val="002C31D3"/>
    <w:rsid w:val="002D0511"/>
    <w:rsid w:val="002D393D"/>
    <w:rsid w:val="002D407D"/>
    <w:rsid w:val="002D4861"/>
    <w:rsid w:val="002F4354"/>
    <w:rsid w:val="002F5A69"/>
    <w:rsid w:val="00304FFE"/>
    <w:rsid w:val="0031336A"/>
    <w:rsid w:val="00313AD1"/>
    <w:rsid w:val="00314F72"/>
    <w:rsid w:val="003166D5"/>
    <w:rsid w:val="00324112"/>
    <w:rsid w:val="00324ECE"/>
    <w:rsid w:val="00326CB5"/>
    <w:rsid w:val="003402D5"/>
    <w:rsid w:val="0034407B"/>
    <w:rsid w:val="00344183"/>
    <w:rsid w:val="00350DFA"/>
    <w:rsid w:val="00360A97"/>
    <w:rsid w:val="00364AEE"/>
    <w:rsid w:val="0036619D"/>
    <w:rsid w:val="00366772"/>
    <w:rsid w:val="00370900"/>
    <w:rsid w:val="003738F8"/>
    <w:rsid w:val="00381E6B"/>
    <w:rsid w:val="003860FC"/>
    <w:rsid w:val="003922CC"/>
    <w:rsid w:val="003961CB"/>
    <w:rsid w:val="003979A6"/>
    <w:rsid w:val="003A2067"/>
    <w:rsid w:val="003B2469"/>
    <w:rsid w:val="003B3413"/>
    <w:rsid w:val="003B4981"/>
    <w:rsid w:val="003B79F5"/>
    <w:rsid w:val="003D2C01"/>
    <w:rsid w:val="003D61A1"/>
    <w:rsid w:val="003D6BE0"/>
    <w:rsid w:val="003E2588"/>
    <w:rsid w:val="003E6B85"/>
    <w:rsid w:val="003E6E0F"/>
    <w:rsid w:val="003F50ED"/>
    <w:rsid w:val="004026E1"/>
    <w:rsid w:val="00412983"/>
    <w:rsid w:val="004222D6"/>
    <w:rsid w:val="00422356"/>
    <w:rsid w:val="00431353"/>
    <w:rsid w:val="004313CD"/>
    <w:rsid w:val="00437E83"/>
    <w:rsid w:val="00441E85"/>
    <w:rsid w:val="00442791"/>
    <w:rsid w:val="00445491"/>
    <w:rsid w:val="00450097"/>
    <w:rsid w:val="00450E34"/>
    <w:rsid w:val="00452012"/>
    <w:rsid w:val="0045225A"/>
    <w:rsid w:val="0045391E"/>
    <w:rsid w:val="0045DA83"/>
    <w:rsid w:val="00461F70"/>
    <w:rsid w:val="00463F3C"/>
    <w:rsid w:val="004712FF"/>
    <w:rsid w:val="0048035F"/>
    <w:rsid w:val="00490E62"/>
    <w:rsid w:val="00491113"/>
    <w:rsid w:val="00492C56"/>
    <w:rsid w:val="004A3EDC"/>
    <w:rsid w:val="004B19A1"/>
    <w:rsid w:val="004B2EB3"/>
    <w:rsid w:val="004B754D"/>
    <w:rsid w:val="004C1EC0"/>
    <w:rsid w:val="004C2C03"/>
    <w:rsid w:val="004C4B7B"/>
    <w:rsid w:val="004D21E9"/>
    <w:rsid w:val="004D286C"/>
    <w:rsid w:val="004D358C"/>
    <w:rsid w:val="004F2474"/>
    <w:rsid w:val="004F584A"/>
    <w:rsid w:val="004F627D"/>
    <w:rsid w:val="004F7242"/>
    <w:rsid w:val="004F7D4F"/>
    <w:rsid w:val="00501898"/>
    <w:rsid w:val="00502D51"/>
    <w:rsid w:val="00504BA9"/>
    <w:rsid w:val="0050738D"/>
    <w:rsid w:val="00513148"/>
    <w:rsid w:val="005131B7"/>
    <w:rsid w:val="00520C32"/>
    <w:rsid w:val="005254DA"/>
    <w:rsid w:val="00525742"/>
    <w:rsid w:val="005271A6"/>
    <w:rsid w:val="00527551"/>
    <w:rsid w:val="00535352"/>
    <w:rsid w:val="0054379B"/>
    <w:rsid w:val="005439B1"/>
    <w:rsid w:val="00544070"/>
    <w:rsid w:val="00544B1A"/>
    <w:rsid w:val="005508E5"/>
    <w:rsid w:val="0055701F"/>
    <w:rsid w:val="00561CE6"/>
    <w:rsid w:val="005636F8"/>
    <w:rsid w:val="005654FB"/>
    <w:rsid w:val="005669B5"/>
    <w:rsid w:val="00574ACA"/>
    <w:rsid w:val="00583E32"/>
    <w:rsid w:val="005919A7"/>
    <w:rsid w:val="005A3F96"/>
    <w:rsid w:val="005A43BD"/>
    <w:rsid w:val="005A43D3"/>
    <w:rsid w:val="005A5EDE"/>
    <w:rsid w:val="005B322D"/>
    <w:rsid w:val="005B3F9E"/>
    <w:rsid w:val="005B73CD"/>
    <w:rsid w:val="005C53BD"/>
    <w:rsid w:val="005C5E3F"/>
    <w:rsid w:val="005C67CC"/>
    <w:rsid w:val="005E0BA6"/>
    <w:rsid w:val="005E199E"/>
    <w:rsid w:val="005E3161"/>
    <w:rsid w:val="005E7C1E"/>
    <w:rsid w:val="005F4C56"/>
    <w:rsid w:val="005F7366"/>
    <w:rsid w:val="00601FFB"/>
    <w:rsid w:val="0060379B"/>
    <w:rsid w:val="0060419A"/>
    <w:rsid w:val="006052DF"/>
    <w:rsid w:val="00611D46"/>
    <w:rsid w:val="006159E6"/>
    <w:rsid w:val="00616433"/>
    <w:rsid w:val="00621A37"/>
    <w:rsid w:val="00623CB0"/>
    <w:rsid w:val="00625775"/>
    <w:rsid w:val="00626243"/>
    <w:rsid w:val="00627389"/>
    <w:rsid w:val="0063140A"/>
    <w:rsid w:val="006328F6"/>
    <w:rsid w:val="00633F52"/>
    <w:rsid w:val="00637ECA"/>
    <w:rsid w:val="00641D20"/>
    <w:rsid w:val="00642E26"/>
    <w:rsid w:val="00653A85"/>
    <w:rsid w:val="0065872F"/>
    <w:rsid w:val="00660B3C"/>
    <w:rsid w:val="00672DAB"/>
    <w:rsid w:val="006731A2"/>
    <w:rsid w:val="0067323C"/>
    <w:rsid w:val="00675657"/>
    <w:rsid w:val="00677430"/>
    <w:rsid w:val="006806D3"/>
    <w:rsid w:val="00680CC5"/>
    <w:rsid w:val="00684CFA"/>
    <w:rsid w:val="006900E5"/>
    <w:rsid w:val="00690E82"/>
    <w:rsid w:val="0069140E"/>
    <w:rsid w:val="006914AF"/>
    <w:rsid w:val="00694EF2"/>
    <w:rsid w:val="00695A8C"/>
    <w:rsid w:val="006B3250"/>
    <w:rsid w:val="006C6928"/>
    <w:rsid w:val="006C7D17"/>
    <w:rsid w:val="006D18D8"/>
    <w:rsid w:val="006D5C5E"/>
    <w:rsid w:val="006E1F8D"/>
    <w:rsid w:val="006E32E7"/>
    <w:rsid w:val="006E630C"/>
    <w:rsid w:val="006E6659"/>
    <w:rsid w:val="006F03B2"/>
    <w:rsid w:val="006F15C0"/>
    <w:rsid w:val="006F4686"/>
    <w:rsid w:val="006F7B72"/>
    <w:rsid w:val="00710556"/>
    <w:rsid w:val="007202A5"/>
    <w:rsid w:val="00731341"/>
    <w:rsid w:val="007351DF"/>
    <w:rsid w:val="0073572B"/>
    <w:rsid w:val="00735F5B"/>
    <w:rsid w:val="00736B82"/>
    <w:rsid w:val="00737818"/>
    <w:rsid w:val="007378F2"/>
    <w:rsid w:val="0074020D"/>
    <w:rsid w:val="007424AA"/>
    <w:rsid w:val="00742A6B"/>
    <w:rsid w:val="0074533E"/>
    <w:rsid w:val="00761344"/>
    <w:rsid w:val="0076340B"/>
    <w:rsid w:val="00763C62"/>
    <w:rsid w:val="00766EBA"/>
    <w:rsid w:val="0076743F"/>
    <w:rsid w:val="007765E6"/>
    <w:rsid w:val="00786916"/>
    <w:rsid w:val="00787B98"/>
    <w:rsid w:val="007938C9"/>
    <w:rsid w:val="007977F0"/>
    <w:rsid w:val="007A36BE"/>
    <w:rsid w:val="007C3E26"/>
    <w:rsid w:val="007D3345"/>
    <w:rsid w:val="007D5C44"/>
    <w:rsid w:val="007E0F19"/>
    <w:rsid w:val="007E333A"/>
    <w:rsid w:val="007E3F58"/>
    <w:rsid w:val="007E6238"/>
    <w:rsid w:val="007F0FED"/>
    <w:rsid w:val="007F2CD3"/>
    <w:rsid w:val="007F2F6F"/>
    <w:rsid w:val="007F344C"/>
    <w:rsid w:val="007F7714"/>
    <w:rsid w:val="00801D8F"/>
    <w:rsid w:val="008020F7"/>
    <w:rsid w:val="00803465"/>
    <w:rsid w:val="00810554"/>
    <w:rsid w:val="00815027"/>
    <w:rsid w:val="00825CF1"/>
    <w:rsid w:val="0083091C"/>
    <w:rsid w:val="00830D6B"/>
    <w:rsid w:val="00833759"/>
    <w:rsid w:val="00834AD3"/>
    <w:rsid w:val="0083698D"/>
    <w:rsid w:val="00837926"/>
    <w:rsid w:val="00840F19"/>
    <w:rsid w:val="008455D8"/>
    <w:rsid w:val="0086336D"/>
    <w:rsid w:val="00863535"/>
    <w:rsid w:val="00864B00"/>
    <w:rsid w:val="00867C39"/>
    <w:rsid w:val="00884452"/>
    <w:rsid w:val="00890A9F"/>
    <w:rsid w:val="00894E0C"/>
    <w:rsid w:val="008968B0"/>
    <w:rsid w:val="008B0310"/>
    <w:rsid w:val="008B701B"/>
    <w:rsid w:val="008C0558"/>
    <w:rsid w:val="008C7B4F"/>
    <w:rsid w:val="008E3E13"/>
    <w:rsid w:val="008E7A8C"/>
    <w:rsid w:val="008E7D9F"/>
    <w:rsid w:val="008F07EB"/>
    <w:rsid w:val="008F0F96"/>
    <w:rsid w:val="008F34BF"/>
    <w:rsid w:val="008F42BA"/>
    <w:rsid w:val="008F5ADE"/>
    <w:rsid w:val="00904077"/>
    <w:rsid w:val="00904980"/>
    <w:rsid w:val="00914E3D"/>
    <w:rsid w:val="00915334"/>
    <w:rsid w:val="00915D4A"/>
    <w:rsid w:val="00916610"/>
    <w:rsid w:val="00916768"/>
    <w:rsid w:val="009203D0"/>
    <w:rsid w:val="00920AF7"/>
    <w:rsid w:val="00931FAE"/>
    <w:rsid w:val="00936B2C"/>
    <w:rsid w:val="009430D1"/>
    <w:rsid w:val="009433C2"/>
    <w:rsid w:val="0094635B"/>
    <w:rsid w:val="009469BA"/>
    <w:rsid w:val="00954F1A"/>
    <w:rsid w:val="009567F1"/>
    <w:rsid w:val="00963AA9"/>
    <w:rsid w:val="00965B2A"/>
    <w:rsid w:val="0097192A"/>
    <w:rsid w:val="009720DC"/>
    <w:rsid w:val="00981C38"/>
    <w:rsid w:val="0098339A"/>
    <w:rsid w:val="009860ED"/>
    <w:rsid w:val="00992399"/>
    <w:rsid w:val="009964CE"/>
    <w:rsid w:val="009977A0"/>
    <w:rsid w:val="009A6B24"/>
    <w:rsid w:val="009B0560"/>
    <w:rsid w:val="009C4836"/>
    <w:rsid w:val="009D0A29"/>
    <w:rsid w:val="009E46D4"/>
    <w:rsid w:val="009E530F"/>
    <w:rsid w:val="009E6512"/>
    <w:rsid w:val="009F0A1D"/>
    <w:rsid w:val="009F3999"/>
    <w:rsid w:val="009F6EDA"/>
    <w:rsid w:val="00A034B9"/>
    <w:rsid w:val="00A233D7"/>
    <w:rsid w:val="00A3098C"/>
    <w:rsid w:val="00A34D12"/>
    <w:rsid w:val="00A430A8"/>
    <w:rsid w:val="00A44AF7"/>
    <w:rsid w:val="00A471B2"/>
    <w:rsid w:val="00A475A7"/>
    <w:rsid w:val="00A51B77"/>
    <w:rsid w:val="00A52A37"/>
    <w:rsid w:val="00A52BC6"/>
    <w:rsid w:val="00A52C88"/>
    <w:rsid w:val="00A65D6F"/>
    <w:rsid w:val="00A66FF7"/>
    <w:rsid w:val="00A72043"/>
    <w:rsid w:val="00A77B6B"/>
    <w:rsid w:val="00A77DEE"/>
    <w:rsid w:val="00A81506"/>
    <w:rsid w:val="00A84D1D"/>
    <w:rsid w:val="00A86080"/>
    <w:rsid w:val="00A92B08"/>
    <w:rsid w:val="00A959B0"/>
    <w:rsid w:val="00AA06BD"/>
    <w:rsid w:val="00AA26CB"/>
    <w:rsid w:val="00AA5656"/>
    <w:rsid w:val="00AA6727"/>
    <w:rsid w:val="00AB06D6"/>
    <w:rsid w:val="00AB0D31"/>
    <w:rsid w:val="00AB1089"/>
    <w:rsid w:val="00AB4532"/>
    <w:rsid w:val="00AC3060"/>
    <w:rsid w:val="00AC4B07"/>
    <w:rsid w:val="00AD2A2C"/>
    <w:rsid w:val="00AD4989"/>
    <w:rsid w:val="00AD4A50"/>
    <w:rsid w:val="00AD5FAB"/>
    <w:rsid w:val="00AE48A8"/>
    <w:rsid w:val="00AE7DBB"/>
    <w:rsid w:val="00AF1620"/>
    <w:rsid w:val="00AF4398"/>
    <w:rsid w:val="00B0524E"/>
    <w:rsid w:val="00B06861"/>
    <w:rsid w:val="00B12826"/>
    <w:rsid w:val="00B255A7"/>
    <w:rsid w:val="00B27E7A"/>
    <w:rsid w:val="00B3365D"/>
    <w:rsid w:val="00B34687"/>
    <w:rsid w:val="00B4364B"/>
    <w:rsid w:val="00B4657F"/>
    <w:rsid w:val="00B472A9"/>
    <w:rsid w:val="00B473B4"/>
    <w:rsid w:val="00B511D9"/>
    <w:rsid w:val="00B556E9"/>
    <w:rsid w:val="00B64643"/>
    <w:rsid w:val="00B65A7E"/>
    <w:rsid w:val="00B710D6"/>
    <w:rsid w:val="00B7328D"/>
    <w:rsid w:val="00B851F1"/>
    <w:rsid w:val="00B87B55"/>
    <w:rsid w:val="00B94BFD"/>
    <w:rsid w:val="00BA3564"/>
    <w:rsid w:val="00BA50F9"/>
    <w:rsid w:val="00BB3672"/>
    <w:rsid w:val="00BB3A12"/>
    <w:rsid w:val="00BC6955"/>
    <w:rsid w:val="00BE1C78"/>
    <w:rsid w:val="00BE1E29"/>
    <w:rsid w:val="00BE4863"/>
    <w:rsid w:val="00BE746B"/>
    <w:rsid w:val="00BE7A8F"/>
    <w:rsid w:val="00BF6338"/>
    <w:rsid w:val="00C00CFE"/>
    <w:rsid w:val="00C21496"/>
    <w:rsid w:val="00C26A03"/>
    <w:rsid w:val="00C27363"/>
    <w:rsid w:val="00C3210B"/>
    <w:rsid w:val="00C42868"/>
    <w:rsid w:val="00C44062"/>
    <w:rsid w:val="00C660F4"/>
    <w:rsid w:val="00C7461D"/>
    <w:rsid w:val="00C74C6C"/>
    <w:rsid w:val="00C8363D"/>
    <w:rsid w:val="00C8520A"/>
    <w:rsid w:val="00C86D7D"/>
    <w:rsid w:val="00C94526"/>
    <w:rsid w:val="00C9631F"/>
    <w:rsid w:val="00CA3500"/>
    <w:rsid w:val="00CA4108"/>
    <w:rsid w:val="00CB4A4F"/>
    <w:rsid w:val="00CB6274"/>
    <w:rsid w:val="00CC7B90"/>
    <w:rsid w:val="00CD2F62"/>
    <w:rsid w:val="00CE17A8"/>
    <w:rsid w:val="00CF461E"/>
    <w:rsid w:val="00CF4DDD"/>
    <w:rsid w:val="00D0169B"/>
    <w:rsid w:val="00D04DAF"/>
    <w:rsid w:val="00D05CED"/>
    <w:rsid w:val="00D068A2"/>
    <w:rsid w:val="00D07907"/>
    <w:rsid w:val="00D10196"/>
    <w:rsid w:val="00D13A83"/>
    <w:rsid w:val="00D23295"/>
    <w:rsid w:val="00D278EC"/>
    <w:rsid w:val="00D32189"/>
    <w:rsid w:val="00D322DA"/>
    <w:rsid w:val="00D334FA"/>
    <w:rsid w:val="00D35828"/>
    <w:rsid w:val="00D41A57"/>
    <w:rsid w:val="00D42362"/>
    <w:rsid w:val="00D4383D"/>
    <w:rsid w:val="00D45C84"/>
    <w:rsid w:val="00D506F8"/>
    <w:rsid w:val="00D56033"/>
    <w:rsid w:val="00D5694C"/>
    <w:rsid w:val="00D6761F"/>
    <w:rsid w:val="00D7477A"/>
    <w:rsid w:val="00D7477E"/>
    <w:rsid w:val="00D75F06"/>
    <w:rsid w:val="00D8609B"/>
    <w:rsid w:val="00D864FF"/>
    <w:rsid w:val="00D91698"/>
    <w:rsid w:val="00D95062"/>
    <w:rsid w:val="00D95340"/>
    <w:rsid w:val="00DA7D59"/>
    <w:rsid w:val="00DB24F1"/>
    <w:rsid w:val="00DB4231"/>
    <w:rsid w:val="00DB5CCD"/>
    <w:rsid w:val="00DB65A6"/>
    <w:rsid w:val="00DB7B61"/>
    <w:rsid w:val="00DB7D32"/>
    <w:rsid w:val="00DC3463"/>
    <w:rsid w:val="00DD08CB"/>
    <w:rsid w:val="00DD1321"/>
    <w:rsid w:val="00DD2C7C"/>
    <w:rsid w:val="00DD3D33"/>
    <w:rsid w:val="00DD5C7A"/>
    <w:rsid w:val="00DD6768"/>
    <w:rsid w:val="00DE07B6"/>
    <w:rsid w:val="00DE0B87"/>
    <w:rsid w:val="00DE0D38"/>
    <w:rsid w:val="00DE42E8"/>
    <w:rsid w:val="00DF01C0"/>
    <w:rsid w:val="00DF09DC"/>
    <w:rsid w:val="00DF4AC8"/>
    <w:rsid w:val="00E0052F"/>
    <w:rsid w:val="00E12BFA"/>
    <w:rsid w:val="00E20986"/>
    <w:rsid w:val="00E26054"/>
    <w:rsid w:val="00E26AEA"/>
    <w:rsid w:val="00E26FD8"/>
    <w:rsid w:val="00E309ED"/>
    <w:rsid w:val="00E30C5D"/>
    <w:rsid w:val="00E375E2"/>
    <w:rsid w:val="00E40F5B"/>
    <w:rsid w:val="00E445D0"/>
    <w:rsid w:val="00E504DE"/>
    <w:rsid w:val="00E521EC"/>
    <w:rsid w:val="00E5510A"/>
    <w:rsid w:val="00E716A6"/>
    <w:rsid w:val="00E7175D"/>
    <w:rsid w:val="00E722D0"/>
    <w:rsid w:val="00E72452"/>
    <w:rsid w:val="00E738FF"/>
    <w:rsid w:val="00E777B1"/>
    <w:rsid w:val="00E80BD4"/>
    <w:rsid w:val="00E83C8E"/>
    <w:rsid w:val="00E83D8F"/>
    <w:rsid w:val="00E8732E"/>
    <w:rsid w:val="00E90A9F"/>
    <w:rsid w:val="00E920EA"/>
    <w:rsid w:val="00E95A87"/>
    <w:rsid w:val="00E972ED"/>
    <w:rsid w:val="00EA02BD"/>
    <w:rsid w:val="00EA63D6"/>
    <w:rsid w:val="00EA6F84"/>
    <w:rsid w:val="00EB0482"/>
    <w:rsid w:val="00EB154F"/>
    <w:rsid w:val="00EB1DAE"/>
    <w:rsid w:val="00EB2028"/>
    <w:rsid w:val="00EB46D9"/>
    <w:rsid w:val="00EB6721"/>
    <w:rsid w:val="00EB6B93"/>
    <w:rsid w:val="00EB788B"/>
    <w:rsid w:val="00EC3D90"/>
    <w:rsid w:val="00EC4581"/>
    <w:rsid w:val="00EC79C6"/>
    <w:rsid w:val="00ED062F"/>
    <w:rsid w:val="00ED21BC"/>
    <w:rsid w:val="00ED4CB8"/>
    <w:rsid w:val="00EF33E4"/>
    <w:rsid w:val="00EF4C0B"/>
    <w:rsid w:val="00EF5F6B"/>
    <w:rsid w:val="00F01D51"/>
    <w:rsid w:val="00F1085F"/>
    <w:rsid w:val="00F14139"/>
    <w:rsid w:val="00F17FCB"/>
    <w:rsid w:val="00F26647"/>
    <w:rsid w:val="00F30C65"/>
    <w:rsid w:val="00F31467"/>
    <w:rsid w:val="00F33427"/>
    <w:rsid w:val="00F33E5B"/>
    <w:rsid w:val="00F3573F"/>
    <w:rsid w:val="00F37019"/>
    <w:rsid w:val="00F403E4"/>
    <w:rsid w:val="00F46C8B"/>
    <w:rsid w:val="00F50208"/>
    <w:rsid w:val="00F50A90"/>
    <w:rsid w:val="00F523BF"/>
    <w:rsid w:val="00F52993"/>
    <w:rsid w:val="00F53697"/>
    <w:rsid w:val="00F6048B"/>
    <w:rsid w:val="00F6763D"/>
    <w:rsid w:val="00F70955"/>
    <w:rsid w:val="00F754AB"/>
    <w:rsid w:val="00F80EDB"/>
    <w:rsid w:val="00F92E61"/>
    <w:rsid w:val="00F95D0C"/>
    <w:rsid w:val="00FA605C"/>
    <w:rsid w:val="00FB0513"/>
    <w:rsid w:val="00FC3A8D"/>
    <w:rsid w:val="00FD0208"/>
    <w:rsid w:val="00FD0CCC"/>
    <w:rsid w:val="00FD4308"/>
    <w:rsid w:val="00FE13C5"/>
    <w:rsid w:val="00FE1C1D"/>
    <w:rsid w:val="00FE331A"/>
    <w:rsid w:val="00FE4EE0"/>
    <w:rsid w:val="00FE57BF"/>
    <w:rsid w:val="00FE6A8A"/>
    <w:rsid w:val="01645343"/>
    <w:rsid w:val="01B41073"/>
    <w:rsid w:val="032EAFBC"/>
    <w:rsid w:val="03705D40"/>
    <w:rsid w:val="03FF434C"/>
    <w:rsid w:val="0417A160"/>
    <w:rsid w:val="04F43486"/>
    <w:rsid w:val="05B371C1"/>
    <w:rsid w:val="08359281"/>
    <w:rsid w:val="09582994"/>
    <w:rsid w:val="09D3D2E0"/>
    <w:rsid w:val="09DB46F3"/>
    <w:rsid w:val="0AF06338"/>
    <w:rsid w:val="0B469917"/>
    <w:rsid w:val="0CAD3525"/>
    <w:rsid w:val="0D1AA172"/>
    <w:rsid w:val="0D8CFD35"/>
    <w:rsid w:val="0D937E62"/>
    <w:rsid w:val="0E60054F"/>
    <w:rsid w:val="0FF42076"/>
    <w:rsid w:val="1056FD32"/>
    <w:rsid w:val="10B6D34A"/>
    <w:rsid w:val="11639868"/>
    <w:rsid w:val="117498EB"/>
    <w:rsid w:val="12391F39"/>
    <w:rsid w:val="12B5506B"/>
    <w:rsid w:val="12DCD7E7"/>
    <w:rsid w:val="14136762"/>
    <w:rsid w:val="14A70EAE"/>
    <w:rsid w:val="1690CA3B"/>
    <w:rsid w:val="17804C97"/>
    <w:rsid w:val="17E3DA6F"/>
    <w:rsid w:val="18271C09"/>
    <w:rsid w:val="1881807D"/>
    <w:rsid w:val="1900D6E1"/>
    <w:rsid w:val="19904E2F"/>
    <w:rsid w:val="1A58D90D"/>
    <w:rsid w:val="1A5ADCDE"/>
    <w:rsid w:val="1BDC1984"/>
    <w:rsid w:val="1CBDAAEC"/>
    <w:rsid w:val="1DAB2FA8"/>
    <w:rsid w:val="1E086E20"/>
    <w:rsid w:val="1E92B6FB"/>
    <w:rsid w:val="1EAB508F"/>
    <w:rsid w:val="1EE26008"/>
    <w:rsid w:val="1EE4B8F3"/>
    <w:rsid w:val="1F2D8D6B"/>
    <w:rsid w:val="1F67ADDA"/>
    <w:rsid w:val="1F69EC0C"/>
    <w:rsid w:val="2039C582"/>
    <w:rsid w:val="2096ECDE"/>
    <w:rsid w:val="20DD8448"/>
    <w:rsid w:val="217EBA8F"/>
    <w:rsid w:val="235624E6"/>
    <w:rsid w:val="24169CE2"/>
    <w:rsid w:val="24647E21"/>
    <w:rsid w:val="24845482"/>
    <w:rsid w:val="259F5644"/>
    <w:rsid w:val="25F560DD"/>
    <w:rsid w:val="26777425"/>
    <w:rsid w:val="26A1F5D7"/>
    <w:rsid w:val="272841B5"/>
    <w:rsid w:val="284A596C"/>
    <w:rsid w:val="287272DC"/>
    <w:rsid w:val="2A6B3E31"/>
    <w:rsid w:val="2AFA8269"/>
    <w:rsid w:val="2BBE6B0B"/>
    <w:rsid w:val="2CFD715C"/>
    <w:rsid w:val="2DE3850D"/>
    <w:rsid w:val="2E483BE8"/>
    <w:rsid w:val="2ED6BE10"/>
    <w:rsid w:val="2EF8EDC9"/>
    <w:rsid w:val="2F87A252"/>
    <w:rsid w:val="3037707B"/>
    <w:rsid w:val="311E6C26"/>
    <w:rsid w:val="31DCBEC9"/>
    <w:rsid w:val="326259AF"/>
    <w:rsid w:val="32B6FCF6"/>
    <w:rsid w:val="32CFDC91"/>
    <w:rsid w:val="346CA85B"/>
    <w:rsid w:val="3594F0B4"/>
    <w:rsid w:val="35EB554B"/>
    <w:rsid w:val="36078735"/>
    <w:rsid w:val="388B6F58"/>
    <w:rsid w:val="38B8CCE9"/>
    <w:rsid w:val="38C8F013"/>
    <w:rsid w:val="391D935A"/>
    <w:rsid w:val="3982BD88"/>
    <w:rsid w:val="3A49F94C"/>
    <w:rsid w:val="3B157D9E"/>
    <w:rsid w:val="3DE0495B"/>
    <w:rsid w:val="3FBC55E6"/>
    <w:rsid w:val="4044B87A"/>
    <w:rsid w:val="406F9F46"/>
    <w:rsid w:val="41F083F9"/>
    <w:rsid w:val="4232834D"/>
    <w:rsid w:val="433C5C34"/>
    <w:rsid w:val="4476D4A4"/>
    <w:rsid w:val="44E984A4"/>
    <w:rsid w:val="45255CF9"/>
    <w:rsid w:val="46998534"/>
    <w:rsid w:val="47348753"/>
    <w:rsid w:val="48F7E6D3"/>
    <w:rsid w:val="49880889"/>
    <w:rsid w:val="4A415DEE"/>
    <w:rsid w:val="4A95417C"/>
    <w:rsid w:val="4B296BC1"/>
    <w:rsid w:val="4BDC314E"/>
    <w:rsid w:val="4C70067B"/>
    <w:rsid w:val="4D67FDCE"/>
    <w:rsid w:val="4D85B9DC"/>
    <w:rsid w:val="4EF21B77"/>
    <w:rsid w:val="4EFE9431"/>
    <w:rsid w:val="4F33E2AA"/>
    <w:rsid w:val="5072BA20"/>
    <w:rsid w:val="512EA7F5"/>
    <w:rsid w:val="51CDF30E"/>
    <w:rsid w:val="51DB3029"/>
    <w:rsid w:val="5242B2F1"/>
    <w:rsid w:val="52A6BAD1"/>
    <w:rsid w:val="52D821EE"/>
    <w:rsid w:val="53BCE900"/>
    <w:rsid w:val="5440A945"/>
    <w:rsid w:val="54AC59F2"/>
    <w:rsid w:val="561B58A9"/>
    <w:rsid w:val="56482A53"/>
    <w:rsid w:val="56BCC088"/>
    <w:rsid w:val="56F5E330"/>
    <w:rsid w:val="57E3FAB4"/>
    <w:rsid w:val="589ED273"/>
    <w:rsid w:val="59747599"/>
    <w:rsid w:val="597AE46D"/>
    <w:rsid w:val="5989EFBA"/>
    <w:rsid w:val="5A785ADB"/>
    <w:rsid w:val="5C063F20"/>
    <w:rsid w:val="5C5D9E8C"/>
    <w:rsid w:val="5CFF73C9"/>
    <w:rsid w:val="5D26C1DD"/>
    <w:rsid w:val="5DBDE900"/>
    <w:rsid w:val="5DF96EED"/>
    <w:rsid w:val="5EEBB01E"/>
    <w:rsid w:val="5EF03A03"/>
    <w:rsid w:val="5F5EE26D"/>
    <w:rsid w:val="5FCBEF6B"/>
    <w:rsid w:val="60AC95CC"/>
    <w:rsid w:val="620E82F7"/>
    <w:rsid w:val="6260C441"/>
    <w:rsid w:val="63476417"/>
    <w:rsid w:val="636BCACE"/>
    <w:rsid w:val="64A01DCA"/>
    <w:rsid w:val="653C3EF0"/>
    <w:rsid w:val="65AEAD96"/>
    <w:rsid w:val="66663BA3"/>
    <w:rsid w:val="6707A721"/>
    <w:rsid w:val="67F371F6"/>
    <w:rsid w:val="68020C04"/>
    <w:rsid w:val="695432B4"/>
    <w:rsid w:val="6AC0B90A"/>
    <w:rsid w:val="6AE292D9"/>
    <w:rsid w:val="6BD57E76"/>
    <w:rsid w:val="6C880235"/>
    <w:rsid w:val="6E749B41"/>
    <w:rsid w:val="6FB8D8B3"/>
    <w:rsid w:val="718B91D1"/>
    <w:rsid w:val="71B6EBC8"/>
    <w:rsid w:val="71E5AB95"/>
    <w:rsid w:val="71F23CCF"/>
    <w:rsid w:val="723E0E19"/>
    <w:rsid w:val="7245619A"/>
    <w:rsid w:val="73E131FB"/>
    <w:rsid w:val="7486C1C1"/>
    <w:rsid w:val="74F4436E"/>
    <w:rsid w:val="757C9F91"/>
    <w:rsid w:val="75B8F45C"/>
    <w:rsid w:val="76C6B3FA"/>
    <w:rsid w:val="781CBF88"/>
    <w:rsid w:val="7852C72F"/>
    <w:rsid w:val="79345858"/>
    <w:rsid w:val="79A68491"/>
    <w:rsid w:val="79E6DB73"/>
    <w:rsid w:val="79F6E39D"/>
    <w:rsid w:val="7A8C7D52"/>
    <w:rsid w:val="7C1233F4"/>
    <w:rsid w:val="7C26CFA1"/>
    <w:rsid w:val="7CA860DA"/>
    <w:rsid w:val="7CC33A22"/>
    <w:rsid w:val="7CFE6B42"/>
    <w:rsid w:val="7D170C2F"/>
    <w:rsid w:val="7DAF5047"/>
    <w:rsid w:val="7E872439"/>
    <w:rsid w:val="7EF8A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6DA7074E-A199-4492-85F8-4D0FC8EE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684CFA"/>
    <w:pPr>
      <w:ind w:left="720"/>
    </w:p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nhideWhenUsed/>
    <w:rsid w:val="00684CFA"/>
  </w:style>
  <w:style w:type="character" w:customStyle="1" w:styleId="TextodecomentrioChar">
    <w:name w:val="Texto de comentário Char"/>
    <w:basedOn w:val="Fontepargpadro"/>
    <w:link w:val="Textodecomentrio"/>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06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4.xml><?xml version="1.0" encoding="utf-8"?>
<ds:datastoreItem xmlns:ds="http://schemas.openxmlformats.org/officeDocument/2006/customXml" ds:itemID="{906720E4-C3FB-4D9A-8149-5D28E4B9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29</Pages>
  <Words>8660</Words>
  <Characters>46764</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dc:creator>
  <cp:keywords/>
  <dc:description/>
  <cp:lastModifiedBy>Autor</cp:lastModifiedBy>
  <cp:revision>17</cp:revision>
  <dcterms:created xsi:type="dcterms:W3CDTF">2021-03-31T20:47:00Z</dcterms:created>
  <dcterms:modified xsi:type="dcterms:W3CDTF">2021-04-08T22:07:00Z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