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0F518" w14:textId="3745B1F3" w:rsidR="00684CFA" w:rsidRPr="00BB78A7" w:rsidRDefault="00684CFA" w:rsidP="009720DC">
      <w:pPr>
        <w:spacing w:line="276" w:lineRule="auto"/>
        <w:jc w:val="center"/>
        <w:rPr>
          <w:rFonts w:ascii="Ebrima" w:hAnsi="Ebrima"/>
          <w:b/>
          <w:bCs/>
          <w:sz w:val="22"/>
          <w:szCs w:val="22"/>
        </w:rPr>
      </w:pPr>
      <w:commentRangeStart w:id="0"/>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commentRangeEnd w:id="0"/>
      <w:r w:rsidR="008164E6">
        <w:rPr>
          <w:rStyle w:val="Refdecomentrio"/>
        </w:rPr>
        <w:commentReference w:id="0"/>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w:t>
            </w:r>
            <w:proofErr w:type="spellStart"/>
            <w:r w:rsidRPr="00BB78A7">
              <w:rPr>
                <w:rFonts w:ascii="Ebrima" w:hAnsi="Ebrima"/>
                <w:sz w:val="22"/>
                <w:szCs w:val="22"/>
              </w:rPr>
              <w:t>securitizadora</w:t>
            </w:r>
            <w:proofErr w:type="spellEnd"/>
            <w:r w:rsidRPr="00BB78A7">
              <w:rPr>
                <w:rFonts w:ascii="Ebrima" w:hAnsi="Ebrima"/>
                <w:sz w:val="22"/>
                <w:szCs w:val="22"/>
              </w:rPr>
              <w:t xml:space="preserve"> com sede na Cidade de São Paulo, Estado de São Paulo, na </w:t>
            </w:r>
            <w:r w:rsidR="00381E6B" w:rsidRPr="00BB78A7">
              <w:rPr>
                <w:rFonts w:ascii="Ebrima" w:hAnsi="Ebrima"/>
                <w:sz w:val="22"/>
                <w:szCs w:val="22"/>
              </w:rPr>
              <w:t>Avenida Brigadeiro Faria Lima, nº 1.461, 4º andar, conjunto 41, Jardim Paulistano, CEP 01.452-002</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6AE97B50" w14:textId="16A5226D" w:rsidR="00DB21CB" w:rsidRDefault="00DB21CB">
            <w:pPr>
              <w:suppressAutoHyphens w:val="0"/>
              <w:autoSpaceDN/>
              <w:jc w:val="both"/>
              <w:textAlignment w:val="auto"/>
              <w:rPr>
                <w:ins w:id="1" w:author="Autor" w:date="2021-04-27T10:17:00Z"/>
                <w:rFonts w:eastAsiaTheme="minorHAnsi"/>
                <w:sz w:val="24"/>
                <w:szCs w:val="24"/>
                <w:lang w:eastAsia="pt-BR"/>
              </w:rPr>
              <w:pPrChange w:id="2" w:author="Autor" w:date="2021-04-27T10:17:00Z">
                <w:pPr>
                  <w:suppressAutoHyphens w:val="0"/>
                  <w:autoSpaceDN/>
                  <w:textAlignment w:val="auto"/>
                </w:pPr>
              </w:pPrChange>
            </w:pPr>
            <w:commentRangeStart w:id="3"/>
            <w:commentRangeStart w:id="4"/>
            <w:ins w:id="5" w:author="Autor" w:date="2021-04-27T10:17:00Z">
              <w:r>
                <w:rPr>
                  <w:rFonts w:ascii="Ebrima" w:hAnsi="Ebrima"/>
                  <w:b/>
                  <w:color w:val="000000" w:themeColor="text1"/>
                  <w:sz w:val="22"/>
                  <w:szCs w:val="22"/>
                </w:rPr>
                <w:t>FÁTIMA LIMA GRIPP</w:t>
              </w:r>
              <w:commentRangeEnd w:id="3"/>
              <w:r>
                <w:rPr>
                  <w:rStyle w:val="Refdecomentrio"/>
                </w:rPr>
                <w:commentReference w:id="3"/>
              </w:r>
              <w:commentRangeEnd w:id="4"/>
              <w:r>
                <w:rPr>
                  <w:rStyle w:val="Refdecomentrio"/>
                </w:rPr>
                <w:commentReference w:id="4"/>
              </w:r>
              <w:r>
                <w:rPr>
                  <w:rFonts w:ascii="Ebrima" w:hAnsi="Ebrima"/>
                  <w:bCs/>
                  <w:color w:val="000000" w:themeColor="text1"/>
                  <w:sz w:val="22"/>
                  <w:szCs w:val="22"/>
                </w:rPr>
                <w:t xml:space="preserve">, </w:t>
              </w:r>
              <w:r>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Pr>
                  <w:rFonts w:ascii="Ebrima" w:hAnsi="Ebrima"/>
                  <w:sz w:val="22"/>
                  <w:szCs w:val="22"/>
                </w:rPr>
                <w:t xml:space="preserve"> </w:t>
              </w:r>
              <w:r>
                <w:rPr>
                  <w:rFonts w:ascii="Ebrima" w:hAnsi="Ebrima"/>
                  <w:bCs/>
                  <w:color w:val="000000" w:themeColor="text1"/>
                  <w:sz w:val="22"/>
                  <w:szCs w:val="22"/>
                </w:rPr>
                <w:t>(“</w:t>
              </w:r>
              <w:proofErr w:type="spellStart"/>
              <w:r>
                <w:rPr>
                  <w:rFonts w:ascii="Ebrima" w:hAnsi="Ebrima"/>
                  <w:bCs/>
                  <w:color w:val="000000" w:themeColor="text1"/>
                  <w:sz w:val="22"/>
                  <w:szCs w:val="22"/>
                  <w:u w:val="single"/>
                </w:rPr>
                <w:t>Sra</w:t>
              </w:r>
              <w:proofErr w:type="spellEnd"/>
              <w:r>
                <w:rPr>
                  <w:rFonts w:ascii="Ebrima" w:hAnsi="Ebrima"/>
                  <w:bCs/>
                  <w:color w:val="000000" w:themeColor="text1"/>
                  <w:sz w:val="22"/>
                  <w:szCs w:val="22"/>
                  <w:u w:val="single"/>
                  <w:lang w:val="x-none"/>
                </w:rPr>
                <w:t>.</w:t>
              </w:r>
              <w:r>
                <w:rPr>
                  <w:rFonts w:ascii="Ebrima" w:hAnsi="Ebrima"/>
                  <w:bCs/>
                  <w:color w:val="000000" w:themeColor="text1"/>
                  <w:sz w:val="22"/>
                  <w:szCs w:val="22"/>
                  <w:u w:val="single"/>
                </w:rPr>
                <w:t xml:space="preserve"> Fátima</w:t>
              </w:r>
              <w:r>
                <w:rPr>
                  <w:rFonts w:ascii="Ebrima" w:hAnsi="Ebrima"/>
                  <w:bCs/>
                  <w:color w:val="000000" w:themeColor="text1"/>
                  <w:sz w:val="22"/>
                  <w:szCs w:val="22"/>
                </w:rPr>
                <w:t>”).</w:t>
              </w:r>
              <w:r>
                <w:rPr>
                  <w:rFonts w:eastAsiaTheme="minorHAnsi"/>
                  <w:sz w:val="24"/>
                  <w:szCs w:val="24"/>
                  <w:lang w:eastAsia="pt-BR"/>
                </w:rPr>
                <w:t xml:space="preserve"> </w:t>
              </w:r>
            </w:ins>
          </w:p>
          <w:p w14:paraId="0565EBD9" w14:textId="1AFCAF9B" w:rsidR="00D35808" w:rsidRPr="00BB78A7" w:rsidDel="00DB21CB" w:rsidRDefault="00D35808" w:rsidP="00D35808">
            <w:pPr>
              <w:pStyle w:val="PargrafodaLista"/>
              <w:widowControl w:val="0"/>
              <w:suppressAutoHyphens w:val="0"/>
              <w:spacing w:line="276" w:lineRule="auto"/>
              <w:ind w:left="0"/>
              <w:jc w:val="both"/>
              <w:rPr>
                <w:del w:id="6" w:author="Autor" w:date="2021-04-27T10:17:00Z"/>
                <w:rFonts w:ascii="Ebrima" w:hAnsi="Ebrima"/>
                <w:bCs/>
                <w:color w:val="000000" w:themeColor="text1"/>
                <w:sz w:val="22"/>
                <w:szCs w:val="22"/>
              </w:rPr>
            </w:pPr>
            <w:del w:id="7" w:author="Autor" w:date="2021-04-27T10:17:00Z">
              <w:r w:rsidRPr="00BB78A7" w:rsidDel="00DB21CB">
                <w:rPr>
                  <w:rFonts w:ascii="Ebrima" w:hAnsi="Ebrima"/>
                  <w:b/>
                  <w:color w:val="000000" w:themeColor="text1"/>
                  <w:sz w:val="22"/>
                  <w:szCs w:val="22"/>
                </w:rPr>
                <w:delText>FÁTIMA OLIVEIRA LIMA</w:delText>
              </w:r>
              <w:r w:rsidRPr="00BB78A7" w:rsidDel="00DB21CB">
                <w:rPr>
                  <w:rFonts w:ascii="Ebrima" w:hAnsi="Ebrima"/>
                  <w:bCs/>
                  <w:color w:val="000000" w:themeColor="text1"/>
                  <w:sz w:val="22"/>
                  <w:szCs w:val="22"/>
                </w:rPr>
                <w:delText>, [</w:delText>
              </w:r>
              <w:r w:rsidRPr="00BB78A7" w:rsidDel="00DB21CB">
                <w:rPr>
                  <w:rFonts w:ascii="Ebrima" w:hAnsi="Ebrima"/>
                  <w:bCs/>
                  <w:color w:val="000000" w:themeColor="text1"/>
                  <w:sz w:val="22"/>
                  <w:szCs w:val="22"/>
                  <w:highlight w:val="yellow"/>
                </w:rPr>
                <w:delText>qualificação</w:delText>
              </w:r>
              <w:r w:rsidRPr="00BB78A7" w:rsidDel="00DB21CB">
                <w:rPr>
                  <w:rFonts w:ascii="Ebrima" w:hAnsi="Ebrima"/>
                  <w:bCs/>
                  <w:color w:val="000000" w:themeColor="text1"/>
                  <w:sz w:val="22"/>
                  <w:szCs w:val="22"/>
                </w:rPr>
                <w:delText>] (“</w:delText>
              </w:r>
              <w:r w:rsidRPr="00BB78A7" w:rsidDel="00DB21CB">
                <w:rPr>
                  <w:rFonts w:ascii="Ebrima" w:hAnsi="Ebrima"/>
                  <w:bCs/>
                  <w:color w:val="000000" w:themeColor="text1"/>
                  <w:sz w:val="22"/>
                  <w:szCs w:val="22"/>
                  <w:u w:val="single"/>
                </w:rPr>
                <w:delText>Sra</w:delText>
              </w:r>
              <w:r w:rsidRPr="00BB78A7" w:rsidDel="00DB21CB">
                <w:rPr>
                  <w:rFonts w:ascii="Ebrima" w:hAnsi="Ebrima"/>
                  <w:bCs/>
                  <w:color w:val="000000" w:themeColor="text1"/>
                  <w:sz w:val="22"/>
                  <w:szCs w:val="22"/>
                  <w:u w:val="single"/>
                  <w:lang w:val="x-none"/>
                </w:rPr>
                <w:delText>.</w:delText>
              </w:r>
              <w:r w:rsidRPr="00BB78A7" w:rsidDel="00DB21CB">
                <w:rPr>
                  <w:rFonts w:ascii="Ebrima" w:hAnsi="Ebrima"/>
                  <w:bCs/>
                  <w:color w:val="000000" w:themeColor="text1"/>
                  <w:sz w:val="22"/>
                  <w:szCs w:val="22"/>
                  <w:u w:val="single"/>
                </w:rPr>
                <w:delText xml:space="preserve"> Fátima</w:delText>
              </w:r>
              <w:r w:rsidRPr="00BB78A7" w:rsidDel="00DB21CB">
                <w:rPr>
                  <w:rFonts w:ascii="Ebrima" w:hAnsi="Ebrima"/>
                  <w:bCs/>
                  <w:color w:val="000000" w:themeColor="text1"/>
                  <w:sz w:val="22"/>
                  <w:szCs w:val="22"/>
                </w:rPr>
                <w:delText>”).</w:delText>
              </w:r>
            </w:del>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lastRenderedPageBreak/>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DF28D6C"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Valor Total do Crédito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reais) (“</w:t>
            </w:r>
            <w:r w:rsidRPr="00BB78A7">
              <w:rPr>
                <w:rFonts w:ascii="Ebrima" w:hAnsi="Ebrima"/>
                <w:sz w:val="22"/>
                <w:szCs w:val="22"/>
                <w:u w:val="single"/>
              </w:rPr>
              <w:t>Valor de Principal</w:t>
            </w:r>
            <w:r w:rsidRPr="00BB78A7">
              <w:rPr>
                <w:rFonts w:ascii="Ebrima" w:hAnsi="Ebrima"/>
                <w:sz w:val="22"/>
                <w:szCs w:val="22"/>
              </w:rPr>
              <w:t>”).</w:t>
            </w:r>
            <w:del w:id="8" w:author="Autor" w:date="2021-05-03T19:50:00Z">
              <w:r w:rsidRPr="00BB78A7" w:rsidDel="00590CC9">
                <w:rPr>
                  <w:rFonts w:ascii="Ebrima" w:hAnsi="Ebrima"/>
                  <w:sz w:val="22"/>
                  <w:szCs w:val="22"/>
                </w:rPr>
                <w:delText xml:space="preserve"> [</w:delText>
              </w:r>
              <w:r w:rsidRPr="00BB78A7" w:rsidDel="00590CC9">
                <w:rPr>
                  <w:rFonts w:ascii="Ebrima" w:hAnsi="Ebrima"/>
                  <w:sz w:val="22"/>
                  <w:szCs w:val="22"/>
                  <w:highlight w:val="yellow"/>
                </w:rPr>
                <w:delText>iBS: Aguardando definição do montante destinado a reembolso para fechamento do valor de cada CCB</w:delText>
              </w:r>
            </w:del>
            <w:del w:id="9" w:author="Autor" w:date="2021-04-27T10:17:00Z">
              <w:r w:rsidRPr="00BB78A7" w:rsidDel="00DB21CB">
                <w:rPr>
                  <w:rFonts w:ascii="Ebrima" w:hAnsi="Ebrima"/>
                  <w:sz w:val="22"/>
                  <w:szCs w:val="22"/>
                </w:rPr>
                <w:delText>]</w:delText>
              </w:r>
            </w:del>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054E2316" w14:textId="046304D0" w:rsidR="00D35808" w:rsidRPr="00BB78A7" w:rsidRDefault="00D35808" w:rsidP="00D35808">
            <w:pPr>
              <w:pStyle w:val="PargrafodaLista"/>
              <w:widowControl w:val="0"/>
              <w:numPr>
                <w:ilvl w:val="1"/>
                <w:numId w:val="1"/>
              </w:numPr>
              <w:suppressAutoHyphens w:val="0"/>
              <w:spacing w:line="276" w:lineRule="auto"/>
              <w:ind w:left="1305" w:hanging="567"/>
              <w:jc w:val="both"/>
              <w:rPr>
                <w:rFonts w:ascii="Ebrima" w:hAnsi="Ebrima"/>
                <w:sz w:val="22"/>
                <w:szCs w:val="22"/>
              </w:rPr>
            </w:pPr>
            <w:r w:rsidRPr="00BB78A7">
              <w:rPr>
                <w:rFonts w:ascii="Ebrima" w:hAnsi="Ebrima"/>
                <w:sz w:val="22"/>
                <w:szCs w:val="22"/>
                <w:u w:val="single"/>
              </w:rPr>
              <w:t>Valor Total Estimado a ser Liberado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xml:space="preserve">]), observadas as retenções previstas na Cláusula 2.5. </w:t>
            </w:r>
            <w:proofErr w:type="gramStart"/>
            <w:r w:rsidRPr="00BB78A7">
              <w:rPr>
                <w:rFonts w:ascii="Ebrima" w:hAnsi="Ebrima"/>
                <w:sz w:val="22"/>
                <w:szCs w:val="22"/>
              </w:rPr>
              <w:t>abaixo</w:t>
            </w:r>
            <w:proofErr w:type="gramEnd"/>
            <w:r w:rsidRPr="00BB78A7">
              <w:rPr>
                <w:rFonts w:ascii="Ebrima" w:hAnsi="Ebrima"/>
                <w:sz w:val="22"/>
                <w:szCs w:val="22"/>
              </w:rPr>
              <w:t>.</w:t>
            </w:r>
          </w:p>
          <w:p w14:paraId="2ED76BF4" w14:textId="77777777" w:rsidR="00D35808" w:rsidRPr="00BB78A7" w:rsidRDefault="00D35808" w:rsidP="00D35808">
            <w:pPr>
              <w:widowControl w:val="0"/>
              <w:suppressAutoHyphens w:val="0"/>
              <w:spacing w:line="276" w:lineRule="auto"/>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0DC416D0"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xml:space="preserve">”), </w:t>
            </w:r>
            <w:del w:id="10" w:author="Autor" w:date="2021-05-03T19:16:00Z">
              <w:r w:rsidRPr="00BB78A7" w:rsidDel="00B04E2D">
                <w:rPr>
                  <w:rFonts w:ascii="Ebrima" w:hAnsi="Ebrima"/>
                  <w:sz w:val="22"/>
                  <w:szCs w:val="22"/>
                </w:rPr>
                <w:delText xml:space="preserve">considerando apenas variação positiva, </w:delText>
              </w:r>
            </w:del>
            <w:r w:rsidRPr="00BB78A7">
              <w:rPr>
                <w:rFonts w:ascii="Ebrima" w:hAnsi="Ebrima"/>
                <w:sz w:val="22"/>
                <w:szCs w:val="22"/>
              </w:rPr>
              <w:t>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5A2F87CF"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Até </w:t>
            </w:r>
            <w:commentRangeStart w:id="11"/>
            <w:commentRangeStart w:id="12"/>
            <w:r w:rsidRPr="00BB78A7">
              <w:rPr>
                <w:rFonts w:ascii="Ebrima" w:hAnsi="Ebrima"/>
                <w:sz w:val="22"/>
                <w:szCs w:val="22"/>
              </w:rPr>
              <w:t>18</w:t>
            </w:r>
            <w:r w:rsidR="00D84E31" w:rsidRPr="00BB78A7">
              <w:rPr>
                <w:rFonts w:ascii="Ebrima" w:hAnsi="Ebrima"/>
                <w:sz w:val="22"/>
                <w:szCs w:val="22"/>
              </w:rPr>
              <w:t>4</w:t>
            </w:r>
            <w:r w:rsidRPr="00BB78A7">
              <w:rPr>
                <w:rFonts w:ascii="Ebrima" w:hAnsi="Ebrima"/>
                <w:sz w:val="22"/>
                <w:szCs w:val="22"/>
              </w:rPr>
              <w:t xml:space="preserve"> </w:t>
            </w:r>
            <w:commentRangeEnd w:id="11"/>
            <w:r w:rsidRPr="00BB78A7">
              <w:rPr>
                <w:rStyle w:val="Refdecomentrio"/>
                <w:rFonts w:ascii="Ebrima" w:hAnsi="Ebrima"/>
                <w:sz w:val="22"/>
                <w:szCs w:val="22"/>
              </w:rPr>
              <w:commentReference w:id="11"/>
            </w:r>
            <w:commentRangeEnd w:id="12"/>
            <w:r w:rsidR="00D84E31" w:rsidRPr="00BB78A7">
              <w:rPr>
                <w:rStyle w:val="Refdecomentrio"/>
                <w:rFonts w:ascii="Ebrima" w:hAnsi="Ebrima"/>
                <w:sz w:val="22"/>
                <w:szCs w:val="22"/>
              </w:rPr>
              <w:commentReference w:id="12"/>
            </w:r>
            <w:r w:rsidRPr="00BB78A7">
              <w:rPr>
                <w:rFonts w:ascii="Ebrima" w:hAnsi="Ebrima"/>
                <w:sz w:val="22"/>
                <w:szCs w:val="22"/>
              </w:rPr>
              <w:t>(cento e oitenta</w:t>
            </w:r>
            <w:r w:rsidR="00D84E31" w:rsidRPr="00BB78A7">
              <w:rPr>
                <w:rFonts w:ascii="Ebrima" w:hAnsi="Ebrima"/>
                <w:sz w:val="22"/>
                <w:szCs w:val="22"/>
              </w:rPr>
              <w:t xml:space="preserve"> e quatro</w:t>
            </w:r>
            <w:r w:rsidRPr="00BB78A7">
              <w:rPr>
                <w:rFonts w:ascii="Ebrima" w:hAnsi="Ebrima"/>
                <w:sz w:val="22"/>
                <w:szCs w:val="22"/>
              </w:rPr>
              <w:t xml:space="preserve">) meses, findos em </w:t>
            </w:r>
            <w:r w:rsidR="00371B1A" w:rsidRPr="00BB78A7">
              <w:rPr>
                <w:rFonts w:ascii="Ebrima" w:hAnsi="Ebrima"/>
                <w:sz w:val="22"/>
                <w:szCs w:val="22"/>
              </w:rPr>
              <w:t xml:space="preserve">18 </w:t>
            </w:r>
            <w:r w:rsidRPr="00BB78A7">
              <w:rPr>
                <w:rFonts w:ascii="Ebrima" w:hAnsi="Ebrima"/>
                <w:sz w:val="22"/>
                <w:szCs w:val="22"/>
              </w:rPr>
              <w:t xml:space="preserve">de </w:t>
            </w:r>
            <w:r w:rsidR="00D84E31" w:rsidRPr="00BB78A7">
              <w:rPr>
                <w:rFonts w:ascii="Ebrima" w:hAnsi="Ebrima"/>
                <w:sz w:val="22"/>
                <w:szCs w:val="22"/>
              </w:rPr>
              <w:t>julho</w:t>
            </w:r>
            <w:r w:rsidR="00371B1A"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(ii)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051A7670"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commentRangeStart w:id="13"/>
            <w:commentRangeStart w:id="14"/>
            <w:r w:rsidR="00B83F1D" w:rsidRPr="00BB78A7">
              <w:rPr>
                <w:rFonts w:ascii="Ebrima" w:hAnsi="Ebrima"/>
                <w:sz w:val="22"/>
                <w:szCs w:val="22"/>
              </w:rPr>
              <w:t xml:space="preserve">: </w:t>
            </w:r>
            <w:del w:id="15" w:author="Autor" w:date="2021-05-03T19:16:00Z">
              <w:r w:rsidR="00B83F1D" w:rsidRPr="00BB78A7" w:rsidDel="00B04E2D">
                <w:rPr>
                  <w:rFonts w:ascii="Ebrima" w:hAnsi="Ebrima"/>
                  <w:sz w:val="22"/>
                  <w:szCs w:val="22"/>
                </w:rPr>
                <w:delText xml:space="preserve">31 </w:delText>
              </w:r>
            </w:del>
            <w:ins w:id="16" w:author="Autor" w:date="2021-05-03T19:16:00Z">
              <w:r w:rsidR="00B04E2D">
                <w:rPr>
                  <w:rFonts w:ascii="Ebrima" w:hAnsi="Ebrima"/>
                  <w:sz w:val="22"/>
                  <w:szCs w:val="22"/>
                </w:rPr>
                <w:t>04</w:t>
              </w:r>
              <w:r w:rsidR="00B04E2D" w:rsidRPr="00BB78A7">
                <w:rPr>
                  <w:rFonts w:ascii="Ebrima" w:hAnsi="Ebrima"/>
                  <w:sz w:val="22"/>
                  <w:szCs w:val="22"/>
                </w:rPr>
                <w:t xml:space="preserve"> </w:t>
              </w:r>
            </w:ins>
            <w:r w:rsidR="00B83F1D" w:rsidRPr="00BB78A7">
              <w:rPr>
                <w:rFonts w:ascii="Ebrima" w:hAnsi="Ebrima"/>
                <w:sz w:val="22"/>
                <w:szCs w:val="22"/>
              </w:rPr>
              <w:t xml:space="preserve">de </w:t>
            </w:r>
            <w:del w:id="17" w:author="Autor" w:date="2021-05-03T19:16:00Z">
              <w:r w:rsidR="00B83F1D" w:rsidRPr="00BB78A7" w:rsidDel="00B04E2D">
                <w:rPr>
                  <w:rFonts w:ascii="Ebrima" w:hAnsi="Ebrima"/>
                  <w:sz w:val="22"/>
                  <w:szCs w:val="22"/>
                </w:rPr>
                <w:delText xml:space="preserve">março </w:delText>
              </w:r>
            </w:del>
            <w:ins w:id="18" w:author="Autor" w:date="2021-05-03T19:16:00Z">
              <w:r w:rsidR="00B04E2D">
                <w:rPr>
                  <w:rFonts w:ascii="Ebrima" w:hAnsi="Ebrima"/>
                  <w:sz w:val="22"/>
                  <w:szCs w:val="22"/>
                </w:rPr>
                <w:t>maio</w:t>
              </w:r>
              <w:r w:rsidR="00B04E2D" w:rsidRPr="00BB78A7">
                <w:rPr>
                  <w:rFonts w:ascii="Ebrima" w:hAnsi="Ebrima"/>
                  <w:sz w:val="22"/>
                  <w:szCs w:val="22"/>
                </w:rPr>
                <w:t xml:space="preserve"> </w:t>
              </w:r>
            </w:ins>
            <w:r w:rsidR="00B83F1D" w:rsidRPr="00BB78A7">
              <w:rPr>
                <w:rFonts w:ascii="Ebrima" w:hAnsi="Ebrima"/>
                <w:sz w:val="22"/>
                <w:szCs w:val="22"/>
              </w:rPr>
              <w:t>de 2021.</w:t>
            </w:r>
            <w:commentRangeEnd w:id="13"/>
            <w:r w:rsidR="00E03FF8">
              <w:rPr>
                <w:rStyle w:val="Refdecomentrio"/>
              </w:rPr>
              <w:commentReference w:id="13"/>
            </w:r>
            <w:commentRangeEnd w:id="14"/>
            <w:r w:rsidR="00DB21CB">
              <w:rPr>
                <w:rStyle w:val="Refdecomentrio"/>
              </w:rPr>
              <w:commentReference w:id="14"/>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lastRenderedPageBreak/>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2C993105" w:rsidR="00684CFA" w:rsidRPr="00BB78A7" w:rsidRDefault="006052DF" w:rsidP="009720DC">
            <w:pPr>
              <w:suppressAutoHyphens w:val="0"/>
              <w:autoSpaceDN/>
              <w:spacing w:line="276" w:lineRule="auto"/>
              <w:jc w:val="both"/>
              <w:textAlignment w:val="auto"/>
              <w:rPr>
                <w:rFonts w:ascii="Ebrima" w:hAnsi="Ebrima"/>
                <w:sz w:val="22"/>
                <w:szCs w:val="22"/>
              </w:rPr>
            </w:pPr>
            <w:del w:id="19" w:author="Autor" w:date="2021-05-03T19:20:00Z">
              <w:r w:rsidRPr="00BB78A7" w:rsidDel="00F04323">
                <w:rPr>
                  <w:rFonts w:ascii="Ebrima" w:hAnsi="Ebrima"/>
                  <w:sz w:val="22"/>
                  <w:szCs w:val="22"/>
                </w:rPr>
                <w:delText>[</w:delText>
              </w:r>
              <w:r w:rsidRPr="00BB78A7" w:rsidDel="00F04323">
                <w:rPr>
                  <w:rFonts w:ascii="Ebrima" w:hAnsi="Ebrima"/>
                  <w:sz w:val="22"/>
                  <w:szCs w:val="22"/>
                  <w:highlight w:val="yellow"/>
                </w:rPr>
                <w:delText>•</w:delText>
              </w:r>
              <w:r w:rsidRPr="00BB78A7" w:rsidDel="00F04323">
                <w:rPr>
                  <w:rFonts w:ascii="Ebrima" w:hAnsi="Ebrima"/>
                  <w:sz w:val="22"/>
                  <w:szCs w:val="22"/>
                </w:rPr>
                <w:delText>]</w:delText>
              </w:r>
            </w:del>
            <w:ins w:id="20" w:author="Autor" w:date="2021-05-03T19:20:00Z">
              <w:r w:rsidR="00F04323">
                <w:rPr>
                  <w:rFonts w:ascii="Ebrima" w:hAnsi="Ebrima"/>
                  <w:sz w:val="22"/>
                  <w:szCs w:val="22"/>
                </w:rPr>
                <w:t>Itaú Unibanco S.A.</w:t>
              </w:r>
              <w:r w:rsidR="007D4427">
                <w:rPr>
                  <w:rFonts w:ascii="Ebrima" w:hAnsi="Ebrima"/>
                  <w:sz w:val="22"/>
                  <w:szCs w:val="22"/>
                </w:rPr>
                <w:t xml:space="preserve"> (341)</w:t>
              </w:r>
            </w:ins>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313E0201" w:rsidR="00684CFA" w:rsidRPr="00BB78A7" w:rsidRDefault="00F04323" w:rsidP="009720DC">
            <w:pPr>
              <w:suppressAutoHyphens w:val="0"/>
              <w:spacing w:line="276" w:lineRule="auto"/>
              <w:jc w:val="both"/>
              <w:textAlignment w:val="auto"/>
              <w:rPr>
                <w:rFonts w:ascii="Ebrima" w:hAnsi="Ebrima"/>
                <w:sz w:val="22"/>
                <w:szCs w:val="22"/>
              </w:rPr>
            </w:pPr>
            <w:ins w:id="21" w:author="Autor" w:date="2021-05-03T19:20:00Z">
              <w:r>
                <w:rPr>
                  <w:rFonts w:ascii="Ebrima" w:hAnsi="Ebrima"/>
                  <w:sz w:val="22"/>
                  <w:szCs w:val="22"/>
                </w:rPr>
                <w:t>0</w:t>
              </w:r>
            </w:ins>
            <w:del w:id="22" w:author="Autor" w:date="2021-05-03T19:20:00Z">
              <w:r w:rsidR="006052DF" w:rsidRPr="00BB78A7" w:rsidDel="00F04323">
                <w:rPr>
                  <w:rFonts w:ascii="Ebrima" w:hAnsi="Ebrima"/>
                  <w:sz w:val="22"/>
                  <w:szCs w:val="22"/>
                </w:rPr>
                <w:delText>[</w:delText>
              </w:r>
              <w:r w:rsidR="006052DF" w:rsidRPr="00BB78A7" w:rsidDel="00F04323">
                <w:rPr>
                  <w:rFonts w:ascii="Ebrima" w:hAnsi="Ebrima"/>
                  <w:sz w:val="22"/>
                  <w:szCs w:val="22"/>
                  <w:highlight w:val="yellow"/>
                </w:rPr>
                <w:delText>•</w:delText>
              </w:r>
              <w:r w:rsidR="006052DF" w:rsidRPr="00BB78A7" w:rsidDel="00F04323">
                <w:rPr>
                  <w:rFonts w:ascii="Ebrima" w:hAnsi="Ebrima"/>
                  <w:sz w:val="22"/>
                  <w:szCs w:val="22"/>
                </w:rPr>
                <w:delText>]</w:delText>
              </w:r>
            </w:del>
            <w:ins w:id="23" w:author="Autor" w:date="2021-05-03T19:20:00Z">
              <w:r>
                <w:rPr>
                  <w:rFonts w:ascii="Ebrima" w:hAnsi="Ebrima"/>
                  <w:sz w:val="22"/>
                  <w:szCs w:val="22"/>
                </w:rPr>
                <w:t>445</w:t>
              </w:r>
            </w:ins>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159E3B6E" w:rsidR="00684CFA" w:rsidRPr="00BB78A7" w:rsidRDefault="007351DF" w:rsidP="009720DC">
            <w:pPr>
              <w:suppressAutoHyphens w:val="0"/>
              <w:autoSpaceDN/>
              <w:spacing w:line="276" w:lineRule="auto"/>
              <w:jc w:val="both"/>
              <w:textAlignment w:val="auto"/>
              <w:rPr>
                <w:rFonts w:ascii="Ebrima" w:hAnsi="Ebrima"/>
                <w:sz w:val="22"/>
                <w:szCs w:val="22"/>
              </w:rPr>
            </w:pPr>
            <w:del w:id="24" w:author="Autor" w:date="2021-05-03T19:20:00Z">
              <w:r w:rsidRPr="00BB78A7" w:rsidDel="007D4427">
                <w:rPr>
                  <w:rFonts w:ascii="Ebrima" w:hAnsi="Ebrima"/>
                  <w:sz w:val="22"/>
                  <w:szCs w:val="22"/>
                </w:rPr>
                <w:delText>[</w:delText>
              </w:r>
              <w:r w:rsidRPr="00BB78A7" w:rsidDel="007D4427">
                <w:rPr>
                  <w:rFonts w:ascii="Ebrima" w:hAnsi="Ebrima"/>
                  <w:sz w:val="22"/>
                  <w:szCs w:val="22"/>
                  <w:highlight w:val="yellow"/>
                </w:rPr>
                <w:delText>•</w:delText>
              </w:r>
              <w:r w:rsidRPr="00BB78A7" w:rsidDel="007D4427">
                <w:rPr>
                  <w:rFonts w:ascii="Ebrima" w:hAnsi="Ebrima"/>
                  <w:sz w:val="22"/>
                  <w:szCs w:val="22"/>
                </w:rPr>
                <w:delText>]</w:delText>
              </w:r>
            </w:del>
            <w:ins w:id="25" w:author="Autor" w:date="2021-05-03T19:20:00Z">
              <w:r w:rsidR="007D4427">
                <w:rPr>
                  <w:rFonts w:ascii="Ebrima" w:hAnsi="Ebrima"/>
                  <w:sz w:val="22"/>
                  <w:szCs w:val="22"/>
                </w:rPr>
                <w:t>95227-8</w:t>
              </w:r>
            </w:ins>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58527F05"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del w:id="26" w:author="Autor" w:date="2021-05-03T19:17:00Z">
              <w:r w:rsidRPr="00BB78A7" w:rsidDel="00B04E2D">
                <w:rPr>
                  <w:rFonts w:ascii="Ebrima" w:hAnsi="Ebrima"/>
                  <w:sz w:val="22"/>
                  <w:szCs w:val="22"/>
                </w:rPr>
                <w:delText xml:space="preserve">Indicada </w:delText>
              </w:r>
            </w:del>
            <w:ins w:id="27" w:author="Autor" w:date="2021-05-03T19:17:00Z">
              <w:r w:rsidR="00B04E2D">
                <w:rPr>
                  <w:rFonts w:ascii="Ebrima" w:hAnsi="Ebrima"/>
                  <w:sz w:val="22"/>
                  <w:szCs w:val="22"/>
                </w:rPr>
                <w:t>Arrecadadora</w:t>
              </w:r>
              <w:r w:rsidR="00B04E2D" w:rsidRPr="00BB78A7">
                <w:rPr>
                  <w:rFonts w:ascii="Ebrima" w:hAnsi="Ebrima"/>
                  <w:sz w:val="22"/>
                  <w:szCs w:val="22"/>
                </w:rPr>
                <w:t xml:space="preserve"> </w:t>
              </w:r>
              <w:r w:rsidR="00B04E2D">
                <w:rPr>
                  <w:rFonts w:ascii="Ebrima" w:hAnsi="Ebrima"/>
                  <w:sz w:val="22"/>
                  <w:szCs w:val="22"/>
                </w:rPr>
                <w:t>dos Direitos Creditórios</w:t>
              </w:r>
            </w:ins>
            <w:del w:id="28" w:author="Autor" w:date="2021-05-03T19:18:00Z">
              <w:r w:rsidRPr="00BB78A7" w:rsidDel="00B04E2D">
                <w:rPr>
                  <w:rFonts w:ascii="Ebrima" w:hAnsi="Ebrima"/>
                  <w:sz w:val="22"/>
                  <w:szCs w:val="22"/>
                </w:rPr>
                <w:delText>pel</w:delText>
              </w:r>
              <w:r w:rsidR="006052DF" w:rsidRPr="00BB78A7" w:rsidDel="00B04E2D">
                <w:rPr>
                  <w:rFonts w:ascii="Ebrima" w:hAnsi="Ebrima"/>
                  <w:sz w:val="22"/>
                  <w:szCs w:val="22"/>
                </w:rPr>
                <w:delText>a</w:delText>
              </w:r>
              <w:r w:rsidRPr="00BB78A7" w:rsidDel="00B04E2D">
                <w:rPr>
                  <w:rFonts w:ascii="Ebrima" w:hAnsi="Ebrima"/>
                  <w:sz w:val="22"/>
                  <w:szCs w:val="22"/>
                </w:rPr>
                <w:delText xml:space="preserve"> </w:delText>
              </w:r>
              <w:r w:rsidRPr="00BB78A7" w:rsidDel="00B04E2D">
                <w:rPr>
                  <w:rFonts w:ascii="Ebrima" w:hAnsi="Ebrima"/>
                  <w:b/>
                  <w:bCs/>
                  <w:sz w:val="22"/>
                  <w:szCs w:val="22"/>
                </w:rPr>
                <w:delText>EMITENTE</w:delText>
              </w:r>
            </w:del>
            <w:r w:rsidRPr="00BB78A7">
              <w:rPr>
                <w:rFonts w:ascii="Ebrima" w:hAnsi="Ebrima"/>
                <w:sz w:val="22"/>
                <w:szCs w:val="22"/>
              </w:rPr>
              <w:t xml:space="preserve"> (“</w:t>
            </w:r>
            <w:r w:rsidRPr="00BB78A7">
              <w:rPr>
                <w:rFonts w:ascii="Ebrima" w:hAnsi="Ebrima"/>
                <w:sz w:val="22"/>
                <w:szCs w:val="22"/>
                <w:u w:val="single"/>
              </w:rPr>
              <w:t xml:space="preserve">Conta </w:t>
            </w:r>
            <w:del w:id="29" w:author="Autor" w:date="2021-05-03T19:18:00Z">
              <w:r w:rsidR="006052DF" w:rsidRPr="00BB78A7" w:rsidDel="00B04E2D">
                <w:rPr>
                  <w:rFonts w:ascii="Ebrima" w:hAnsi="Ebrima"/>
                  <w:sz w:val="22"/>
                  <w:szCs w:val="22"/>
                  <w:u w:val="single"/>
                </w:rPr>
                <w:delText>Autorizada</w:delText>
              </w:r>
            </w:del>
            <w:ins w:id="30" w:author="Autor" w:date="2021-05-03T19:18:00Z">
              <w:r w:rsidR="00B04E2D">
                <w:rPr>
                  <w:rFonts w:ascii="Ebrima" w:hAnsi="Ebrima"/>
                  <w:sz w:val="22"/>
                  <w:szCs w:val="22"/>
                  <w:u w:val="single"/>
                </w:rPr>
                <w:t>Arrecadadora</w:t>
              </w:r>
            </w:ins>
            <w:ins w:id="31" w:author="Autor" w:date="2021-05-03T19:21:00Z">
              <w:r w:rsidR="00172E43">
                <w:rPr>
                  <w:rFonts w:ascii="Ebrima" w:hAnsi="Ebrima"/>
                  <w:sz w:val="22"/>
                  <w:szCs w:val="22"/>
                  <w:u w:val="single"/>
                </w:rPr>
                <w:t xml:space="preserve"> Precal</w:t>
              </w:r>
            </w:ins>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3EC26FD2" w:rsidR="00684CFA" w:rsidRPr="00BB78A7" w:rsidRDefault="007D4427" w:rsidP="009720DC">
            <w:pPr>
              <w:suppressAutoHyphens w:val="0"/>
              <w:autoSpaceDN/>
              <w:spacing w:line="276" w:lineRule="auto"/>
              <w:jc w:val="both"/>
              <w:textAlignment w:val="auto"/>
              <w:rPr>
                <w:rFonts w:ascii="Ebrima" w:hAnsi="Ebrima"/>
                <w:sz w:val="22"/>
                <w:szCs w:val="22"/>
              </w:rPr>
            </w:pPr>
            <w:ins w:id="32" w:author="Autor" w:date="2021-05-03T19:20:00Z">
              <w:r>
                <w:rPr>
                  <w:rFonts w:ascii="Ebrima" w:hAnsi="Ebrima"/>
                  <w:sz w:val="22"/>
                  <w:szCs w:val="22"/>
                </w:rPr>
                <w:t>Itaú Unibanco S.A. (341)</w:t>
              </w:r>
            </w:ins>
            <w:del w:id="33" w:author="Autor" w:date="2021-05-03T19:20:00Z">
              <w:r w:rsidR="007351DF" w:rsidRPr="00BB78A7" w:rsidDel="007D4427">
                <w:rPr>
                  <w:rFonts w:ascii="Ebrima" w:hAnsi="Ebrima"/>
                  <w:sz w:val="22"/>
                  <w:szCs w:val="22"/>
                </w:rPr>
                <w:delText>[</w:delText>
              </w:r>
              <w:r w:rsidR="007351DF" w:rsidRPr="00BB78A7" w:rsidDel="007D4427">
                <w:rPr>
                  <w:rFonts w:ascii="Ebrima" w:hAnsi="Ebrima"/>
                  <w:sz w:val="22"/>
                  <w:szCs w:val="22"/>
                  <w:highlight w:val="yellow"/>
                </w:rPr>
                <w:delText>•</w:delText>
              </w:r>
              <w:r w:rsidR="007351DF" w:rsidRPr="00BB78A7" w:rsidDel="007D4427">
                <w:rPr>
                  <w:rFonts w:ascii="Ebrima" w:hAnsi="Ebrima"/>
                  <w:sz w:val="22"/>
                  <w:szCs w:val="22"/>
                </w:rPr>
                <w:delText>]</w:delText>
              </w:r>
            </w:del>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77BD9173" w:rsidR="00684CFA" w:rsidRPr="00BB78A7" w:rsidRDefault="007351DF" w:rsidP="009720DC">
            <w:pPr>
              <w:suppressAutoHyphens w:val="0"/>
              <w:spacing w:line="276" w:lineRule="auto"/>
              <w:jc w:val="both"/>
              <w:textAlignment w:val="auto"/>
              <w:rPr>
                <w:rFonts w:ascii="Ebrima" w:hAnsi="Ebrima"/>
                <w:sz w:val="22"/>
                <w:szCs w:val="22"/>
              </w:rPr>
            </w:pPr>
            <w:del w:id="34" w:author="Autor" w:date="2021-05-03T19:20:00Z">
              <w:r w:rsidRPr="00BB78A7" w:rsidDel="007D4427">
                <w:rPr>
                  <w:rFonts w:ascii="Ebrima" w:hAnsi="Ebrima"/>
                  <w:sz w:val="22"/>
                  <w:szCs w:val="22"/>
                </w:rPr>
                <w:delText>[</w:delText>
              </w:r>
              <w:r w:rsidRPr="00BB78A7" w:rsidDel="007D4427">
                <w:rPr>
                  <w:rFonts w:ascii="Ebrima" w:hAnsi="Ebrima"/>
                  <w:sz w:val="22"/>
                  <w:szCs w:val="22"/>
                  <w:highlight w:val="yellow"/>
                </w:rPr>
                <w:delText>•</w:delText>
              </w:r>
              <w:r w:rsidRPr="00BB78A7" w:rsidDel="007D4427">
                <w:rPr>
                  <w:rFonts w:ascii="Ebrima" w:hAnsi="Ebrima"/>
                  <w:sz w:val="22"/>
                  <w:szCs w:val="22"/>
                </w:rPr>
                <w:delText>]</w:delText>
              </w:r>
            </w:del>
            <w:ins w:id="35" w:author="Autor" w:date="2021-05-03T19:20:00Z">
              <w:r w:rsidR="007D4427">
                <w:rPr>
                  <w:rFonts w:ascii="Ebrima" w:hAnsi="Ebrima"/>
                  <w:sz w:val="22"/>
                  <w:szCs w:val="22"/>
                </w:rPr>
                <w:t>0445</w:t>
              </w:r>
            </w:ins>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359A98ED" w:rsidR="00684CFA" w:rsidRPr="00BB78A7" w:rsidRDefault="007351DF" w:rsidP="009720DC">
            <w:pPr>
              <w:suppressAutoHyphens w:val="0"/>
              <w:autoSpaceDN/>
              <w:spacing w:line="276" w:lineRule="auto"/>
              <w:jc w:val="both"/>
              <w:textAlignment w:val="auto"/>
              <w:rPr>
                <w:rFonts w:ascii="Ebrima" w:hAnsi="Ebrima"/>
                <w:sz w:val="22"/>
                <w:szCs w:val="22"/>
              </w:rPr>
            </w:pPr>
            <w:del w:id="36" w:author="Autor" w:date="2021-05-03T19:20:00Z">
              <w:r w:rsidRPr="00BB78A7" w:rsidDel="00172E43">
                <w:rPr>
                  <w:rFonts w:ascii="Ebrima" w:hAnsi="Ebrima"/>
                  <w:sz w:val="22"/>
                  <w:szCs w:val="22"/>
                </w:rPr>
                <w:delText>[</w:delText>
              </w:r>
              <w:r w:rsidRPr="00BB78A7" w:rsidDel="00172E43">
                <w:rPr>
                  <w:rFonts w:ascii="Ebrima" w:hAnsi="Ebrima"/>
                  <w:sz w:val="22"/>
                  <w:szCs w:val="22"/>
                  <w:highlight w:val="yellow"/>
                </w:rPr>
                <w:delText>•</w:delText>
              </w:r>
              <w:r w:rsidRPr="00BB78A7" w:rsidDel="00172E43">
                <w:rPr>
                  <w:rFonts w:ascii="Ebrima" w:hAnsi="Ebrima"/>
                  <w:sz w:val="22"/>
                  <w:szCs w:val="22"/>
                </w:rPr>
                <w:delText>]</w:delText>
              </w:r>
              <w:r w:rsidR="005A43D3" w:rsidRPr="00BB78A7" w:rsidDel="00172E43">
                <w:rPr>
                  <w:rFonts w:ascii="Ebrima" w:hAnsi="Ebrima"/>
                  <w:sz w:val="22"/>
                  <w:szCs w:val="22"/>
                </w:rPr>
                <w:delText xml:space="preserve"> </w:delText>
              </w:r>
            </w:del>
            <w:ins w:id="37" w:author="Autor" w:date="2021-05-03T19:20:00Z">
              <w:r w:rsidR="00172E43">
                <w:rPr>
                  <w:rFonts w:ascii="Ebrima" w:hAnsi="Ebrima"/>
                  <w:sz w:val="22"/>
                  <w:szCs w:val="22"/>
                </w:rPr>
                <w:t>95229-4</w:t>
              </w:r>
              <w:r w:rsidR="00172E43" w:rsidRPr="00BB78A7">
                <w:rPr>
                  <w:rFonts w:ascii="Ebrima" w:hAnsi="Ebrima"/>
                  <w:sz w:val="22"/>
                  <w:szCs w:val="22"/>
                </w:rPr>
                <w:t xml:space="preserve"> </w:t>
              </w:r>
            </w:ins>
          </w:p>
        </w:tc>
      </w:tr>
      <w:tr w:rsidR="00B04E2D" w:rsidRPr="00BB78A7" w14:paraId="085AD005" w14:textId="77777777" w:rsidTr="008164E6">
        <w:trPr>
          <w:ins w:id="38" w:author="Autor" w:date="2021-05-03T19:17:00Z"/>
        </w:trPr>
        <w:tc>
          <w:tcPr>
            <w:tcW w:w="5000" w:type="pct"/>
            <w:gridSpan w:val="3"/>
            <w:tcBorders>
              <w:top w:val="single" w:sz="4" w:space="0" w:color="auto"/>
              <w:left w:val="single" w:sz="4" w:space="0" w:color="auto"/>
              <w:bottom w:val="single" w:sz="4" w:space="0" w:color="auto"/>
              <w:right w:val="single" w:sz="4" w:space="0" w:color="auto"/>
            </w:tcBorders>
            <w:hideMark/>
          </w:tcPr>
          <w:p w14:paraId="299D0879" w14:textId="2DE69CD2" w:rsidR="00B04E2D" w:rsidRPr="00BB78A7" w:rsidRDefault="008053E8" w:rsidP="008164E6">
            <w:pPr>
              <w:pStyle w:val="PargrafodaLista"/>
              <w:keepNext/>
              <w:suppressAutoHyphens w:val="0"/>
              <w:autoSpaceDN/>
              <w:spacing w:line="276" w:lineRule="auto"/>
              <w:ind w:left="0"/>
              <w:jc w:val="center"/>
              <w:textAlignment w:val="auto"/>
              <w:outlineLvl w:val="5"/>
              <w:rPr>
                <w:ins w:id="39" w:author="Autor" w:date="2021-05-03T19:17:00Z"/>
                <w:rFonts w:ascii="Ebrima" w:hAnsi="Ebrima"/>
                <w:sz w:val="22"/>
                <w:szCs w:val="22"/>
                <w:u w:val="single"/>
              </w:rPr>
            </w:pPr>
            <w:ins w:id="40" w:author="Autor" w:date="2021-05-03T19:43:00Z">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ins>
          </w:p>
        </w:tc>
      </w:tr>
      <w:tr w:rsidR="008053E8" w:rsidRPr="00BB78A7" w14:paraId="2DCCE755" w14:textId="77777777" w:rsidTr="008164E6">
        <w:trPr>
          <w:ins w:id="41" w:author="Autor" w:date="2021-05-03T19:17:00Z"/>
        </w:trPr>
        <w:tc>
          <w:tcPr>
            <w:tcW w:w="1605" w:type="pct"/>
            <w:tcBorders>
              <w:top w:val="single" w:sz="4" w:space="0" w:color="auto"/>
              <w:left w:val="single" w:sz="4" w:space="0" w:color="auto"/>
              <w:bottom w:val="single" w:sz="4" w:space="0" w:color="auto"/>
              <w:right w:val="single" w:sz="4" w:space="0" w:color="auto"/>
            </w:tcBorders>
            <w:hideMark/>
          </w:tcPr>
          <w:p w14:paraId="19E81A4D" w14:textId="77777777" w:rsidR="008053E8" w:rsidRPr="00BB78A7" w:rsidRDefault="008053E8" w:rsidP="008053E8">
            <w:pPr>
              <w:suppressAutoHyphens w:val="0"/>
              <w:spacing w:line="276" w:lineRule="auto"/>
              <w:jc w:val="both"/>
              <w:textAlignment w:val="auto"/>
              <w:rPr>
                <w:ins w:id="42" w:author="Autor" w:date="2021-05-03T19:44:00Z"/>
                <w:rFonts w:ascii="Ebrima" w:hAnsi="Ebrima"/>
                <w:sz w:val="22"/>
                <w:szCs w:val="22"/>
              </w:rPr>
            </w:pPr>
            <w:ins w:id="43" w:author="Autor" w:date="2021-05-03T19:44:00Z">
              <w:r w:rsidRPr="00BB78A7">
                <w:rPr>
                  <w:rFonts w:ascii="Ebrima" w:hAnsi="Ebrima"/>
                  <w:sz w:val="22"/>
                  <w:szCs w:val="22"/>
                </w:rPr>
                <w:t>Banco</w:t>
              </w:r>
            </w:ins>
          </w:p>
          <w:p w14:paraId="37F5D0E9" w14:textId="7845BD02" w:rsidR="008053E8" w:rsidRPr="00BB78A7" w:rsidRDefault="008053E8" w:rsidP="008053E8">
            <w:pPr>
              <w:suppressAutoHyphens w:val="0"/>
              <w:autoSpaceDN/>
              <w:spacing w:line="276" w:lineRule="auto"/>
              <w:jc w:val="both"/>
              <w:textAlignment w:val="auto"/>
              <w:rPr>
                <w:ins w:id="44" w:author="Autor" w:date="2021-05-03T19:17:00Z"/>
                <w:rFonts w:ascii="Ebrima" w:hAnsi="Ebrima"/>
                <w:sz w:val="22"/>
                <w:szCs w:val="22"/>
              </w:rPr>
            </w:pPr>
            <w:ins w:id="45" w:author="Autor" w:date="2021-05-03T19:44:00Z">
              <w:r>
                <w:rPr>
                  <w:rFonts w:ascii="Ebrima" w:hAnsi="Ebrima"/>
                  <w:sz w:val="22"/>
                  <w:szCs w:val="22"/>
                </w:rPr>
                <w:t>Itaú Unibanco S.A. (341)</w:t>
              </w:r>
            </w:ins>
          </w:p>
        </w:tc>
        <w:tc>
          <w:tcPr>
            <w:tcW w:w="890" w:type="pct"/>
            <w:tcBorders>
              <w:top w:val="single" w:sz="4" w:space="0" w:color="auto"/>
              <w:left w:val="single" w:sz="4" w:space="0" w:color="auto"/>
              <w:bottom w:val="single" w:sz="4" w:space="0" w:color="auto"/>
              <w:right w:val="single" w:sz="4" w:space="0" w:color="auto"/>
            </w:tcBorders>
            <w:hideMark/>
          </w:tcPr>
          <w:p w14:paraId="603D2DAC" w14:textId="77777777" w:rsidR="008053E8" w:rsidRPr="00BB78A7" w:rsidRDefault="008053E8" w:rsidP="008053E8">
            <w:pPr>
              <w:suppressAutoHyphens w:val="0"/>
              <w:spacing w:line="276" w:lineRule="auto"/>
              <w:jc w:val="both"/>
              <w:textAlignment w:val="auto"/>
              <w:rPr>
                <w:ins w:id="46" w:author="Autor" w:date="2021-05-03T19:44:00Z"/>
                <w:rFonts w:ascii="Ebrima" w:hAnsi="Ebrima"/>
                <w:sz w:val="22"/>
                <w:szCs w:val="22"/>
              </w:rPr>
            </w:pPr>
            <w:ins w:id="47" w:author="Autor" w:date="2021-05-03T19:44:00Z">
              <w:r w:rsidRPr="00BB78A7">
                <w:rPr>
                  <w:rFonts w:ascii="Ebrima" w:hAnsi="Ebrima"/>
                  <w:sz w:val="22"/>
                  <w:szCs w:val="22"/>
                </w:rPr>
                <w:t>Agência</w:t>
              </w:r>
            </w:ins>
          </w:p>
          <w:p w14:paraId="2DD142D5" w14:textId="260DFEB8" w:rsidR="008053E8" w:rsidRPr="00BB78A7" w:rsidRDefault="008053E8" w:rsidP="008053E8">
            <w:pPr>
              <w:suppressAutoHyphens w:val="0"/>
              <w:spacing w:line="276" w:lineRule="auto"/>
              <w:jc w:val="both"/>
              <w:textAlignment w:val="auto"/>
              <w:rPr>
                <w:ins w:id="48" w:author="Autor" w:date="2021-05-03T19:17:00Z"/>
                <w:rFonts w:ascii="Ebrima" w:hAnsi="Ebrima"/>
                <w:sz w:val="22"/>
                <w:szCs w:val="22"/>
              </w:rPr>
            </w:pPr>
            <w:ins w:id="49" w:author="Autor" w:date="2021-05-03T19:44:00Z">
              <w:r>
                <w:rPr>
                  <w:rFonts w:ascii="Ebrima" w:hAnsi="Ebrima"/>
                  <w:sz w:val="22"/>
                  <w:szCs w:val="22"/>
                </w:rPr>
                <w:t>0445</w:t>
              </w:r>
            </w:ins>
          </w:p>
        </w:tc>
        <w:tc>
          <w:tcPr>
            <w:tcW w:w="2505" w:type="pct"/>
            <w:tcBorders>
              <w:top w:val="single" w:sz="4" w:space="0" w:color="auto"/>
              <w:left w:val="single" w:sz="4" w:space="0" w:color="auto"/>
              <w:bottom w:val="single" w:sz="4" w:space="0" w:color="auto"/>
              <w:right w:val="single" w:sz="4" w:space="0" w:color="auto"/>
            </w:tcBorders>
            <w:hideMark/>
          </w:tcPr>
          <w:p w14:paraId="4FFDA9A3" w14:textId="77777777" w:rsidR="008053E8" w:rsidRPr="00BB78A7" w:rsidRDefault="008053E8" w:rsidP="008053E8">
            <w:pPr>
              <w:suppressAutoHyphens w:val="0"/>
              <w:spacing w:line="276" w:lineRule="auto"/>
              <w:jc w:val="both"/>
              <w:textAlignment w:val="auto"/>
              <w:rPr>
                <w:ins w:id="50" w:author="Autor" w:date="2021-05-03T19:17:00Z"/>
                <w:rFonts w:ascii="Ebrima" w:hAnsi="Ebrima"/>
                <w:sz w:val="22"/>
                <w:szCs w:val="22"/>
              </w:rPr>
            </w:pPr>
            <w:ins w:id="51" w:author="Autor" w:date="2021-05-03T19:17:00Z">
              <w:r w:rsidRPr="00BB78A7">
                <w:rPr>
                  <w:rFonts w:ascii="Ebrima" w:hAnsi="Ebrima"/>
                  <w:sz w:val="22"/>
                  <w:szCs w:val="22"/>
                </w:rPr>
                <w:t xml:space="preserve">N° da Conta Corrente </w:t>
              </w:r>
            </w:ins>
          </w:p>
          <w:p w14:paraId="5161BE43" w14:textId="3B22C170" w:rsidR="008053E8" w:rsidRPr="00BB78A7" w:rsidRDefault="006E6CC3" w:rsidP="008053E8">
            <w:pPr>
              <w:suppressAutoHyphens w:val="0"/>
              <w:autoSpaceDN/>
              <w:spacing w:line="276" w:lineRule="auto"/>
              <w:jc w:val="both"/>
              <w:textAlignment w:val="auto"/>
              <w:rPr>
                <w:ins w:id="52" w:author="Autor" w:date="2021-05-03T19:17:00Z"/>
                <w:rFonts w:ascii="Ebrima" w:hAnsi="Ebrima"/>
                <w:sz w:val="22"/>
                <w:szCs w:val="22"/>
              </w:rPr>
            </w:pPr>
            <w:ins w:id="53" w:author="Autor" w:date="2021-05-03T19:44:00Z">
              <w:r w:rsidRPr="006E6CC3">
                <w:rPr>
                  <w:rFonts w:ascii="Ebrima" w:hAnsi="Ebrima"/>
                  <w:sz w:val="22"/>
                  <w:szCs w:val="22"/>
                </w:rPr>
                <w:t>95228-6</w:t>
              </w:r>
            </w:ins>
          </w:p>
        </w:tc>
      </w:tr>
      <w:tr w:rsidR="009E2501" w:rsidRPr="00BB78A7" w14:paraId="19FFE8E6" w14:textId="77777777" w:rsidTr="008164E6">
        <w:trPr>
          <w:ins w:id="54" w:author="Autor" w:date="2021-05-03T19:43:00Z"/>
        </w:trPr>
        <w:tc>
          <w:tcPr>
            <w:tcW w:w="5000" w:type="pct"/>
            <w:gridSpan w:val="3"/>
            <w:tcBorders>
              <w:top w:val="single" w:sz="4" w:space="0" w:color="auto"/>
              <w:left w:val="single" w:sz="4" w:space="0" w:color="auto"/>
              <w:bottom w:val="single" w:sz="4" w:space="0" w:color="auto"/>
              <w:right w:val="single" w:sz="4" w:space="0" w:color="auto"/>
            </w:tcBorders>
            <w:hideMark/>
          </w:tcPr>
          <w:p w14:paraId="0846AA4C" w14:textId="77777777" w:rsidR="009E2501" w:rsidRPr="00BB78A7" w:rsidRDefault="009E2501" w:rsidP="008164E6">
            <w:pPr>
              <w:pStyle w:val="PargrafodaLista"/>
              <w:keepNext/>
              <w:suppressAutoHyphens w:val="0"/>
              <w:autoSpaceDN/>
              <w:spacing w:line="276" w:lineRule="auto"/>
              <w:ind w:left="0"/>
              <w:jc w:val="center"/>
              <w:textAlignment w:val="auto"/>
              <w:outlineLvl w:val="5"/>
              <w:rPr>
                <w:ins w:id="55" w:author="Autor" w:date="2021-05-03T19:43:00Z"/>
                <w:rFonts w:ascii="Ebrima" w:hAnsi="Ebrima"/>
                <w:sz w:val="22"/>
                <w:szCs w:val="22"/>
                <w:u w:val="single"/>
              </w:rPr>
            </w:pPr>
            <w:ins w:id="56" w:author="Autor" w:date="2021-05-03T19:43:00Z">
              <w:r w:rsidRPr="00BB78A7">
                <w:rPr>
                  <w:rFonts w:ascii="Ebrima" w:hAnsi="Ebrima"/>
                  <w:sz w:val="22"/>
                  <w:szCs w:val="22"/>
                </w:rPr>
                <w:t xml:space="preserve">Conta Indicada pela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Conta Autorizada</w:t>
              </w:r>
              <w:r w:rsidRPr="00BB78A7">
                <w:rPr>
                  <w:rFonts w:ascii="Ebrima" w:hAnsi="Ebrima"/>
                  <w:sz w:val="22"/>
                  <w:szCs w:val="22"/>
                </w:rPr>
                <w:t>”):</w:t>
              </w:r>
            </w:ins>
          </w:p>
        </w:tc>
      </w:tr>
      <w:tr w:rsidR="009E2501" w:rsidRPr="00BB78A7" w14:paraId="62285CED" w14:textId="77777777" w:rsidTr="008164E6">
        <w:trPr>
          <w:ins w:id="57" w:author="Autor" w:date="2021-05-03T19:43:00Z"/>
        </w:trPr>
        <w:tc>
          <w:tcPr>
            <w:tcW w:w="1605" w:type="pct"/>
            <w:tcBorders>
              <w:top w:val="single" w:sz="4" w:space="0" w:color="auto"/>
              <w:left w:val="single" w:sz="4" w:space="0" w:color="auto"/>
              <w:bottom w:val="single" w:sz="4" w:space="0" w:color="auto"/>
              <w:right w:val="single" w:sz="4" w:space="0" w:color="auto"/>
            </w:tcBorders>
            <w:hideMark/>
          </w:tcPr>
          <w:p w14:paraId="09967761" w14:textId="77777777" w:rsidR="009E2501" w:rsidRPr="00BB78A7" w:rsidRDefault="009E2501" w:rsidP="008164E6">
            <w:pPr>
              <w:suppressAutoHyphens w:val="0"/>
              <w:spacing w:line="276" w:lineRule="auto"/>
              <w:jc w:val="both"/>
              <w:textAlignment w:val="auto"/>
              <w:rPr>
                <w:ins w:id="58" w:author="Autor" w:date="2021-05-03T19:43:00Z"/>
                <w:rFonts w:ascii="Ebrima" w:hAnsi="Ebrima"/>
                <w:sz w:val="22"/>
                <w:szCs w:val="22"/>
              </w:rPr>
            </w:pPr>
            <w:ins w:id="59" w:author="Autor" w:date="2021-05-03T19:43:00Z">
              <w:r w:rsidRPr="00BB78A7">
                <w:rPr>
                  <w:rFonts w:ascii="Ebrima" w:hAnsi="Ebrima"/>
                  <w:sz w:val="22"/>
                  <w:szCs w:val="22"/>
                </w:rPr>
                <w:t>Banco</w:t>
              </w:r>
            </w:ins>
          </w:p>
          <w:p w14:paraId="6C6E8413" w14:textId="77777777" w:rsidR="009E2501" w:rsidRPr="00BB78A7" w:rsidRDefault="009E2501" w:rsidP="008164E6">
            <w:pPr>
              <w:suppressAutoHyphens w:val="0"/>
              <w:autoSpaceDN/>
              <w:spacing w:line="276" w:lineRule="auto"/>
              <w:jc w:val="both"/>
              <w:textAlignment w:val="auto"/>
              <w:rPr>
                <w:ins w:id="60" w:author="Autor" w:date="2021-05-03T19:43:00Z"/>
                <w:rFonts w:ascii="Ebrima" w:hAnsi="Ebrima"/>
                <w:sz w:val="22"/>
                <w:szCs w:val="22"/>
              </w:rPr>
            </w:pPr>
            <w:ins w:id="61" w:author="Autor" w:date="2021-05-03T19:43:00Z">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ins>
          </w:p>
        </w:tc>
        <w:tc>
          <w:tcPr>
            <w:tcW w:w="890" w:type="pct"/>
            <w:tcBorders>
              <w:top w:val="single" w:sz="4" w:space="0" w:color="auto"/>
              <w:left w:val="single" w:sz="4" w:space="0" w:color="auto"/>
              <w:bottom w:val="single" w:sz="4" w:space="0" w:color="auto"/>
              <w:right w:val="single" w:sz="4" w:space="0" w:color="auto"/>
            </w:tcBorders>
            <w:hideMark/>
          </w:tcPr>
          <w:p w14:paraId="66CDC3D0" w14:textId="77777777" w:rsidR="009E2501" w:rsidRPr="00BB78A7" w:rsidRDefault="009E2501" w:rsidP="008164E6">
            <w:pPr>
              <w:suppressAutoHyphens w:val="0"/>
              <w:spacing w:line="276" w:lineRule="auto"/>
              <w:jc w:val="both"/>
              <w:textAlignment w:val="auto"/>
              <w:rPr>
                <w:ins w:id="62" w:author="Autor" w:date="2021-05-03T19:43:00Z"/>
                <w:rFonts w:ascii="Ebrima" w:hAnsi="Ebrima"/>
                <w:sz w:val="22"/>
                <w:szCs w:val="22"/>
              </w:rPr>
            </w:pPr>
            <w:ins w:id="63" w:author="Autor" w:date="2021-05-03T19:43:00Z">
              <w:r w:rsidRPr="00BB78A7">
                <w:rPr>
                  <w:rFonts w:ascii="Ebrima" w:hAnsi="Ebrima"/>
                  <w:sz w:val="22"/>
                  <w:szCs w:val="22"/>
                </w:rPr>
                <w:t>Agência</w:t>
              </w:r>
            </w:ins>
          </w:p>
          <w:p w14:paraId="7EDDE697" w14:textId="77777777" w:rsidR="009E2501" w:rsidRPr="00BB78A7" w:rsidRDefault="009E2501" w:rsidP="008164E6">
            <w:pPr>
              <w:suppressAutoHyphens w:val="0"/>
              <w:spacing w:line="276" w:lineRule="auto"/>
              <w:jc w:val="both"/>
              <w:textAlignment w:val="auto"/>
              <w:rPr>
                <w:ins w:id="64" w:author="Autor" w:date="2021-05-03T19:43:00Z"/>
                <w:rFonts w:ascii="Ebrima" w:hAnsi="Ebrima"/>
                <w:sz w:val="22"/>
                <w:szCs w:val="22"/>
              </w:rPr>
            </w:pPr>
            <w:ins w:id="65" w:author="Autor" w:date="2021-05-03T19:43:00Z">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ins>
          </w:p>
        </w:tc>
        <w:tc>
          <w:tcPr>
            <w:tcW w:w="2505" w:type="pct"/>
            <w:tcBorders>
              <w:top w:val="single" w:sz="4" w:space="0" w:color="auto"/>
              <w:left w:val="single" w:sz="4" w:space="0" w:color="auto"/>
              <w:bottom w:val="single" w:sz="4" w:space="0" w:color="auto"/>
              <w:right w:val="single" w:sz="4" w:space="0" w:color="auto"/>
            </w:tcBorders>
            <w:hideMark/>
          </w:tcPr>
          <w:p w14:paraId="21E41B81" w14:textId="77777777" w:rsidR="009E2501" w:rsidRPr="00BB78A7" w:rsidRDefault="009E2501" w:rsidP="008164E6">
            <w:pPr>
              <w:suppressAutoHyphens w:val="0"/>
              <w:spacing w:line="276" w:lineRule="auto"/>
              <w:jc w:val="both"/>
              <w:textAlignment w:val="auto"/>
              <w:rPr>
                <w:ins w:id="66" w:author="Autor" w:date="2021-05-03T19:43:00Z"/>
                <w:rFonts w:ascii="Ebrima" w:hAnsi="Ebrima"/>
                <w:sz w:val="22"/>
                <w:szCs w:val="22"/>
              </w:rPr>
            </w:pPr>
            <w:ins w:id="67" w:author="Autor" w:date="2021-05-03T19:43:00Z">
              <w:r w:rsidRPr="00BB78A7">
                <w:rPr>
                  <w:rFonts w:ascii="Ebrima" w:hAnsi="Ebrima"/>
                  <w:sz w:val="22"/>
                  <w:szCs w:val="22"/>
                </w:rPr>
                <w:t xml:space="preserve">N° da Conta Corrente </w:t>
              </w:r>
            </w:ins>
          </w:p>
          <w:p w14:paraId="46FFE606" w14:textId="77777777" w:rsidR="009E2501" w:rsidRPr="00BB78A7" w:rsidRDefault="009E2501" w:rsidP="008164E6">
            <w:pPr>
              <w:suppressAutoHyphens w:val="0"/>
              <w:autoSpaceDN/>
              <w:spacing w:line="276" w:lineRule="auto"/>
              <w:jc w:val="both"/>
              <w:textAlignment w:val="auto"/>
              <w:rPr>
                <w:ins w:id="68" w:author="Autor" w:date="2021-05-03T19:43:00Z"/>
                <w:rFonts w:ascii="Ebrima" w:hAnsi="Ebrima"/>
                <w:sz w:val="22"/>
                <w:szCs w:val="22"/>
              </w:rPr>
            </w:pPr>
            <w:ins w:id="69" w:author="Autor" w:date="2021-05-03T19:43:00Z">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 xml:space="preserve">] </w:t>
              </w:r>
            </w:ins>
          </w:p>
        </w:tc>
      </w:tr>
    </w:tbl>
    <w:p w14:paraId="54DCB036" w14:textId="1340CA9E" w:rsidR="00B04E2D" w:rsidRDefault="00B04E2D" w:rsidP="009720DC">
      <w:pPr>
        <w:widowControl w:val="0"/>
        <w:autoSpaceDE w:val="0"/>
        <w:spacing w:line="276" w:lineRule="auto"/>
        <w:jc w:val="both"/>
        <w:rPr>
          <w:ins w:id="70" w:author="Autor" w:date="2021-05-03T19:43:00Z"/>
          <w:rFonts w:ascii="Ebrima" w:hAnsi="Ebrima"/>
          <w:bCs/>
          <w:sz w:val="22"/>
          <w:szCs w:val="22"/>
        </w:rPr>
      </w:pPr>
    </w:p>
    <w:p w14:paraId="37A9CDBD" w14:textId="77777777" w:rsidR="009E2501" w:rsidRPr="00BB78A7" w:rsidRDefault="009E2501"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71"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443A69F3"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del w:id="72" w:author="Autor" w:date="2021-05-03T19:24:00Z">
              <w:r w:rsidR="7CC33A22" w:rsidRPr="00BB78A7" w:rsidDel="00B36A68">
                <w:rPr>
                  <w:rFonts w:ascii="Ebrima" w:hAnsi="Ebrima"/>
                  <w:b/>
                  <w:bCs/>
                  <w:sz w:val="22"/>
                  <w:szCs w:val="22"/>
                </w:rPr>
                <w:delText>(i)</w:delText>
              </w:r>
              <w:r w:rsidR="7CC33A22" w:rsidRPr="00BB78A7" w:rsidDel="00B36A68">
                <w:rPr>
                  <w:rFonts w:ascii="Ebrima" w:hAnsi="Ebrima"/>
                  <w:sz w:val="22"/>
                  <w:szCs w:val="22"/>
                </w:rPr>
                <w:delText xml:space="preserve"> </w:delText>
              </w:r>
              <w:r w:rsidR="59747599" w:rsidRPr="00BB78A7" w:rsidDel="00B36A68">
                <w:rPr>
                  <w:rFonts w:ascii="Ebrima" w:hAnsi="Ebrima"/>
                  <w:sz w:val="22"/>
                  <w:szCs w:val="22"/>
                </w:rPr>
                <w:delText xml:space="preserve">ao </w:delText>
              </w:r>
              <w:r w:rsidR="32CFDC91" w:rsidRPr="00BB78A7" w:rsidDel="00B36A68">
                <w:rPr>
                  <w:rFonts w:ascii="Ebrima" w:hAnsi="Ebrima"/>
                  <w:sz w:val="22"/>
                  <w:szCs w:val="22"/>
                </w:rPr>
                <w:delText xml:space="preserve">reembolso de despesas incorridas pela </w:delText>
              </w:r>
              <w:r w:rsidR="32CFDC91" w:rsidRPr="00BB78A7" w:rsidDel="00B36A68">
                <w:rPr>
                  <w:rFonts w:ascii="Ebrima" w:hAnsi="Ebrima"/>
                  <w:b/>
                  <w:bCs/>
                  <w:sz w:val="22"/>
                  <w:szCs w:val="22"/>
                </w:rPr>
                <w:delText>EMITENTE</w:delText>
              </w:r>
              <w:r w:rsidR="32CFDC91" w:rsidRPr="00BB78A7" w:rsidDel="00B36A68">
                <w:rPr>
                  <w:rFonts w:ascii="Ebrima" w:hAnsi="Ebrima"/>
                  <w:sz w:val="22"/>
                  <w:szCs w:val="22"/>
                </w:rPr>
                <w:delText xml:space="preserve"> no desenvolvimento das </w:delText>
              </w:r>
              <w:r w:rsidR="24169CE2" w:rsidRPr="00BB78A7" w:rsidDel="00B36A68">
                <w:rPr>
                  <w:rFonts w:ascii="Ebrima" w:hAnsi="Ebrima"/>
                  <w:sz w:val="22"/>
                  <w:szCs w:val="22"/>
                </w:rPr>
                <w:delText>obras</w:delText>
              </w:r>
              <w:r w:rsidR="01B41073" w:rsidRPr="00BB78A7" w:rsidDel="00B36A68">
                <w:rPr>
                  <w:rFonts w:ascii="Ebrima" w:hAnsi="Ebrima"/>
                  <w:sz w:val="22"/>
                  <w:szCs w:val="22"/>
                </w:rPr>
                <w:delText>: (a) do “Loteamento Jardim das Flores I”, desenvolvido na modalidade de loteamento imobiliário</w:delText>
              </w:r>
              <w:r w:rsidR="4F33E2AA" w:rsidRPr="00BB78A7" w:rsidDel="00B36A68">
                <w:rPr>
                  <w:rFonts w:ascii="Ebrima" w:hAnsi="Ebrima"/>
                  <w:sz w:val="22"/>
                  <w:szCs w:val="22"/>
                </w:rPr>
                <w:delText>, nos termos da Lei nº 6.766, de 19 de dezembro de 1979 (“</w:delText>
              </w:r>
              <w:r w:rsidR="4F33E2AA" w:rsidRPr="00BB78A7" w:rsidDel="00B36A68">
                <w:rPr>
                  <w:rFonts w:ascii="Ebrima" w:hAnsi="Ebrima"/>
                  <w:sz w:val="22"/>
                  <w:szCs w:val="22"/>
                  <w:u w:val="single"/>
                </w:rPr>
                <w:delText>Lei nº 6.766/79</w:delText>
              </w:r>
              <w:r w:rsidR="4F33E2AA" w:rsidRPr="00BB78A7" w:rsidDel="00B36A68">
                <w:rPr>
                  <w:rFonts w:ascii="Ebrima" w:hAnsi="Ebrima"/>
                  <w:sz w:val="22"/>
                  <w:szCs w:val="22"/>
                </w:rPr>
                <w:delText>”)</w:delText>
              </w:r>
              <w:r w:rsidR="52D821EE" w:rsidRPr="00BB78A7" w:rsidDel="00B36A68">
                <w:rPr>
                  <w:rFonts w:ascii="Ebrima" w:hAnsi="Ebrima"/>
                  <w:sz w:val="22"/>
                  <w:szCs w:val="22"/>
                </w:rPr>
                <w:delText>, no imóvel objeto da matrícula nº </w:delText>
              </w:r>
              <w:r w:rsidR="1CBDAAEC" w:rsidRPr="00BB78A7" w:rsidDel="00B36A68">
                <w:rPr>
                  <w:rFonts w:ascii="Ebrima" w:hAnsi="Ebrima"/>
                  <w:sz w:val="22"/>
                  <w:szCs w:val="22"/>
                </w:rPr>
                <w:delText>20.225, do 1º Tabelionato de Notas e Registro de Imóveis da Comarca de Castanhal, Estado do Pará</w:delText>
              </w:r>
              <w:r w:rsidR="12DCD7E7" w:rsidRPr="00BB78A7" w:rsidDel="00B36A68">
                <w:rPr>
                  <w:rFonts w:ascii="Ebrima" w:hAnsi="Ebrima"/>
                  <w:sz w:val="22"/>
                  <w:szCs w:val="22"/>
                </w:rPr>
                <w:delText>; e (b) do “Loteamento Jardim das Flores I</w:delText>
              </w:r>
              <w:r w:rsidR="31DCBEC9" w:rsidRPr="00BB78A7" w:rsidDel="00B36A68">
                <w:rPr>
                  <w:rFonts w:ascii="Ebrima" w:hAnsi="Ebrima"/>
                  <w:sz w:val="22"/>
                  <w:szCs w:val="22"/>
                </w:rPr>
                <w:delText>I</w:delText>
              </w:r>
              <w:r w:rsidR="12DCD7E7" w:rsidRPr="00BB78A7" w:rsidDel="00B36A68">
                <w:rPr>
                  <w:rFonts w:ascii="Ebrima" w:hAnsi="Ebrima"/>
                  <w:sz w:val="22"/>
                  <w:szCs w:val="22"/>
                </w:rPr>
                <w:delText>”, desenvolvido na modalidade de loteamento imobiliário, nos termos da Lei nº 6.766/79, no imóvel objeto da matrícula nº 20.</w:delText>
              </w:r>
              <w:r w:rsidR="31DCBEC9" w:rsidRPr="00BB78A7" w:rsidDel="00B36A68">
                <w:rPr>
                  <w:rFonts w:ascii="Ebrima" w:hAnsi="Ebrima"/>
                  <w:sz w:val="22"/>
                  <w:szCs w:val="22"/>
                </w:rPr>
                <w:delText>742</w:delText>
              </w:r>
              <w:r w:rsidR="12DCD7E7" w:rsidRPr="00BB78A7" w:rsidDel="00B36A68">
                <w:rPr>
                  <w:rFonts w:ascii="Ebrima" w:hAnsi="Ebrima"/>
                  <w:sz w:val="22"/>
                  <w:szCs w:val="22"/>
                </w:rPr>
                <w:delText>, do 1º Tabelionato de Notas e Registro de Imóveis da Comarca de Castanhal, Estado do Pará</w:delText>
              </w:r>
              <w:r w:rsidR="0007564B" w:rsidRPr="00BB78A7" w:rsidDel="00B36A68">
                <w:rPr>
                  <w:rFonts w:ascii="Ebrima" w:hAnsi="Ebrima"/>
                  <w:sz w:val="22"/>
                  <w:szCs w:val="22"/>
                </w:rPr>
                <w:delText xml:space="preserve">, conforme Anexo IV da presente </w:delText>
              </w:r>
              <w:r w:rsidR="0007564B" w:rsidRPr="00BB78A7" w:rsidDel="00B36A68">
                <w:rPr>
                  <w:rFonts w:ascii="Ebrima" w:hAnsi="Ebrima"/>
                  <w:b/>
                  <w:bCs/>
                  <w:sz w:val="22"/>
                  <w:szCs w:val="22"/>
                </w:rPr>
                <w:delText>CÉDULA</w:delText>
              </w:r>
              <w:r w:rsidR="636BCACE" w:rsidRPr="00BB78A7" w:rsidDel="00B36A68">
                <w:rPr>
                  <w:rFonts w:ascii="Ebrima" w:hAnsi="Ebrima"/>
                  <w:sz w:val="22"/>
                  <w:szCs w:val="22"/>
                </w:rPr>
                <w:delText xml:space="preserve"> </w:delText>
              </w:r>
              <w:r w:rsidR="31DCBEC9" w:rsidRPr="00BB78A7" w:rsidDel="00B36A68">
                <w:rPr>
                  <w:rFonts w:ascii="Ebrima" w:hAnsi="Ebrima"/>
                  <w:sz w:val="22"/>
                  <w:szCs w:val="22"/>
                </w:rPr>
                <w:delText>(“</w:delText>
              </w:r>
              <w:r w:rsidR="636BCACE" w:rsidRPr="00BB78A7" w:rsidDel="00B36A68">
                <w:rPr>
                  <w:rFonts w:ascii="Ebrima" w:hAnsi="Ebrima"/>
                  <w:sz w:val="22"/>
                  <w:szCs w:val="22"/>
                  <w:u w:val="single"/>
                </w:rPr>
                <w:delText>Loteamento</w:delText>
              </w:r>
              <w:r w:rsidR="5EEBB01E" w:rsidRPr="00BB78A7" w:rsidDel="00B36A68">
                <w:rPr>
                  <w:rFonts w:ascii="Ebrima" w:hAnsi="Ebrima"/>
                  <w:sz w:val="22"/>
                  <w:szCs w:val="22"/>
                  <w:u w:val="single"/>
                </w:rPr>
                <w:delText>s</w:delText>
              </w:r>
              <w:r w:rsidR="31DCBEC9" w:rsidRPr="00BB78A7" w:rsidDel="00B36A68">
                <w:rPr>
                  <w:rFonts w:ascii="Ebrima" w:hAnsi="Ebrima"/>
                  <w:sz w:val="22"/>
                  <w:szCs w:val="22"/>
                </w:rPr>
                <w:delText xml:space="preserve">” e </w:delText>
              </w:r>
              <w:r w:rsidR="47348753" w:rsidRPr="00BB78A7" w:rsidDel="00B36A68">
                <w:rPr>
                  <w:rFonts w:ascii="Ebrima" w:hAnsi="Ebrima"/>
                  <w:sz w:val="22"/>
                  <w:szCs w:val="22"/>
                </w:rPr>
                <w:delText>“</w:delText>
              </w:r>
              <w:r w:rsidR="32CFDC91" w:rsidRPr="00BB78A7" w:rsidDel="00B36A68">
                <w:rPr>
                  <w:rFonts w:ascii="Ebrima" w:hAnsi="Ebrima"/>
                  <w:sz w:val="22"/>
                  <w:szCs w:val="22"/>
                  <w:u w:val="single"/>
                </w:rPr>
                <w:delText>Reembolso</w:delText>
              </w:r>
              <w:r w:rsidR="47348753" w:rsidRPr="00BB78A7" w:rsidDel="00B36A68">
                <w:rPr>
                  <w:rFonts w:ascii="Ebrima" w:hAnsi="Ebrima"/>
                  <w:sz w:val="22"/>
                  <w:szCs w:val="22"/>
                </w:rPr>
                <w:delText>”</w:delText>
              </w:r>
              <w:r w:rsidR="31DCBEC9" w:rsidRPr="00BB78A7" w:rsidDel="00B36A68">
                <w:rPr>
                  <w:rFonts w:ascii="Ebrima" w:hAnsi="Ebrima"/>
                  <w:sz w:val="22"/>
                  <w:szCs w:val="22"/>
                </w:rPr>
                <w:delText>, respectivamente</w:delText>
              </w:r>
              <w:r w:rsidR="47348753" w:rsidRPr="00BB78A7" w:rsidDel="00B36A68">
                <w:rPr>
                  <w:rFonts w:ascii="Ebrima" w:hAnsi="Ebrima"/>
                  <w:sz w:val="22"/>
                  <w:szCs w:val="22"/>
                </w:rPr>
                <w:delText>)</w:delText>
              </w:r>
              <w:r w:rsidR="5EEBB01E" w:rsidRPr="00BB78A7" w:rsidDel="00B36A68">
                <w:rPr>
                  <w:rFonts w:ascii="Ebrima" w:hAnsi="Ebrima"/>
                  <w:sz w:val="22"/>
                  <w:szCs w:val="22"/>
                </w:rPr>
                <w:delText xml:space="preserve">; </w:delText>
              </w:r>
            </w:del>
            <w:r w:rsidR="5EEBB01E" w:rsidRPr="00BB78A7">
              <w:rPr>
                <w:rFonts w:ascii="Ebrima" w:hAnsi="Ebrima"/>
                <w:b/>
                <w:bCs/>
                <w:sz w:val="22"/>
                <w:szCs w:val="22"/>
              </w:rPr>
              <w:t>(</w:t>
            </w:r>
            <w:del w:id="73" w:author="Autor" w:date="2021-05-03T19:22:00Z">
              <w:r w:rsidR="5EEBB01E" w:rsidRPr="00BB78A7" w:rsidDel="006734EB">
                <w:rPr>
                  <w:rFonts w:ascii="Ebrima" w:hAnsi="Ebrima"/>
                  <w:b/>
                  <w:bCs/>
                  <w:sz w:val="22"/>
                  <w:szCs w:val="22"/>
                </w:rPr>
                <w:delText>i</w:delText>
              </w:r>
            </w:del>
            <w:r w:rsidR="5EEBB01E" w:rsidRPr="00BB78A7">
              <w:rPr>
                <w:rFonts w:ascii="Ebrima" w:hAnsi="Ebrima"/>
                <w:b/>
                <w:bCs/>
                <w:sz w:val="22"/>
                <w:szCs w:val="22"/>
              </w:rPr>
              <w:t>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w:t>
            </w:r>
            <w:del w:id="74" w:author="Autor" w:date="2021-05-03T19:51:00Z">
              <w:r w:rsidR="561B58A9" w:rsidRPr="00BB78A7" w:rsidDel="00590CC9">
                <w:rPr>
                  <w:rFonts w:ascii="Ebrima" w:hAnsi="Ebrima"/>
                  <w:sz w:val="22"/>
                  <w:szCs w:val="22"/>
                </w:rPr>
                <w:delText>2</w:delText>
              </w:r>
            </w:del>
            <w:ins w:id="75" w:author="Autor" w:date="2021-05-03T19:51:00Z">
              <w:r w:rsidR="00590CC9">
                <w:rPr>
                  <w:rFonts w:ascii="Ebrima" w:hAnsi="Ebrima"/>
                  <w:sz w:val="22"/>
                  <w:szCs w:val="22"/>
                </w:rPr>
                <w:t>3</w:t>
              </w:r>
            </w:ins>
            <w:r w:rsidR="561B58A9" w:rsidRPr="00BB78A7">
              <w:rPr>
                <w:rFonts w:ascii="Ebrima" w:hAnsi="Ebrima"/>
                <w:sz w:val="22"/>
                <w:szCs w:val="22"/>
              </w:rPr>
              <w:t>.</w:t>
            </w:r>
            <w:del w:id="76" w:author="Autor" w:date="2021-05-03T19:51:00Z">
              <w:r w:rsidR="561B58A9" w:rsidRPr="00BB78A7" w:rsidDel="00590CC9">
                <w:rPr>
                  <w:rFonts w:ascii="Ebrima" w:hAnsi="Ebrima"/>
                  <w:sz w:val="22"/>
                  <w:szCs w:val="22"/>
                </w:rPr>
                <w:delText>500</w:delText>
              </w:r>
            </w:del>
            <w:ins w:id="77" w:author="Autor" w:date="2021-05-03T19:51:00Z">
              <w:r w:rsidR="00590CC9">
                <w:rPr>
                  <w:rFonts w:ascii="Ebrima" w:hAnsi="Ebrima"/>
                  <w:sz w:val="22"/>
                  <w:szCs w:val="22"/>
                </w:rPr>
                <w:t>0</w:t>
              </w:r>
              <w:r w:rsidR="00590CC9" w:rsidRPr="00BB78A7">
                <w:rPr>
                  <w:rFonts w:ascii="Ebrima" w:hAnsi="Ebrima"/>
                  <w:sz w:val="22"/>
                  <w:szCs w:val="22"/>
                </w:rPr>
                <w:t>00</w:t>
              </w:r>
            </w:ins>
            <w:r w:rsidR="561B58A9" w:rsidRPr="00BB78A7">
              <w:rPr>
                <w:rFonts w:ascii="Ebrima" w:hAnsi="Ebrima"/>
                <w:sz w:val="22"/>
                <w:szCs w:val="22"/>
              </w:rPr>
              <w:t>.000,00 (</w:t>
            </w:r>
            <w:del w:id="78" w:author="Autor" w:date="2021-05-03T19:51:00Z">
              <w:r w:rsidR="561B58A9" w:rsidRPr="00BB78A7" w:rsidDel="00590CC9">
                <w:rPr>
                  <w:rFonts w:ascii="Ebrima" w:hAnsi="Ebrima"/>
                  <w:sz w:val="22"/>
                  <w:szCs w:val="22"/>
                </w:rPr>
                <w:delText xml:space="preserve">dois </w:delText>
              </w:r>
            </w:del>
            <w:ins w:id="79" w:author="Autor" w:date="2021-05-03T19:51:00Z">
              <w:r w:rsidR="00590CC9">
                <w:rPr>
                  <w:rFonts w:ascii="Ebrima" w:hAnsi="Ebrima"/>
                  <w:sz w:val="22"/>
                  <w:szCs w:val="22"/>
                </w:rPr>
                <w:t>três</w:t>
              </w:r>
              <w:r w:rsidR="00590CC9" w:rsidRPr="00BB78A7">
                <w:rPr>
                  <w:rFonts w:ascii="Ebrima" w:hAnsi="Ebrima"/>
                  <w:sz w:val="22"/>
                  <w:szCs w:val="22"/>
                </w:rPr>
                <w:t xml:space="preserve"> </w:t>
              </w:r>
            </w:ins>
            <w:r w:rsidR="561B58A9" w:rsidRPr="00BB78A7">
              <w:rPr>
                <w:rFonts w:ascii="Ebrima" w:hAnsi="Ebrima"/>
                <w:sz w:val="22"/>
                <w:szCs w:val="22"/>
              </w:rPr>
              <w:t xml:space="preserve">milhões </w:t>
            </w:r>
            <w:del w:id="80" w:author="Autor" w:date="2021-05-03T19:51:00Z">
              <w:r w:rsidR="561B58A9" w:rsidRPr="00BB78A7" w:rsidDel="00590CC9">
                <w:rPr>
                  <w:rFonts w:ascii="Ebrima" w:hAnsi="Ebrima"/>
                  <w:sz w:val="22"/>
                  <w:szCs w:val="22"/>
                </w:rPr>
                <w:delText>e quinhentos mil</w:delText>
              </w:r>
            </w:del>
            <w:ins w:id="81" w:author="Autor" w:date="2021-05-03T19:51:00Z">
              <w:r w:rsidR="00590CC9">
                <w:rPr>
                  <w:rFonts w:ascii="Ebrima" w:hAnsi="Ebrima"/>
                  <w:sz w:val="22"/>
                  <w:szCs w:val="22"/>
                </w:rPr>
                <w:t>de</w:t>
              </w:r>
            </w:ins>
            <w:r w:rsidR="561B58A9" w:rsidRPr="00BB78A7">
              <w:rPr>
                <w:rFonts w:ascii="Ebrima" w:hAnsi="Ebrima"/>
                <w:sz w:val="22"/>
                <w:szCs w:val="22"/>
              </w:rPr>
              <w:t xml:space="preserve">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w:t>
            </w:r>
            <w:ins w:id="82" w:author="Autor" w:date="2021-05-03T19:22:00Z">
              <w:r w:rsidR="006734EB" w:rsidRPr="00BB78A7">
                <w:rPr>
                  <w:rFonts w:ascii="Ebrima" w:hAnsi="Ebrima"/>
                  <w:sz w:val="22"/>
                  <w:szCs w:val="22"/>
                </w:rPr>
                <w:t>: (a) do “Loteamento Jardim das Flores I”, desenvolvido na modalidade de loteamento imobiliário, nos termos da Lei nº 6.766, de 19 de dezembro de 1979 (“</w:t>
              </w:r>
              <w:r w:rsidR="006734EB" w:rsidRPr="00BB78A7">
                <w:rPr>
                  <w:rFonts w:ascii="Ebrima" w:hAnsi="Ebrima"/>
                  <w:sz w:val="22"/>
                  <w:szCs w:val="22"/>
                  <w:u w:val="single"/>
                </w:rPr>
                <w:t>Lei nº 6.766/79</w:t>
              </w:r>
              <w:r w:rsidR="006734EB" w:rsidRPr="00BB78A7">
                <w:rPr>
                  <w:rFonts w:ascii="Ebrima" w:hAnsi="Ebrima"/>
                  <w:sz w:val="22"/>
                  <w:szCs w:val="22"/>
                </w:rPr>
                <w:t>”), no imóvel objeto da matrícula nº 20.225, do 1º Tabelionato de Notas e Registro de Imóveis da Comarca de Castanhal, Estado do Pará; e (b) do “Loteamento Jardim das Flores II”, desenvolvido na modalidade de loteamento imobiliário, nos termos da Lei nº 6.766/79, no imóvel objeto da matrícula nº 20.742, do 1º Tabelionato de Notas e Registro de Imóveis da Comarca de Castanhal, Estado do Pará</w:t>
              </w:r>
            </w:ins>
            <w:ins w:id="83" w:author="Autor" w:date="2021-05-03T19:23:00Z">
              <w:r w:rsidR="00966D60">
                <w:rPr>
                  <w:rFonts w:ascii="Ebrima" w:hAnsi="Ebrima"/>
                  <w:sz w:val="22"/>
                  <w:szCs w:val="22"/>
                </w:rPr>
                <w:t xml:space="preserve"> (“</w:t>
              </w:r>
              <w:r w:rsidR="00966D60" w:rsidRPr="00966D60">
                <w:rPr>
                  <w:rFonts w:ascii="Ebrima" w:hAnsi="Ebrima"/>
                  <w:sz w:val="22"/>
                  <w:szCs w:val="22"/>
                  <w:u w:val="single"/>
                  <w:rPrChange w:id="84" w:author="Autor" w:date="2021-05-03T19:23:00Z">
                    <w:rPr>
                      <w:rFonts w:ascii="Ebrima" w:hAnsi="Ebrima"/>
                      <w:sz w:val="22"/>
                      <w:szCs w:val="22"/>
                    </w:rPr>
                  </w:rPrChange>
                </w:rPr>
                <w:t>Loteamentos</w:t>
              </w:r>
              <w:r w:rsidR="00966D60">
                <w:rPr>
                  <w:rFonts w:ascii="Ebrima" w:hAnsi="Ebrima"/>
                  <w:sz w:val="22"/>
                  <w:szCs w:val="22"/>
                </w:rPr>
                <w:t>”)</w:t>
              </w:r>
              <w:r w:rsidR="006734EB">
                <w:rPr>
                  <w:rFonts w:ascii="Ebrima" w:hAnsi="Ebrima"/>
                  <w:sz w:val="22"/>
                  <w:szCs w:val="22"/>
                </w:rPr>
                <w:t>;</w:t>
              </w:r>
            </w:ins>
            <w:ins w:id="85" w:author="Autor" w:date="2021-05-03T19:22:00Z">
              <w:r w:rsidR="006734EB" w:rsidRPr="00BB78A7" w:rsidDel="006734EB">
                <w:rPr>
                  <w:rFonts w:ascii="Ebrima" w:hAnsi="Ebrima"/>
                  <w:sz w:val="22"/>
                  <w:szCs w:val="22"/>
                </w:rPr>
                <w:t xml:space="preserve"> </w:t>
              </w:r>
            </w:ins>
            <w:del w:id="86" w:author="Autor" w:date="2021-05-03T19:22:00Z">
              <w:r w:rsidR="7C1233F4" w:rsidRPr="00BB78A7" w:rsidDel="006734EB">
                <w:rPr>
                  <w:rFonts w:ascii="Ebrima" w:hAnsi="Ebrima"/>
                  <w:sz w:val="22"/>
                  <w:szCs w:val="22"/>
                </w:rPr>
                <w:delText xml:space="preserve"> dos Loteamentos</w:delText>
              </w:r>
              <w:r w:rsidR="5072BA20" w:rsidRPr="00BB78A7" w:rsidDel="006734EB">
                <w:rPr>
                  <w:rFonts w:ascii="Ebrima" w:hAnsi="Ebrima"/>
                  <w:sz w:val="22"/>
                  <w:szCs w:val="22"/>
                </w:rPr>
                <w:delText xml:space="preserve">; </w:delText>
              </w:r>
            </w:del>
            <w:r w:rsidR="5072BA20" w:rsidRPr="00BB78A7">
              <w:rPr>
                <w:rFonts w:ascii="Ebrima" w:hAnsi="Ebrima"/>
                <w:sz w:val="22"/>
                <w:szCs w:val="22"/>
              </w:rPr>
              <w:t xml:space="preserve">e </w:t>
            </w:r>
            <w:r w:rsidR="5072BA20" w:rsidRPr="00BB78A7">
              <w:rPr>
                <w:rFonts w:ascii="Ebrima" w:hAnsi="Ebrima"/>
                <w:b/>
                <w:bCs/>
                <w:sz w:val="22"/>
                <w:szCs w:val="22"/>
              </w:rPr>
              <w:t>(ii</w:t>
            </w:r>
            <w:del w:id="87" w:author="Autor" w:date="2021-05-03T19:23:00Z">
              <w:r w:rsidR="5072BA20" w:rsidRPr="00BB78A7" w:rsidDel="00966D60">
                <w:rPr>
                  <w:rFonts w:ascii="Ebrima" w:hAnsi="Ebrima"/>
                  <w:b/>
                  <w:bCs/>
                  <w:sz w:val="22"/>
                  <w:szCs w:val="22"/>
                </w:rPr>
                <w:delText>i</w:delText>
              </w:r>
            </w:del>
            <w:r w:rsidR="5072BA20" w:rsidRPr="00BB78A7">
              <w:rPr>
                <w:rFonts w:ascii="Ebrima" w:hAnsi="Ebrima"/>
                <w:b/>
                <w:bCs/>
                <w:sz w:val="22"/>
                <w:szCs w:val="22"/>
              </w:rPr>
              <w:t>)</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w:t>
            </w:r>
            <w:del w:id="88" w:author="Autor" w:date="2021-05-03T19:23:00Z">
              <w:r w:rsidR="3A49F94C" w:rsidRPr="00BB78A7" w:rsidDel="00966D60">
                <w:rPr>
                  <w:rFonts w:ascii="Ebrima" w:hAnsi="Ebrima"/>
                  <w:sz w:val="22"/>
                  <w:szCs w:val="22"/>
                </w:rPr>
                <w:delText>i</w:delText>
              </w:r>
            </w:del>
            <w:r w:rsidR="3A49F94C" w:rsidRPr="00BB78A7">
              <w:rPr>
                <w:rFonts w:ascii="Ebrima" w:hAnsi="Ebrima"/>
                <w:sz w:val="22"/>
                <w:szCs w:val="22"/>
              </w:rPr>
              <w:t>) e (ii</w:t>
            </w:r>
            <w:del w:id="89" w:author="Autor" w:date="2021-05-03T19:23:00Z">
              <w:r w:rsidR="3A49F94C" w:rsidRPr="00BB78A7" w:rsidDel="00B36A68">
                <w:rPr>
                  <w:rFonts w:ascii="Ebrima" w:hAnsi="Ebrima"/>
                  <w:sz w:val="22"/>
                  <w:szCs w:val="22"/>
                </w:rPr>
                <w:delText>i</w:delText>
              </w:r>
            </w:del>
            <w:r w:rsidR="3A49F94C" w:rsidRPr="00BB78A7">
              <w:rPr>
                <w:rFonts w:ascii="Ebrima" w:hAnsi="Ebrima"/>
                <w:sz w:val="22"/>
                <w:szCs w:val="22"/>
              </w:rPr>
              <w:t>) serão</w:t>
            </w:r>
            <w:r w:rsidR="6BD57E76" w:rsidRPr="00BB78A7">
              <w:rPr>
                <w:rFonts w:ascii="Ebrima" w:hAnsi="Ebrima"/>
                <w:sz w:val="22"/>
                <w:szCs w:val="22"/>
              </w:rPr>
              <w:t xml:space="preserve"> </w:t>
            </w:r>
            <w:r w:rsidR="6BD57E76" w:rsidRPr="00BB78A7">
              <w:rPr>
                <w:rFonts w:ascii="Ebrima" w:hAnsi="Ebrima"/>
                <w:sz w:val="22"/>
                <w:szCs w:val="22"/>
              </w:rPr>
              <w:lastRenderedPageBreak/>
              <w:t>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71"/>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r w:rsidR="00203A31" w:rsidRPr="00BB78A7">
              <w:rPr>
                <w:rFonts w:ascii="Ebrima" w:hAnsi="Ebrima"/>
                <w:b/>
                <w:bCs/>
                <w:sz w:val="22"/>
                <w:szCs w:val="22"/>
              </w:rPr>
              <w:t>Servic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r w:rsidR="00203A31" w:rsidRPr="00BB78A7">
              <w:rPr>
                <w:rFonts w:ascii="Ebrima" w:hAnsi="Ebrima"/>
                <w:sz w:val="22"/>
                <w:szCs w:val="22"/>
                <w:u w:val="single"/>
              </w:rPr>
              <w:t>Servic</w:t>
            </w:r>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3F417ED0" w14:textId="77777777" w:rsidR="00DB21CB" w:rsidRPr="00BB78A7" w:rsidRDefault="003F50ED" w:rsidP="00DB21CB">
            <w:pPr>
              <w:pStyle w:val="PargrafodaLista"/>
              <w:numPr>
                <w:ilvl w:val="0"/>
                <w:numId w:val="3"/>
              </w:numPr>
              <w:suppressAutoHyphens w:val="0"/>
              <w:autoSpaceDN/>
              <w:spacing w:line="276" w:lineRule="auto"/>
              <w:ind w:left="0" w:firstLine="0"/>
              <w:jc w:val="both"/>
              <w:textAlignment w:val="auto"/>
              <w:rPr>
                <w:ins w:id="90" w:author="Autor" w:date="2021-04-27T10:21:00Z"/>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commentRangeStart w:id="91"/>
            <w:commentRangeStart w:id="92"/>
            <w:ins w:id="93" w:author="Autor" w:date="2021-04-27T10:21:00Z">
              <w:r w:rsidR="00DB21CB" w:rsidRPr="00BB78A7">
                <w:rPr>
                  <w:rFonts w:ascii="Ebrima" w:hAnsi="Ebrima"/>
                  <w:b/>
                  <w:bCs/>
                  <w:sz w:val="22"/>
                  <w:szCs w:val="22"/>
                </w:rPr>
                <w:t>CÉDULA</w:t>
              </w:r>
              <w:r w:rsidR="00DB21CB" w:rsidRPr="00BB78A7">
                <w:rPr>
                  <w:rFonts w:ascii="Ebrima" w:hAnsi="Ebrima"/>
                  <w:sz w:val="22"/>
                  <w:szCs w:val="22"/>
                </w:rPr>
                <w:t>;</w:t>
              </w:r>
              <w:commentRangeEnd w:id="91"/>
              <w:r w:rsidR="00DB21CB">
                <w:rPr>
                  <w:rStyle w:val="Refdecomentrio"/>
                </w:rPr>
                <w:commentReference w:id="91"/>
              </w:r>
              <w:commentRangeEnd w:id="92"/>
              <w:r w:rsidR="00DB21CB">
                <w:rPr>
                  <w:rStyle w:val="Refdecomentrio"/>
                </w:rPr>
                <w:commentReference w:id="92"/>
              </w:r>
            </w:ins>
          </w:p>
          <w:p w14:paraId="5717C50E" w14:textId="2F4C81E2" w:rsidR="003F50ED" w:rsidRPr="00BB78A7" w:rsidDel="00DB21CB" w:rsidRDefault="00F01D51">
            <w:pPr>
              <w:pStyle w:val="PargrafodaLista"/>
              <w:numPr>
                <w:ilvl w:val="0"/>
                <w:numId w:val="3"/>
              </w:numPr>
              <w:suppressAutoHyphens w:val="0"/>
              <w:autoSpaceDN/>
              <w:spacing w:line="276" w:lineRule="auto"/>
              <w:ind w:left="0" w:firstLine="0"/>
              <w:jc w:val="both"/>
              <w:textAlignment w:val="auto"/>
              <w:rPr>
                <w:del w:id="94" w:author="Autor" w:date="2021-04-27T10:21:00Z"/>
                <w:rFonts w:ascii="Ebrima" w:hAnsi="Ebrima"/>
                <w:sz w:val="22"/>
                <w:szCs w:val="22"/>
              </w:rPr>
              <w:pPrChange w:id="95" w:author="Autor" w:date="2021-04-27T10:21:00Z">
                <w:pPr>
                  <w:pStyle w:val="PargrafodaLista"/>
                  <w:numPr>
                    <w:numId w:val="3"/>
                  </w:numPr>
                  <w:suppressAutoHyphens w:val="0"/>
                  <w:autoSpaceDN/>
                  <w:spacing w:line="276" w:lineRule="auto"/>
                  <w:ind w:left="0" w:hanging="360"/>
                  <w:jc w:val="both"/>
                  <w:textAlignment w:val="auto"/>
                </w:pPr>
              </w:pPrChange>
            </w:pPr>
            <w:del w:id="96" w:author="Autor" w:date="2021-04-27T10:21:00Z">
              <w:r w:rsidRPr="00DB21CB" w:rsidDel="00DB21CB">
                <w:rPr>
                  <w:rFonts w:ascii="Ebrima" w:hAnsi="Ebrima"/>
                  <w:b/>
                  <w:bCs/>
                  <w:sz w:val="22"/>
                  <w:szCs w:val="22"/>
                </w:rPr>
                <w:delText>CÉDULA</w:delText>
              </w:r>
              <w:r w:rsidR="009430D1" w:rsidRPr="00DB21CB" w:rsidDel="00DB21CB">
                <w:rPr>
                  <w:rFonts w:ascii="Ebrima" w:hAnsi="Ebrima"/>
                  <w:sz w:val="22"/>
                  <w:szCs w:val="22"/>
                </w:rPr>
                <w:delText>;</w:delText>
              </w:r>
            </w:del>
          </w:p>
          <w:p w14:paraId="45EF8F50" w14:textId="77777777" w:rsidR="009430D1" w:rsidRPr="00DB21CB" w:rsidRDefault="009430D1">
            <w:pPr>
              <w:pStyle w:val="PargrafodaLista"/>
              <w:suppressAutoHyphens w:val="0"/>
              <w:autoSpaceDN/>
              <w:spacing w:line="276" w:lineRule="auto"/>
              <w:ind w:left="0"/>
              <w:jc w:val="both"/>
              <w:textAlignment w:val="auto"/>
              <w:rPr>
                <w:rFonts w:ascii="Ebrima" w:hAnsi="Ebrima"/>
                <w:sz w:val="22"/>
                <w:szCs w:val="22"/>
              </w:rPr>
              <w:pPrChange w:id="97" w:author="Autor" w:date="2021-04-27T10:21:00Z">
                <w:pPr>
                  <w:pStyle w:val="PargrafodaLista"/>
                  <w:spacing w:line="276" w:lineRule="auto"/>
                </w:pPr>
              </w:pPrChange>
            </w:pPr>
          </w:p>
          <w:p w14:paraId="2EA283AC" w14:textId="47A28013"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(ii)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BB78A7">
              <w:rPr>
                <w:rFonts w:ascii="Ebrima" w:hAnsi="Ebrima"/>
                <w:sz w:val="22"/>
                <w:szCs w:val="22"/>
                <w:highlight w:val="yellow"/>
              </w:rPr>
              <w:t>12.000.000</w:t>
            </w:r>
            <w:r w:rsidR="000222FD" w:rsidRPr="00BB78A7">
              <w:rPr>
                <w:rFonts w:ascii="Ebrima" w:hAnsi="Ebrima"/>
                <w:sz w:val="22"/>
                <w:szCs w:val="22"/>
                <w:highlight w:val="yellow"/>
              </w:rPr>
              <w:t>,00 (doze milhões de reais)</w:t>
            </w:r>
            <w:r w:rsidR="0097192A" w:rsidRPr="00BB78A7">
              <w:rPr>
                <w:rFonts w:ascii="Ebrima" w:hAnsi="Ebrima"/>
                <w:sz w:val="22"/>
                <w:szCs w:val="22"/>
              </w:rPr>
              <w:t>]</w:t>
            </w:r>
            <w:r w:rsidR="00680CC5" w:rsidRPr="00BB78A7">
              <w:rPr>
                <w:rFonts w:ascii="Ebrima" w:hAnsi="Ebrima"/>
                <w:sz w:val="22"/>
                <w:szCs w:val="22"/>
              </w:rPr>
              <w:t xml:space="preserve">, emitida pela </w:t>
            </w:r>
            <w:r w:rsidR="000222FD" w:rsidRPr="00BB78A7">
              <w:rPr>
                <w:rFonts w:ascii="Ebrima" w:hAnsi="Ebrima"/>
                <w:sz w:val="22"/>
                <w:szCs w:val="22"/>
              </w:rPr>
              <w:t xml:space="preserve">Servic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r w:rsidR="000222FD" w:rsidRPr="00BB78A7">
              <w:rPr>
                <w:rFonts w:ascii="Ebrima" w:hAnsi="Ebrima"/>
                <w:sz w:val="22"/>
                <w:szCs w:val="22"/>
                <w:u w:val="single"/>
              </w:rPr>
              <w:t>Servic</w:t>
            </w:r>
            <w:r w:rsidR="001A0AB7" w:rsidRPr="00BB78A7">
              <w:rPr>
                <w:rFonts w:ascii="Ebrima" w:hAnsi="Ebrima"/>
                <w:sz w:val="22"/>
                <w:szCs w:val="22"/>
              </w:rPr>
              <w:t>”)</w:t>
            </w:r>
            <w:r w:rsidR="00680CC5" w:rsidRPr="00BB78A7">
              <w:rPr>
                <w:rFonts w:ascii="Ebrima" w:hAnsi="Ebrima"/>
                <w:sz w:val="22"/>
                <w:szCs w:val="22"/>
              </w:rPr>
              <w:t>, totalizando o montante de R$ [</w:t>
            </w:r>
            <w:r w:rsidR="00680CC5" w:rsidRPr="00BB78A7">
              <w:rPr>
                <w:rFonts w:ascii="Ebrima" w:hAnsi="Ebrima"/>
                <w:sz w:val="22"/>
                <w:szCs w:val="22"/>
                <w:highlight w:val="yellow"/>
              </w:rPr>
              <w:t>15.220.000,00 (quinze milhões e duzentos e vinte mil reais)</w:t>
            </w:r>
            <w:r w:rsidR="00680CC5" w:rsidRPr="00BB78A7">
              <w:rPr>
                <w:rFonts w:ascii="Ebrima" w:hAnsi="Ebrima"/>
                <w:sz w:val="22"/>
                <w:szCs w:val="22"/>
              </w:rPr>
              <w:t>]</w:t>
            </w:r>
            <w:r w:rsidR="00A475A7" w:rsidRPr="00BB78A7">
              <w:rPr>
                <w:rFonts w:ascii="Ebrima" w:hAnsi="Ebrima"/>
                <w:sz w:val="22"/>
                <w:szCs w:val="22"/>
              </w:rPr>
              <w:t xml:space="preserve">; </w:t>
            </w:r>
            <w:del w:id="98" w:author="Autor" w:date="2021-05-03T19:51:00Z">
              <w:r w:rsidR="00A475A7" w:rsidRPr="00BB78A7" w:rsidDel="00590CC9">
                <w:rPr>
                  <w:rFonts w:ascii="Ebrima" w:hAnsi="Ebrima"/>
                  <w:sz w:val="22"/>
                  <w:szCs w:val="22"/>
                </w:rPr>
                <w:delText>[</w:delText>
              </w:r>
              <w:r w:rsidR="00A475A7" w:rsidRPr="00BB78A7" w:rsidDel="00590CC9">
                <w:rPr>
                  <w:rFonts w:ascii="Ebrima" w:hAnsi="Ebrima"/>
                  <w:sz w:val="22"/>
                  <w:szCs w:val="22"/>
                  <w:highlight w:val="yellow"/>
                </w:rPr>
                <w:delText xml:space="preserve">iBS: Aguardando definição do valor referente ao reembolso da Precal para fechamento dos valores das </w:delText>
              </w:r>
            </w:del>
            <w:del w:id="99" w:author="Autor" w:date="2021-04-27T10:21:00Z">
              <w:r w:rsidR="00A475A7" w:rsidRPr="00BB78A7" w:rsidDel="00DB21CB">
                <w:rPr>
                  <w:rFonts w:ascii="Ebrima" w:hAnsi="Ebrima"/>
                  <w:sz w:val="22"/>
                  <w:szCs w:val="22"/>
                  <w:highlight w:val="yellow"/>
                </w:rPr>
                <w:delText>CCBs</w:delText>
              </w:r>
              <w:r w:rsidR="00A475A7" w:rsidRPr="00BB78A7" w:rsidDel="00DB21CB">
                <w:rPr>
                  <w:rFonts w:ascii="Ebrima" w:hAnsi="Ebrima"/>
                  <w:sz w:val="22"/>
                  <w:szCs w:val="22"/>
                </w:rPr>
                <w:delText>]</w:delText>
              </w:r>
            </w:del>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r w:rsidR="000222FD" w:rsidRPr="00BB78A7">
              <w:rPr>
                <w:rFonts w:ascii="Ebrima" w:hAnsi="Ebrima"/>
                <w:sz w:val="22"/>
                <w:szCs w:val="22"/>
              </w:rPr>
              <w:t xml:space="preserve">Servic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r w:rsidR="000222FD" w:rsidRPr="00BB78A7">
              <w:rPr>
                <w:rFonts w:ascii="Ebrima" w:hAnsi="Ebrima"/>
                <w:sz w:val="22"/>
                <w:szCs w:val="22"/>
              </w:rPr>
              <w:t>Servic</w:t>
            </w:r>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lastRenderedPageBreak/>
              <w:t>SECURITIZADORA</w:t>
            </w:r>
            <w:r w:rsidR="000E0475" w:rsidRPr="00BB78A7">
              <w:rPr>
                <w:rFonts w:ascii="Ebrima" w:hAnsi="Ebrima"/>
                <w:sz w:val="22"/>
                <w:szCs w:val="22"/>
              </w:rPr>
              <w:t xml:space="preserve"> e a </w:t>
            </w:r>
            <w:proofErr w:type="spellStart"/>
            <w:r w:rsidR="00152082" w:rsidRPr="00BB78A7">
              <w:rPr>
                <w:rFonts w:ascii="Ebrima" w:hAnsi="Ebrima"/>
                <w:b/>
                <w:bCs/>
                <w:sz w:val="22"/>
                <w:szCs w:val="22"/>
              </w:rPr>
              <w:t>Simplific</w:t>
            </w:r>
            <w:proofErr w:type="spellEnd"/>
            <w:r w:rsidR="00152082" w:rsidRPr="00BB78A7">
              <w:rPr>
                <w:rFonts w:ascii="Ebrima" w:hAnsi="Ebrima"/>
                <w:b/>
                <w:bCs/>
                <w:sz w:val="22"/>
                <w:szCs w:val="22"/>
              </w:rPr>
              <w:t xml:space="preserve"> </w:t>
            </w:r>
            <w:proofErr w:type="spellStart"/>
            <w:r w:rsidR="00152082" w:rsidRPr="00BB78A7">
              <w:rPr>
                <w:rFonts w:ascii="Ebrima" w:hAnsi="Ebrima"/>
                <w:b/>
                <w:bCs/>
                <w:sz w:val="22"/>
                <w:szCs w:val="22"/>
              </w:rPr>
              <w:t>Pavarini</w:t>
            </w:r>
            <w:proofErr w:type="spellEnd"/>
            <w:r w:rsidR="00152082" w:rsidRPr="00BB78A7">
              <w:rPr>
                <w:rFonts w:ascii="Ebrima" w:hAnsi="Ebrima"/>
                <w:b/>
                <w:bCs/>
                <w:sz w:val="22"/>
                <w:szCs w:val="22"/>
              </w:rPr>
              <w:t xml:space="preserve"> Distribuidora de </w:t>
            </w:r>
            <w:proofErr w:type="spellStart"/>
            <w:r w:rsidR="00152082" w:rsidRPr="00BB78A7">
              <w:rPr>
                <w:rFonts w:ascii="Ebrima" w:hAnsi="Ebrima"/>
                <w:b/>
                <w:bCs/>
                <w:sz w:val="22"/>
                <w:szCs w:val="22"/>
              </w:rPr>
              <w:t>Titulos</w:t>
            </w:r>
            <w:proofErr w:type="spellEnd"/>
            <w:r w:rsidR="00152082" w:rsidRPr="00BB78A7">
              <w:rPr>
                <w:rFonts w:ascii="Ebrima" w:hAnsi="Ebrima"/>
                <w:b/>
                <w:bCs/>
                <w:sz w:val="22"/>
                <w:szCs w:val="22"/>
              </w:rPr>
              <w:t xml:space="preserve"> e Valores </w:t>
            </w:r>
            <w:proofErr w:type="spellStart"/>
            <w:r w:rsidR="00152082" w:rsidRPr="00BB78A7">
              <w:rPr>
                <w:rFonts w:ascii="Ebrima" w:hAnsi="Ebrima"/>
                <w:b/>
                <w:bCs/>
                <w:sz w:val="22"/>
                <w:szCs w:val="22"/>
              </w:rPr>
              <w:t>Mobiliarios</w:t>
            </w:r>
            <w:proofErr w:type="spellEnd"/>
            <w:r w:rsidR="00152082" w:rsidRPr="00BB78A7">
              <w:rPr>
                <w:rFonts w:ascii="Ebrima" w:hAnsi="Ebrima"/>
                <w:b/>
                <w:bCs/>
                <w:sz w:val="22"/>
                <w:szCs w:val="22"/>
              </w:rPr>
              <w:t xml:space="preserve"> Ltda.</w:t>
            </w:r>
            <w:r w:rsidR="00152082" w:rsidRPr="00BB78A7">
              <w:rPr>
                <w:rFonts w:ascii="Ebrima" w:hAnsi="Ebrima"/>
                <w:sz w:val="22"/>
                <w:szCs w:val="22"/>
              </w:rPr>
              <w:t>, atuando por sua filial na cidade e Estado de São Paulo, inscrita no CNPJ/ME sob o nº 15.227.994/0001-01</w:t>
            </w:r>
            <w:r w:rsidR="001549A8" w:rsidRPr="00BB78A7">
              <w:rPr>
                <w:rFonts w:ascii="Ebrima" w:hAnsi="Ebrima"/>
                <w:sz w:val="22"/>
                <w:szCs w:val="22"/>
              </w:rPr>
              <w:t xml:space="preserve">, na qualidade de instituição </w:t>
            </w:r>
            <w:proofErr w:type="spellStart"/>
            <w:r w:rsidR="001549A8" w:rsidRPr="00BB78A7">
              <w:rPr>
                <w:rFonts w:ascii="Ebrima" w:hAnsi="Ebrima"/>
                <w:sz w:val="22"/>
                <w:szCs w:val="22"/>
              </w:rPr>
              <w:t>custodiante</w:t>
            </w:r>
            <w:proofErr w:type="spellEnd"/>
            <w:r w:rsidR="001549A8" w:rsidRPr="00BB78A7">
              <w:rPr>
                <w:rFonts w:ascii="Ebrima" w:hAnsi="Ebrima"/>
                <w:sz w:val="22"/>
                <w:szCs w:val="22"/>
              </w:rPr>
              <w:t xml:space="preserve"> das CCI</w:t>
            </w:r>
            <w:r w:rsidR="000E0475" w:rsidRPr="00BB78A7">
              <w:rPr>
                <w:rFonts w:ascii="Ebrima" w:hAnsi="Ebrima"/>
                <w:sz w:val="22"/>
                <w:szCs w:val="22"/>
              </w:rPr>
              <w:t xml:space="preserve"> (“</w:t>
            </w:r>
            <w:proofErr w:type="spellStart"/>
            <w:r w:rsidR="00152082" w:rsidRPr="00BB78A7">
              <w:rPr>
                <w:rFonts w:ascii="Ebrima" w:hAnsi="Ebrima"/>
                <w:sz w:val="22"/>
                <w:szCs w:val="22"/>
                <w:u w:val="single"/>
              </w:rPr>
              <w:t>Simplific</w:t>
            </w:r>
            <w:proofErr w:type="spellEnd"/>
            <w:r w:rsidR="00152082" w:rsidRPr="00BB78A7">
              <w:rPr>
                <w:rFonts w:ascii="Ebrima" w:hAnsi="Ebrima"/>
                <w:sz w:val="22"/>
                <w:szCs w:val="22"/>
                <w:u w:val="single"/>
              </w:rPr>
              <w:t xml:space="preserve"> </w:t>
            </w:r>
            <w:proofErr w:type="spellStart"/>
            <w:r w:rsidR="00152082" w:rsidRPr="00BB78A7">
              <w:rPr>
                <w:rFonts w:ascii="Ebrima" w:hAnsi="Ebrima"/>
                <w:sz w:val="22"/>
                <w:szCs w:val="22"/>
                <w:u w:val="single"/>
              </w:rPr>
              <w:t>Pavarini</w:t>
            </w:r>
            <w:proofErr w:type="spellEnd"/>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48074A4A"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ª Emissão da Base Securitizadora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w:t>
            </w:r>
            <w:proofErr w:type="spellStart"/>
            <w:r w:rsidR="00152082" w:rsidRPr="00BB78A7">
              <w:rPr>
                <w:rFonts w:ascii="Ebrima" w:hAnsi="Ebrima"/>
                <w:sz w:val="22"/>
                <w:szCs w:val="22"/>
              </w:rPr>
              <w:t>Simplific</w:t>
            </w:r>
            <w:proofErr w:type="spellEnd"/>
            <w:r w:rsidR="00152082" w:rsidRPr="00BB78A7">
              <w:rPr>
                <w:rFonts w:ascii="Ebrima" w:hAnsi="Ebrima"/>
                <w:sz w:val="22"/>
                <w:szCs w:val="22"/>
              </w:rPr>
              <w:t xml:space="preserve"> </w:t>
            </w:r>
            <w:proofErr w:type="spellStart"/>
            <w:r w:rsidR="00152082" w:rsidRPr="00BB78A7">
              <w:rPr>
                <w:rFonts w:ascii="Ebrima" w:hAnsi="Ebrima"/>
                <w:sz w:val="22"/>
                <w:szCs w:val="22"/>
              </w:rPr>
              <w:t>Pavarini</w:t>
            </w:r>
            <w:proofErr w:type="spellEnd"/>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 xml:space="preserve">Agente </w:t>
            </w:r>
            <w:proofErr w:type="spellStart"/>
            <w:r w:rsidR="09582994" w:rsidRPr="00BB78A7">
              <w:rPr>
                <w:rFonts w:ascii="Ebrima" w:hAnsi="Ebrima"/>
                <w:sz w:val="22"/>
                <w:szCs w:val="22"/>
                <w:u w:val="single"/>
              </w:rPr>
              <w:t>Fiduciário</w:t>
            </w:r>
            <w:r w:rsidR="09582994" w:rsidRPr="00BB78A7">
              <w:rPr>
                <w:rFonts w:ascii="Ebrima" w:hAnsi="Ebrima"/>
                <w:sz w:val="22"/>
                <w:szCs w:val="22"/>
              </w:rPr>
              <w:t>”</w:t>
            </w:r>
            <w:r w:rsidR="7852C72F" w:rsidRPr="00BB78A7">
              <w:rPr>
                <w:rFonts w:ascii="Ebrima" w:hAnsi="Ebrima"/>
                <w:sz w:val="22"/>
                <w:szCs w:val="22"/>
              </w:rPr>
              <w:t>“</w:t>
            </w:r>
            <w:r w:rsidR="7852C72F" w:rsidRPr="00BB78A7">
              <w:rPr>
                <w:rFonts w:ascii="Ebrima" w:hAnsi="Ebrima"/>
                <w:sz w:val="22"/>
                <w:szCs w:val="22"/>
                <w:u w:val="single"/>
              </w:rPr>
              <w:t>Termo</w:t>
            </w:r>
            <w:proofErr w:type="spellEnd"/>
            <w:r w:rsidR="7852C72F" w:rsidRPr="00BB78A7">
              <w:rPr>
                <w:rFonts w:ascii="Ebrima" w:hAnsi="Ebrima"/>
                <w:sz w:val="22"/>
                <w:szCs w:val="22"/>
                <w:u w:val="single"/>
              </w:rPr>
              <w:t xml:space="preserve">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r w:rsidR="000222FD" w:rsidRPr="00BB78A7">
              <w:rPr>
                <w:rFonts w:ascii="Ebrima" w:hAnsi="Ebrima"/>
                <w:sz w:val="22"/>
                <w:szCs w:val="22"/>
              </w:rPr>
              <w:t>Servic</w:t>
            </w:r>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w:t>
            </w:r>
            <w:proofErr w:type="spellStart"/>
            <w:r w:rsidRPr="00BB78A7">
              <w:rPr>
                <w:rFonts w:ascii="Ebrima" w:hAnsi="Ebrima"/>
                <w:sz w:val="22"/>
                <w:szCs w:val="22"/>
              </w:rPr>
              <w:t>Servicing</w:t>
            </w:r>
            <w:proofErr w:type="spellEnd"/>
            <w:r w:rsidRPr="00BB78A7">
              <w:rPr>
                <w:rFonts w:ascii="Ebrima" w:hAnsi="Ebrima"/>
                <w:sz w:val="22"/>
                <w:szCs w:val="22"/>
              </w:rPr>
              <w:t xml:space="preserve">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r w:rsidR="00B83F1D" w:rsidRPr="00BB78A7">
              <w:rPr>
                <w:rFonts w:ascii="Ebrima" w:hAnsi="Ebrima"/>
                <w:sz w:val="22"/>
                <w:szCs w:val="22"/>
              </w:rPr>
              <w:t>Servic</w:t>
            </w:r>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a ser liberado 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C435049"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ins w:id="100" w:author="Autor" w:date="2021-05-03T19:26:00Z">
        <w:r w:rsidR="003439A2">
          <w:rPr>
            <w:rFonts w:ascii="Ebrima" w:hAnsi="Ebrima"/>
            <w:color w:val="000000" w:themeColor="text1"/>
            <w:sz w:val="22"/>
            <w:szCs w:val="22"/>
          </w:rPr>
          <w:t>, inclusive as respectivas aprovações societárias da Servic e da SPE 749</w:t>
        </w:r>
      </w:ins>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CD0FA37"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101"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w:t>
      </w:r>
      <w:proofErr w:type="gramStart"/>
      <w:r w:rsidR="003A2067" w:rsidRPr="00BB78A7">
        <w:rPr>
          <w:rFonts w:ascii="Ebrima" w:hAnsi="Ebrima"/>
          <w:sz w:val="22"/>
          <w:szCs w:val="22"/>
          <w:lang w:val="pt-BR"/>
        </w:rPr>
        <w:t>abaixo</w:t>
      </w:r>
      <w:proofErr w:type="gramEnd"/>
      <w:r w:rsidR="003A2067" w:rsidRPr="00BB78A7">
        <w:rPr>
          <w:rFonts w:ascii="Ebrima" w:hAnsi="Ebrima"/>
          <w:sz w:val="22"/>
          <w:szCs w:val="22"/>
          <w:lang w:val="pt-BR"/>
        </w:rPr>
        <w:t xml:space="preserve">,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 xml:space="preserve">.6 e 2.7. </w:t>
      </w:r>
      <w:proofErr w:type="gramStart"/>
      <w:r w:rsidR="00152082" w:rsidRPr="00BB78A7">
        <w:rPr>
          <w:rFonts w:ascii="Ebrima" w:hAnsi="Ebrima"/>
          <w:sz w:val="22"/>
          <w:szCs w:val="22"/>
          <w:lang w:val="pt-BR"/>
        </w:rPr>
        <w:t>abaixo</w:t>
      </w:r>
      <w:proofErr w:type="gramEnd"/>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w:t>
      </w:r>
      <w:r w:rsidR="00F1085F" w:rsidRPr="003439A2">
        <w:rPr>
          <w:rFonts w:ascii="Ebrima" w:hAnsi="Ebrima"/>
          <w:sz w:val="22"/>
          <w:szCs w:val="22"/>
          <w:u w:val="single"/>
          <w:lang w:val="pt-BR"/>
          <w:rPrChange w:id="102" w:author="Autor" w:date="2021-05-03T19:27:00Z">
            <w:rPr>
              <w:rFonts w:ascii="Ebrima" w:hAnsi="Ebrima"/>
              <w:sz w:val="22"/>
              <w:szCs w:val="22"/>
              <w:lang w:val="pt-BR"/>
            </w:rPr>
          </w:rPrChange>
        </w:rPr>
        <w:t>Condições Precedentes</w:t>
      </w:r>
      <w:r w:rsidR="00F1085F" w:rsidRPr="00BB78A7">
        <w:rPr>
          <w:rFonts w:ascii="Ebrima" w:hAnsi="Ebrima"/>
          <w:sz w:val="22"/>
          <w:szCs w:val="22"/>
          <w:lang w:val="pt-BR"/>
        </w:rPr>
        <w:t>”)</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101"/>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0CA6D342"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01F4DD6E"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proofErr w:type="spellStart"/>
      <w:r w:rsidR="007202A5" w:rsidRPr="00BB78A7">
        <w:rPr>
          <w:rFonts w:ascii="Ebrima" w:eastAsia="Trebuchet MS" w:hAnsi="Ebrima"/>
          <w:color w:val="000000" w:themeColor="text1"/>
          <w:sz w:val="22"/>
          <w:szCs w:val="22"/>
          <w:lang w:val="pt-BR"/>
        </w:rPr>
        <w:t>prenotação</w:t>
      </w:r>
      <w:proofErr w:type="spellEnd"/>
      <w:r w:rsidR="007202A5" w:rsidRPr="00BB78A7">
        <w:rPr>
          <w:rFonts w:ascii="Ebrima" w:eastAsia="Trebuchet MS" w:hAnsi="Ebrima"/>
          <w:color w:val="000000" w:themeColor="text1"/>
          <w:sz w:val="22"/>
          <w:szCs w:val="22"/>
          <w:lang w:val="pt-BR"/>
        </w:rPr>
        <w:t xml:space="preserve"> d</w:t>
      </w:r>
      <w:ins w:id="103" w:author="Autor" w:date="2021-05-03T19:57:00Z">
        <w:r w:rsidR="000D2DEE">
          <w:rPr>
            <w:rFonts w:ascii="Ebrima" w:eastAsia="Trebuchet MS" w:hAnsi="Ebrima"/>
            <w:color w:val="000000" w:themeColor="text1"/>
            <w:sz w:val="22"/>
            <w:szCs w:val="22"/>
            <w:lang w:val="pt-BR"/>
          </w:rPr>
          <w:t>o Contrato de Alienação</w:t>
        </w:r>
      </w:ins>
      <w:del w:id="104" w:author="Autor" w:date="2021-05-03T19:57:00Z">
        <w:r w:rsidR="007202A5" w:rsidRPr="00BB78A7" w:rsidDel="000D2DEE">
          <w:rPr>
            <w:rFonts w:ascii="Ebrima" w:eastAsia="Trebuchet MS" w:hAnsi="Ebrima"/>
            <w:color w:val="000000" w:themeColor="text1"/>
            <w:sz w:val="22"/>
            <w:szCs w:val="22"/>
            <w:lang w:val="pt-BR"/>
          </w:rPr>
          <w:delText xml:space="preserve">a </w:delText>
        </w:r>
      </w:del>
      <w:del w:id="105" w:author="Autor" w:date="2021-04-27T10:22:00Z">
        <w:r w:rsidR="007202A5" w:rsidRPr="00BB78A7" w:rsidDel="00DB21CB">
          <w:rPr>
            <w:rFonts w:ascii="Ebrima" w:eastAsia="Trebuchet MS" w:hAnsi="Ebrima"/>
            <w:color w:val="000000" w:themeColor="text1"/>
            <w:sz w:val="22"/>
            <w:szCs w:val="22"/>
            <w:lang w:val="pt-BR"/>
          </w:rPr>
          <w:delText>Alienação</w:delText>
        </w:r>
      </w:del>
      <w:r w:rsidR="007202A5" w:rsidRPr="00BB78A7">
        <w:rPr>
          <w:rFonts w:ascii="Ebrima" w:eastAsia="Trebuchet MS" w:hAnsi="Ebrima"/>
          <w:color w:val="000000" w:themeColor="text1"/>
          <w:sz w:val="22"/>
          <w:szCs w:val="22"/>
          <w:lang w:val="pt-BR"/>
        </w:rPr>
        <w:t xml:space="preserve">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6CBDFE2F"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 xml:space="preserve">A </w:t>
      </w:r>
      <w:proofErr w:type="spellStart"/>
      <w:r w:rsidRPr="00BB78A7">
        <w:rPr>
          <w:rFonts w:ascii="Ebrima" w:eastAsia="Trebuchet MS" w:hAnsi="Ebrima"/>
          <w:color w:val="000000" w:themeColor="text1"/>
          <w:sz w:val="22"/>
          <w:szCs w:val="22"/>
          <w:lang w:val="pt-BR"/>
        </w:rPr>
        <w:t>prenotação</w:t>
      </w:r>
      <w:proofErr w:type="spellEnd"/>
      <w:r w:rsidRPr="00BB78A7">
        <w:rPr>
          <w:rFonts w:ascii="Ebrima" w:eastAsia="Trebuchet MS" w:hAnsi="Ebrima"/>
          <w:color w:val="000000" w:themeColor="text1"/>
          <w:sz w:val="22"/>
          <w:szCs w:val="22"/>
          <w:lang w:val="pt-BR"/>
        </w:rPr>
        <w:t xml:space="preserve"> da </w:t>
      </w:r>
      <w:ins w:id="106" w:author="Autor" w:date="2021-05-03T19:57:00Z">
        <w:r w:rsidR="000D2DEE" w:rsidRPr="0013443F">
          <w:rPr>
            <w:rFonts w:ascii="Ebrima" w:eastAsia="Trebuchet MS" w:hAnsi="Ebrima"/>
            <w:color w:val="000000" w:themeColor="text1"/>
            <w:sz w:val="22"/>
            <w:szCs w:val="22"/>
            <w:lang w:val="pt-BR"/>
          </w:rPr>
          <w:t>A</w:t>
        </w:r>
        <w:r w:rsidR="000D2DEE">
          <w:rPr>
            <w:rFonts w:ascii="Ebrima" w:eastAsia="Trebuchet MS" w:hAnsi="Ebrima"/>
            <w:color w:val="000000" w:themeColor="text1"/>
            <w:sz w:val="22"/>
            <w:szCs w:val="22"/>
            <w:lang w:val="pt-BR"/>
          </w:rPr>
          <w:t>lteração do Contrato Social da SPE 749, ajustado nos termos do Contrato de A</w:t>
        </w:r>
        <w:r w:rsidR="000D2DEE" w:rsidRPr="0013443F">
          <w:rPr>
            <w:rFonts w:ascii="Ebrima" w:eastAsia="Trebuchet MS" w:hAnsi="Ebrima"/>
            <w:color w:val="000000" w:themeColor="text1"/>
            <w:sz w:val="22"/>
            <w:szCs w:val="22"/>
            <w:lang w:val="pt-BR"/>
          </w:rPr>
          <w:t>lienação</w:t>
        </w:r>
      </w:ins>
      <w:del w:id="107" w:author="Autor" w:date="2021-05-03T19:57:00Z">
        <w:r w:rsidRPr="00BB78A7" w:rsidDel="000D2DEE">
          <w:rPr>
            <w:rFonts w:ascii="Ebrima" w:eastAsia="Trebuchet MS" w:hAnsi="Ebrima"/>
            <w:color w:val="000000" w:themeColor="text1"/>
            <w:sz w:val="22"/>
            <w:szCs w:val="22"/>
            <w:lang w:val="pt-BR"/>
          </w:rPr>
          <w:delText>Alienação</w:delText>
        </w:r>
      </w:del>
      <w:r w:rsidRPr="00BB78A7">
        <w:rPr>
          <w:rFonts w:ascii="Ebrima" w:eastAsia="Trebuchet MS" w:hAnsi="Ebrima"/>
          <w:color w:val="000000" w:themeColor="text1"/>
          <w:sz w:val="22"/>
          <w:szCs w:val="22"/>
          <w:lang w:val="pt-BR"/>
        </w:rPr>
        <w:t xml:space="preserve"> Fiduciária de Quotas SPE 749</w:t>
      </w:r>
      <w:ins w:id="108" w:author="Autor" w:date="2021-05-03T19:57:00Z">
        <w:r w:rsidR="00496F37">
          <w:rPr>
            <w:rFonts w:ascii="Ebrima" w:eastAsia="Trebuchet MS" w:hAnsi="Ebrima"/>
            <w:color w:val="000000" w:themeColor="text1"/>
            <w:sz w:val="22"/>
            <w:szCs w:val="22"/>
            <w:lang w:val="pt-BR"/>
          </w:rPr>
          <w:t>,</w:t>
        </w:r>
      </w:ins>
      <w:r w:rsidRPr="00BB78A7">
        <w:rPr>
          <w:rFonts w:ascii="Ebrima" w:eastAsia="Trebuchet MS" w:hAnsi="Ebrima"/>
          <w:color w:val="000000" w:themeColor="text1"/>
          <w:sz w:val="22"/>
          <w:szCs w:val="22"/>
          <w:lang w:val="pt-BR"/>
        </w:rPr>
        <w:t xml:space="preserve">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proofErr w:type="spellStart"/>
      <w:r w:rsidRPr="00BB78A7">
        <w:rPr>
          <w:rFonts w:ascii="Ebrima" w:eastAsia="Trebuchet MS" w:hAnsi="Ebrima"/>
          <w:color w:val="000000" w:themeColor="text1"/>
          <w:sz w:val="22"/>
          <w:szCs w:val="22"/>
          <w:lang w:val="pt-BR"/>
        </w:rPr>
        <w:t>prenotação</w:t>
      </w:r>
      <w:proofErr w:type="spellEnd"/>
      <w:r w:rsidRPr="00BB78A7">
        <w:rPr>
          <w:rFonts w:ascii="Ebrima" w:eastAsia="Trebuchet MS" w:hAnsi="Ebrima"/>
          <w:color w:val="000000" w:themeColor="text1"/>
          <w:sz w:val="22"/>
          <w:szCs w:val="22"/>
          <w:lang w:val="pt-BR"/>
        </w:rPr>
        <w:t xml:space="preserve"> da Alienação Fiduciária de Imóve</w:t>
      </w:r>
      <w:r w:rsidR="00282C28" w:rsidRPr="00BB78A7">
        <w:rPr>
          <w:rFonts w:ascii="Ebrima" w:eastAsia="Trebuchet MS" w:hAnsi="Ebrima"/>
          <w:color w:val="000000" w:themeColor="text1"/>
          <w:sz w:val="22"/>
          <w:szCs w:val="22"/>
          <w:lang w:val="pt-BR"/>
        </w:rPr>
        <w:t>is Servic</w:t>
      </w:r>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proofErr w:type="spellStart"/>
      <w:r w:rsidRPr="00BB78A7">
        <w:rPr>
          <w:rFonts w:ascii="Ebrima" w:eastAsia="Trebuchet MS" w:hAnsi="Ebrima"/>
          <w:color w:val="000000" w:themeColor="text1"/>
          <w:sz w:val="22"/>
          <w:szCs w:val="22"/>
          <w:lang w:val="pt-BR"/>
        </w:rPr>
        <w:t>prenotação</w:t>
      </w:r>
      <w:proofErr w:type="spellEnd"/>
      <w:r w:rsidRPr="00BB78A7">
        <w:rPr>
          <w:rFonts w:ascii="Ebrima" w:eastAsia="Trebuchet MS" w:hAnsi="Ebrima"/>
          <w:color w:val="000000" w:themeColor="text1"/>
          <w:sz w:val="22"/>
          <w:szCs w:val="22"/>
          <w:lang w:val="pt-BR"/>
        </w:rPr>
        <w:t xml:space="preserve">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lastRenderedPageBreak/>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66465181" w14:textId="2F0C59A7" w:rsidR="00DB21CB" w:rsidRPr="00CB6EB7" w:rsidRDefault="00AC3060" w:rsidP="00DB21CB">
      <w:pPr>
        <w:pStyle w:val="BodyText21"/>
        <w:widowControl/>
        <w:spacing w:line="276" w:lineRule="auto"/>
        <w:rPr>
          <w:ins w:id="109" w:author="Autor" w:date="2021-04-27T10:22:00Z"/>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ins w:id="110" w:author="Autor" w:date="2021-04-27T10:22:00Z">
        <w:r w:rsidR="00DB21CB" w:rsidRPr="00CB6EB7">
          <w:rPr>
            <w:rFonts w:ascii="Ebrima" w:hAnsi="Ebrima" w:cs="Arial"/>
            <w:color w:val="000000" w:themeColor="text1"/>
            <w:sz w:val="22"/>
            <w:szCs w:val="22"/>
            <w:lang w:val="pt-BR"/>
          </w:rPr>
          <w:t>e</w:t>
        </w:r>
        <w:commentRangeStart w:id="111"/>
        <w:commentRangeStart w:id="112"/>
        <w:commentRangeEnd w:id="111"/>
        <w:r w:rsidR="00DB21CB">
          <w:rPr>
            <w:rStyle w:val="Refdecomentrio"/>
            <w:rFonts w:ascii="Times New Roman" w:hAnsi="Times New Roman"/>
            <w:lang w:val="pt-BR"/>
          </w:rPr>
          <w:commentReference w:id="111"/>
        </w:r>
        <w:commentRangeEnd w:id="112"/>
        <w:r w:rsidR="00DB21CB">
          <w:rPr>
            <w:rStyle w:val="Refdecomentrio"/>
            <w:rFonts w:ascii="Times New Roman" w:hAnsi="Times New Roman"/>
            <w:lang w:val="pt-BR"/>
          </w:rPr>
          <w:commentReference w:id="112"/>
        </w:r>
      </w:ins>
    </w:p>
    <w:p w14:paraId="3B33DC18" w14:textId="07D81F1B" w:rsidR="00AC3060" w:rsidRPr="008C6E28" w:rsidDel="00DB21CB" w:rsidRDefault="009F3999" w:rsidP="000844A6">
      <w:pPr>
        <w:pStyle w:val="BodyText21"/>
        <w:widowControl/>
        <w:spacing w:line="276" w:lineRule="auto"/>
        <w:rPr>
          <w:del w:id="113" w:author="Autor" w:date="2021-04-27T10:23:00Z"/>
          <w:rFonts w:ascii="Ebrima" w:hAnsi="Ebrima" w:cs="Arial"/>
          <w:color w:val="000000" w:themeColor="text1"/>
          <w:sz w:val="22"/>
          <w:szCs w:val="22"/>
          <w:lang w:val="pt-BR"/>
        </w:rPr>
      </w:pPr>
      <w:del w:id="114" w:author="Autor" w:date="2021-04-27T10:22:00Z">
        <w:r w:rsidRPr="008C6E28" w:rsidDel="00DB21CB">
          <w:rPr>
            <w:rFonts w:ascii="Ebrima" w:hAnsi="Ebrima" w:cs="Arial"/>
            <w:color w:val="000000" w:themeColor="text1"/>
            <w:sz w:val="22"/>
            <w:szCs w:val="22"/>
            <w:lang w:val="pt-BR"/>
          </w:rPr>
          <w:delText>e</w:delText>
        </w:r>
      </w:del>
    </w:p>
    <w:p w14:paraId="04247177" w14:textId="40E30141" w:rsidR="00AC3060" w:rsidRPr="00BB78A7" w:rsidRDefault="00AC3060">
      <w:pPr>
        <w:pStyle w:val="BodyText21"/>
        <w:widowControl/>
        <w:spacing w:line="276" w:lineRule="auto"/>
        <w:rPr>
          <w:rFonts w:ascii="Ebrima" w:hAnsi="Ebrima" w:cs="Arial"/>
          <w:color w:val="000000" w:themeColor="text1"/>
          <w:sz w:val="22"/>
          <w:szCs w:val="22"/>
        </w:rPr>
        <w:pPrChange w:id="115" w:author="Autor" w:date="2021-04-27T10:23:00Z">
          <w:pPr>
            <w:spacing w:line="276" w:lineRule="auto"/>
            <w:ind w:left="709" w:hanging="709"/>
            <w:jc w:val="both"/>
          </w:pPr>
        </w:pPrChange>
      </w:pPr>
      <w:r w:rsidRPr="00BB78A7">
        <w:rPr>
          <w:rFonts w:ascii="Ebrima" w:hAnsi="Ebrima" w:cs="Arial"/>
          <w:b/>
          <w:bCs/>
          <w:color w:val="000000" w:themeColor="text1"/>
          <w:sz w:val="22"/>
          <w:szCs w:val="22"/>
        </w:rPr>
        <w:t>(b)</w:t>
      </w:r>
      <w:r w:rsidRPr="00BB78A7">
        <w:rPr>
          <w:rFonts w:ascii="Ebrima" w:hAnsi="Ebrima"/>
          <w:sz w:val="22"/>
          <w:szCs w:val="22"/>
        </w:rPr>
        <w:tab/>
      </w:r>
      <w:proofErr w:type="spellStart"/>
      <w:r w:rsidRPr="00BB78A7">
        <w:rPr>
          <w:rFonts w:ascii="Ebrima" w:hAnsi="Ebrima" w:cs="Arial"/>
          <w:color w:val="000000" w:themeColor="text1"/>
          <w:sz w:val="22"/>
          <w:szCs w:val="22"/>
        </w:rPr>
        <w:t>Composição</w:t>
      </w:r>
      <w:proofErr w:type="spellEnd"/>
      <w:r w:rsidRPr="00BB78A7">
        <w:rPr>
          <w:rFonts w:ascii="Ebrima" w:hAnsi="Ebrima" w:cs="Arial"/>
          <w:color w:val="000000" w:themeColor="text1"/>
          <w:sz w:val="22"/>
          <w:szCs w:val="22"/>
        </w:rPr>
        <w:t xml:space="preserve"> dos </w:t>
      </w:r>
      <w:proofErr w:type="spellStart"/>
      <w:r w:rsidRPr="00BB78A7">
        <w:rPr>
          <w:rFonts w:ascii="Ebrima" w:hAnsi="Ebrima" w:cs="Arial"/>
          <w:color w:val="000000" w:themeColor="text1"/>
          <w:sz w:val="22"/>
          <w:szCs w:val="22"/>
        </w:rPr>
        <w:t>Fundos</w:t>
      </w:r>
      <w:proofErr w:type="spellEnd"/>
      <w:r w:rsidRPr="00BB78A7">
        <w:rPr>
          <w:rFonts w:ascii="Ebrima" w:hAnsi="Ebrima" w:cs="Arial"/>
          <w:color w:val="000000" w:themeColor="text1"/>
          <w:sz w:val="22"/>
          <w:szCs w:val="22"/>
        </w:rPr>
        <w:t xml:space="preserve"> de </w:t>
      </w:r>
      <w:proofErr w:type="spellStart"/>
      <w:r w:rsidRPr="00BB78A7">
        <w:rPr>
          <w:rFonts w:ascii="Ebrima" w:hAnsi="Ebrima" w:cs="Arial"/>
          <w:color w:val="000000" w:themeColor="text1"/>
          <w:sz w:val="22"/>
          <w:szCs w:val="22"/>
        </w:rPr>
        <w:t>Garantia</w:t>
      </w:r>
      <w:proofErr w:type="spellEnd"/>
      <w:r w:rsidRPr="00BB78A7">
        <w:rPr>
          <w:rFonts w:ascii="Ebrima" w:hAnsi="Ebrima" w:cs="Arial"/>
          <w:color w:val="000000" w:themeColor="text1"/>
          <w:sz w:val="22"/>
          <w:szCs w:val="22"/>
        </w:rPr>
        <w:t xml:space="preserve"> (</w:t>
      </w:r>
      <w:proofErr w:type="spellStart"/>
      <w:r w:rsidRPr="00BB78A7">
        <w:rPr>
          <w:rFonts w:ascii="Ebrima" w:hAnsi="Ebrima" w:cs="Arial"/>
          <w:color w:val="000000" w:themeColor="text1"/>
          <w:sz w:val="22"/>
          <w:szCs w:val="22"/>
        </w:rPr>
        <w:t>conforme</w:t>
      </w:r>
      <w:proofErr w:type="spellEnd"/>
      <w:r w:rsidRPr="00BB78A7">
        <w:rPr>
          <w:rFonts w:ascii="Ebrima" w:hAnsi="Ebrima" w:cs="Arial"/>
          <w:color w:val="000000" w:themeColor="text1"/>
          <w:sz w:val="22"/>
          <w:szCs w:val="22"/>
        </w:rPr>
        <w:t xml:space="preserve"> </w:t>
      </w:r>
      <w:proofErr w:type="spellStart"/>
      <w:r w:rsidRPr="00BB78A7">
        <w:rPr>
          <w:rFonts w:ascii="Ebrima" w:hAnsi="Ebrima" w:cs="Arial"/>
          <w:color w:val="000000" w:themeColor="text1"/>
          <w:sz w:val="22"/>
          <w:szCs w:val="22"/>
        </w:rPr>
        <w:t>definidos</w:t>
      </w:r>
      <w:proofErr w:type="spellEnd"/>
      <w:r w:rsidRPr="00BB78A7">
        <w:rPr>
          <w:rFonts w:ascii="Ebrima" w:hAnsi="Ebrima" w:cs="Arial"/>
          <w:color w:val="000000" w:themeColor="text1"/>
          <w:sz w:val="22"/>
          <w:szCs w:val="22"/>
        </w:rPr>
        <w:t xml:space="preserve"> no </w:t>
      </w:r>
      <w:proofErr w:type="spellStart"/>
      <w:r w:rsidRPr="00BB78A7">
        <w:rPr>
          <w:rFonts w:ascii="Ebrima" w:hAnsi="Ebrima" w:cs="Arial"/>
          <w:color w:val="000000" w:themeColor="text1"/>
          <w:sz w:val="22"/>
          <w:szCs w:val="22"/>
        </w:rPr>
        <w:t>Contrato</w:t>
      </w:r>
      <w:proofErr w:type="spellEnd"/>
      <w:r w:rsidRPr="00BB78A7">
        <w:rPr>
          <w:rFonts w:ascii="Ebrima" w:hAnsi="Ebrima" w:cs="Arial"/>
          <w:color w:val="000000" w:themeColor="text1"/>
          <w:sz w:val="22"/>
          <w:szCs w:val="22"/>
        </w:rPr>
        <w:t xml:space="preserve"> de </w:t>
      </w:r>
      <w:proofErr w:type="spellStart"/>
      <w:r w:rsidRPr="00BB78A7">
        <w:rPr>
          <w:rFonts w:ascii="Ebrima" w:hAnsi="Ebrima" w:cs="Arial"/>
          <w:color w:val="000000" w:themeColor="text1"/>
          <w:sz w:val="22"/>
          <w:szCs w:val="22"/>
        </w:rPr>
        <w:t>Cessão</w:t>
      </w:r>
      <w:proofErr w:type="spellEnd"/>
      <w:r w:rsidRPr="00BB78A7">
        <w:rPr>
          <w:rFonts w:ascii="Ebrima" w:hAnsi="Ebrima" w:cs="Arial"/>
          <w:color w:val="000000" w:themeColor="text1"/>
          <w:sz w:val="22"/>
          <w:szCs w:val="22"/>
        </w:rPr>
        <w:t>)</w:t>
      </w:r>
      <w:r w:rsidR="009720DC" w:rsidRPr="00BB78A7">
        <w:rPr>
          <w:rFonts w:ascii="Ebrima" w:hAnsi="Ebrima" w:cs="Arial"/>
          <w:color w:val="000000" w:themeColor="text1"/>
          <w:sz w:val="22"/>
          <w:szCs w:val="22"/>
        </w:rPr>
        <w:t>.</w:t>
      </w:r>
      <w:r w:rsidRPr="00BB78A7">
        <w:rPr>
          <w:rFonts w:ascii="Ebrima" w:hAnsi="Ebrima" w:cs="Arial"/>
          <w:color w:val="000000" w:themeColor="text1"/>
          <w:sz w:val="22"/>
          <w:szCs w:val="22"/>
        </w:rPr>
        <w:t xml:space="preserve"> </w:t>
      </w:r>
    </w:p>
    <w:p w14:paraId="796DB54F" w14:textId="77777777" w:rsidR="00EB46D9" w:rsidRPr="00BB78A7" w:rsidRDefault="00EB46D9"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 xml:space="preserve">Em complemento à Cláusula 2.5. </w:t>
      </w:r>
      <w:proofErr w:type="gramStart"/>
      <w:r w:rsidR="000B36EA" w:rsidRPr="00BB78A7">
        <w:rPr>
          <w:rFonts w:ascii="Ebrima" w:hAnsi="Ebrima"/>
          <w:color w:val="000000" w:themeColor="text1"/>
          <w:sz w:val="22"/>
          <w:szCs w:val="22"/>
        </w:rPr>
        <w:t>acima</w:t>
      </w:r>
      <w:proofErr w:type="gramEnd"/>
      <w:r w:rsidR="000B36EA" w:rsidRPr="00BB78A7">
        <w:rPr>
          <w:rFonts w:ascii="Ebrima" w:hAnsi="Ebrima"/>
          <w:color w:val="000000" w:themeColor="text1"/>
          <w:sz w:val="22"/>
          <w:szCs w:val="22"/>
        </w:rPr>
        <w:t>,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116"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dos mesmos estarem desenquadrados; e </w:t>
      </w:r>
    </w:p>
    <w:p w14:paraId="1ABDB5F6" w14:textId="5F7E2F2C"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Amortização Extraordinária Compulsória do </w:t>
      </w:r>
      <w:del w:id="117" w:author="Autor" w:date="2021-05-03T19:29:00Z">
        <w:r w:rsidRPr="00BB78A7" w:rsidDel="00B063A8">
          <w:rPr>
            <w:rFonts w:ascii="Ebrima" w:hAnsi="Ebrima" w:cs="Arial"/>
            <w:color w:val="000000" w:themeColor="text1"/>
            <w:sz w:val="22"/>
            <w:szCs w:val="22"/>
          </w:rPr>
          <w:delText>Financiamento</w:delText>
        </w:r>
      </w:del>
      <w:ins w:id="118" w:author="Autor" w:date="2021-05-03T19:29:00Z">
        <w:r w:rsidR="00B063A8">
          <w:rPr>
            <w:rFonts w:ascii="Ebrima" w:hAnsi="Ebrima" w:cs="Arial"/>
            <w:color w:val="000000" w:themeColor="text1"/>
            <w:sz w:val="22"/>
            <w:szCs w:val="22"/>
          </w:rPr>
          <w:t>Valor de Principal</w:t>
        </w:r>
      </w:ins>
      <w:ins w:id="119" w:author="Autor" w:date="2021-05-03T19:40:00Z">
        <w:r w:rsidR="00227713">
          <w:rPr>
            <w:rFonts w:ascii="Ebrima" w:hAnsi="Ebrima" w:cs="Arial"/>
            <w:color w:val="000000" w:themeColor="text1"/>
            <w:sz w:val="22"/>
            <w:szCs w:val="22"/>
          </w:rPr>
          <w:t xml:space="preserve"> ou devolução à </w:t>
        </w:r>
        <w:r w:rsidR="00227713" w:rsidRPr="00227713">
          <w:rPr>
            <w:rFonts w:ascii="Ebrima" w:hAnsi="Ebrima" w:cs="Arial"/>
            <w:b/>
            <w:bCs/>
            <w:color w:val="000000" w:themeColor="text1"/>
            <w:sz w:val="22"/>
            <w:szCs w:val="22"/>
            <w:rPrChange w:id="120" w:author="Autor" w:date="2021-05-03T19:40:00Z">
              <w:rPr>
                <w:rFonts w:ascii="Ebrima" w:hAnsi="Ebrima" w:cs="Arial"/>
                <w:color w:val="000000" w:themeColor="text1"/>
                <w:sz w:val="22"/>
                <w:szCs w:val="22"/>
              </w:rPr>
            </w:rPrChange>
          </w:rPr>
          <w:t>EMITENTE</w:t>
        </w:r>
        <w:r w:rsidR="00227713">
          <w:rPr>
            <w:rFonts w:ascii="Ebrima" w:hAnsi="Ebrima" w:cs="Arial"/>
            <w:color w:val="000000" w:themeColor="text1"/>
            <w:sz w:val="22"/>
            <w:szCs w:val="22"/>
          </w:rPr>
          <w:t>, conforme o caso</w:t>
        </w:r>
      </w:ins>
      <w:r w:rsidRPr="00BB78A7">
        <w:rPr>
          <w:rFonts w:ascii="Ebrima" w:hAnsi="Ebrima" w:cs="Arial"/>
          <w:color w:val="000000" w:themeColor="text1"/>
          <w:sz w:val="22"/>
          <w:szCs w:val="22"/>
        </w:rPr>
        <w:t>.</w:t>
      </w:r>
    </w:p>
    <w:bookmarkEnd w:id="116"/>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764DCA2A" w:rsidR="007202A5" w:rsidRPr="00BB78A7" w:rsidRDefault="007202A5" w:rsidP="009720DC">
      <w:pPr>
        <w:spacing w:line="276" w:lineRule="auto"/>
        <w:jc w:val="both"/>
        <w:rPr>
          <w:rFonts w:ascii="Ebrima" w:hAnsi="Ebrima"/>
          <w:sz w:val="22"/>
          <w:szCs w:val="22"/>
        </w:rPr>
      </w:pPr>
      <w:bookmarkStart w:id="121"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será equivalente, após as devidas deduções, ao valor necessário para</w:t>
      </w:r>
      <w:ins w:id="122" w:author="Autor" w:date="2021-05-03T19:51:00Z">
        <w:r w:rsidR="00590CC9">
          <w:rPr>
            <w:rFonts w:ascii="Ebrima" w:hAnsi="Ebrima"/>
            <w:color w:val="000000" w:themeColor="text1"/>
            <w:sz w:val="22"/>
            <w:szCs w:val="22"/>
          </w:rPr>
          <w:t xml:space="preserve"> </w:t>
        </w:r>
        <w:r w:rsidR="00590CC9">
          <w:rPr>
            <w:rFonts w:ascii="Ebrima" w:hAnsi="Ebrima"/>
            <w:color w:val="000000" w:themeColor="text1"/>
            <w:sz w:val="22"/>
            <w:szCs w:val="22"/>
          </w:rPr>
          <w:lastRenderedPageBreak/>
          <w:t>constituição do Fundo de Obras</w:t>
        </w:r>
      </w:ins>
      <w:del w:id="123" w:author="Autor" w:date="2021-05-03T19:51:00Z">
        <w:r w:rsidR="006731A2" w:rsidRPr="00BB78A7" w:rsidDel="00590CC9">
          <w:rPr>
            <w:rFonts w:ascii="Ebrima" w:hAnsi="Ebrima"/>
            <w:color w:val="000000" w:themeColor="text1"/>
            <w:sz w:val="22"/>
            <w:szCs w:val="22"/>
          </w:rPr>
          <w:delText xml:space="preserve"> </w:delText>
        </w:r>
        <w:r w:rsidR="0031336A" w:rsidRPr="00BB78A7" w:rsidDel="00590CC9">
          <w:rPr>
            <w:rFonts w:ascii="Ebrima" w:hAnsi="Ebrima"/>
            <w:color w:val="000000" w:themeColor="text1"/>
            <w:sz w:val="22"/>
            <w:szCs w:val="22"/>
          </w:rPr>
          <w:delText>arcar com o Reembolso</w:delText>
        </w:r>
      </w:del>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 xml:space="preserve">ao exposto na Cláusula </w:t>
      </w:r>
      <w:proofErr w:type="gramStart"/>
      <w:r w:rsidR="00281271" w:rsidRPr="00BB78A7">
        <w:rPr>
          <w:rFonts w:ascii="Ebrima" w:hAnsi="Ebrima"/>
          <w:sz w:val="22"/>
          <w:szCs w:val="22"/>
        </w:rPr>
        <w:t>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proofErr w:type="gramEnd"/>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346B9CAD" w14:textId="37170B12" w:rsidR="002445CF" w:rsidRPr="00BB78A7" w:rsidDel="004765DD" w:rsidRDefault="002445CF" w:rsidP="008C6E28">
      <w:pPr>
        <w:spacing w:line="276" w:lineRule="auto"/>
        <w:ind w:left="709" w:hanging="1"/>
        <w:jc w:val="both"/>
        <w:rPr>
          <w:del w:id="124" w:author="Autor" w:date="2021-05-03T19:29:00Z"/>
          <w:rFonts w:ascii="Ebrima" w:hAnsi="Ebrima"/>
          <w:sz w:val="22"/>
          <w:szCs w:val="22"/>
        </w:rPr>
      </w:pPr>
      <w:del w:id="125" w:author="Autor" w:date="2021-05-03T19:29:00Z">
        <w:r w:rsidRPr="008C6E28" w:rsidDel="004765DD">
          <w:rPr>
            <w:rFonts w:ascii="Ebrima" w:hAnsi="Ebrima"/>
            <w:b/>
            <w:bCs/>
            <w:sz w:val="22"/>
            <w:szCs w:val="22"/>
          </w:rPr>
          <w:delText>2.8.1</w:delText>
        </w:r>
        <w:r w:rsidRPr="00BB78A7" w:rsidDel="004765DD">
          <w:rPr>
            <w:rFonts w:ascii="Ebrima" w:hAnsi="Ebrima"/>
            <w:sz w:val="22"/>
            <w:szCs w:val="22"/>
          </w:rPr>
          <w:tab/>
          <w:delText>[</w:delText>
        </w:r>
        <w:r w:rsidRPr="008C6E28" w:rsidDel="004765DD">
          <w:rPr>
            <w:rFonts w:ascii="Ebrima" w:hAnsi="Ebrima"/>
            <w:sz w:val="22"/>
            <w:szCs w:val="22"/>
            <w:highlight w:val="yellow"/>
          </w:rPr>
          <w:delText>.</w:delText>
        </w:r>
        <w:r w:rsidRPr="00BB78A7" w:rsidDel="004765DD">
          <w:rPr>
            <w:rFonts w:ascii="Ebrima" w:hAnsi="Ebrima"/>
            <w:sz w:val="22"/>
            <w:szCs w:val="22"/>
          </w:rPr>
          <w:delText>]% (</w:delText>
        </w:r>
        <w:r w:rsidRPr="008C6E28" w:rsidDel="004765DD">
          <w:rPr>
            <w:rFonts w:ascii="Ebrima" w:hAnsi="Ebrima"/>
            <w:sz w:val="22"/>
            <w:szCs w:val="22"/>
            <w:highlight w:val="yellow"/>
          </w:rPr>
          <w:delText>.</w:delText>
        </w:r>
        <w:r w:rsidRPr="00BB78A7" w:rsidDel="004765DD">
          <w:rPr>
            <w:rFonts w:ascii="Ebrima" w:hAnsi="Ebrima"/>
            <w:sz w:val="22"/>
            <w:szCs w:val="22"/>
          </w:rPr>
          <w:delText>) dos recursos obtidos por meio da emissão d</w:delText>
        </w:r>
        <w:r w:rsidR="00B83F1D" w:rsidRPr="00BB78A7" w:rsidDel="004765DD">
          <w:rPr>
            <w:rFonts w:ascii="Ebrima" w:hAnsi="Ebrima"/>
            <w:sz w:val="22"/>
            <w:szCs w:val="22"/>
          </w:rPr>
          <w:delText>est</w:delText>
        </w:r>
        <w:r w:rsidRPr="00BB78A7" w:rsidDel="004765DD">
          <w:rPr>
            <w:rFonts w:ascii="Ebrima" w:hAnsi="Ebrima"/>
            <w:sz w:val="22"/>
            <w:szCs w:val="22"/>
          </w:rPr>
          <w:delText xml:space="preserve">a </w:delText>
        </w:r>
        <w:r w:rsidRPr="008C6E28" w:rsidDel="004765DD">
          <w:rPr>
            <w:rFonts w:ascii="Ebrima" w:hAnsi="Ebrima"/>
            <w:b/>
            <w:bCs/>
            <w:sz w:val="22"/>
            <w:szCs w:val="22"/>
          </w:rPr>
          <w:delText>C</w:delText>
        </w:r>
        <w:r w:rsidR="00B83F1D" w:rsidRPr="008C6E28" w:rsidDel="004765DD">
          <w:rPr>
            <w:rFonts w:ascii="Ebrima" w:hAnsi="Ebrima"/>
            <w:b/>
            <w:bCs/>
            <w:sz w:val="22"/>
            <w:szCs w:val="22"/>
          </w:rPr>
          <w:delText>ÉDULA</w:delText>
        </w:r>
        <w:r w:rsidRPr="00BB78A7" w:rsidDel="004765DD">
          <w:rPr>
            <w:rFonts w:ascii="Ebrima" w:hAnsi="Ebrima"/>
            <w:sz w:val="22"/>
            <w:szCs w:val="22"/>
          </w:rPr>
          <w:delText xml:space="preserve"> serão destinados pela </w:delText>
        </w:r>
        <w:r w:rsidRPr="00BB78A7" w:rsidDel="004765DD">
          <w:rPr>
            <w:rFonts w:ascii="Ebrima" w:hAnsi="Ebrima"/>
            <w:b/>
            <w:bCs/>
            <w:sz w:val="22"/>
            <w:szCs w:val="22"/>
          </w:rPr>
          <w:delText>EMITENTE</w:delText>
        </w:r>
        <w:r w:rsidRPr="00BB78A7" w:rsidDel="004765DD">
          <w:rPr>
            <w:rFonts w:ascii="Ebrima" w:hAnsi="Ebrima"/>
            <w:sz w:val="22"/>
            <w:szCs w:val="22"/>
          </w:rPr>
          <w:delText xml:space="preserve">, única e exclusivamente, para o reembolso de gastos, custos e despesas, de natureza imobiliária e predeterminadas, já incorridos diretamente pela </w:delText>
        </w:r>
        <w:r w:rsidRPr="00BB78A7" w:rsidDel="004765DD">
          <w:rPr>
            <w:rFonts w:ascii="Ebrima" w:hAnsi="Ebrima"/>
            <w:b/>
            <w:bCs/>
            <w:sz w:val="22"/>
            <w:szCs w:val="22"/>
          </w:rPr>
          <w:delText>EMITENTE</w:delText>
        </w:r>
        <w:r w:rsidRPr="00BB78A7" w:rsidDel="004765DD">
          <w:rPr>
            <w:rFonts w:ascii="Ebrima" w:hAnsi="Ebrima"/>
            <w:sz w:val="22"/>
            <w:szCs w:val="22"/>
          </w:rPr>
          <w:delText xml:space="preserve"> ou </w:delText>
        </w:r>
        <w:r w:rsidR="00B83F1D" w:rsidRPr="00BB78A7" w:rsidDel="004765DD">
          <w:rPr>
            <w:rFonts w:ascii="Ebrima" w:hAnsi="Ebrima"/>
            <w:sz w:val="22"/>
            <w:szCs w:val="22"/>
          </w:rPr>
          <w:delText xml:space="preserve">por </w:delText>
        </w:r>
        <w:r w:rsidRPr="00BB78A7" w:rsidDel="004765DD">
          <w:rPr>
            <w:rFonts w:ascii="Ebrima" w:hAnsi="Ebrima"/>
            <w:sz w:val="22"/>
            <w:szCs w:val="22"/>
          </w:rPr>
          <w:delText xml:space="preserve">empresas pertencentes ao mesmo grupo econômico, nos 24 (vinte e quatro) meses imediatamente anteriores à data de encerramento da Oferta dos CRI, diretamente atinentes à aquisição, construção e/ou reforma dos </w:delText>
        </w:r>
        <w:r w:rsidR="00B83F1D" w:rsidRPr="00BB78A7" w:rsidDel="004765DD">
          <w:rPr>
            <w:rFonts w:ascii="Ebrima" w:hAnsi="Ebrima"/>
            <w:sz w:val="22"/>
            <w:szCs w:val="22"/>
          </w:rPr>
          <w:delText>i</w:delText>
        </w:r>
        <w:r w:rsidRPr="00BB78A7" w:rsidDel="004765DD">
          <w:rPr>
            <w:rFonts w:ascii="Ebrima" w:hAnsi="Ebrima"/>
            <w:sz w:val="22"/>
            <w:szCs w:val="22"/>
          </w:rPr>
          <w:delText>móveis</w:delText>
        </w:r>
        <w:r w:rsidR="00B83F1D" w:rsidRPr="00BB78A7" w:rsidDel="004765DD">
          <w:rPr>
            <w:rFonts w:ascii="Ebrima" w:hAnsi="Ebrima"/>
            <w:sz w:val="22"/>
            <w:szCs w:val="22"/>
          </w:rPr>
          <w:delText xml:space="preserve"> objeto desta Operação</w:delText>
        </w:r>
        <w:r w:rsidRPr="00BB78A7" w:rsidDel="004765DD">
          <w:rPr>
            <w:rFonts w:ascii="Ebrima" w:hAnsi="Ebrima"/>
            <w:sz w:val="22"/>
            <w:szCs w:val="22"/>
          </w:rPr>
          <w:delText>, observados os custos e despesas de reembolso referentes a cada um deles ("</w:delText>
        </w:r>
        <w:r w:rsidRPr="008C6E28" w:rsidDel="004765DD">
          <w:rPr>
            <w:rFonts w:ascii="Ebrima" w:hAnsi="Ebrima"/>
            <w:sz w:val="22"/>
            <w:szCs w:val="22"/>
            <w:u w:val="single"/>
          </w:rPr>
          <w:delText>Custos e Despesas Reembolso</w:delText>
        </w:r>
        <w:r w:rsidRPr="00BB78A7" w:rsidDel="004765DD">
          <w:rPr>
            <w:rFonts w:ascii="Ebrima" w:hAnsi="Ebrima"/>
            <w:sz w:val="22"/>
            <w:szCs w:val="22"/>
          </w:rPr>
          <w:delText>"). O remanescente de [</w:delText>
        </w:r>
        <w:r w:rsidRPr="008C6E28" w:rsidDel="004765DD">
          <w:rPr>
            <w:rFonts w:ascii="Ebrima" w:hAnsi="Ebrima"/>
            <w:sz w:val="22"/>
            <w:szCs w:val="22"/>
            <w:highlight w:val="yellow"/>
          </w:rPr>
          <w:delText>.</w:delText>
        </w:r>
        <w:r w:rsidRPr="00BB78A7" w:rsidDel="004765DD">
          <w:rPr>
            <w:rFonts w:ascii="Ebrima" w:hAnsi="Ebrima"/>
            <w:sz w:val="22"/>
            <w:szCs w:val="22"/>
          </w:rPr>
          <w:delText>]% (</w:delText>
        </w:r>
        <w:r w:rsidRPr="008C6E28" w:rsidDel="004765DD">
          <w:rPr>
            <w:rFonts w:ascii="Ebrima" w:hAnsi="Ebrima"/>
            <w:sz w:val="22"/>
            <w:szCs w:val="22"/>
            <w:highlight w:val="yellow"/>
          </w:rPr>
          <w:delText>.</w:delText>
        </w:r>
        <w:r w:rsidRPr="00BB78A7" w:rsidDel="004765DD">
          <w:rPr>
            <w:rFonts w:ascii="Ebrima" w:hAnsi="Ebrima"/>
            <w:sz w:val="22"/>
            <w:szCs w:val="22"/>
          </w:rPr>
          <w:delText xml:space="preserve">) será destinado única e exclusivamente para curso normal dos negócios da Devedora, de acordo com </w:delText>
        </w:r>
        <w:r w:rsidR="00B83F1D" w:rsidRPr="00BB78A7" w:rsidDel="004765DD">
          <w:rPr>
            <w:rFonts w:ascii="Ebrima" w:hAnsi="Ebrima"/>
            <w:sz w:val="22"/>
            <w:szCs w:val="22"/>
          </w:rPr>
          <w:delText xml:space="preserve">a destinação prevista no Quadro IX, </w:delText>
        </w:r>
        <w:commentRangeStart w:id="126"/>
        <w:r w:rsidR="00B83F1D" w:rsidRPr="00BB78A7" w:rsidDel="004765DD">
          <w:rPr>
            <w:rFonts w:ascii="Ebrima" w:hAnsi="Ebrima"/>
            <w:sz w:val="22"/>
            <w:szCs w:val="22"/>
          </w:rPr>
          <w:delText>acima</w:delText>
        </w:r>
        <w:commentRangeEnd w:id="126"/>
        <w:r w:rsidR="00E67E3E" w:rsidRPr="00BB78A7" w:rsidDel="004765DD">
          <w:rPr>
            <w:rStyle w:val="Refdecomentrio"/>
            <w:rFonts w:ascii="Ebrima" w:hAnsi="Ebrima"/>
            <w:sz w:val="22"/>
            <w:szCs w:val="22"/>
          </w:rPr>
          <w:commentReference w:id="126"/>
        </w:r>
        <w:r w:rsidRPr="00BB78A7" w:rsidDel="004765DD">
          <w:rPr>
            <w:rFonts w:ascii="Ebrima" w:hAnsi="Ebrima"/>
            <w:sz w:val="22"/>
            <w:szCs w:val="22"/>
          </w:rPr>
          <w:delText>.</w:delText>
        </w:r>
      </w:del>
    </w:p>
    <w:p w14:paraId="1F6669B3" w14:textId="0A108816" w:rsidR="002445CF" w:rsidRPr="00BB78A7" w:rsidDel="004765DD" w:rsidRDefault="002445CF" w:rsidP="002445CF">
      <w:pPr>
        <w:spacing w:line="276" w:lineRule="auto"/>
        <w:jc w:val="both"/>
        <w:rPr>
          <w:del w:id="127" w:author="Autor" w:date="2021-05-03T19:29:00Z"/>
          <w:rFonts w:ascii="Ebrima" w:hAnsi="Ebrima"/>
          <w:sz w:val="22"/>
          <w:szCs w:val="22"/>
        </w:rPr>
      </w:pPr>
    </w:p>
    <w:p w14:paraId="36F1AB21" w14:textId="6AB49561" w:rsidR="002445CF" w:rsidRPr="00BB78A7" w:rsidDel="004765DD" w:rsidRDefault="002445CF" w:rsidP="008C6E28">
      <w:pPr>
        <w:spacing w:line="276" w:lineRule="auto"/>
        <w:ind w:left="709" w:hanging="1"/>
        <w:jc w:val="both"/>
        <w:rPr>
          <w:del w:id="128" w:author="Autor" w:date="2021-05-03T19:29:00Z"/>
          <w:rFonts w:ascii="Ebrima" w:hAnsi="Ebrima"/>
          <w:sz w:val="22"/>
          <w:szCs w:val="22"/>
        </w:rPr>
      </w:pPr>
      <w:del w:id="129" w:author="Autor" w:date="2021-05-03T19:29:00Z">
        <w:r w:rsidRPr="008C6E28" w:rsidDel="004765DD">
          <w:rPr>
            <w:rFonts w:ascii="Ebrima" w:hAnsi="Ebrima"/>
            <w:b/>
            <w:bCs/>
            <w:sz w:val="22"/>
            <w:szCs w:val="22"/>
          </w:rPr>
          <w:delText>2.8</w:delText>
        </w:r>
        <w:r w:rsidR="008A0D30" w:rsidRPr="008C6E28" w:rsidDel="004765DD">
          <w:rPr>
            <w:rFonts w:ascii="Ebrima" w:hAnsi="Ebrima"/>
            <w:b/>
            <w:bCs/>
            <w:sz w:val="22"/>
            <w:szCs w:val="22"/>
          </w:rPr>
          <w:delText>.2</w:delText>
        </w:r>
        <w:r w:rsidRPr="00BB78A7" w:rsidDel="004765DD">
          <w:rPr>
            <w:rFonts w:ascii="Ebrima" w:hAnsi="Ebrima"/>
            <w:sz w:val="22"/>
            <w:szCs w:val="22"/>
          </w:rPr>
          <w:tab/>
          <w:delText>Os Custos e Despesas Reembolso somam o montante de R$ [</w:delText>
        </w:r>
        <w:r w:rsidRPr="008C6E28" w:rsidDel="004765DD">
          <w:rPr>
            <w:rFonts w:ascii="Ebrima" w:hAnsi="Ebrima"/>
            <w:sz w:val="22"/>
            <w:szCs w:val="22"/>
            <w:highlight w:val="yellow"/>
          </w:rPr>
          <w:delText>.</w:delText>
        </w:r>
        <w:r w:rsidRPr="00BB78A7" w:rsidDel="004765DD">
          <w:rPr>
            <w:rFonts w:ascii="Ebrima" w:hAnsi="Ebrima"/>
            <w:sz w:val="22"/>
            <w:szCs w:val="22"/>
          </w:rPr>
          <w:delText>]</w:delText>
        </w:r>
        <w:r w:rsidR="00E67E3E" w:rsidRPr="00BB78A7" w:rsidDel="004765DD">
          <w:rPr>
            <w:rFonts w:ascii="Ebrima" w:hAnsi="Ebrima"/>
            <w:sz w:val="22"/>
            <w:szCs w:val="22"/>
          </w:rPr>
          <w:delText xml:space="preserve"> </w:delText>
        </w:r>
        <w:r w:rsidRPr="00BB78A7" w:rsidDel="004765DD">
          <w:rPr>
            <w:rFonts w:ascii="Ebrima" w:hAnsi="Ebrima"/>
            <w:sz w:val="22"/>
            <w:szCs w:val="22"/>
          </w:rPr>
          <w:delText>(</w:delText>
        </w:r>
        <w:r w:rsidRPr="008C6E28" w:rsidDel="004765DD">
          <w:rPr>
            <w:rFonts w:ascii="Ebrima" w:hAnsi="Ebrima"/>
            <w:sz w:val="22"/>
            <w:szCs w:val="22"/>
            <w:highlight w:val="yellow"/>
          </w:rPr>
          <w:delText>.</w:delText>
        </w:r>
        <w:r w:rsidRPr="00BB78A7" w:rsidDel="004765DD">
          <w:rPr>
            <w:rFonts w:ascii="Ebrima" w:hAnsi="Ebrima"/>
            <w:sz w:val="22"/>
            <w:szCs w:val="22"/>
          </w:rPr>
          <w:delText>)</w:delText>
        </w:r>
        <w:r w:rsidR="008A0D30" w:rsidRPr="00BB78A7" w:rsidDel="004765DD">
          <w:rPr>
            <w:rFonts w:ascii="Ebrima" w:hAnsi="Ebrima"/>
            <w:sz w:val="22"/>
            <w:szCs w:val="22"/>
          </w:rPr>
          <w:delText>, conforme discriminados no Anexo IV</w:delText>
        </w:r>
        <w:r w:rsidRPr="00BB78A7" w:rsidDel="004765DD">
          <w:rPr>
            <w:rFonts w:ascii="Ebrima" w:hAnsi="Ebrima"/>
            <w:sz w:val="22"/>
            <w:szCs w:val="22"/>
          </w:rPr>
          <w:delText xml:space="preserve">. </w:delText>
        </w:r>
      </w:del>
    </w:p>
    <w:p w14:paraId="703EE62E" w14:textId="2CD39B15" w:rsidR="002445CF" w:rsidRPr="00BB78A7" w:rsidDel="004765DD" w:rsidRDefault="002445CF" w:rsidP="008C6E28">
      <w:pPr>
        <w:spacing w:line="276" w:lineRule="auto"/>
        <w:ind w:left="709" w:hanging="1"/>
        <w:jc w:val="both"/>
        <w:rPr>
          <w:del w:id="130" w:author="Autor" w:date="2021-05-03T19:29:00Z"/>
          <w:rFonts w:ascii="Ebrima" w:hAnsi="Ebrima"/>
          <w:sz w:val="22"/>
          <w:szCs w:val="22"/>
        </w:rPr>
      </w:pPr>
    </w:p>
    <w:p w14:paraId="521D8D61" w14:textId="15E9AA80" w:rsidR="002445CF" w:rsidRPr="00BB78A7" w:rsidDel="00DB21CB" w:rsidRDefault="002445CF" w:rsidP="008C6E28">
      <w:pPr>
        <w:spacing w:line="276" w:lineRule="auto"/>
        <w:ind w:left="709" w:hanging="1"/>
        <w:jc w:val="both"/>
        <w:rPr>
          <w:del w:id="131" w:author="Autor" w:date="2021-04-27T10:23:00Z"/>
          <w:rFonts w:ascii="Ebrima" w:hAnsi="Ebrima"/>
          <w:sz w:val="22"/>
          <w:szCs w:val="22"/>
        </w:rPr>
      </w:pPr>
      <w:del w:id="132" w:author="Autor" w:date="2021-05-03T19:29:00Z">
        <w:r w:rsidRPr="008C6E28" w:rsidDel="004765DD">
          <w:rPr>
            <w:rFonts w:ascii="Ebrima" w:hAnsi="Ebrima"/>
            <w:b/>
            <w:bCs/>
            <w:sz w:val="22"/>
            <w:szCs w:val="22"/>
          </w:rPr>
          <w:delText>2.</w:delText>
        </w:r>
        <w:r w:rsidR="008A0D30" w:rsidRPr="008C6E28" w:rsidDel="004765DD">
          <w:rPr>
            <w:rFonts w:ascii="Ebrima" w:hAnsi="Ebrima"/>
            <w:b/>
            <w:bCs/>
            <w:sz w:val="22"/>
            <w:szCs w:val="22"/>
          </w:rPr>
          <w:delText>8.3</w:delText>
        </w:r>
        <w:r w:rsidRPr="00BB78A7" w:rsidDel="004765DD">
          <w:rPr>
            <w:rFonts w:ascii="Ebrima" w:hAnsi="Ebrima"/>
            <w:sz w:val="22"/>
            <w:szCs w:val="22"/>
          </w:rPr>
          <w:tab/>
          <w:delText xml:space="preserve">Os Custos e Despesas Reembolso não foram objeto de destinação no âmbito de outras emissões de certificados de recebíveis imobiliários lastreados em dívidas da Devedora, conforme declaração da </w:delText>
        </w:r>
        <w:r w:rsidRPr="00BB78A7" w:rsidDel="004765DD">
          <w:rPr>
            <w:rFonts w:ascii="Ebrima" w:hAnsi="Ebrima"/>
            <w:b/>
            <w:bCs/>
            <w:sz w:val="22"/>
            <w:szCs w:val="22"/>
          </w:rPr>
          <w:delText>SECURITIZADORA</w:delText>
        </w:r>
        <w:r w:rsidRPr="00BB78A7" w:rsidDel="004765DD">
          <w:rPr>
            <w:rFonts w:ascii="Ebrima" w:hAnsi="Ebrima"/>
            <w:sz w:val="22"/>
            <w:szCs w:val="22"/>
          </w:rPr>
          <w:delText xml:space="preserve"> nos termos do Anexo </w:delText>
        </w:r>
        <w:r w:rsidR="00E67E3E" w:rsidRPr="00BB78A7" w:rsidDel="004765DD">
          <w:rPr>
            <w:rFonts w:ascii="Ebrima" w:hAnsi="Ebrima"/>
            <w:sz w:val="22"/>
            <w:szCs w:val="22"/>
          </w:rPr>
          <w:delText>VII</w:delText>
        </w:r>
        <w:r w:rsidRPr="00BB78A7" w:rsidDel="004765DD">
          <w:rPr>
            <w:rFonts w:ascii="Ebrima" w:hAnsi="Ebrima"/>
            <w:sz w:val="22"/>
            <w:szCs w:val="22"/>
          </w:rPr>
          <w:delText xml:space="preserve"> do Termo de Securitização</w:delText>
        </w:r>
      </w:del>
      <w:del w:id="133" w:author="Autor" w:date="2021-04-27T10:23:00Z">
        <w:r w:rsidRPr="00BB78A7" w:rsidDel="00DB21CB">
          <w:rPr>
            <w:rFonts w:ascii="Ebrima" w:hAnsi="Ebrima"/>
            <w:sz w:val="22"/>
            <w:szCs w:val="22"/>
          </w:rPr>
          <w:delText>.</w:delText>
        </w:r>
      </w:del>
    </w:p>
    <w:p w14:paraId="284A193E" w14:textId="403E9F41" w:rsidR="002D0511" w:rsidRPr="00BB78A7" w:rsidDel="004765DD" w:rsidRDefault="002D0511">
      <w:pPr>
        <w:spacing w:line="276" w:lineRule="auto"/>
        <w:ind w:left="709" w:hanging="1"/>
        <w:jc w:val="both"/>
        <w:rPr>
          <w:del w:id="134" w:author="Autor" w:date="2021-05-03T19:29:00Z"/>
          <w:rFonts w:ascii="Ebrima" w:hAnsi="Ebrima"/>
          <w:sz w:val="22"/>
          <w:szCs w:val="22"/>
        </w:rPr>
        <w:pPrChange w:id="135" w:author="Autor" w:date="2021-04-27T10:23:00Z">
          <w:pPr>
            <w:spacing w:line="276" w:lineRule="auto"/>
            <w:jc w:val="both"/>
          </w:pPr>
        </w:pPrChange>
      </w:pPr>
    </w:p>
    <w:p w14:paraId="69BF2DD1" w14:textId="78C73772"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del w:id="136" w:author="Autor" w:date="2021-05-03T19:29:00Z">
        <w:r w:rsidR="008A0D30" w:rsidRPr="00BB78A7" w:rsidDel="004765DD">
          <w:rPr>
            <w:rFonts w:ascii="Ebrima" w:hAnsi="Ebrima"/>
            <w:b/>
            <w:bCs/>
            <w:sz w:val="22"/>
            <w:szCs w:val="22"/>
          </w:rPr>
          <w:delText>4</w:delText>
        </w:r>
      </w:del>
      <w:ins w:id="137" w:author="Autor" w:date="2021-05-03T19:29:00Z">
        <w:r w:rsidR="004765DD">
          <w:rPr>
            <w:rFonts w:ascii="Ebrima" w:hAnsi="Ebrima"/>
            <w:b/>
            <w:bCs/>
            <w:sz w:val="22"/>
            <w:szCs w:val="22"/>
          </w:rPr>
          <w:t>1</w:t>
        </w:r>
      </w:ins>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w:t>
      </w:r>
      <w:del w:id="138" w:author="Autor" w:date="2021-05-03T16:14:00Z">
        <w:r w:rsidR="004026E1" w:rsidRPr="00BB78A7" w:rsidDel="00853D78">
          <w:rPr>
            <w:rFonts w:ascii="Ebrima" w:hAnsi="Ebrima"/>
            <w:sz w:val="22"/>
            <w:szCs w:val="22"/>
          </w:rPr>
          <w:delText>semestralmente</w:delText>
        </w:r>
        <w:r w:rsidR="00A77DEE" w:rsidRPr="00BB78A7" w:rsidDel="00853D78">
          <w:rPr>
            <w:rFonts w:ascii="Ebrima" w:hAnsi="Ebrima"/>
            <w:sz w:val="22"/>
            <w:szCs w:val="22"/>
          </w:rPr>
          <w:delText xml:space="preserve"> </w:delText>
        </w:r>
      </w:del>
      <w:ins w:id="139" w:author="Autor" w:date="2021-05-03T16:14:00Z">
        <w:r w:rsidR="00853D78">
          <w:rPr>
            <w:rFonts w:ascii="Ebrima" w:hAnsi="Ebrima"/>
            <w:sz w:val="22"/>
            <w:szCs w:val="22"/>
          </w:rPr>
          <w:t>mensalmente</w:t>
        </w:r>
        <w:r w:rsidR="00853D78" w:rsidRPr="00BB78A7">
          <w:rPr>
            <w:rFonts w:ascii="Ebrima" w:hAnsi="Ebrima"/>
            <w:sz w:val="22"/>
            <w:szCs w:val="22"/>
          </w:rPr>
          <w:t xml:space="preserve"> </w:t>
        </w:r>
      </w:ins>
      <w:r w:rsidR="00A77DEE" w:rsidRPr="00BB78A7">
        <w:rPr>
          <w:rFonts w:ascii="Ebrima" w:hAnsi="Ebrima"/>
          <w:sz w:val="22"/>
          <w:szCs w:val="22"/>
        </w:rPr>
        <w:t>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w:t>
      </w:r>
      <w:del w:id="140" w:author="Autor" w:date="2021-05-03T16:14:00Z">
        <w:r w:rsidR="00A959B0" w:rsidRPr="00BB78A7" w:rsidDel="00853D78">
          <w:rPr>
            <w:rFonts w:ascii="Ebrima" w:hAnsi="Ebrima"/>
            <w:sz w:val="22"/>
            <w:szCs w:val="22"/>
          </w:rPr>
          <w:delText xml:space="preserve">semestre </w:delText>
        </w:r>
      </w:del>
      <w:ins w:id="141" w:author="Autor" w:date="2021-05-03T16:14:00Z">
        <w:r w:rsidR="00853D78">
          <w:rPr>
            <w:rFonts w:ascii="Ebrima" w:hAnsi="Ebrima"/>
            <w:sz w:val="22"/>
            <w:szCs w:val="22"/>
          </w:rPr>
          <w:t>mês</w:t>
        </w:r>
        <w:r w:rsidR="00853D78" w:rsidRPr="00BB78A7">
          <w:rPr>
            <w:rFonts w:ascii="Ebrima" w:hAnsi="Ebrima"/>
            <w:sz w:val="22"/>
            <w:szCs w:val="22"/>
          </w:rPr>
          <w:t xml:space="preserve"> </w:t>
        </w:r>
      </w:ins>
      <w:r w:rsidR="00A959B0" w:rsidRPr="00BB78A7">
        <w:rPr>
          <w:rFonts w:ascii="Ebrima" w:hAnsi="Ebrima"/>
          <w:sz w:val="22"/>
          <w:szCs w:val="22"/>
        </w:rPr>
        <w:t xml:space="preserve">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20F16F1F"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del w:id="142" w:author="Autor" w:date="2021-05-03T19:29:00Z">
        <w:r w:rsidR="008A0D30" w:rsidRPr="00BB78A7" w:rsidDel="004765DD">
          <w:rPr>
            <w:rFonts w:ascii="Ebrima" w:hAnsi="Ebrima"/>
            <w:b/>
            <w:bCs/>
            <w:sz w:val="22"/>
            <w:szCs w:val="22"/>
          </w:rPr>
          <w:delText>5</w:delText>
        </w:r>
      </w:del>
      <w:ins w:id="143" w:author="Autor" w:date="2021-05-03T19:29:00Z">
        <w:r w:rsidR="004765DD">
          <w:rPr>
            <w:rFonts w:ascii="Ebrima" w:hAnsi="Ebrima"/>
            <w:b/>
            <w:bCs/>
            <w:sz w:val="22"/>
            <w:szCs w:val="22"/>
          </w:rPr>
          <w:t>2</w:t>
        </w:r>
      </w:ins>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w:t>
      </w:r>
      <w:del w:id="144" w:author="Autor" w:date="2021-05-03T19:30:00Z">
        <w:r w:rsidR="002A10BA" w:rsidRPr="00BB78A7" w:rsidDel="004765DD">
          <w:rPr>
            <w:rFonts w:ascii="Ebrima" w:hAnsi="Ebrima" w:cs="Arial"/>
            <w:sz w:val="22"/>
            <w:szCs w:val="22"/>
          </w:rPr>
          <w:delText xml:space="preserve">semestre </w:delText>
        </w:r>
      </w:del>
      <w:ins w:id="145" w:author="Autor" w:date="2021-05-03T19:30:00Z">
        <w:r w:rsidR="004765DD">
          <w:rPr>
            <w:rFonts w:ascii="Ebrima" w:hAnsi="Ebrima" w:cs="Arial"/>
            <w:sz w:val="22"/>
            <w:szCs w:val="22"/>
          </w:rPr>
          <w:t>mês</w:t>
        </w:r>
        <w:r w:rsidR="004765DD" w:rsidRPr="00BB78A7">
          <w:rPr>
            <w:rFonts w:ascii="Ebrima" w:hAnsi="Ebrima" w:cs="Arial"/>
            <w:sz w:val="22"/>
            <w:szCs w:val="22"/>
          </w:rPr>
          <w:t xml:space="preserve"> </w:t>
        </w:r>
      </w:ins>
      <w:r w:rsidR="002A10BA" w:rsidRPr="00BB78A7">
        <w:rPr>
          <w:rFonts w:ascii="Ebrima" w:hAnsi="Ebrima" w:cs="Arial"/>
          <w:sz w:val="22"/>
          <w:szCs w:val="22"/>
        </w:rPr>
        <w:t>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w:t>
      </w:r>
      <w:ins w:id="146" w:author="Autor" w:date="2021-05-03T19:30:00Z">
        <w:r w:rsidR="004765DD">
          <w:rPr>
            <w:rFonts w:ascii="Ebrima" w:hAnsi="Ebrima" w:cs="Arial"/>
            <w:sz w:val="22"/>
            <w:szCs w:val="22"/>
          </w:rPr>
          <w:t>e cada mês</w:t>
        </w:r>
      </w:ins>
      <w:del w:id="147" w:author="Autor" w:date="2021-05-03T19:30:00Z">
        <w:r w:rsidR="008C7B4F" w:rsidRPr="00BB78A7" w:rsidDel="004765DD">
          <w:rPr>
            <w:rFonts w:ascii="Ebrima" w:hAnsi="Ebrima" w:cs="Arial"/>
            <w:sz w:val="22"/>
            <w:szCs w:val="22"/>
          </w:rPr>
          <w:delText xml:space="preserve">os meses de </w:delText>
        </w:r>
        <w:r w:rsidR="00324112" w:rsidRPr="00BB78A7" w:rsidDel="004765DD">
          <w:rPr>
            <w:rFonts w:ascii="Ebrima" w:hAnsi="Ebrima" w:cs="Arial"/>
            <w:sz w:val="22"/>
            <w:szCs w:val="22"/>
          </w:rPr>
          <w:delText>janeiro e julho de cada ano</w:delText>
        </w:r>
      </w:del>
      <w:r w:rsidR="09D3D2E0" w:rsidRPr="00BB78A7">
        <w:rPr>
          <w:rFonts w:ascii="Ebrima" w:hAnsi="Ebrima" w:cs="Arial"/>
          <w:sz w:val="22"/>
          <w:szCs w:val="22"/>
        </w:rPr>
        <w:t xml:space="preserve">, sendo que o </w:t>
      </w:r>
      <w:commentRangeStart w:id="148"/>
      <w:r w:rsidR="00E67E3E" w:rsidRPr="00BB78A7">
        <w:rPr>
          <w:rFonts w:ascii="Ebrima" w:hAnsi="Ebrima" w:cs="Arial"/>
          <w:sz w:val="22"/>
          <w:szCs w:val="22"/>
        </w:rPr>
        <w:t>segundo</w:t>
      </w:r>
      <w:commentRangeEnd w:id="148"/>
      <w:r w:rsidR="00E67E3E" w:rsidRPr="00BB78A7">
        <w:rPr>
          <w:rStyle w:val="Refdecomentrio"/>
          <w:rFonts w:ascii="Ebrima" w:hAnsi="Ebrima"/>
          <w:sz w:val="22"/>
          <w:szCs w:val="22"/>
        </w:rPr>
        <w:commentReference w:id="148"/>
      </w:r>
      <w:r w:rsidR="008A0D30" w:rsidRPr="00BB78A7">
        <w:rPr>
          <w:rFonts w:ascii="Ebrima" w:hAnsi="Ebrima" w:cs="Arial"/>
          <w:sz w:val="22"/>
          <w:szCs w:val="22"/>
        </w:rPr>
        <w:t xml:space="preserve"> </w:t>
      </w:r>
      <w:r w:rsidR="09D3D2E0" w:rsidRPr="00BB78A7">
        <w:rPr>
          <w:rFonts w:ascii="Ebrima" w:hAnsi="Ebrima" w:cs="Arial"/>
          <w:sz w:val="22"/>
          <w:szCs w:val="22"/>
        </w:rPr>
        <w:t xml:space="preserve">relatório deverá ser apresentado no dia 20 de </w:t>
      </w:r>
      <w:del w:id="149" w:author="Autor" w:date="2021-05-03T19:30:00Z">
        <w:r w:rsidR="09D3D2E0" w:rsidRPr="00BB78A7" w:rsidDel="004765DD">
          <w:rPr>
            <w:rFonts w:ascii="Ebrima" w:hAnsi="Ebrima" w:cs="Arial"/>
            <w:sz w:val="22"/>
            <w:szCs w:val="22"/>
          </w:rPr>
          <w:delText xml:space="preserve">julho </w:delText>
        </w:r>
      </w:del>
      <w:ins w:id="150" w:author="Autor" w:date="2021-05-03T19:30:00Z">
        <w:r w:rsidR="004765DD">
          <w:rPr>
            <w:rFonts w:ascii="Ebrima" w:hAnsi="Ebrima" w:cs="Arial"/>
            <w:sz w:val="22"/>
            <w:szCs w:val="22"/>
          </w:rPr>
          <w:t>maio</w:t>
        </w:r>
        <w:r w:rsidR="004765DD" w:rsidRPr="00BB78A7">
          <w:rPr>
            <w:rFonts w:ascii="Ebrima" w:hAnsi="Ebrima" w:cs="Arial"/>
            <w:sz w:val="22"/>
            <w:szCs w:val="22"/>
          </w:rPr>
          <w:t xml:space="preserve"> </w:t>
        </w:r>
      </w:ins>
      <w:r w:rsidR="09D3D2E0" w:rsidRPr="00BB78A7">
        <w:rPr>
          <w:rFonts w:ascii="Ebrima" w:hAnsi="Ebrima" w:cs="Arial"/>
          <w:sz w:val="22"/>
          <w:szCs w:val="22"/>
        </w:rPr>
        <w:t>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1F55EDCB"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del w:id="151" w:author="Autor" w:date="2021-05-03T19:29:00Z">
        <w:r w:rsidR="008A0D30" w:rsidRPr="00BB78A7" w:rsidDel="004765DD">
          <w:rPr>
            <w:rFonts w:ascii="Ebrima" w:hAnsi="Ebrima"/>
            <w:b/>
            <w:bCs/>
            <w:sz w:val="22"/>
            <w:szCs w:val="22"/>
          </w:rPr>
          <w:delText>6</w:delText>
        </w:r>
      </w:del>
      <w:ins w:id="152" w:author="Autor" w:date="2021-05-03T19:29:00Z">
        <w:r w:rsidR="004765DD">
          <w:rPr>
            <w:rFonts w:ascii="Ebrima" w:hAnsi="Ebrima"/>
            <w:b/>
            <w:bCs/>
            <w:sz w:val="22"/>
            <w:szCs w:val="22"/>
          </w:rPr>
          <w:t>3</w:t>
        </w:r>
      </w:ins>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del w:id="153" w:author="Autor" w:date="2021-04-27T10:24:00Z">
        <w:r w:rsidR="00833759" w:rsidRPr="00BB78A7" w:rsidDel="00DB21CB">
          <w:rPr>
            <w:rFonts w:ascii="Ebrima" w:hAnsi="Ebrima"/>
            <w:sz w:val="22"/>
            <w:szCs w:val="22"/>
          </w:rPr>
          <w:delText xml:space="preserve">semestre </w:delText>
        </w:r>
      </w:del>
      <w:ins w:id="154" w:author="Autor" w:date="2021-04-27T10:24:00Z">
        <w:r w:rsidR="00DB21CB">
          <w:rPr>
            <w:rFonts w:ascii="Ebrima" w:hAnsi="Ebrima"/>
            <w:sz w:val="22"/>
            <w:szCs w:val="22"/>
          </w:rPr>
          <w:t>mês</w:t>
        </w:r>
        <w:r w:rsidR="00DB21CB" w:rsidRPr="00BB78A7">
          <w:rPr>
            <w:rFonts w:ascii="Ebrima" w:hAnsi="Ebrima"/>
            <w:sz w:val="22"/>
            <w:szCs w:val="22"/>
          </w:rPr>
          <w:t xml:space="preserve"> </w:t>
        </w:r>
      </w:ins>
      <w:r w:rsidR="00833759" w:rsidRPr="00BB78A7">
        <w:rPr>
          <w:rFonts w:ascii="Ebrima" w:hAnsi="Ebrima"/>
          <w:sz w:val="22"/>
          <w:szCs w:val="22"/>
        </w:rPr>
        <w:t xml:space="preserve">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4A72CF77"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w:t>
      </w:r>
      <w:del w:id="155" w:author="Autor" w:date="2021-05-03T19:29:00Z">
        <w:r w:rsidRPr="008C6E28" w:rsidDel="004765DD">
          <w:rPr>
            <w:rFonts w:ascii="Ebrima" w:hAnsi="Ebrima"/>
            <w:b/>
            <w:bCs/>
            <w:sz w:val="22"/>
            <w:szCs w:val="22"/>
          </w:rPr>
          <w:delText>7</w:delText>
        </w:r>
      </w:del>
      <w:ins w:id="156" w:author="Autor" w:date="2021-05-03T19:29:00Z">
        <w:r w:rsidR="004765DD">
          <w:rPr>
            <w:rFonts w:ascii="Ebrima" w:hAnsi="Ebrima"/>
            <w:b/>
            <w:bCs/>
            <w:sz w:val="22"/>
            <w:szCs w:val="22"/>
          </w:rPr>
          <w:t>4</w:t>
        </w:r>
      </w:ins>
      <w:r w:rsidRPr="008C6E28">
        <w:rPr>
          <w:rFonts w:ascii="Ebrima" w:hAnsi="Ebrima"/>
          <w:b/>
          <w:bCs/>
          <w:sz w:val="22"/>
          <w:szCs w:val="22"/>
        </w:rPr>
        <w:t>.</w:t>
      </w:r>
      <w:r w:rsidRPr="00BB78A7">
        <w:rPr>
          <w:rFonts w:ascii="Ebrima" w:hAnsi="Ebrima"/>
          <w:sz w:val="22"/>
          <w:szCs w:val="22"/>
        </w:rPr>
        <w:tab/>
      </w:r>
      <w:bookmarkStart w:id="157"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w:t>
      </w:r>
      <w:del w:id="158" w:author="Autor" w:date="2021-05-03T19:31:00Z">
        <w:r w:rsidR="00E67E3E" w:rsidRPr="00BB78A7" w:rsidDel="004765DD">
          <w:rPr>
            <w:rFonts w:ascii="Ebrima" w:hAnsi="Ebrima"/>
            <w:sz w:val="22"/>
            <w:szCs w:val="22"/>
          </w:rPr>
          <w:delText>I</w:delText>
        </w:r>
      </w:del>
      <w:r w:rsidR="00E67E3E" w:rsidRPr="00BB78A7">
        <w:rPr>
          <w:rFonts w:ascii="Ebrima" w:hAnsi="Ebrima"/>
          <w:sz w:val="22"/>
          <w:szCs w:val="22"/>
        </w:rPr>
        <w:t xml:space="preserve">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xml:space="preserve"> julgarem necessário para </w:t>
      </w:r>
      <w:r w:rsidR="00E67E3E" w:rsidRPr="00BB78A7">
        <w:rPr>
          <w:rFonts w:ascii="Ebrima" w:hAnsi="Ebrima"/>
          <w:sz w:val="22"/>
          <w:szCs w:val="22"/>
        </w:rPr>
        <w:lastRenderedPageBreak/>
        <w:t xml:space="preserve">acompanhamento da utilização dos recursos; e (ii)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57"/>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17D4BF1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w:t>
      </w:r>
      <w:proofErr w:type="gramStart"/>
      <w:r w:rsidR="00A77B6B" w:rsidRPr="00BB78A7">
        <w:rPr>
          <w:rFonts w:ascii="Ebrima" w:hAnsi="Ebrima"/>
          <w:sz w:val="22"/>
          <w:szCs w:val="22"/>
        </w:rPr>
        <w:t>acima</w:t>
      </w:r>
      <w:proofErr w:type="gramEnd"/>
      <w:r w:rsidR="00A77B6B" w:rsidRPr="00BB78A7">
        <w:rPr>
          <w:rFonts w:ascii="Ebrima" w:hAnsi="Ebrima"/>
          <w:sz w:val="22"/>
          <w:szCs w:val="22"/>
        </w:rPr>
        <w:t xml:space="preserve">,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159" w:name="Texto240"/>
      <w:r w:rsidRPr="00BB78A7">
        <w:rPr>
          <w:rFonts w:ascii="Ebrima" w:hAnsi="Ebrima"/>
          <w:color w:val="FFFFFF"/>
          <w:sz w:val="22"/>
          <w:szCs w:val="22"/>
        </w:rPr>
        <w:t xml:space="preserve"> </w:t>
      </w:r>
      <w:bookmarkEnd w:id="121"/>
      <w:bookmarkEnd w:id="159"/>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5BB28BFF"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w:t>
      </w:r>
      <w:ins w:id="160" w:author="Autor" w:date="2021-05-03T19:32:00Z">
        <w:r w:rsidR="007916C9">
          <w:rPr>
            <w:rFonts w:ascii="Ebrima" w:hAnsi="Ebrima"/>
            <w:sz w:val="22"/>
            <w:szCs w:val="22"/>
          </w:rPr>
          <w:t xml:space="preserve"> Valor de Principal</w:t>
        </w:r>
      </w:ins>
      <w:del w:id="161" w:author="Autor" w:date="2021-05-03T19:32:00Z">
        <w:r w:rsidRPr="00BB78A7" w:rsidDel="007916C9">
          <w:rPr>
            <w:rFonts w:ascii="Ebrima" w:hAnsi="Ebrima"/>
            <w:sz w:val="22"/>
            <w:szCs w:val="22"/>
          </w:rPr>
          <w:delText>s Recursos Disponibilizados</w:delText>
        </w:r>
      </w:del>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162"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11C76ECB"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 xml:space="preserve">pro rata </w:t>
      </w:r>
      <w:proofErr w:type="spellStart"/>
      <w:r w:rsidRPr="00BB78A7">
        <w:rPr>
          <w:rFonts w:ascii="Ebrima" w:hAnsi="Ebrima"/>
          <w:i/>
          <w:iCs/>
          <w:sz w:val="22"/>
          <w:szCs w:val="22"/>
        </w:rPr>
        <w:t>temporis</w:t>
      </w:r>
      <w:proofErr w:type="spellEnd"/>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w:t>
      </w:r>
      <w:del w:id="163" w:author="Autor" w:date="2021-05-03T19:33:00Z">
        <w:r w:rsidR="009638C6" w:rsidRPr="00BB78A7" w:rsidDel="007916C9">
          <w:rPr>
            <w:rFonts w:ascii="Ebrima" w:hAnsi="Ebrima"/>
            <w:sz w:val="22"/>
            <w:szCs w:val="22"/>
          </w:rPr>
          <w:delText>I</w:delText>
        </w:r>
      </w:del>
      <w:r w:rsidR="009638C6" w:rsidRPr="00BB78A7">
        <w:rPr>
          <w:rFonts w:ascii="Ebrima" w:hAnsi="Ebrima"/>
          <w:sz w:val="22"/>
          <w:szCs w:val="22"/>
        </w:rPr>
        <w:t xml:space="preserve">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162"/>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w:t>
      </w:r>
      <w:proofErr w:type="spellStart"/>
      <w:r w:rsidRPr="00BB78A7">
        <w:rPr>
          <w:rFonts w:ascii="Ebrima" w:hAnsi="Ebrima"/>
          <w:sz w:val="22"/>
          <w:szCs w:val="22"/>
        </w:rPr>
        <w:t>subcláusulas</w:t>
      </w:r>
      <w:proofErr w:type="spellEnd"/>
      <w:r w:rsidRPr="00BB78A7">
        <w:rPr>
          <w:rFonts w:ascii="Ebrima" w:hAnsi="Ebrima"/>
          <w:sz w:val="22"/>
          <w:szCs w:val="22"/>
        </w:rPr>
        <w:t xml:space="preserve">, segue abaixo o 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164" w:name="_DV_M107"/>
      <w:bookmarkEnd w:id="164"/>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5EC5F994"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 xml:space="preserve">pro rata </w:t>
            </w:r>
            <w:proofErr w:type="spellStart"/>
            <w:r w:rsidRPr="00BB78A7">
              <w:rPr>
                <w:rFonts w:ascii="Ebrima" w:hAnsi="Ebrima" w:cs="Calibri"/>
                <w:i/>
                <w:iCs/>
                <w:sz w:val="22"/>
                <w:szCs w:val="22"/>
              </w:rPr>
              <w:t>temporis</w:t>
            </w:r>
            <w:proofErr w:type="spellEnd"/>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w:t>
            </w:r>
            <w:del w:id="165" w:author="Autor" w:date="2021-05-03T19:33:00Z">
              <w:r w:rsidRPr="00BB78A7" w:rsidDel="007916C9">
                <w:rPr>
                  <w:rFonts w:ascii="Ebrima" w:hAnsi="Ebrima" w:cs="Calibri"/>
                  <w:sz w:val="22"/>
                  <w:szCs w:val="22"/>
                </w:rPr>
                <w:delText>Financiamento</w:delText>
              </w:r>
            </w:del>
            <w:ins w:id="166" w:author="Autor" w:date="2021-05-03T19:33:00Z">
              <w:r w:rsidR="007916C9">
                <w:rPr>
                  <w:rFonts w:ascii="Ebrima" w:hAnsi="Ebrima" w:cs="Calibri"/>
                  <w:sz w:val="22"/>
                  <w:szCs w:val="22"/>
                </w:rPr>
                <w:t>Valor de Principal</w:t>
              </w:r>
            </w:ins>
            <w:r w:rsidRPr="00BB78A7">
              <w:rPr>
                <w:rFonts w:ascii="Ebrima" w:hAnsi="Ebrima" w:cs="Calibri"/>
                <w:sz w:val="22"/>
                <w:szCs w:val="22"/>
              </w:rPr>
              <w:t xml:space="preserve">.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lastRenderedPageBreak/>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proofErr w:type="spellStart"/>
            <w:r w:rsidRPr="00BB78A7">
              <w:rPr>
                <w:rFonts w:ascii="Ebrima" w:hAnsi="Ebrima" w:cs="Calibri"/>
                <w:sz w:val="22"/>
                <w:szCs w:val="22"/>
              </w:rPr>
              <w:t>VNa</w:t>
            </w:r>
            <w:proofErr w:type="spellEnd"/>
            <w:r w:rsidRPr="00BB78A7">
              <w:rPr>
                <w:rFonts w:ascii="Ebrima" w:hAnsi="Ebrima" w:cs="Calibri"/>
                <w:sz w:val="22"/>
                <w:szCs w:val="22"/>
              </w:rPr>
              <w:t xml:space="preserve"> </w:t>
            </w:r>
            <w:r w:rsidRPr="00BB78A7">
              <w:rPr>
                <w:rFonts w:ascii="Ebrima" w:hAnsi="Ebrima" w:cs="Calibri"/>
                <w:sz w:val="22"/>
                <w:szCs w:val="22"/>
              </w:rPr>
              <w:sym w:font="Symbol" w:char="F03D"/>
            </w:r>
            <w:proofErr w:type="spellStart"/>
            <w:proofErr w:type="gramStart"/>
            <w:r w:rsidRPr="00BB78A7">
              <w:rPr>
                <w:rFonts w:ascii="Ebrima" w:hAnsi="Ebrima" w:cs="Calibri"/>
                <w:sz w:val="22"/>
                <w:szCs w:val="22"/>
              </w:rPr>
              <w:t>VNe</w:t>
            </w:r>
            <w:proofErr w:type="spellEnd"/>
            <w:r w:rsidRPr="00BB78A7">
              <w:rPr>
                <w:rFonts w:ascii="Ebrima" w:hAnsi="Ebrima" w:cs="Calibri"/>
                <w:sz w:val="22"/>
                <w:szCs w:val="22"/>
              </w:rPr>
              <w:t xml:space="preserve"> </w:t>
            </w:r>
            <w:r w:rsidRPr="00BB78A7">
              <w:rPr>
                <w:rFonts w:ascii="Ebrima" w:hAnsi="Ebrima" w:cs="Calibri"/>
                <w:sz w:val="22"/>
                <w:szCs w:val="22"/>
              </w:rPr>
              <w:sym w:font="Symbol" w:char="F0B4"/>
            </w:r>
            <w:r w:rsidRPr="00BB78A7">
              <w:rPr>
                <w:rFonts w:ascii="Ebrima" w:hAnsi="Ebrima" w:cs="Calibri"/>
                <w:sz w:val="22"/>
                <w:szCs w:val="22"/>
              </w:rPr>
              <w:t xml:space="preserve"> C</w:t>
            </w:r>
            <w:proofErr w:type="gramEnd"/>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proofErr w:type="gramStart"/>
            <w:r w:rsidRPr="00BB78A7">
              <w:rPr>
                <w:rFonts w:ascii="Ebrima" w:hAnsi="Ebrima" w:cs="Calibri"/>
                <w:bCs/>
                <w:sz w:val="22"/>
                <w:szCs w:val="22"/>
              </w:rPr>
              <w:t>onde</w:t>
            </w:r>
            <w:proofErr w:type="gramEnd"/>
            <w:r w:rsidRPr="00BB78A7">
              <w:rPr>
                <w:rFonts w:ascii="Ebrima" w:hAnsi="Ebrima" w:cs="Calibri"/>
                <w:bCs/>
                <w:sz w:val="22"/>
                <w:szCs w:val="22"/>
              </w:rPr>
              <w:t>:</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VNa</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proofErr w:type="spellStart"/>
            <w:r w:rsidRPr="00BB78A7">
              <w:rPr>
                <w:rFonts w:ascii="Ebrima" w:hAnsi="Ebrima" w:cs="Calibri"/>
                <w:b/>
                <w:bCs/>
                <w:sz w:val="22"/>
                <w:szCs w:val="22"/>
              </w:rPr>
              <w:t>VNe</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167"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167"/>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2393AAC6" w:rsidR="00E4579A" w:rsidRPr="00BB78A7" w:rsidRDefault="00E4579A" w:rsidP="00E4579A">
            <w:pPr>
              <w:spacing w:line="340" w:lineRule="exact"/>
              <w:ind w:left="709" w:right="-1"/>
              <w:jc w:val="both"/>
              <w:rPr>
                <w:rFonts w:ascii="Ebrima" w:hAnsi="Ebrima" w:cs="Calibri"/>
                <w:bCs/>
                <w:sz w:val="22"/>
                <w:szCs w:val="22"/>
              </w:rPr>
            </w:pPr>
            <w:proofErr w:type="spellStart"/>
            <w:proofErr w:type="gramStart"/>
            <w:r w:rsidRPr="00BB78A7">
              <w:rPr>
                <w:rFonts w:ascii="Ebrima" w:hAnsi="Ebrima" w:cs="Calibri"/>
                <w:b/>
                <w:bCs/>
                <w:sz w:val="22"/>
                <w:szCs w:val="22"/>
              </w:rPr>
              <w:t>dup</w:t>
            </w:r>
            <w:proofErr w:type="spellEnd"/>
            <w:proofErr w:type="gramEnd"/>
            <w:r w:rsidRPr="00BB78A7">
              <w:rPr>
                <w:rFonts w:ascii="Ebrima" w:hAnsi="Ebrima" w:cs="Calibri"/>
                <w:bCs/>
                <w:sz w:val="22"/>
                <w:szCs w:val="22"/>
              </w:rPr>
              <w:t xml:space="preserve"> = número de Dias Úteis entre a </w:t>
            </w:r>
            <w:r w:rsidRPr="00BB78A7">
              <w:rPr>
                <w:rFonts w:ascii="Ebrima" w:hAnsi="Ebrima" w:cs="Calibri"/>
                <w:sz w:val="22"/>
                <w:szCs w:val="22"/>
              </w:rPr>
              <w:t xml:space="preserve">data de pagamento do </w:t>
            </w:r>
            <w:del w:id="168" w:author="Autor" w:date="2021-05-03T19:33:00Z">
              <w:r w:rsidRPr="00BB78A7" w:rsidDel="007916C9">
                <w:rPr>
                  <w:rFonts w:ascii="Ebrima" w:hAnsi="Ebrima" w:cs="Calibri"/>
                  <w:sz w:val="22"/>
                  <w:szCs w:val="22"/>
                </w:rPr>
                <w:delText>Financiamento</w:delText>
              </w:r>
            </w:del>
            <w:ins w:id="169" w:author="Autor" w:date="2021-05-03T19:33:00Z">
              <w:r w:rsidR="007916C9">
                <w:rPr>
                  <w:rFonts w:ascii="Ebrima" w:hAnsi="Ebrima" w:cs="Calibri"/>
                  <w:sz w:val="22"/>
                  <w:szCs w:val="22"/>
                </w:rPr>
                <w:t>Valor de Principal</w:t>
              </w:r>
            </w:ins>
            <w:r w:rsidRPr="00BB78A7">
              <w:rPr>
                <w:rFonts w:ascii="Ebrima" w:hAnsi="Ebrima" w:cs="Calibri"/>
                <w:bCs/>
                <w:sz w:val="22"/>
                <w:szCs w:val="22"/>
              </w:rPr>
              <w:t>, ou a última data de apuração da Remuneração, inclusive, e a data de apuração em questão, exclusive, sendo “</w:t>
            </w:r>
            <w:proofErr w:type="spellStart"/>
            <w:r w:rsidRPr="00BB78A7">
              <w:rPr>
                <w:rFonts w:ascii="Ebrima" w:hAnsi="Ebrima" w:cs="Calibri"/>
                <w:bCs/>
                <w:sz w:val="22"/>
                <w:szCs w:val="22"/>
              </w:rPr>
              <w:t>dup</w:t>
            </w:r>
            <w:proofErr w:type="spellEnd"/>
            <w:r w:rsidRPr="00BB78A7">
              <w:rPr>
                <w:rFonts w:ascii="Ebrima" w:hAnsi="Ebrima" w:cs="Calibri"/>
                <w:bCs/>
                <w:sz w:val="22"/>
                <w:szCs w:val="22"/>
              </w:rPr>
              <w:t xml:space="preserve">” um número inteiro. Após a integralização dos CRI, e somente em relação ao respectivo primeiro período, serão adicionados 2 (dois) Dias Úteis para fins do </w:t>
            </w:r>
            <w:proofErr w:type="gramStart"/>
            <w:r w:rsidRPr="00BB78A7">
              <w:rPr>
                <w:rFonts w:ascii="Ebrima" w:hAnsi="Ebrima" w:cs="Calibri"/>
                <w:bCs/>
                <w:sz w:val="22"/>
                <w:szCs w:val="22"/>
              </w:rPr>
              <w:t>cálculo.;</w:t>
            </w:r>
            <w:proofErr w:type="gramEnd"/>
            <w:r w:rsidRPr="00BB78A7">
              <w:rPr>
                <w:rFonts w:ascii="Ebrima" w:hAnsi="Ebrima" w:cs="Calibri"/>
                <w:bCs/>
                <w:sz w:val="22"/>
                <w:szCs w:val="22"/>
              </w:rPr>
              <w:t xml:space="preserve">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proofErr w:type="spellStart"/>
            <w:proofErr w:type="gramStart"/>
            <w:r w:rsidRPr="00BB78A7">
              <w:rPr>
                <w:rFonts w:ascii="Ebrima" w:hAnsi="Ebrima" w:cs="Calibri"/>
                <w:b/>
                <w:bCs/>
                <w:sz w:val="22"/>
                <w:szCs w:val="22"/>
              </w:rPr>
              <w:t>dut</w:t>
            </w:r>
            <w:proofErr w:type="spellEnd"/>
            <w:proofErr w:type="gramEnd"/>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w:t>
            </w:r>
            <w:proofErr w:type="spellStart"/>
            <w:r w:rsidRPr="00BB78A7">
              <w:rPr>
                <w:rFonts w:ascii="Ebrima" w:hAnsi="Ebrima" w:cs="Calibri"/>
                <w:bCs/>
                <w:sz w:val="22"/>
                <w:szCs w:val="22"/>
              </w:rPr>
              <w:t>dut</w:t>
            </w:r>
            <w:proofErr w:type="spellEnd"/>
            <w:r w:rsidRPr="00BB78A7">
              <w:rPr>
                <w:rFonts w:ascii="Ebrima" w:hAnsi="Ebrima" w:cs="Calibri"/>
                <w:bCs/>
                <w:sz w:val="22"/>
                <w:szCs w:val="22"/>
              </w:rPr>
              <w:t xml:space="preserve">”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lastRenderedPageBreak/>
              <w:t xml:space="preserve">O fator resultante da </w:t>
            </w:r>
            <w:proofErr w:type="gramStart"/>
            <w:r w:rsidRPr="00BB78A7">
              <w:rPr>
                <w:rFonts w:ascii="Ebrima" w:hAnsi="Ebrima" w:cs="Calibri"/>
                <w:bCs/>
                <w:sz w:val="22"/>
                <w:szCs w:val="22"/>
              </w:rPr>
              <w:t xml:space="preserve">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w:t>
            </w:r>
            <w:proofErr w:type="gramEnd"/>
            <w:r w:rsidRPr="00BB78A7">
              <w:rPr>
                <w:rFonts w:ascii="Ebrima" w:hAnsi="Ebrima" w:cs="Calibri"/>
                <w:bCs/>
                <w:sz w:val="22"/>
                <w:szCs w:val="22"/>
              </w:rPr>
              <w:t xml:space="preserve">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dia </w:t>
            </w:r>
            <w:r w:rsidRPr="00BB78A7">
              <w:rPr>
                <w:rFonts w:ascii="Ebrima" w:hAnsi="Ebrima" w:cs="Calibri"/>
                <w:bCs/>
                <w:color w:val="000000"/>
                <w:sz w:val="22"/>
                <w:szCs w:val="22"/>
              </w:rPr>
              <w:t xml:space="preserve">18 (dezoito) </w:t>
            </w:r>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5A21BB77"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w:t>
            </w:r>
            <w:ins w:id="170" w:author="Autor" w:date="2021-05-03T19:35:00Z">
              <w:r w:rsidR="00CC4C86" w:rsidRPr="004E39D9">
                <w:rPr>
                  <w:rFonts w:ascii="Ebrima" w:hAnsi="Ebrima" w:cs="Open Sans"/>
                  <w:sz w:val="22"/>
                  <w:szCs w:val="22"/>
                </w:rPr>
                <w:t>devendo a variação negativa ser</w:t>
              </w:r>
              <w:r w:rsidR="00CC4C86" w:rsidRPr="0082644B">
                <w:rPr>
                  <w:rFonts w:ascii="Ebrima" w:hAnsi="Ebrima" w:cstheme="minorHAnsi"/>
                  <w:sz w:val="22"/>
                  <w:szCs w:val="22"/>
                </w:rPr>
                <w:t xml:space="preserve"> </w:t>
              </w:r>
              <w:r w:rsidR="00CC4C86">
                <w:rPr>
                  <w:rFonts w:ascii="Ebrima" w:hAnsi="Ebrima" w:cstheme="minorHAnsi"/>
                  <w:sz w:val="22"/>
                  <w:szCs w:val="22"/>
                </w:rPr>
                <w:t xml:space="preserve">considerado </w:t>
              </w:r>
              <w:r w:rsidR="00CC4C86" w:rsidRPr="005D61D3">
                <w:rPr>
                  <w:rFonts w:ascii="Ebrima" w:hAnsi="Ebrima" w:cstheme="minorHAnsi"/>
                  <w:sz w:val="22"/>
                  <w:szCs w:val="22"/>
                </w:rPr>
                <w:t xml:space="preserve">no cálculo do </w:t>
              </w:r>
              <w:r w:rsidR="00CC4C86">
                <w:rPr>
                  <w:rFonts w:ascii="Ebrima" w:hAnsi="Ebrima" w:cstheme="minorHAnsi"/>
                  <w:sz w:val="22"/>
                  <w:szCs w:val="22"/>
                </w:rPr>
                <w:t>Saldo Devedor</w:t>
              </w:r>
              <w:r w:rsidR="00CC4C86" w:rsidRPr="005D61D3">
                <w:rPr>
                  <w:rFonts w:ascii="Ebrima" w:hAnsi="Ebrima" w:cstheme="minorHAnsi"/>
                  <w:sz w:val="22"/>
                  <w:szCs w:val="22"/>
                </w:rPr>
                <w:t xml:space="preserve"> (qual seja: </w:t>
              </w:r>
              <w:proofErr w:type="spellStart"/>
              <w:r w:rsidR="00CC4C86" w:rsidRPr="005D61D3">
                <w:rPr>
                  <w:rFonts w:ascii="Ebrima" w:hAnsi="Ebrima" w:cstheme="minorHAnsi"/>
                  <w:sz w:val="22"/>
                  <w:szCs w:val="22"/>
                </w:rPr>
                <w:t>VNa</w:t>
              </w:r>
              <w:proofErr w:type="spellEnd"/>
              <w:r w:rsidR="00CC4C86" w:rsidRPr="005D61D3">
                <w:rPr>
                  <w:rFonts w:ascii="Ebrima" w:hAnsi="Ebrima" w:cstheme="minorHAnsi"/>
                  <w:sz w:val="22"/>
                  <w:szCs w:val="22"/>
                </w:rPr>
                <w:t xml:space="preserve"> = </w:t>
              </w:r>
              <w:proofErr w:type="spellStart"/>
              <w:r w:rsidR="00CC4C86" w:rsidRPr="005D61D3">
                <w:rPr>
                  <w:rFonts w:ascii="Ebrima" w:hAnsi="Ebrima" w:cstheme="minorHAnsi"/>
                  <w:sz w:val="22"/>
                  <w:szCs w:val="22"/>
                </w:rPr>
                <w:t>VNe</w:t>
              </w:r>
              <w:proofErr w:type="spellEnd"/>
              <w:r w:rsidR="00CC4C86" w:rsidRPr="005D61D3">
                <w:rPr>
                  <w:rFonts w:ascii="Ebrima" w:hAnsi="Ebrima" w:cstheme="minorHAnsi"/>
                  <w:sz w:val="22"/>
                  <w:szCs w:val="22"/>
                </w:rPr>
                <w:t xml:space="preserve"> x C), que “C” é igual a 1 (um)</w:t>
              </w:r>
            </w:ins>
            <w:del w:id="171" w:author="Autor" w:date="2021-05-03T19:35:00Z">
              <w:r w:rsidRPr="00BB78A7" w:rsidDel="00CC4C86">
                <w:rPr>
                  <w:rFonts w:ascii="Ebrima" w:hAnsi="Ebrima" w:cs="Calibri"/>
                  <w:sz w:val="22"/>
                  <w:szCs w:val="22"/>
                </w:rPr>
                <w:delText>devendo a variação negativa ser desconsiderada</w:delText>
              </w:r>
            </w:del>
            <w:r w:rsidRPr="00BB78A7">
              <w:rPr>
                <w:rFonts w:ascii="Ebrima" w:hAnsi="Ebrima" w:cs="Calibri"/>
                <w:sz w:val="22"/>
                <w:szCs w:val="22"/>
              </w:rPr>
              <w:t xml:space="preserve">.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 xml:space="preserve">O </w:t>
            </w:r>
            <w:proofErr w:type="spellStart"/>
            <w:r w:rsidRPr="00BB78A7">
              <w:rPr>
                <w:rFonts w:ascii="Ebrima" w:hAnsi="Ebrima" w:cs="Calibri"/>
                <w:bCs/>
                <w:sz w:val="22"/>
                <w:szCs w:val="22"/>
              </w:rPr>
              <w:t>produtório</w:t>
            </w:r>
            <w:proofErr w:type="spellEnd"/>
            <w:r w:rsidRPr="00BB78A7">
              <w:rPr>
                <w:rFonts w:ascii="Ebrima" w:hAnsi="Ebrima" w:cs="Calibri"/>
                <w:bCs/>
                <w:sz w:val="22"/>
                <w:szCs w:val="22"/>
              </w:rPr>
              <w:t xml:space="preserve">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54B77F3F"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w:t>
            </w:r>
            <w:del w:id="172" w:author="Autor" w:date="2021-05-03T19:36:00Z">
              <w:r w:rsidRPr="00BB78A7" w:rsidDel="00CC4C86">
                <w:rPr>
                  <w:rFonts w:ascii="Ebrima" w:hAnsi="Ebrima" w:cs="Calibri"/>
                  <w:sz w:val="22"/>
                  <w:szCs w:val="22"/>
                </w:rPr>
                <w:delText>Financiamento</w:delText>
              </w:r>
            </w:del>
            <w:ins w:id="173" w:author="Autor" w:date="2021-05-03T19:36:00Z">
              <w:r w:rsidR="00CC4C86">
                <w:rPr>
                  <w:rFonts w:ascii="Ebrima" w:hAnsi="Ebrima" w:cs="Calibri"/>
                  <w:sz w:val="22"/>
                  <w:szCs w:val="22"/>
                </w:rPr>
                <w:t>Valor de Principal</w:t>
              </w:r>
            </w:ins>
            <w:r w:rsidRPr="00BB78A7">
              <w:rPr>
                <w:rFonts w:ascii="Ebrima" w:hAnsi="Ebrima" w:cs="Calibri"/>
                <w:sz w:val="22"/>
                <w:szCs w:val="22"/>
              </w:rPr>
              <w:t xml:space="preserve">, calculados de forma exponencial e cumulativa </w:t>
            </w:r>
            <w:r w:rsidRPr="00BB78A7">
              <w:rPr>
                <w:rFonts w:ascii="Ebrima" w:hAnsi="Ebrima" w:cs="Calibri"/>
                <w:i/>
                <w:sz w:val="22"/>
                <w:szCs w:val="22"/>
              </w:rPr>
              <w:t xml:space="preserve">pro rata </w:t>
            </w:r>
            <w:proofErr w:type="spellStart"/>
            <w:r w:rsidRPr="00BB78A7">
              <w:rPr>
                <w:rFonts w:ascii="Ebrima" w:hAnsi="Ebrima" w:cs="Calibri"/>
                <w:i/>
                <w:sz w:val="22"/>
                <w:szCs w:val="22"/>
              </w:rPr>
              <w:t>temporis</w:t>
            </w:r>
            <w:proofErr w:type="spellEnd"/>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lastRenderedPageBreak/>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 xml:space="preserve">J = </w:t>
            </w:r>
            <w:proofErr w:type="spellStart"/>
            <w:r w:rsidRPr="00BB78A7">
              <w:rPr>
                <w:rFonts w:ascii="Ebrima" w:hAnsi="Ebrima" w:cs="Calibri"/>
                <w:b/>
                <w:sz w:val="22"/>
                <w:szCs w:val="22"/>
              </w:rPr>
              <w:t>VNa</w:t>
            </w:r>
            <w:proofErr w:type="spellEnd"/>
            <w:r w:rsidRPr="00BB78A7">
              <w:rPr>
                <w:rFonts w:ascii="Ebrima" w:hAnsi="Ebrima" w:cs="Calibri"/>
                <w:b/>
                <w:sz w:val="22"/>
                <w:szCs w:val="22"/>
              </w:rPr>
              <w:t xml:space="preserve">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proofErr w:type="spellStart"/>
            <w:r w:rsidRPr="00BB78A7">
              <w:rPr>
                <w:rFonts w:ascii="Ebrima" w:hAnsi="Ebrima" w:cs="Calibri"/>
                <w:b/>
                <w:sz w:val="22"/>
                <w:szCs w:val="22"/>
              </w:rPr>
              <w:t>VNa</w:t>
            </w:r>
            <w:proofErr w:type="spellEnd"/>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proofErr w:type="gramStart"/>
            <w:r w:rsidRPr="00BB78A7">
              <w:rPr>
                <w:rFonts w:ascii="Ebrima" w:hAnsi="Ebrima" w:cs="Calibri"/>
                <w:b/>
                <w:sz w:val="22"/>
                <w:szCs w:val="22"/>
              </w:rPr>
              <w:t>i</w:t>
            </w:r>
            <w:proofErr w:type="gramEnd"/>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proofErr w:type="spellStart"/>
            <w:proofErr w:type="gramStart"/>
            <w:r w:rsidRPr="00BB78A7">
              <w:rPr>
                <w:rFonts w:ascii="Ebrima" w:hAnsi="Ebrima" w:cs="Calibri"/>
                <w:b/>
                <w:sz w:val="22"/>
                <w:szCs w:val="22"/>
              </w:rPr>
              <w:t>dup</w:t>
            </w:r>
            <w:proofErr w:type="spellEnd"/>
            <w:proofErr w:type="gramEnd"/>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21C931EF"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w:t>
            </w:r>
            <w:ins w:id="174" w:author="Autor" w:date="2021-05-03T19:36:00Z">
              <w:r w:rsidR="00CC4C86">
                <w:rPr>
                  <w:rFonts w:ascii="Ebrima" w:hAnsi="Ebrima" w:cs="Calibri"/>
                  <w:sz w:val="22"/>
                  <w:szCs w:val="22"/>
                </w:rPr>
                <w:t>Valor de Principal</w:t>
              </w:r>
            </w:ins>
            <w:del w:id="175" w:author="Autor" w:date="2021-05-03T19:36:00Z">
              <w:r w:rsidRPr="00BB78A7" w:rsidDel="00CC4C86">
                <w:rPr>
                  <w:rFonts w:ascii="Ebrima" w:hAnsi="Ebrima" w:cs="Calibri"/>
                  <w:noProof/>
                  <w:sz w:val="22"/>
                  <w:szCs w:val="22"/>
                </w:rPr>
                <w:delText>Financiamento</w:delText>
              </w:r>
            </w:del>
            <w:r w:rsidRPr="00BB78A7">
              <w:rPr>
                <w:rFonts w:ascii="Ebrima" w:hAnsi="Ebrima" w:cs="Calibri"/>
                <w:noProof/>
                <w:sz w:val="22"/>
                <w:szCs w:val="22"/>
              </w:rPr>
              <w:t xml:space="preserve">,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Os períodos se sucedem sem solução de continuidade até Data de Vencimento Final. Após a 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176"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w:t>
      </w:r>
      <w:proofErr w:type="spellStart"/>
      <w:r w:rsidRPr="00BB78A7">
        <w:rPr>
          <w:rFonts w:ascii="Ebrima" w:hAnsi="Ebrima"/>
          <w:sz w:val="22"/>
          <w:szCs w:val="22"/>
        </w:rPr>
        <w:t>dcp</w:t>
      </w:r>
      <w:proofErr w:type="spellEnd"/>
      <w:r w:rsidRPr="00BB78A7">
        <w:rPr>
          <w:rFonts w:ascii="Ebrima" w:hAnsi="Ebrima"/>
          <w:sz w:val="22"/>
          <w:szCs w:val="22"/>
        </w:rPr>
        <w:t>”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do mês imediatamente anterior, data da última liberação de Recursos Disponibilizados ou Amortização Extraordinária.</w:t>
      </w:r>
      <w:bookmarkEnd w:id="176"/>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177" w:name="_DV_M109"/>
      <w:bookmarkEnd w:id="177"/>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178" w:name="_Hlk526302459"/>
    </w:p>
    <w:p w14:paraId="7955D5A3" w14:textId="3B5474FB"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del w:id="179" w:author="Autor" w:date="2021-05-03T19:37:00Z">
        <w:r w:rsidR="00152082" w:rsidRPr="00BB78A7" w:rsidDel="0018185D">
          <w:rPr>
            <w:rFonts w:ascii="Ebrima" w:hAnsi="Ebrima"/>
            <w:sz w:val="22"/>
            <w:szCs w:val="22"/>
          </w:rPr>
          <w:delText>20</w:delText>
        </w:r>
        <w:r w:rsidR="00AC4B07" w:rsidRPr="00BB78A7" w:rsidDel="0018185D">
          <w:rPr>
            <w:rFonts w:ascii="Ebrima" w:hAnsi="Ebrima"/>
            <w:sz w:val="22"/>
            <w:szCs w:val="22"/>
          </w:rPr>
          <w:delText xml:space="preserve"> </w:delText>
        </w:r>
      </w:del>
      <w:ins w:id="180" w:author="Autor" w:date="2021-05-03T19:37:00Z">
        <w:r w:rsidR="0018185D">
          <w:rPr>
            <w:rFonts w:ascii="Ebrima" w:hAnsi="Ebrima"/>
            <w:sz w:val="22"/>
            <w:szCs w:val="22"/>
          </w:rPr>
          <w:t>18</w:t>
        </w:r>
        <w:r w:rsidR="0018185D" w:rsidRPr="00BB78A7">
          <w:rPr>
            <w:rFonts w:ascii="Ebrima" w:hAnsi="Ebrima"/>
            <w:sz w:val="22"/>
            <w:szCs w:val="22"/>
          </w:rPr>
          <w:t xml:space="preserve"> </w:t>
        </w:r>
      </w:ins>
      <w:r w:rsidR="00152082" w:rsidRPr="00BB78A7">
        <w:rPr>
          <w:rFonts w:ascii="Ebrima" w:hAnsi="Ebrima"/>
          <w:sz w:val="22"/>
          <w:szCs w:val="22"/>
        </w:rPr>
        <w:t>(</w:t>
      </w:r>
      <w:del w:id="181" w:author="Autor" w:date="2021-05-03T19:37:00Z">
        <w:r w:rsidR="00152082" w:rsidRPr="00BB78A7" w:rsidDel="0018185D">
          <w:rPr>
            <w:rFonts w:ascii="Ebrima" w:hAnsi="Ebrima"/>
            <w:sz w:val="22"/>
            <w:szCs w:val="22"/>
          </w:rPr>
          <w:delText>vinte</w:delText>
        </w:r>
      </w:del>
      <w:ins w:id="182" w:author="Autor" w:date="2021-05-03T19:37:00Z">
        <w:r w:rsidR="0018185D">
          <w:rPr>
            <w:rFonts w:ascii="Ebrima" w:hAnsi="Ebrima"/>
            <w:sz w:val="22"/>
            <w:szCs w:val="22"/>
          </w:rPr>
          <w:t>dezoito</w:t>
        </w:r>
      </w:ins>
      <w:r w:rsidR="00152082" w:rsidRPr="00BB78A7">
        <w:rPr>
          <w:rFonts w:ascii="Ebrima" w:hAnsi="Ebrima"/>
          <w:sz w:val="22"/>
          <w:szCs w:val="22"/>
        </w:rPr>
        <w:t xml:space="preserv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t xml:space="preserve">na Conta Centralizadora, </w:t>
      </w:r>
      <w:r w:rsidR="00314F72" w:rsidRPr="00BB78A7">
        <w:rPr>
          <w:rFonts w:ascii="Ebrima" w:hAnsi="Ebrima"/>
          <w:sz w:val="22"/>
          <w:szCs w:val="22"/>
        </w:rPr>
        <w:t xml:space="preserve">devendo </w:t>
      </w:r>
      <w:ins w:id="183" w:author="Autor" w:date="2021-05-03T19:38:00Z">
        <w:r w:rsidR="00780588">
          <w:rPr>
            <w:rFonts w:ascii="Ebrima" w:hAnsi="Ebrima"/>
            <w:sz w:val="22"/>
            <w:szCs w:val="22"/>
          </w:rPr>
          <w:t xml:space="preserve">75% (setenta e cinco por cento) de </w:t>
        </w:r>
      </w:ins>
      <w:r w:rsidR="00314F72" w:rsidRPr="00BB78A7">
        <w:rPr>
          <w:rFonts w:ascii="Ebrima" w:hAnsi="Ebrima"/>
          <w:sz w:val="22"/>
          <w:szCs w:val="22"/>
        </w:rPr>
        <w:t>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3218994D" w:rsidR="007202A5" w:rsidRDefault="007202A5" w:rsidP="009720DC">
      <w:pPr>
        <w:spacing w:line="276" w:lineRule="auto"/>
        <w:ind w:left="709"/>
        <w:jc w:val="both"/>
        <w:rPr>
          <w:ins w:id="184" w:author="Autor" w:date="2021-05-03T19:38:00Z"/>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74BDE9D3" w14:textId="34C02F1A" w:rsidR="00780588" w:rsidRDefault="00780588" w:rsidP="009720DC">
      <w:pPr>
        <w:spacing w:line="276" w:lineRule="auto"/>
        <w:ind w:left="709"/>
        <w:jc w:val="both"/>
        <w:rPr>
          <w:ins w:id="185" w:author="Autor" w:date="2021-05-03T19:38:00Z"/>
          <w:rFonts w:ascii="Ebrima" w:hAnsi="Ebrima" w:cs="Tahoma"/>
          <w:sz w:val="22"/>
          <w:szCs w:val="22"/>
        </w:rPr>
      </w:pPr>
    </w:p>
    <w:p w14:paraId="4BDBBE34" w14:textId="795C2C55" w:rsidR="00780588" w:rsidRPr="00BB78A7" w:rsidRDefault="00780588" w:rsidP="009720DC">
      <w:pPr>
        <w:spacing w:line="276" w:lineRule="auto"/>
        <w:ind w:left="709"/>
        <w:jc w:val="both"/>
        <w:rPr>
          <w:rFonts w:ascii="Ebrima" w:hAnsi="Ebrima" w:cs="Tahoma"/>
          <w:sz w:val="22"/>
          <w:szCs w:val="22"/>
        </w:rPr>
      </w:pPr>
      <w:ins w:id="186" w:author="Autor" w:date="2021-05-03T19:38:00Z">
        <w:r w:rsidRPr="00227713">
          <w:rPr>
            <w:rFonts w:ascii="Ebrima" w:hAnsi="Ebrima" w:cs="Tahoma"/>
            <w:b/>
            <w:bCs/>
            <w:sz w:val="22"/>
            <w:szCs w:val="22"/>
            <w:rPrChange w:id="187" w:author="Autor" w:date="2021-05-03T19:39:00Z">
              <w:rPr>
                <w:rFonts w:ascii="Ebrima" w:hAnsi="Ebrima" w:cs="Tahoma"/>
                <w:sz w:val="22"/>
                <w:szCs w:val="22"/>
              </w:rPr>
            </w:rPrChange>
          </w:rPr>
          <w:lastRenderedPageBreak/>
          <w:t>4.2.2.</w:t>
        </w:r>
        <w:r>
          <w:rPr>
            <w:rFonts w:ascii="Ebrima" w:hAnsi="Ebrima" w:cs="Tahoma"/>
            <w:sz w:val="22"/>
            <w:szCs w:val="22"/>
          </w:rPr>
          <w:tab/>
        </w:r>
        <w:r w:rsidR="000E04FB">
          <w:rPr>
            <w:rFonts w:ascii="Ebrima" w:hAnsi="Ebrima" w:cs="Tahoma"/>
            <w:sz w:val="22"/>
            <w:szCs w:val="22"/>
          </w:rPr>
          <w:t>Os recursos não utilizados a tít</w:t>
        </w:r>
      </w:ins>
      <w:ins w:id="188" w:author="Autor" w:date="2021-05-03T19:39:00Z">
        <w:r w:rsidR="000E04FB">
          <w:rPr>
            <w:rFonts w:ascii="Ebrima" w:hAnsi="Ebrima" w:cs="Tahoma"/>
            <w:sz w:val="22"/>
            <w:szCs w:val="22"/>
          </w:rPr>
          <w:t xml:space="preserve">ulo de Amortização Extraordinária Compulsória </w:t>
        </w:r>
        <w:r w:rsidR="00227713">
          <w:rPr>
            <w:rFonts w:ascii="Ebrima" w:hAnsi="Ebrima" w:cs="Tahoma"/>
            <w:sz w:val="22"/>
            <w:szCs w:val="22"/>
          </w:rPr>
          <w:t xml:space="preserve">deverão ser retornados à </w:t>
        </w:r>
        <w:r w:rsidR="00227713" w:rsidRPr="00227713">
          <w:rPr>
            <w:rFonts w:ascii="Ebrima" w:hAnsi="Ebrima" w:cs="Tahoma"/>
            <w:b/>
            <w:bCs/>
            <w:sz w:val="22"/>
            <w:szCs w:val="22"/>
            <w:rPrChange w:id="189" w:author="Autor" w:date="2021-05-03T19:39:00Z">
              <w:rPr>
                <w:rFonts w:ascii="Ebrima" w:hAnsi="Ebrima" w:cs="Tahoma"/>
                <w:sz w:val="22"/>
                <w:szCs w:val="22"/>
              </w:rPr>
            </w:rPrChange>
          </w:rPr>
          <w:t>EMITENTE</w:t>
        </w:r>
        <w:r w:rsidR="00227713">
          <w:rPr>
            <w:rFonts w:ascii="Ebrima" w:hAnsi="Ebrima" w:cs="Tahoma"/>
            <w:sz w:val="22"/>
            <w:szCs w:val="22"/>
          </w:rPr>
          <w:t>, na Conta Autorizada.</w:t>
        </w:r>
      </w:ins>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3F23675C" w14:textId="5390FF4E" w:rsidR="00DB21CB" w:rsidRPr="00BB78A7" w:rsidRDefault="007202A5" w:rsidP="00DB21CB">
      <w:pPr>
        <w:spacing w:line="276" w:lineRule="auto"/>
        <w:jc w:val="both"/>
        <w:rPr>
          <w:ins w:id="190" w:author="Autor" w:date="2021-04-27T10:25:00Z"/>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ins w:id="191" w:author="Autor" w:date="2021-04-27T10:24:00Z">
        <w:r w:rsidR="00DB21CB">
          <w:rPr>
            <w:rFonts w:ascii="Ebrima" w:hAnsi="Ebrima"/>
            <w:sz w:val="22"/>
            <w:szCs w:val="22"/>
          </w:rPr>
          <w:t xml:space="preserve">Salvo pelos casos descritos na Cláusula 4.2., acima, </w:t>
        </w:r>
      </w:ins>
      <w:del w:id="192" w:author="Autor" w:date="2021-04-27T10:25:00Z">
        <w:r w:rsidRPr="00BB78A7" w:rsidDel="00DB21CB">
          <w:rPr>
            <w:rFonts w:ascii="Ebrima" w:hAnsi="Ebrima"/>
            <w:sz w:val="22"/>
            <w:szCs w:val="22"/>
          </w:rPr>
          <w:delText xml:space="preserve">Caso </w:delText>
        </w:r>
      </w:del>
      <w:ins w:id="193" w:author="Autor" w:date="2021-04-27T10:25:00Z">
        <w:r w:rsidR="00DB21CB">
          <w:rPr>
            <w:rFonts w:ascii="Ebrima" w:hAnsi="Ebrima"/>
            <w:sz w:val="22"/>
            <w:szCs w:val="22"/>
          </w:rPr>
          <w:t>c</w:t>
        </w:r>
        <w:r w:rsidR="00DB21CB" w:rsidRPr="00BB78A7">
          <w:rPr>
            <w:rFonts w:ascii="Ebrima" w:hAnsi="Ebrima"/>
            <w:sz w:val="22"/>
            <w:szCs w:val="22"/>
          </w:rPr>
          <w:t xml:space="preserve">aso </w:t>
        </w:r>
      </w:ins>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commentRangeStart w:id="194"/>
      <w:commentRangeStart w:id="195"/>
      <w:ins w:id="196" w:author="Autor" w:date="2021-04-27T10:25:00Z">
        <w:r w:rsidR="00DB21CB" w:rsidRPr="00BB78A7">
          <w:rPr>
            <w:rFonts w:ascii="Ebrima" w:hAnsi="Ebrima" w:cs="Tahoma"/>
            <w:sz w:val="22"/>
            <w:szCs w:val="22"/>
          </w:rPr>
          <w:t>.</w:t>
        </w:r>
        <w:commentRangeEnd w:id="194"/>
        <w:r w:rsidR="00DB21CB">
          <w:rPr>
            <w:rStyle w:val="Refdecomentrio"/>
          </w:rPr>
          <w:commentReference w:id="194"/>
        </w:r>
      </w:ins>
      <w:commentRangeEnd w:id="195"/>
      <w:ins w:id="197" w:author="Autor" w:date="2021-05-03T19:41:00Z">
        <w:r w:rsidR="00D17A54">
          <w:rPr>
            <w:rStyle w:val="Refdecomentrio"/>
          </w:rPr>
          <w:commentReference w:id="195"/>
        </w:r>
      </w:ins>
    </w:p>
    <w:p w14:paraId="037E68B6" w14:textId="7C9F2DFF" w:rsidR="007202A5" w:rsidRPr="00BB78A7" w:rsidDel="00DB21CB" w:rsidRDefault="007202A5" w:rsidP="009720DC">
      <w:pPr>
        <w:spacing w:line="276" w:lineRule="auto"/>
        <w:jc w:val="both"/>
        <w:rPr>
          <w:del w:id="198" w:author="Autor" w:date="2021-04-27T10:25:00Z"/>
          <w:rFonts w:ascii="Ebrima" w:hAnsi="Ebrima" w:cs="Tahoma"/>
          <w:sz w:val="22"/>
          <w:szCs w:val="22"/>
        </w:rPr>
      </w:pPr>
      <w:del w:id="199" w:author="Autor" w:date="2021-04-27T10:25:00Z">
        <w:r w:rsidRPr="00BB78A7" w:rsidDel="00DB21CB">
          <w:rPr>
            <w:rFonts w:ascii="Ebrima" w:hAnsi="Ebrima" w:cs="Tahoma"/>
            <w:sz w:val="22"/>
            <w:szCs w:val="22"/>
          </w:rPr>
          <w:delText>.</w:delText>
        </w:r>
      </w:del>
    </w:p>
    <w:p w14:paraId="2383B528" w14:textId="77777777" w:rsidR="007202A5" w:rsidRPr="00BB78A7" w:rsidRDefault="007202A5">
      <w:pPr>
        <w:spacing w:line="276" w:lineRule="auto"/>
        <w:jc w:val="both"/>
        <w:rPr>
          <w:rFonts w:ascii="Ebrima" w:hAnsi="Ebrima"/>
          <w:sz w:val="22"/>
          <w:szCs w:val="22"/>
        </w:rPr>
        <w:pPrChange w:id="200" w:author="Autor" w:date="2021-04-27T10:25:00Z">
          <w:pPr>
            <w:tabs>
              <w:tab w:val="left" w:pos="1620"/>
            </w:tabs>
            <w:spacing w:line="276" w:lineRule="auto"/>
            <w:jc w:val="both"/>
          </w:pPr>
        </w:pPrChange>
      </w:pPr>
    </w:p>
    <w:bookmarkEnd w:id="178"/>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201" w:name="Texto264"/>
      <w:r w:rsidRPr="00BB78A7">
        <w:rPr>
          <w:rFonts w:ascii="Ebrima" w:hAnsi="Ebrima"/>
          <w:color w:val="FFFFFF"/>
          <w:sz w:val="22"/>
          <w:szCs w:val="22"/>
        </w:rPr>
        <w:t xml:space="preserve"> </w:t>
      </w:r>
      <w:bookmarkEnd w:id="201"/>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w:t>
      </w:r>
      <w:r w:rsidR="007202A5" w:rsidRPr="00BB78A7">
        <w:rPr>
          <w:rFonts w:ascii="Ebrima" w:hAnsi="Ebrima"/>
          <w:sz w:val="22"/>
          <w:szCs w:val="22"/>
        </w:rPr>
        <w:lastRenderedPageBreak/>
        <w:t xml:space="preserve">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commentRangeStart w:id="202"/>
      <w:commentRangeStart w:id="203"/>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VENCIMENTO ANTECIPADO</w:t>
      </w:r>
      <w:commentRangeEnd w:id="202"/>
      <w:r w:rsidR="00C87E0A">
        <w:rPr>
          <w:rStyle w:val="Refdecomentrio"/>
        </w:rPr>
        <w:commentReference w:id="202"/>
      </w:r>
      <w:commentRangeEnd w:id="203"/>
      <w:r w:rsidR="00D17A54">
        <w:rPr>
          <w:rStyle w:val="Refdecomentrio"/>
        </w:rPr>
        <w:commentReference w:id="203"/>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00D4305F"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w:t>
      </w:r>
      <w:r w:rsidR="007202A5" w:rsidRPr="00BB78A7">
        <w:rPr>
          <w:rFonts w:ascii="Ebrima" w:hAnsi="Ebrima"/>
          <w:sz w:val="22"/>
          <w:szCs w:val="22"/>
        </w:rPr>
        <w:lastRenderedPageBreak/>
        <w:t>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w:t>
      </w:r>
      <w:ins w:id="204" w:author="Maria Carolina" w:date="2021-04-25T19:26:00Z">
        <w:r w:rsidR="00C05C66">
          <w:rPr>
            <w:rFonts w:ascii="Ebrima" w:hAnsi="Ebrima"/>
            <w:sz w:val="22"/>
            <w:szCs w:val="22"/>
          </w:rPr>
          <w:t>observado o disposto na cláusula</w:t>
        </w:r>
      </w:ins>
      <w:ins w:id="205" w:author="Maria Carolina" w:date="2021-04-25T19:27:00Z">
        <w:r w:rsidR="00C87E0A">
          <w:rPr>
            <w:rFonts w:ascii="Ebrima" w:hAnsi="Ebrima"/>
            <w:sz w:val="22"/>
            <w:szCs w:val="22"/>
          </w:rPr>
          <w:t xml:space="preserve"> 7.1.3 abaixo,</w:t>
        </w:r>
      </w:ins>
      <w:ins w:id="206" w:author="Maria Carolina" w:date="2021-04-25T19:26:00Z">
        <w:r w:rsidR="00C05C66">
          <w:rPr>
            <w:rFonts w:ascii="Ebrima" w:hAnsi="Ebrima"/>
            <w:sz w:val="22"/>
            <w:szCs w:val="22"/>
          </w:rPr>
          <w:t xml:space="preserve"> </w:t>
        </w:r>
      </w:ins>
      <w:r w:rsidR="007202A5" w:rsidRPr="00BB78A7">
        <w:rPr>
          <w:rFonts w:ascii="Ebrima" w:hAnsi="Ebrima"/>
          <w:sz w:val="22"/>
          <w:szCs w:val="22"/>
        </w:rPr>
        <w:t xml:space="preserve">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15AE342A"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w:t>
      </w:r>
      <w:r w:rsidR="007202A5" w:rsidRPr="00BB78A7">
        <w:rPr>
          <w:rFonts w:ascii="Ebrima" w:hAnsi="Ebrima"/>
          <w:sz w:val="22"/>
          <w:szCs w:val="22"/>
        </w:rPr>
        <w:t>a</w:t>
      </w:r>
      <w:r w:rsidR="00AD2A2C" w:rsidRPr="00BB78A7">
        <w:rPr>
          <w:rFonts w:ascii="Ebrima" w:hAnsi="Ebrima"/>
          <w:sz w:val="22"/>
          <w:szCs w:val="22"/>
        </w:rPr>
        <w:t xml:space="preserve"> </w:t>
      </w:r>
      <w:ins w:id="207" w:author="Autor" w:date="2021-05-03T19:42:00Z">
        <w:r w:rsidR="00D6207A" w:rsidRPr="00D6207A">
          <w:rPr>
            <w:rFonts w:ascii="Ebrima" w:hAnsi="Ebrima"/>
            <w:b/>
            <w:bCs/>
            <w:sz w:val="22"/>
            <w:szCs w:val="22"/>
            <w:rPrChange w:id="208" w:author="Autor" w:date="2021-05-03T19:42:00Z">
              <w:rPr>
                <w:rFonts w:ascii="Ebrima" w:hAnsi="Ebrima"/>
                <w:sz w:val="22"/>
                <w:szCs w:val="22"/>
              </w:rPr>
            </w:rPrChange>
          </w:rPr>
          <w:t>EMITENTE</w:t>
        </w:r>
        <w:r w:rsidR="00D6207A">
          <w:rPr>
            <w:rFonts w:ascii="Ebrima" w:hAnsi="Ebrima"/>
            <w:sz w:val="22"/>
            <w:szCs w:val="22"/>
          </w:rPr>
          <w:t xml:space="preserve"> e/ou a </w:t>
        </w:r>
      </w:ins>
      <w:del w:id="209" w:author="Autor" w:date="2021-05-03T19:41:00Z">
        <w:r w:rsidR="00AD2A2C" w:rsidRPr="00BB78A7" w:rsidDel="00D6207A">
          <w:rPr>
            <w:rFonts w:ascii="Ebrima" w:hAnsi="Ebrima"/>
            <w:sz w:val="22"/>
            <w:szCs w:val="22"/>
          </w:rPr>
          <w:delText>Servic</w:delText>
        </w:r>
        <w:r w:rsidR="007202A5" w:rsidRPr="00BB78A7" w:rsidDel="00D6207A">
          <w:rPr>
            <w:rFonts w:ascii="Ebrima" w:hAnsi="Ebrima"/>
            <w:sz w:val="22"/>
            <w:szCs w:val="22"/>
          </w:rPr>
          <w:delText xml:space="preserve"> </w:delText>
        </w:r>
      </w:del>
      <w:ins w:id="210" w:author="Autor" w:date="2021-05-03T19:41:00Z">
        <w:r w:rsidR="00D6207A" w:rsidRPr="00BB78A7">
          <w:rPr>
            <w:rFonts w:ascii="Ebrima" w:hAnsi="Ebrima"/>
            <w:sz w:val="22"/>
            <w:szCs w:val="22"/>
          </w:rPr>
          <w:t>S</w:t>
        </w:r>
        <w:r w:rsidR="00D6207A">
          <w:rPr>
            <w:rFonts w:ascii="Ebrima" w:hAnsi="Ebrima"/>
            <w:sz w:val="22"/>
            <w:szCs w:val="22"/>
          </w:rPr>
          <w:t>PE 749</w:t>
        </w:r>
        <w:r w:rsidR="00D6207A" w:rsidRPr="00BB78A7">
          <w:rPr>
            <w:rFonts w:ascii="Ebrima" w:hAnsi="Ebrima"/>
            <w:sz w:val="22"/>
            <w:szCs w:val="22"/>
          </w:rPr>
          <w:t xml:space="preserve"> </w:t>
        </w:r>
      </w:ins>
      <w:r w:rsidR="007202A5" w:rsidRPr="00BB78A7">
        <w:rPr>
          <w:rFonts w:ascii="Ebrima" w:hAnsi="Ebrima"/>
          <w:sz w:val="22"/>
          <w:szCs w:val="22"/>
        </w:rPr>
        <w:t>deixar</w:t>
      </w:r>
      <w:ins w:id="211" w:author="Autor" w:date="2021-05-03T19:42:00Z">
        <w:r w:rsidR="00172EAF">
          <w:rPr>
            <w:rFonts w:ascii="Ebrima" w:hAnsi="Ebrima"/>
            <w:sz w:val="22"/>
            <w:szCs w:val="22"/>
          </w:rPr>
          <w:t>em</w:t>
        </w:r>
      </w:ins>
      <w:r w:rsidR="007202A5" w:rsidRPr="00BB78A7">
        <w:rPr>
          <w:rFonts w:ascii="Ebrima" w:hAnsi="Ebrima"/>
          <w:sz w:val="22"/>
          <w:szCs w:val="22"/>
        </w:rPr>
        <w:t xml:space="preserve">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w:t>
      </w:r>
      <w:ins w:id="212" w:author="Autor" w:date="2021-05-03T19:42:00Z">
        <w:r w:rsidR="00172EAF">
          <w:rPr>
            <w:rFonts w:ascii="Ebrima" w:hAnsi="Ebrima"/>
            <w:sz w:val="22"/>
            <w:szCs w:val="22"/>
          </w:rPr>
          <w:t xml:space="preserve">Conta Arrecadadora Precal ou na </w:t>
        </w:r>
      </w:ins>
      <w:r w:rsidR="007202A5" w:rsidRPr="00BB78A7">
        <w:rPr>
          <w:rFonts w:ascii="Ebrima" w:hAnsi="Ebrima"/>
          <w:sz w:val="22"/>
          <w:szCs w:val="22"/>
        </w:rPr>
        <w:t xml:space="preserve">Conta </w:t>
      </w:r>
      <w:del w:id="213" w:author="Autor" w:date="2021-05-03T19:41:00Z">
        <w:r w:rsidR="007202A5" w:rsidRPr="00BB78A7" w:rsidDel="00D17A54">
          <w:rPr>
            <w:rFonts w:ascii="Ebrima" w:hAnsi="Ebrima"/>
            <w:sz w:val="22"/>
            <w:szCs w:val="22"/>
          </w:rPr>
          <w:delText>Centralizadora</w:delText>
        </w:r>
      </w:del>
      <w:ins w:id="214" w:author="Autor" w:date="2021-05-03T19:41:00Z">
        <w:r w:rsidR="00D17A54">
          <w:rPr>
            <w:rFonts w:ascii="Ebrima" w:hAnsi="Ebrima"/>
            <w:sz w:val="22"/>
            <w:szCs w:val="22"/>
          </w:rPr>
          <w:t xml:space="preserve">Arrecadadora </w:t>
        </w:r>
      </w:ins>
      <w:ins w:id="215" w:author="Autor" w:date="2021-05-03T19:42:00Z">
        <w:r w:rsidR="00D6207A">
          <w:rPr>
            <w:rFonts w:ascii="Ebrima" w:hAnsi="Ebrima"/>
            <w:sz w:val="22"/>
            <w:szCs w:val="22"/>
          </w:rPr>
          <w:t>SPE 749</w:t>
        </w:r>
      </w:ins>
      <w:r w:rsidR="007202A5" w:rsidRPr="00BB78A7">
        <w:rPr>
          <w:rFonts w:ascii="Ebrima" w:hAnsi="Ebrima"/>
          <w:sz w:val="22"/>
          <w:szCs w:val="22"/>
        </w:rPr>
        <w:t xml:space="preserve">, </w:t>
      </w:r>
      <w:ins w:id="216" w:author="Autor" w:date="2021-05-03T19:42:00Z">
        <w:r w:rsidR="00172EAF">
          <w:rPr>
            <w:rFonts w:ascii="Ebrima" w:hAnsi="Ebrima"/>
            <w:sz w:val="22"/>
            <w:szCs w:val="22"/>
          </w:rPr>
          <w:t xml:space="preserve">respectivamente, </w:t>
        </w:r>
      </w:ins>
      <w:r w:rsidR="007202A5" w:rsidRPr="00BB78A7">
        <w:rPr>
          <w:rFonts w:ascii="Ebrima" w:hAnsi="Ebrima"/>
          <w:sz w:val="22"/>
          <w:szCs w:val="22"/>
        </w:rPr>
        <w:t xml:space="preserve">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217" w:name="_Hlk69803149"/>
      <w:proofErr w:type="gramStart"/>
      <w:r w:rsidRPr="00BB78A7">
        <w:rPr>
          <w:rFonts w:ascii="Ebrima" w:hAnsi="Ebrima"/>
          <w:sz w:val="22"/>
          <w:szCs w:val="22"/>
        </w:rPr>
        <w:t>se</w:t>
      </w:r>
      <w:proofErr w:type="gramEnd"/>
      <w:r w:rsidRPr="00BB78A7">
        <w:rPr>
          <w:rFonts w:ascii="Ebrima" w:hAnsi="Ebrima"/>
          <w:sz w:val="22"/>
          <w:szCs w:val="22"/>
        </w:rPr>
        <w:t xml:space="preserve"> não houver a devida </w:t>
      </w:r>
      <w:proofErr w:type="spellStart"/>
      <w:r w:rsidRPr="00BB78A7">
        <w:rPr>
          <w:rFonts w:ascii="Ebrima" w:hAnsi="Ebrima"/>
          <w:sz w:val="22"/>
          <w:szCs w:val="22"/>
        </w:rPr>
        <w:t>prenotação</w:t>
      </w:r>
      <w:proofErr w:type="spellEnd"/>
      <w:r w:rsidRPr="00BB78A7">
        <w:rPr>
          <w:rFonts w:ascii="Ebrima" w:hAnsi="Ebrima"/>
          <w:sz w:val="22"/>
          <w:szCs w:val="22"/>
        </w:rPr>
        <w:t xml:space="preserve"> da Alienação Fiduciária de Imóveis Servic (conforme definida no Contrato de Cessão), no prazo estipulado em referido instrumento, após a devida liberação da garantia fiduciária atualmente existente sobre os Imóveis Servic (conforme definidos no Contrato de Cessão);</w:t>
      </w:r>
      <w:bookmarkEnd w:id="217"/>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lastRenderedPageBreak/>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caso</w:t>
      </w:r>
      <w:proofErr w:type="gramEnd"/>
      <w:r w:rsidRPr="00BB78A7">
        <w:rPr>
          <w:rFonts w:ascii="Ebrima" w:hAnsi="Ebrima"/>
          <w:sz w:val="22"/>
          <w:szCs w:val="22"/>
        </w:rPr>
        <w:t xml:space="preserve"> seja constatado o vencimento antecipado da CCB </w:t>
      </w:r>
      <w:r w:rsidR="000222FD" w:rsidRPr="00BB78A7">
        <w:rPr>
          <w:rFonts w:ascii="Ebrima" w:hAnsi="Ebrima"/>
          <w:sz w:val="22"/>
          <w:szCs w:val="22"/>
        </w:rPr>
        <w:t>Servic</w:t>
      </w:r>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ocorrer qualquer uma das causas cogitadas nos artigos 333 e 1.425 do Código Civil;</w:t>
      </w:r>
    </w:p>
    <w:p w14:paraId="01E9323E" w14:textId="4F1ABAE9" w:rsidR="007202A5" w:rsidRPr="00BB78A7" w:rsidRDefault="00463CCB"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commentRangeStart w:id="218"/>
      <w:proofErr w:type="gramStart"/>
      <w:ins w:id="219" w:author="Autor" w:date="2021-05-03T19:45:00Z">
        <w:r w:rsidRPr="004E39D9">
          <w:rPr>
            <w:rFonts w:ascii="Ebrima" w:hAnsi="Ebrima"/>
            <w:color w:val="000000" w:themeColor="text1"/>
            <w:sz w:val="22"/>
            <w:szCs w:val="22"/>
          </w:rPr>
          <w:t>se</w:t>
        </w:r>
        <w:proofErr w:type="gramEnd"/>
        <w:r w:rsidRPr="004E39D9">
          <w:rPr>
            <w:rFonts w:ascii="Ebrima" w:hAnsi="Ebrima"/>
            <w:color w:val="000000" w:themeColor="text1"/>
            <w:sz w:val="22"/>
            <w:szCs w:val="22"/>
          </w:rPr>
          <w:t xml:space="preserv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ins>
      <w:del w:id="220" w:author="Autor" w:date="2021-05-03T19:45:00Z">
        <w:r w:rsidR="007202A5" w:rsidRPr="00BB78A7" w:rsidDel="00463CCB">
          <w:rPr>
            <w:rFonts w:ascii="Ebrima" w:hAnsi="Ebrima"/>
            <w:sz w:val="22"/>
            <w:szCs w:val="22"/>
          </w:rPr>
          <w:delText>se for protestado qualquer título de crédito</w:delText>
        </w:r>
        <w:r w:rsidR="008020F7" w:rsidRPr="00BB78A7" w:rsidDel="00463CCB">
          <w:rPr>
            <w:rFonts w:ascii="Ebrima" w:hAnsi="Ebrima"/>
            <w:sz w:val="22"/>
            <w:szCs w:val="22"/>
          </w:rPr>
          <w:delText xml:space="preserve">, no valor igual ou </w:delText>
        </w:r>
        <w:r w:rsidR="009720DC" w:rsidRPr="00BB78A7" w:rsidDel="00463CCB">
          <w:rPr>
            <w:rFonts w:ascii="Ebrima" w:hAnsi="Ebrima"/>
            <w:sz w:val="22"/>
            <w:szCs w:val="22"/>
          </w:rPr>
          <w:delText>superior a</w:delText>
        </w:r>
        <w:r w:rsidR="008020F7" w:rsidRPr="00BB78A7" w:rsidDel="00463CCB">
          <w:rPr>
            <w:rFonts w:ascii="Ebrima" w:hAnsi="Ebrima"/>
            <w:sz w:val="22"/>
            <w:szCs w:val="22"/>
          </w:rPr>
          <w:delText xml:space="preserve"> R$ </w:delText>
        </w:r>
      </w:del>
      <w:ins w:id="221" w:author="Maria Carolina" w:date="2021-04-25T19:16:00Z">
        <w:del w:id="222" w:author="Autor" w:date="2021-05-03T19:45:00Z">
          <w:r w:rsidR="00E47E9C" w:rsidDel="00463CCB">
            <w:rPr>
              <w:rFonts w:ascii="Ebrima" w:hAnsi="Ebrima"/>
              <w:sz w:val="22"/>
              <w:szCs w:val="22"/>
            </w:rPr>
            <w:delText>1</w:delText>
          </w:r>
        </w:del>
      </w:ins>
      <w:del w:id="223" w:author="Autor" w:date="2021-05-03T19:45:00Z">
        <w:r w:rsidR="008020F7" w:rsidRPr="00BB78A7" w:rsidDel="00463CCB">
          <w:rPr>
            <w:rFonts w:ascii="Ebrima" w:hAnsi="Ebrima"/>
            <w:sz w:val="22"/>
            <w:szCs w:val="22"/>
          </w:rPr>
          <w:delText>50.000,00 (</w:delText>
        </w:r>
      </w:del>
      <w:ins w:id="224" w:author="Maria Carolina" w:date="2021-04-25T19:16:00Z">
        <w:del w:id="225" w:author="Autor" w:date="2021-05-03T19:45:00Z">
          <w:r w:rsidR="00E47E9C" w:rsidDel="00463CCB">
            <w:rPr>
              <w:rFonts w:ascii="Ebrima" w:hAnsi="Ebrima"/>
              <w:sz w:val="22"/>
              <w:szCs w:val="22"/>
            </w:rPr>
            <w:delText xml:space="preserve">cento e </w:delText>
          </w:r>
        </w:del>
      </w:ins>
      <w:del w:id="226" w:author="Autor" w:date="2021-05-03T19:45:00Z">
        <w:r w:rsidR="008020F7" w:rsidRPr="00BB78A7" w:rsidDel="00463CCB">
          <w:rPr>
            <w:rFonts w:ascii="Ebrima" w:hAnsi="Ebrima"/>
            <w:sz w:val="22"/>
            <w:szCs w:val="22"/>
          </w:rPr>
          <w:delText>cinquenta mil reais)</w:delText>
        </w:r>
      </w:del>
      <w:r w:rsidR="008020F7" w:rsidRPr="00BB78A7">
        <w:rPr>
          <w:rFonts w:ascii="Ebrima" w:hAnsi="Ebrima"/>
          <w:sz w:val="22"/>
          <w:szCs w:val="22"/>
        </w:rPr>
        <w:t xml:space="preserve"> </w:t>
      </w:r>
      <w:r w:rsidR="007202A5" w:rsidRPr="00BB78A7">
        <w:rPr>
          <w:rFonts w:ascii="Ebrima" w:hAnsi="Ebrima"/>
          <w:sz w:val="22"/>
          <w:szCs w:val="22"/>
        </w:rPr>
        <w:t xml:space="preserve">contra a </w:t>
      </w:r>
      <w:r w:rsidR="007202A5" w:rsidRPr="00BB78A7">
        <w:rPr>
          <w:rFonts w:ascii="Ebrima" w:hAnsi="Ebrima"/>
          <w:b/>
          <w:bCs/>
          <w:sz w:val="22"/>
          <w:szCs w:val="22"/>
        </w:rPr>
        <w:t>EMITENTE</w:t>
      </w:r>
      <w:r w:rsidR="007202A5" w:rsidRPr="00BB78A7">
        <w:rPr>
          <w:rFonts w:ascii="Ebrima" w:hAnsi="Ebrima"/>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não sanado em até 30 (trinta) dias;</w:t>
      </w:r>
      <w:commentRangeEnd w:id="218"/>
      <w:r w:rsidR="008164E6">
        <w:rPr>
          <w:rStyle w:val="Refdecomentrio"/>
        </w:rPr>
        <w:commentReference w:id="218"/>
      </w:r>
    </w:p>
    <w:p w14:paraId="6A3928BF" w14:textId="515EAED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xml:space="preserve">, indicadas no Anexo </w:t>
      </w:r>
      <w:ins w:id="227" w:author="Autor" w:date="2021-05-03T19:46:00Z">
        <w:r w:rsidR="009A6D67">
          <w:rPr>
            <w:rFonts w:ascii="Ebrima" w:hAnsi="Ebrima"/>
            <w:sz w:val="22"/>
            <w:szCs w:val="22"/>
          </w:rPr>
          <w:t>I</w:t>
        </w:r>
      </w:ins>
      <w:r w:rsidR="008020F7" w:rsidRPr="00BB78A7">
        <w:rPr>
          <w:rFonts w:ascii="Ebrima" w:hAnsi="Ebrima"/>
          <w:sz w:val="22"/>
          <w:szCs w:val="22"/>
        </w:rPr>
        <w:t>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o sistema de Informações de Crédito do Banco Central do Brasil de que tratam os normativos editados pelo Conselho Monetário Nacional e/ou Banco Central do Brasil, e/ou outro sistema que, em virtude de norma legal o complemente o substitua, e/ou qualquer outro </w:t>
      </w:r>
      <w:r w:rsidRPr="00BB78A7">
        <w:rPr>
          <w:rFonts w:ascii="Ebrima" w:hAnsi="Ebrima"/>
          <w:sz w:val="22"/>
          <w:szCs w:val="22"/>
        </w:rPr>
        <w:lastRenderedPageBreak/>
        <w:t xml:space="preserve">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w:t>
      </w:r>
      <w:proofErr w:type="spellStart"/>
      <w:r w:rsidRPr="00BB78A7">
        <w:rPr>
          <w:rFonts w:ascii="Ebrima" w:hAnsi="Ebrima"/>
          <w:sz w:val="22"/>
          <w:szCs w:val="22"/>
        </w:rPr>
        <w:t>reputacional</w:t>
      </w:r>
      <w:proofErr w:type="spellEnd"/>
      <w:r w:rsidRPr="00BB78A7">
        <w:rPr>
          <w:rFonts w:ascii="Ebrima" w:hAnsi="Ebrima"/>
          <w:sz w:val="22"/>
          <w:szCs w:val="22"/>
        </w:rPr>
        <w:t xml:space="preserve">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não forem renovadas ou forem canceladas, revogadas ou suspensas as autorizações, concessões, alvarás e licenças necessárias para o regular exercício das respectivas atividades </w:t>
      </w:r>
      <w:r w:rsidRPr="00BB78A7">
        <w:rPr>
          <w:rFonts w:ascii="Ebrima" w:hAnsi="Ebrima"/>
          <w:sz w:val="22"/>
          <w:szCs w:val="22"/>
        </w:rPr>
        <w:lastRenderedPageBreak/>
        <w:t xml:space="preserve">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roofErr w:type="gramStart"/>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w:t>
      </w:r>
      <w:proofErr w:type="gramEnd"/>
      <w:r w:rsidR="007202A5" w:rsidRPr="00BB78A7">
        <w:rPr>
          <w:rFonts w:ascii="Ebrima" w:hAnsi="Ebrima"/>
          <w:color w:val="000000"/>
          <w:sz w:val="22"/>
          <w:szCs w:val="22"/>
          <w:lang w:eastAsia="pt-BR"/>
        </w:rPr>
        <w:t xml:space="preserve">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roofErr w:type="gramStart"/>
      <w:r w:rsidRPr="00BB78A7">
        <w:rPr>
          <w:rFonts w:ascii="Ebrima" w:hAnsi="Ebrima"/>
          <w:color w:val="000000"/>
          <w:sz w:val="22"/>
          <w:szCs w:val="22"/>
          <w:lang w:eastAsia="pt-BR"/>
        </w:rPr>
        <w:t>se</w:t>
      </w:r>
      <w:proofErr w:type="gramEnd"/>
      <w:r w:rsidRPr="00BB78A7">
        <w:rPr>
          <w:rFonts w:ascii="Ebrima" w:hAnsi="Ebrima"/>
          <w:color w:val="000000"/>
          <w:sz w:val="22"/>
          <w:szCs w:val="22"/>
          <w:lang w:eastAsia="pt-BR"/>
        </w:rPr>
        <w:t xml:space="preserv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1CD18ABF" w14:textId="77777777" w:rsidR="00B84DE0"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ins w:id="228" w:author="Maria Carolina" w:date="2021-04-25T19:17:00Z"/>
          <w:rFonts w:ascii="Ebrima" w:hAnsi="Ebrima"/>
          <w:color w:val="000000"/>
          <w:sz w:val="22"/>
          <w:szCs w:val="22"/>
          <w:lang w:eastAsia="pt-BR"/>
        </w:rPr>
      </w:pPr>
      <w:proofErr w:type="gramStart"/>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w:t>
      </w:r>
      <w:proofErr w:type="gramEnd"/>
      <w:r w:rsidR="007202A5" w:rsidRPr="00BB78A7">
        <w:rPr>
          <w:rFonts w:ascii="Ebrima" w:hAnsi="Ebrima"/>
          <w:color w:val="000000"/>
          <w:sz w:val="22"/>
          <w:szCs w:val="22"/>
          <w:lang w:eastAsia="pt-BR"/>
        </w:rPr>
        <w:t xml:space="preserve">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p>
    <w:p w14:paraId="67E6435E" w14:textId="2B8543B3" w:rsidR="007202A5" w:rsidRPr="00BB78A7" w:rsidRDefault="00795CC3"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roofErr w:type="gramStart"/>
      <w:ins w:id="229" w:author="Maria Carolina" w:date="2021-04-25T19:18:00Z">
        <w:r>
          <w:rPr>
            <w:rFonts w:ascii="Ebrima" w:hAnsi="Ebrima"/>
            <w:color w:val="000000"/>
            <w:sz w:val="22"/>
            <w:szCs w:val="22"/>
            <w:lang w:eastAsia="pt-BR"/>
          </w:rPr>
          <w:t>caso</w:t>
        </w:r>
        <w:proofErr w:type="gramEnd"/>
        <w:r>
          <w:rPr>
            <w:rFonts w:ascii="Ebrima" w:hAnsi="Ebrima"/>
            <w:color w:val="000000"/>
            <w:sz w:val="22"/>
            <w:szCs w:val="22"/>
            <w:lang w:eastAsia="pt-BR"/>
          </w:rPr>
          <w:t xml:space="preserve"> </w:t>
        </w:r>
      </w:ins>
      <w:ins w:id="230" w:author="Maria Carolina" w:date="2021-04-25T19:19:00Z">
        <w:r w:rsidR="006B2A38">
          <w:rPr>
            <w:rFonts w:ascii="Ebrima" w:hAnsi="Ebrima"/>
            <w:color w:val="000000"/>
            <w:sz w:val="22"/>
            <w:szCs w:val="22"/>
            <w:lang w:eastAsia="pt-BR"/>
          </w:rPr>
          <w:t>a</w:t>
        </w:r>
        <w:r w:rsidR="005D1C34">
          <w:rPr>
            <w:rFonts w:ascii="Ebrima" w:hAnsi="Ebrima"/>
            <w:color w:val="000000"/>
            <w:sz w:val="22"/>
            <w:szCs w:val="22"/>
            <w:lang w:eastAsia="pt-BR"/>
          </w:rPr>
          <w:t xml:space="preserve"> </w:t>
        </w:r>
        <w:r w:rsidR="00DB21CB" w:rsidRPr="00DB21CB">
          <w:rPr>
            <w:rFonts w:ascii="Ebrima" w:hAnsi="Ebrima"/>
            <w:b/>
            <w:bCs/>
            <w:color w:val="000000"/>
            <w:sz w:val="22"/>
            <w:szCs w:val="22"/>
            <w:lang w:eastAsia="pt-BR"/>
            <w:rPrChange w:id="231" w:author="Autor" w:date="2021-04-27T10:26:00Z">
              <w:rPr>
                <w:rFonts w:ascii="Ebrima" w:hAnsi="Ebrima"/>
                <w:color w:val="000000"/>
                <w:sz w:val="22"/>
                <w:szCs w:val="22"/>
                <w:lang w:eastAsia="pt-BR"/>
              </w:rPr>
            </w:rPrChange>
          </w:rPr>
          <w:t>EMITENTE</w:t>
        </w:r>
        <w:r w:rsidR="005D1C34">
          <w:rPr>
            <w:rFonts w:ascii="Ebrima" w:hAnsi="Ebrima"/>
            <w:color w:val="000000"/>
            <w:sz w:val="22"/>
            <w:szCs w:val="22"/>
            <w:lang w:eastAsia="pt-BR"/>
          </w:rPr>
          <w:t xml:space="preserve"> </w:t>
        </w:r>
      </w:ins>
      <w:ins w:id="232" w:author="Maria Carolina" w:date="2021-04-25T19:28:00Z">
        <w:r w:rsidR="00E03FF8">
          <w:rPr>
            <w:rFonts w:ascii="Ebrima" w:hAnsi="Ebrima"/>
            <w:color w:val="000000"/>
            <w:sz w:val="22"/>
            <w:szCs w:val="22"/>
            <w:lang w:eastAsia="pt-BR"/>
          </w:rPr>
          <w:t>e/ou</w:t>
        </w:r>
      </w:ins>
      <w:ins w:id="233" w:author="Autor" w:date="2021-04-27T10:26:00Z">
        <w:r w:rsidR="00DB21CB">
          <w:rPr>
            <w:rFonts w:ascii="Ebrima" w:hAnsi="Ebrima"/>
            <w:color w:val="000000"/>
            <w:sz w:val="22"/>
            <w:szCs w:val="22"/>
            <w:lang w:eastAsia="pt-BR"/>
          </w:rPr>
          <w:t xml:space="preserve"> o</w:t>
        </w:r>
      </w:ins>
      <w:ins w:id="234" w:author="Maria Carolina" w:date="2021-04-25T19:28:00Z">
        <w:r w:rsidR="00E03FF8">
          <w:rPr>
            <w:rFonts w:ascii="Ebrima" w:hAnsi="Ebrima"/>
            <w:color w:val="000000"/>
            <w:sz w:val="22"/>
            <w:szCs w:val="22"/>
            <w:lang w:eastAsia="pt-BR"/>
          </w:rPr>
          <w:t xml:space="preserve"> </w:t>
        </w:r>
        <w:r w:rsidR="00DB21CB" w:rsidRPr="00DB21CB">
          <w:rPr>
            <w:rFonts w:ascii="Ebrima" w:hAnsi="Ebrima"/>
            <w:b/>
            <w:bCs/>
            <w:color w:val="000000"/>
            <w:sz w:val="22"/>
            <w:szCs w:val="22"/>
            <w:lang w:eastAsia="pt-BR"/>
            <w:rPrChange w:id="235" w:author="Autor" w:date="2021-04-27T10:26:00Z">
              <w:rPr>
                <w:rFonts w:ascii="Ebrima" w:hAnsi="Ebrima"/>
                <w:color w:val="000000"/>
                <w:sz w:val="22"/>
                <w:szCs w:val="22"/>
                <w:lang w:eastAsia="pt-BR"/>
              </w:rPr>
            </w:rPrChange>
          </w:rPr>
          <w:t>AVALISTA</w:t>
        </w:r>
        <w:r w:rsidR="00E03FF8">
          <w:rPr>
            <w:rFonts w:ascii="Ebrima" w:hAnsi="Ebrima"/>
            <w:color w:val="000000"/>
            <w:sz w:val="22"/>
            <w:szCs w:val="22"/>
            <w:lang w:eastAsia="pt-BR"/>
          </w:rPr>
          <w:t xml:space="preserve"> </w:t>
        </w:r>
      </w:ins>
      <w:ins w:id="236" w:author="Maria Carolina" w:date="2021-04-25T19:18:00Z">
        <w:r>
          <w:rPr>
            <w:rFonts w:ascii="Ebrima" w:hAnsi="Ebrima"/>
            <w:color w:val="000000"/>
            <w:sz w:val="22"/>
            <w:szCs w:val="22"/>
            <w:lang w:eastAsia="pt-BR"/>
          </w:rPr>
          <w:t>descumpr</w:t>
        </w:r>
      </w:ins>
      <w:ins w:id="237" w:author="Maria Carolina" w:date="2021-04-25T19:19:00Z">
        <w:r w:rsidR="005D1C34">
          <w:rPr>
            <w:rFonts w:ascii="Ebrima" w:hAnsi="Ebrima"/>
            <w:color w:val="000000"/>
            <w:sz w:val="22"/>
            <w:szCs w:val="22"/>
            <w:lang w:eastAsia="pt-BR"/>
          </w:rPr>
          <w:t>a</w:t>
        </w:r>
      </w:ins>
      <w:ins w:id="238" w:author="Maria Carolina" w:date="2021-04-25T19:18:00Z">
        <w:r>
          <w:rPr>
            <w:rFonts w:ascii="Ebrima" w:hAnsi="Ebrima"/>
            <w:color w:val="000000"/>
            <w:sz w:val="22"/>
            <w:szCs w:val="22"/>
            <w:lang w:eastAsia="pt-BR"/>
          </w:rPr>
          <w:t xml:space="preserve"> qualquer obrigação disposta nos D</w:t>
        </w:r>
      </w:ins>
      <w:ins w:id="239" w:author="Maria Carolina" w:date="2021-04-25T19:19:00Z">
        <w:r>
          <w:rPr>
            <w:rFonts w:ascii="Ebrima" w:hAnsi="Ebrima"/>
            <w:color w:val="000000"/>
            <w:sz w:val="22"/>
            <w:szCs w:val="22"/>
            <w:lang w:eastAsia="pt-BR"/>
          </w:rPr>
          <w:t>o</w:t>
        </w:r>
      </w:ins>
      <w:ins w:id="240" w:author="Maria Carolina" w:date="2021-04-25T19:18:00Z">
        <w:r>
          <w:rPr>
            <w:rFonts w:ascii="Ebrima" w:hAnsi="Ebrima"/>
            <w:color w:val="000000"/>
            <w:sz w:val="22"/>
            <w:szCs w:val="22"/>
            <w:lang w:eastAsia="pt-BR"/>
          </w:rPr>
          <w:t>c</w:t>
        </w:r>
      </w:ins>
      <w:ins w:id="241" w:author="Maria Carolina" w:date="2021-04-25T19:19:00Z">
        <w:r>
          <w:rPr>
            <w:rFonts w:ascii="Ebrima" w:hAnsi="Ebrima"/>
            <w:color w:val="000000"/>
            <w:sz w:val="22"/>
            <w:szCs w:val="22"/>
            <w:lang w:eastAsia="pt-BR"/>
          </w:rPr>
          <w:t>u</w:t>
        </w:r>
      </w:ins>
      <w:ins w:id="242" w:author="Maria Carolina" w:date="2021-04-25T19:18:00Z">
        <w:r>
          <w:rPr>
            <w:rFonts w:ascii="Ebrima" w:hAnsi="Ebrima"/>
            <w:color w:val="000000"/>
            <w:sz w:val="22"/>
            <w:szCs w:val="22"/>
            <w:lang w:eastAsia="pt-BR"/>
          </w:rPr>
          <w:t>mento</w:t>
        </w:r>
      </w:ins>
      <w:ins w:id="243" w:author="Maria Carolina" w:date="2021-04-25T19:19:00Z">
        <w:r>
          <w:rPr>
            <w:rFonts w:ascii="Ebrima" w:hAnsi="Ebrima"/>
            <w:color w:val="000000"/>
            <w:sz w:val="22"/>
            <w:szCs w:val="22"/>
            <w:lang w:eastAsia="pt-BR"/>
          </w:rPr>
          <w:t>s</w:t>
        </w:r>
      </w:ins>
      <w:ins w:id="244" w:author="Maria Carolina" w:date="2021-04-25T19:18:00Z">
        <w:r>
          <w:rPr>
            <w:rFonts w:ascii="Ebrima" w:hAnsi="Ebrima"/>
            <w:color w:val="000000"/>
            <w:sz w:val="22"/>
            <w:szCs w:val="22"/>
            <w:lang w:eastAsia="pt-BR"/>
          </w:rPr>
          <w:t xml:space="preserve"> d</w:t>
        </w:r>
      </w:ins>
      <w:ins w:id="245" w:author="Maria Carolina" w:date="2021-04-25T19:19:00Z">
        <w:r>
          <w:rPr>
            <w:rFonts w:ascii="Ebrima" w:hAnsi="Ebrima"/>
            <w:color w:val="000000"/>
            <w:sz w:val="22"/>
            <w:szCs w:val="22"/>
            <w:lang w:eastAsia="pt-BR"/>
          </w:rPr>
          <w:t>a</w:t>
        </w:r>
      </w:ins>
      <w:ins w:id="246" w:author="Maria Carolina" w:date="2021-04-25T19:18:00Z">
        <w:r>
          <w:rPr>
            <w:rFonts w:ascii="Ebrima" w:hAnsi="Ebrima"/>
            <w:color w:val="000000"/>
            <w:sz w:val="22"/>
            <w:szCs w:val="22"/>
            <w:lang w:eastAsia="pt-BR"/>
          </w:rPr>
          <w:t xml:space="preserve"> Operação</w:t>
        </w:r>
      </w:ins>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0F91587" w:rsidR="009720DC" w:rsidRDefault="00172FB3" w:rsidP="000844A6">
      <w:pPr>
        <w:autoSpaceDE w:val="0"/>
        <w:adjustRightInd w:val="0"/>
        <w:spacing w:line="276" w:lineRule="auto"/>
        <w:ind w:left="709"/>
        <w:jc w:val="both"/>
        <w:rPr>
          <w:ins w:id="247" w:author="Maria Carolina" w:date="2021-04-25T19:20:00Z"/>
          <w:rFonts w:ascii="Ebrima" w:hAnsi="Ebrima"/>
          <w:sz w:val="22"/>
          <w:szCs w:val="22"/>
          <w:u w:val="single"/>
        </w:rPr>
      </w:pPr>
      <w:r w:rsidRPr="008C6E28">
        <w:rPr>
          <w:rFonts w:ascii="Ebrima" w:hAnsi="Ebrima"/>
          <w:b/>
          <w:bCs/>
          <w:sz w:val="22"/>
          <w:szCs w:val="22"/>
        </w:rPr>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7EA50B85" w14:textId="77777777" w:rsidR="00456AFA" w:rsidRDefault="00456AFA" w:rsidP="000844A6">
      <w:pPr>
        <w:autoSpaceDE w:val="0"/>
        <w:adjustRightInd w:val="0"/>
        <w:spacing w:line="276" w:lineRule="auto"/>
        <w:ind w:left="709"/>
        <w:jc w:val="both"/>
        <w:rPr>
          <w:ins w:id="248" w:author="Maria Carolina" w:date="2021-04-25T19:25:00Z"/>
          <w:rFonts w:ascii="Ebrima" w:hAnsi="Ebrima"/>
          <w:b/>
          <w:bCs/>
          <w:sz w:val="22"/>
          <w:szCs w:val="22"/>
        </w:rPr>
      </w:pPr>
    </w:p>
    <w:p w14:paraId="6964431B" w14:textId="59BC82BF" w:rsidR="00456AFA" w:rsidRPr="00DB21CB" w:rsidRDefault="003E7CC6" w:rsidP="000844A6">
      <w:pPr>
        <w:autoSpaceDE w:val="0"/>
        <w:adjustRightInd w:val="0"/>
        <w:spacing w:line="276" w:lineRule="auto"/>
        <w:ind w:left="709"/>
        <w:jc w:val="both"/>
        <w:rPr>
          <w:ins w:id="249" w:author="Maria Carolina" w:date="2021-04-25T19:25:00Z"/>
          <w:rFonts w:ascii="Ebrima" w:hAnsi="Ebrima"/>
          <w:sz w:val="22"/>
          <w:szCs w:val="22"/>
          <w:rPrChange w:id="250" w:author="Autor" w:date="2021-04-27T10:27:00Z">
            <w:rPr>
              <w:ins w:id="251" w:author="Maria Carolina" w:date="2021-04-25T19:25:00Z"/>
              <w:rFonts w:ascii="Ebrima" w:hAnsi="Ebrima"/>
              <w:b/>
              <w:bCs/>
              <w:sz w:val="22"/>
              <w:szCs w:val="22"/>
            </w:rPr>
          </w:rPrChange>
        </w:rPr>
      </w:pPr>
      <w:ins w:id="252" w:author="Maria Carolina" w:date="2021-04-25T19:20:00Z">
        <w:r>
          <w:rPr>
            <w:rFonts w:ascii="Ebrima" w:hAnsi="Ebrima"/>
            <w:b/>
            <w:bCs/>
            <w:sz w:val="22"/>
            <w:szCs w:val="22"/>
          </w:rPr>
          <w:t>7.1.3.</w:t>
        </w:r>
      </w:ins>
      <w:ins w:id="253" w:author="Autor" w:date="2021-04-27T10:27:00Z">
        <w:r w:rsidR="00DB21CB">
          <w:rPr>
            <w:rFonts w:ascii="Ebrima" w:hAnsi="Ebrima"/>
            <w:b/>
            <w:bCs/>
            <w:sz w:val="22"/>
            <w:szCs w:val="22"/>
          </w:rPr>
          <w:tab/>
        </w:r>
      </w:ins>
      <w:ins w:id="254" w:author="Maria Carolina" w:date="2021-04-25T19:20:00Z">
        <w:del w:id="255" w:author="Autor" w:date="2021-04-27T10:27:00Z">
          <w:r w:rsidRPr="00DB21CB" w:rsidDel="00DB21CB">
            <w:rPr>
              <w:rFonts w:ascii="Ebrima" w:hAnsi="Ebrima"/>
              <w:sz w:val="22"/>
              <w:szCs w:val="22"/>
              <w:rPrChange w:id="256" w:author="Autor" w:date="2021-04-27T10:27:00Z">
                <w:rPr>
                  <w:rFonts w:ascii="Ebrima" w:hAnsi="Ebrima"/>
                  <w:b/>
                  <w:bCs/>
                  <w:sz w:val="22"/>
                  <w:szCs w:val="22"/>
                </w:rPr>
              </w:rPrChange>
            </w:rPr>
            <w:delText xml:space="preserve"> </w:delText>
          </w:r>
        </w:del>
        <w:r w:rsidRPr="00DB21CB">
          <w:rPr>
            <w:rFonts w:ascii="Ebrima" w:hAnsi="Ebrima"/>
            <w:sz w:val="22"/>
            <w:szCs w:val="22"/>
            <w:rPrChange w:id="257" w:author="Autor" w:date="2021-04-27T10:27:00Z">
              <w:rPr>
                <w:rFonts w:ascii="Ebrima" w:hAnsi="Ebrima"/>
                <w:b/>
                <w:bCs/>
                <w:sz w:val="22"/>
                <w:szCs w:val="22"/>
              </w:rPr>
            </w:rPrChange>
          </w:rPr>
          <w:t xml:space="preserve">Caso seja constatada a ocorrência de </w:t>
        </w:r>
      </w:ins>
      <w:ins w:id="258" w:author="Maria Carolina" w:date="2021-04-25T19:21:00Z">
        <w:r w:rsidR="00820EF9" w:rsidRPr="00DB21CB">
          <w:rPr>
            <w:rFonts w:ascii="Ebrima" w:hAnsi="Ebrima"/>
            <w:sz w:val="22"/>
            <w:szCs w:val="22"/>
            <w:rPrChange w:id="259" w:author="Autor" w:date="2021-04-27T10:27:00Z">
              <w:rPr>
                <w:rFonts w:ascii="Ebrima" w:hAnsi="Ebrima"/>
                <w:b/>
                <w:bCs/>
                <w:sz w:val="22"/>
                <w:szCs w:val="22"/>
              </w:rPr>
            </w:rPrChange>
          </w:rPr>
          <w:t>quaisqu</w:t>
        </w:r>
      </w:ins>
      <w:ins w:id="260" w:author="Maria Carolina" w:date="2021-04-25T19:22:00Z">
        <w:r w:rsidR="00820EF9" w:rsidRPr="00DB21CB">
          <w:rPr>
            <w:rFonts w:ascii="Ebrima" w:hAnsi="Ebrima"/>
            <w:sz w:val="22"/>
            <w:szCs w:val="22"/>
            <w:rPrChange w:id="261" w:author="Autor" w:date="2021-04-27T10:27:00Z">
              <w:rPr>
                <w:rFonts w:ascii="Ebrima" w:hAnsi="Ebrima"/>
                <w:b/>
                <w:bCs/>
                <w:sz w:val="22"/>
                <w:szCs w:val="22"/>
              </w:rPr>
            </w:rPrChange>
          </w:rPr>
          <w:t>er</w:t>
        </w:r>
      </w:ins>
      <w:ins w:id="262" w:author="Maria Carolina" w:date="2021-04-25T19:20:00Z">
        <w:r w:rsidRPr="00DB21CB">
          <w:rPr>
            <w:rFonts w:ascii="Ebrima" w:hAnsi="Ebrima"/>
            <w:sz w:val="22"/>
            <w:szCs w:val="22"/>
            <w:rPrChange w:id="263" w:author="Autor" w:date="2021-04-27T10:27:00Z">
              <w:rPr>
                <w:rFonts w:ascii="Ebrima" w:hAnsi="Ebrima"/>
                <w:b/>
                <w:bCs/>
                <w:sz w:val="22"/>
                <w:szCs w:val="22"/>
              </w:rPr>
            </w:rPrChange>
          </w:rPr>
          <w:t xml:space="preserve"> d</w:t>
        </w:r>
      </w:ins>
      <w:ins w:id="264" w:author="Maria Carolina" w:date="2021-04-25T19:26:00Z">
        <w:r w:rsidR="00C05C66" w:rsidRPr="00DB21CB">
          <w:rPr>
            <w:rFonts w:ascii="Ebrima" w:hAnsi="Ebrima"/>
            <w:sz w:val="22"/>
            <w:szCs w:val="22"/>
            <w:rPrChange w:id="265" w:author="Autor" w:date="2021-04-27T10:27:00Z">
              <w:rPr>
                <w:rFonts w:ascii="Ebrima" w:hAnsi="Ebrima"/>
                <w:b/>
                <w:bCs/>
                <w:sz w:val="22"/>
                <w:szCs w:val="22"/>
              </w:rPr>
            </w:rPrChange>
          </w:rPr>
          <w:t xml:space="preserve">os Eventos </w:t>
        </w:r>
      </w:ins>
      <w:ins w:id="266" w:author="Maria Carolina" w:date="2021-04-25T19:22:00Z">
        <w:r w:rsidR="00820EF9" w:rsidRPr="00DB21CB">
          <w:rPr>
            <w:rFonts w:ascii="Ebrima" w:hAnsi="Ebrima"/>
            <w:sz w:val="22"/>
            <w:szCs w:val="22"/>
            <w:rPrChange w:id="267" w:author="Autor" w:date="2021-04-27T10:27:00Z">
              <w:rPr>
                <w:rFonts w:ascii="Ebrima" w:hAnsi="Ebrima"/>
                <w:b/>
                <w:bCs/>
                <w:sz w:val="22"/>
                <w:szCs w:val="22"/>
              </w:rPr>
            </w:rPrChange>
          </w:rPr>
          <w:t xml:space="preserve">de Vencimento </w:t>
        </w:r>
      </w:ins>
      <w:ins w:id="268" w:author="Maria Carolina" w:date="2021-04-25T19:20:00Z">
        <w:del w:id="269" w:author="Autor" w:date="2021-04-27T10:27:00Z">
          <w:r w:rsidRPr="00DB21CB" w:rsidDel="00DB21CB">
            <w:rPr>
              <w:rFonts w:ascii="Ebrima" w:hAnsi="Ebrima"/>
              <w:sz w:val="22"/>
              <w:szCs w:val="22"/>
              <w:rPrChange w:id="270" w:author="Autor" w:date="2021-04-27T10:27:00Z">
                <w:rPr>
                  <w:rFonts w:ascii="Ebrima" w:hAnsi="Ebrima"/>
                  <w:b/>
                  <w:bCs/>
                  <w:sz w:val="22"/>
                  <w:szCs w:val="22"/>
                </w:rPr>
              </w:rPrChange>
            </w:rPr>
            <w:delText xml:space="preserve">  </w:delText>
          </w:r>
        </w:del>
        <w:r w:rsidRPr="00DB21CB">
          <w:rPr>
            <w:rFonts w:ascii="Ebrima" w:hAnsi="Ebrima"/>
            <w:sz w:val="22"/>
            <w:szCs w:val="22"/>
            <w:rPrChange w:id="271" w:author="Autor" w:date="2021-04-27T10:27:00Z">
              <w:rPr>
                <w:rFonts w:ascii="Ebrima" w:hAnsi="Ebrima"/>
                <w:b/>
                <w:bCs/>
                <w:sz w:val="22"/>
                <w:szCs w:val="22"/>
              </w:rPr>
            </w:rPrChange>
          </w:rPr>
          <w:t>A</w:t>
        </w:r>
      </w:ins>
      <w:ins w:id="272" w:author="Maria Carolina" w:date="2021-04-25T19:22:00Z">
        <w:r w:rsidR="00820EF9" w:rsidRPr="00DB21CB">
          <w:rPr>
            <w:rFonts w:ascii="Ebrima" w:hAnsi="Ebrima"/>
            <w:sz w:val="22"/>
            <w:szCs w:val="22"/>
            <w:rPrChange w:id="273" w:author="Autor" w:date="2021-04-27T10:27:00Z">
              <w:rPr>
                <w:rFonts w:ascii="Ebrima" w:hAnsi="Ebrima"/>
                <w:b/>
                <w:bCs/>
                <w:sz w:val="22"/>
                <w:szCs w:val="22"/>
              </w:rPr>
            </w:rPrChange>
          </w:rPr>
          <w:t>n</w:t>
        </w:r>
      </w:ins>
      <w:ins w:id="274" w:author="Maria Carolina" w:date="2021-04-25T19:20:00Z">
        <w:r w:rsidRPr="00DB21CB">
          <w:rPr>
            <w:rFonts w:ascii="Ebrima" w:hAnsi="Ebrima"/>
            <w:sz w:val="22"/>
            <w:szCs w:val="22"/>
            <w:rPrChange w:id="275" w:author="Autor" w:date="2021-04-27T10:27:00Z">
              <w:rPr>
                <w:rFonts w:ascii="Ebrima" w:hAnsi="Ebrima"/>
                <w:b/>
                <w:bCs/>
                <w:sz w:val="22"/>
                <w:szCs w:val="22"/>
              </w:rPr>
            </w:rPrChange>
          </w:rPr>
          <w:t>tecipado</w:t>
        </w:r>
      </w:ins>
      <w:ins w:id="276" w:author="Maria Carolina" w:date="2021-04-25T19:27:00Z">
        <w:r w:rsidR="00866032" w:rsidRPr="00DB21CB">
          <w:rPr>
            <w:rFonts w:ascii="Ebrima" w:hAnsi="Ebrima"/>
            <w:sz w:val="22"/>
            <w:szCs w:val="22"/>
            <w:rPrChange w:id="277" w:author="Autor" w:date="2021-04-27T10:27:00Z">
              <w:rPr>
                <w:rFonts w:ascii="Ebrima" w:hAnsi="Ebrima"/>
                <w:b/>
                <w:bCs/>
                <w:sz w:val="22"/>
                <w:szCs w:val="22"/>
              </w:rPr>
            </w:rPrChange>
          </w:rPr>
          <w:t xml:space="preserve">, </w:t>
        </w:r>
      </w:ins>
      <w:ins w:id="278" w:author="Maria Carolina" w:date="2021-04-25T19:21:00Z">
        <w:r w:rsidRPr="00DB21CB">
          <w:rPr>
            <w:rFonts w:ascii="Ebrima" w:hAnsi="Ebrima"/>
            <w:sz w:val="22"/>
            <w:szCs w:val="22"/>
            <w:rPrChange w:id="279" w:author="Autor" w:date="2021-04-27T10:27:00Z">
              <w:rPr>
                <w:rFonts w:ascii="Ebrima" w:hAnsi="Ebrima"/>
                <w:b/>
                <w:bCs/>
                <w:sz w:val="22"/>
                <w:szCs w:val="22"/>
              </w:rPr>
            </w:rPrChange>
          </w:rPr>
          <w:t xml:space="preserve">a </w:t>
        </w:r>
        <w:r w:rsidR="00DB21CB" w:rsidRPr="00DB21CB">
          <w:rPr>
            <w:rFonts w:ascii="Ebrima" w:hAnsi="Ebrima"/>
            <w:b/>
            <w:bCs/>
            <w:sz w:val="22"/>
            <w:szCs w:val="22"/>
            <w:rPrChange w:id="280" w:author="Autor" w:date="2021-04-27T10:27:00Z">
              <w:rPr>
                <w:rFonts w:ascii="Ebrima" w:hAnsi="Ebrima"/>
                <w:sz w:val="22"/>
                <w:szCs w:val="22"/>
              </w:rPr>
            </w:rPrChange>
          </w:rPr>
          <w:t>EMITENTE</w:t>
        </w:r>
        <w:r w:rsidRPr="00DB21CB">
          <w:rPr>
            <w:rFonts w:ascii="Ebrima" w:hAnsi="Ebrima"/>
            <w:sz w:val="22"/>
            <w:szCs w:val="22"/>
            <w:rPrChange w:id="281" w:author="Autor" w:date="2021-04-27T10:27:00Z">
              <w:rPr>
                <w:rFonts w:ascii="Ebrima" w:hAnsi="Ebrima"/>
                <w:b/>
                <w:bCs/>
                <w:sz w:val="22"/>
                <w:szCs w:val="22"/>
              </w:rPr>
            </w:rPrChange>
          </w:rPr>
          <w:t xml:space="preserve"> ou </w:t>
        </w:r>
      </w:ins>
      <w:ins w:id="282" w:author="Autor" w:date="2021-04-27T10:27:00Z">
        <w:r w:rsidR="00DB21CB">
          <w:rPr>
            <w:rFonts w:ascii="Ebrima" w:hAnsi="Ebrima"/>
            <w:sz w:val="22"/>
            <w:szCs w:val="22"/>
          </w:rPr>
          <w:t xml:space="preserve">o </w:t>
        </w:r>
      </w:ins>
      <w:ins w:id="283" w:author="Maria Carolina" w:date="2021-04-25T19:22:00Z">
        <w:r w:rsidR="00DB21CB" w:rsidRPr="00DB21CB">
          <w:rPr>
            <w:rFonts w:ascii="Ebrima" w:hAnsi="Ebrima"/>
            <w:b/>
            <w:bCs/>
            <w:sz w:val="22"/>
            <w:szCs w:val="22"/>
            <w:rPrChange w:id="284" w:author="Autor" w:date="2021-04-27T10:28:00Z">
              <w:rPr>
                <w:rFonts w:ascii="Ebrima" w:hAnsi="Ebrima"/>
                <w:sz w:val="22"/>
                <w:szCs w:val="22"/>
              </w:rPr>
            </w:rPrChange>
          </w:rPr>
          <w:t>AVALISTA</w:t>
        </w:r>
        <w:r w:rsidR="001859EA" w:rsidRPr="00DB21CB">
          <w:rPr>
            <w:rFonts w:ascii="Ebrima" w:hAnsi="Ebrima"/>
            <w:sz w:val="22"/>
            <w:szCs w:val="22"/>
            <w:rPrChange w:id="285" w:author="Autor" w:date="2021-04-27T10:27:00Z">
              <w:rPr>
                <w:rFonts w:ascii="Ebrima" w:hAnsi="Ebrima"/>
                <w:b/>
                <w:bCs/>
                <w:sz w:val="22"/>
                <w:szCs w:val="22"/>
              </w:rPr>
            </w:rPrChange>
          </w:rPr>
          <w:t>, conform</w:t>
        </w:r>
      </w:ins>
      <w:ins w:id="286" w:author="Maria Carolina" w:date="2021-04-25T19:24:00Z">
        <w:r w:rsidR="004954EC" w:rsidRPr="00DB21CB">
          <w:rPr>
            <w:rFonts w:ascii="Ebrima" w:hAnsi="Ebrima"/>
            <w:sz w:val="22"/>
            <w:szCs w:val="22"/>
            <w:rPrChange w:id="287" w:author="Autor" w:date="2021-04-27T10:27:00Z">
              <w:rPr>
                <w:rFonts w:ascii="Ebrima" w:hAnsi="Ebrima"/>
                <w:b/>
                <w:bCs/>
                <w:sz w:val="22"/>
                <w:szCs w:val="22"/>
              </w:rPr>
            </w:rPrChange>
          </w:rPr>
          <w:t>e a</w:t>
        </w:r>
      </w:ins>
      <w:ins w:id="288" w:author="Maria Carolina" w:date="2021-04-25T19:22:00Z">
        <w:r w:rsidR="001859EA" w:rsidRPr="00DB21CB">
          <w:rPr>
            <w:rFonts w:ascii="Ebrima" w:hAnsi="Ebrima"/>
            <w:sz w:val="22"/>
            <w:szCs w:val="22"/>
            <w:rPrChange w:id="289" w:author="Autor" w:date="2021-04-27T10:27:00Z">
              <w:rPr>
                <w:rFonts w:ascii="Ebrima" w:hAnsi="Ebrima"/>
                <w:b/>
                <w:bCs/>
                <w:sz w:val="22"/>
                <w:szCs w:val="22"/>
              </w:rPr>
            </w:rPrChange>
          </w:rPr>
          <w:t>plic</w:t>
        </w:r>
      </w:ins>
      <w:ins w:id="290" w:author="Maria Carolina" w:date="2021-04-25T19:24:00Z">
        <w:r w:rsidR="004954EC" w:rsidRPr="00DB21CB">
          <w:rPr>
            <w:rFonts w:ascii="Ebrima" w:hAnsi="Ebrima"/>
            <w:sz w:val="22"/>
            <w:szCs w:val="22"/>
            <w:rPrChange w:id="291" w:author="Autor" w:date="2021-04-27T10:27:00Z">
              <w:rPr>
                <w:rFonts w:ascii="Ebrima" w:hAnsi="Ebrima"/>
                <w:b/>
                <w:bCs/>
                <w:sz w:val="22"/>
                <w:szCs w:val="22"/>
              </w:rPr>
            </w:rPrChange>
          </w:rPr>
          <w:t>ável</w:t>
        </w:r>
      </w:ins>
      <w:ins w:id="292" w:author="Maria Carolina" w:date="2021-04-25T19:22:00Z">
        <w:r w:rsidR="001859EA" w:rsidRPr="00DB21CB">
          <w:rPr>
            <w:rFonts w:ascii="Ebrima" w:hAnsi="Ebrima"/>
            <w:sz w:val="22"/>
            <w:szCs w:val="22"/>
            <w:rPrChange w:id="293" w:author="Autor" w:date="2021-04-27T10:27:00Z">
              <w:rPr>
                <w:rFonts w:ascii="Ebrima" w:hAnsi="Ebrima"/>
                <w:b/>
                <w:bCs/>
                <w:sz w:val="22"/>
                <w:szCs w:val="22"/>
              </w:rPr>
            </w:rPrChange>
          </w:rPr>
          <w:t>, dever</w:t>
        </w:r>
      </w:ins>
      <w:ins w:id="294" w:author="Maria Carolina" w:date="2021-04-25T19:24:00Z">
        <w:r w:rsidR="00456AFA" w:rsidRPr="00DB21CB">
          <w:rPr>
            <w:rFonts w:ascii="Ebrima" w:hAnsi="Ebrima"/>
            <w:sz w:val="22"/>
            <w:szCs w:val="22"/>
            <w:rPrChange w:id="295" w:author="Autor" w:date="2021-04-27T10:27:00Z">
              <w:rPr>
                <w:rFonts w:ascii="Ebrima" w:hAnsi="Ebrima"/>
                <w:b/>
                <w:bCs/>
                <w:sz w:val="22"/>
                <w:szCs w:val="22"/>
              </w:rPr>
            </w:rPrChange>
          </w:rPr>
          <w:t>á</w:t>
        </w:r>
      </w:ins>
      <w:ins w:id="296" w:author="Maria Carolina" w:date="2021-04-25T19:25:00Z">
        <w:r w:rsidR="00456AFA" w:rsidRPr="00DB21CB">
          <w:rPr>
            <w:rFonts w:ascii="Ebrima" w:hAnsi="Ebrima"/>
            <w:sz w:val="22"/>
            <w:szCs w:val="22"/>
            <w:rPrChange w:id="297" w:author="Autor" w:date="2021-04-27T10:27:00Z">
              <w:rPr>
                <w:rFonts w:ascii="Ebrima" w:hAnsi="Ebrima"/>
                <w:b/>
                <w:bCs/>
                <w:sz w:val="22"/>
                <w:szCs w:val="22"/>
              </w:rPr>
            </w:rPrChange>
          </w:rPr>
          <w:t xml:space="preserve"> </w:t>
        </w:r>
      </w:ins>
      <w:ins w:id="298" w:author="Maria Carolina" w:date="2021-04-25T19:22:00Z">
        <w:r w:rsidR="001859EA" w:rsidRPr="00DB21CB">
          <w:rPr>
            <w:rFonts w:ascii="Ebrima" w:hAnsi="Ebrima"/>
            <w:sz w:val="22"/>
            <w:szCs w:val="22"/>
            <w:rPrChange w:id="299" w:author="Autor" w:date="2021-04-27T10:27:00Z">
              <w:rPr>
                <w:rFonts w:ascii="Ebrima" w:hAnsi="Ebrima"/>
                <w:b/>
                <w:bCs/>
                <w:sz w:val="22"/>
                <w:szCs w:val="22"/>
              </w:rPr>
            </w:rPrChange>
          </w:rPr>
          <w:t>san</w:t>
        </w:r>
      </w:ins>
      <w:ins w:id="300" w:author="Maria Carolina" w:date="2021-04-25T19:25:00Z">
        <w:r w:rsidR="00456AFA" w:rsidRPr="00DB21CB">
          <w:rPr>
            <w:rFonts w:ascii="Ebrima" w:hAnsi="Ebrima"/>
            <w:sz w:val="22"/>
            <w:szCs w:val="22"/>
            <w:rPrChange w:id="301" w:author="Autor" w:date="2021-04-27T10:27:00Z">
              <w:rPr>
                <w:rFonts w:ascii="Ebrima" w:hAnsi="Ebrima"/>
                <w:b/>
                <w:bCs/>
                <w:sz w:val="22"/>
                <w:szCs w:val="22"/>
              </w:rPr>
            </w:rPrChange>
          </w:rPr>
          <w:t>á-l</w:t>
        </w:r>
      </w:ins>
      <w:ins w:id="302" w:author="Maria Carolina" w:date="2021-04-25T19:27:00Z">
        <w:r w:rsidR="00866032" w:rsidRPr="00DB21CB">
          <w:rPr>
            <w:rFonts w:ascii="Ebrima" w:hAnsi="Ebrima"/>
            <w:sz w:val="22"/>
            <w:szCs w:val="22"/>
            <w:rPrChange w:id="303" w:author="Autor" w:date="2021-04-27T10:27:00Z">
              <w:rPr>
                <w:rFonts w:ascii="Ebrima" w:hAnsi="Ebrima"/>
                <w:b/>
                <w:bCs/>
                <w:sz w:val="22"/>
                <w:szCs w:val="22"/>
              </w:rPr>
            </w:rPrChange>
          </w:rPr>
          <w:t>o</w:t>
        </w:r>
      </w:ins>
      <w:ins w:id="304" w:author="Maria Carolina" w:date="2021-04-25T19:23:00Z">
        <w:r w:rsidR="001859EA" w:rsidRPr="00DB21CB">
          <w:rPr>
            <w:rFonts w:ascii="Ebrima" w:hAnsi="Ebrima"/>
            <w:sz w:val="22"/>
            <w:szCs w:val="22"/>
            <w:rPrChange w:id="305" w:author="Autor" w:date="2021-04-27T10:27:00Z">
              <w:rPr>
                <w:rFonts w:ascii="Ebrima" w:hAnsi="Ebrima"/>
                <w:b/>
                <w:bCs/>
                <w:sz w:val="22"/>
                <w:szCs w:val="22"/>
              </w:rPr>
            </w:rPrChange>
          </w:rPr>
          <w:t xml:space="preserve"> no prazo </w:t>
        </w:r>
      </w:ins>
      <w:ins w:id="306" w:author="Maria Carolina" w:date="2021-04-25T19:25:00Z">
        <w:r w:rsidR="00456AFA" w:rsidRPr="00DB21CB">
          <w:rPr>
            <w:rFonts w:ascii="Ebrima" w:hAnsi="Ebrima"/>
            <w:sz w:val="22"/>
            <w:szCs w:val="22"/>
            <w:rPrChange w:id="307" w:author="Autor" w:date="2021-04-27T10:27:00Z">
              <w:rPr>
                <w:rFonts w:ascii="Ebrima" w:hAnsi="Ebrima"/>
                <w:b/>
                <w:bCs/>
                <w:sz w:val="22"/>
                <w:szCs w:val="22"/>
              </w:rPr>
            </w:rPrChange>
          </w:rPr>
          <w:t>d</w:t>
        </w:r>
      </w:ins>
      <w:ins w:id="308" w:author="Maria Carolina" w:date="2021-04-25T19:23:00Z">
        <w:r w:rsidR="001859EA" w:rsidRPr="00DB21CB">
          <w:rPr>
            <w:rFonts w:ascii="Ebrima" w:hAnsi="Ebrima"/>
            <w:sz w:val="22"/>
            <w:szCs w:val="22"/>
            <w:rPrChange w:id="309" w:author="Autor" w:date="2021-04-27T10:27:00Z">
              <w:rPr>
                <w:rFonts w:ascii="Ebrima" w:hAnsi="Ebrima"/>
                <w:b/>
                <w:bCs/>
                <w:sz w:val="22"/>
                <w:szCs w:val="22"/>
              </w:rPr>
            </w:rPrChange>
          </w:rPr>
          <w:t xml:space="preserve">e </w:t>
        </w:r>
      </w:ins>
      <w:ins w:id="310" w:author="Maria Carolina" w:date="2021-04-25T19:25:00Z">
        <w:r w:rsidR="00456AFA" w:rsidRPr="00DB21CB">
          <w:rPr>
            <w:rFonts w:ascii="Ebrima" w:hAnsi="Ebrima"/>
            <w:sz w:val="22"/>
            <w:szCs w:val="22"/>
            <w:rPrChange w:id="311" w:author="Autor" w:date="2021-04-27T10:27:00Z">
              <w:rPr>
                <w:rFonts w:ascii="Ebrima" w:hAnsi="Ebrima"/>
                <w:b/>
                <w:bCs/>
                <w:sz w:val="22"/>
                <w:szCs w:val="22"/>
              </w:rPr>
            </w:rPrChange>
          </w:rPr>
          <w:t>a</w:t>
        </w:r>
      </w:ins>
      <w:ins w:id="312" w:author="Maria Carolina" w:date="2021-04-25T19:23:00Z">
        <w:r w:rsidR="001859EA" w:rsidRPr="00DB21CB">
          <w:rPr>
            <w:rFonts w:ascii="Ebrima" w:hAnsi="Ebrima"/>
            <w:sz w:val="22"/>
            <w:szCs w:val="22"/>
            <w:rPrChange w:id="313" w:author="Autor" w:date="2021-04-27T10:27:00Z">
              <w:rPr>
                <w:rFonts w:ascii="Ebrima" w:hAnsi="Ebrima"/>
                <w:b/>
                <w:bCs/>
                <w:sz w:val="22"/>
                <w:szCs w:val="22"/>
              </w:rPr>
            </w:rPrChange>
          </w:rPr>
          <w:t>té 30 (trinta) dias</w:t>
        </w:r>
      </w:ins>
      <w:ins w:id="314" w:author="Maria Carolina" w:date="2021-04-25T19:27:00Z">
        <w:r w:rsidR="00866032" w:rsidRPr="00DB21CB">
          <w:rPr>
            <w:rFonts w:ascii="Ebrima" w:hAnsi="Ebrima"/>
            <w:sz w:val="22"/>
            <w:szCs w:val="22"/>
            <w:rPrChange w:id="315" w:author="Autor" w:date="2021-04-27T10:27:00Z">
              <w:rPr>
                <w:rFonts w:ascii="Ebrima" w:hAnsi="Ebrima"/>
                <w:b/>
                <w:bCs/>
                <w:sz w:val="22"/>
                <w:szCs w:val="22"/>
              </w:rPr>
            </w:rPrChange>
          </w:rPr>
          <w:t xml:space="preserve"> de </w:t>
        </w:r>
      </w:ins>
      <w:ins w:id="316" w:author="Autor" w:date="2021-05-03T20:46:00Z">
        <w:r w:rsidR="00BF1813">
          <w:rPr>
            <w:rFonts w:ascii="Ebrima" w:hAnsi="Ebrima"/>
            <w:sz w:val="22"/>
            <w:szCs w:val="22"/>
          </w:rPr>
          <w:t>sua</w:t>
        </w:r>
      </w:ins>
      <w:ins w:id="317" w:author="Maria Carolina" w:date="2021-04-25T19:27:00Z">
        <w:del w:id="318" w:author="Autor" w:date="2021-05-03T20:45:00Z">
          <w:r w:rsidR="00866032" w:rsidRPr="00DB21CB" w:rsidDel="002A4C47">
            <w:rPr>
              <w:rFonts w:ascii="Ebrima" w:hAnsi="Ebrima"/>
              <w:sz w:val="22"/>
              <w:szCs w:val="22"/>
              <w:rPrChange w:id="319" w:author="Autor" w:date="2021-04-27T10:27:00Z">
                <w:rPr>
                  <w:rFonts w:ascii="Ebrima" w:hAnsi="Ebrima"/>
                  <w:b/>
                  <w:bCs/>
                  <w:sz w:val="22"/>
                  <w:szCs w:val="22"/>
                </w:rPr>
              </w:rPrChange>
            </w:rPr>
            <w:delText>s</w:delText>
          </w:r>
        </w:del>
        <w:del w:id="320" w:author="Autor" w:date="2021-05-03T20:46:00Z">
          <w:r w:rsidR="00866032" w:rsidRPr="00DB21CB" w:rsidDel="00BF1813">
            <w:rPr>
              <w:rFonts w:ascii="Ebrima" w:hAnsi="Ebrima"/>
              <w:sz w:val="22"/>
              <w:szCs w:val="22"/>
              <w:rPrChange w:id="321" w:author="Autor" w:date="2021-04-27T10:27:00Z">
                <w:rPr>
                  <w:rFonts w:ascii="Ebrima" w:hAnsi="Ebrima"/>
                  <w:b/>
                  <w:bCs/>
                  <w:sz w:val="22"/>
                  <w:szCs w:val="22"/>
                </w:rPr>
              </w:rPrChange>
            </w:rPr>
            <w:delText>al</w:delText>
          </w:r>
        </w:del>
        <w:r w:rsidR="00866032" w:rsidRPr="00DB21CB">
          <w:rPr>
            <w:rFonts w:ascii="Ebrima" w:hAnsi="Ebrima"/>
            <w:sz w:val="22"/>
            <w:szCs w:val="22"/>
            <w:rPrChange w:id="322" w:author="Autor" w:date="2021-04-27T10:27:00Z">
              <w:rPr>
                <w:rFonts w:ascii="Ebrima" w:hAnsi="Ebrima"/>
                <w:b/>
                <w:bCs/>
                <w:sz w:val="22"/>
                <w:szCs w:val="22"/>
              </w:rPr>
            </w:rPrChange>
          </w:rPr>
          <w:t xml:space="preserve"> ocorrência</w:t>
        </w:r>
      </w:ins>
      <w:ins w:id="323" w:author="Maria Carolina" w:date="2021-04-25T19:23:00Z">
        <w:r w:rsidR="001859EA" w:rsidRPr="00DB21CB">
          <w:rPr>
            <w:rFonts w:ascii="Ebrima" w:hAnsi="Ebrima"/>
            <w:sz w:val="22"/>
            <w:szCs w:val="22"/>
            <w:rPrChange w:id="324" w:author="Autor" w:date="2021-04-27T10:27:00Z">
              <w:rPr>
                <w:rFonts w:ascii="Ebrima" w:hAnsi="Ebrima"/>
                <w:b/>
                <w:bCs/>
                <w:sz w:val="22"/>
                <w:szCs w:val="22"/>
              </w:rPr>
            </w:rPrChange>
          </w:rPr>
          <w:t>, salvo</w:t>
        </w:r>
        <w:r w:rsidR="007F1BC0" w:rsidRPr="00DB21CB">
          <w:rPr>
            <w:rFonts w:ascii="Ebrima" w:hAnsi="Ebrima"/>
            <w:sz w:val="22"/>
            <w:szCs w:val="22"/>
            <w:rPrChange w:id="325" w:author="Autor" w:date="2021-04-27T10:27:00Z">
              <w:rPr>
                <w:rFonts w:ascii="Ebrima" w:hAnsi="Ebrima"/>
                <w:b/>
                <w:bCs/>
                <w:sz w:val="22"/>
                <w:szCs w:val="22"/>
              </w:rPr>
            </w:rPrChange>
          </w:rPr>
          <w:t xml:space="preserve"> </w:t>
        </w:r>
      </w:ins>
      <w:ins w:id="326" w:author="Maria Carolina" w:date="2021-04-25T19:25:00Z">
        <w:r w:rsidR="00456AFA" w:rsidRPr="00DB21CB">
          <w:rPr>
            <w:rFonts w:ascii="Ebrima" w:hAnsi="Ebrima"/>
            <w:sz w:val="22"/>
            <w:szCs w:val="22"/>
            <w:rPrChange w:id="327" w:author="Autor" w:date="2021-04-27T10:27:00Z">
              <w:rPr>
                <w:rFonts w:ascii="Ebrima" w:hAnsi="Ebrima"/>
                <w:b/>
                <w:bCs/>
                <w:sz w:val="22"/>
                <w:szCs w:val="22"/>
              </w:rPr>
            </w:rPrChange>
          </w:rPr>
          <w:t xml:space="preserve">a se existir </w:t>
        </w:r>
      </w:ins>
      <w:ins w:id="328" w:author="Maria Carolina" w:date="2021-04-25T19:23:00Z">
        <w:r w:rsidR="007F1BC0" w:rsidRPr="00DB21CB">
          <w:rPr>
            <w:rFonts w:ascii="Ebrima" w:hAnsi="Ebrima"/>
            <w:sz w:val="22"/>
            <w:szCs w:val="22"/>
            <w:rPrChange w:id="329" w:author="Autor" w:date="2021-04-27T10:27:00Z">
              <w:rPr>
                <w:rFonts w:ascii="Ebrima" w:hAnsi="Ebrima"/>
                <w:b/>
                <w:bCs/>
                <w:sz w:val="22"/>
                <w:szCs w:val="22"/>
              </w:rPr>
            </w:rPrChange>
          </w:rPr>
          <w:t>p</w:t>
        </w:r>
        <w:r w:rsidR="001859EA" w:rsidRPr="00DB21CB">
          <w:rPr>
            <w:rFonts w:ascii="Ebrima" w:hAnsi="Ebrima"/>
            <w:sz w:val="22"/>
            <w:szCs w:val="22"/>
            <w:rPrChange w:id="330" w:author="Autor" w:date="2021-04-27T10:27:00Z">
              <w:rPr>
                <w:rFonts w:ascii="Ebrima" w:hAnsi="Ebrima"/>
                <w:b/>
                <w:bCs/>
                <w:sz w:val="22"/>
                <w:szCs w:val="22"/>
              </w:rPr>
            </w:rPrChange>
          </w:rPr>
          <w:t>raz</w:t>
        </w:r>
        <w:r w:rsidR="007F1BC0" w:rsidRPr="00DB21CB">
          <w:rPr>
            <w:rFonts w:ascii="Ebrima" w:hAnsi="Ebrima"/>
            <w:sz w:val="22"/>
            <w:szCs w:val="22"/>
            <w:rPrChange w:id="331" w:author="Autor" w:date="2021-04-27T10:27:00Z">
              <w:rPr>
                <w:rFonts w:ascii="Ebrima" w:hAnsi="Ebrima"/>
                <w:b/>
                <w:bCs/>
                <w:sz w:val="22"/>
                <w:szCs w:val="22"/>
              </w:rPr>
            </w:rPrChange>
          </w:rPr>
          <w:t>o</w:t>
        </w:r>
        <w:r w:rsidR="001859EA" w:rsidRPr="00DB21CB">
          <w:rPr>
            <w:rFonts w:ascii="Ebrima" w:hAnsi="Ebrima"/>
            <w:sz w:val="22"/>
            <w:szCs w:val="22"/>
            <w:rPrChange w:id="332" w:author="Autor" w:date="2021-04-27T10:27:00Z">
              <w:rPr>
                <w:rFonts w:ascii="Ebrima" w:hAnsi="Ebrima"/>
                <w:b/>
                <w:bCs/>
                <w:sz w:val="22"/>
                <w:szCs w:val="22"/>
              </w:rPr>
            </w:rPrChange>
          </w:rPr>
          <w:t xml:space="preserve"> de cura especí</w:t>
        </w:r>
        <w:r w:rsidR="007F1BC0" w:rsidRPr="00DB21CB">
          <w:rPr>
            <w:rFonts w:ascii="Ebrima" w:hAnsi="Ebrima"/>
            <w:sz w:val="22"/>
            <w:szCs w:val="22"/>
            <w:rPrChange w:id="333" w:author="Autor" w:date="2021-04-27T10:27:00Z">
              <w:rPr>
                <w:rFonts w:ascii="Ebrima" w:hAnsi="Ebrima"/>
                <w:b/>
                <w:bCs/>
                <w:sz w:val="22"/>
                <w:szCs w:val="22"/>
              </w:rPr>
            </w:rPrChange>
          </w:rPr>
          <w:t>fico</w:t>
        </w:r>
      </w:ins>
      <w:ins w:id="334" w:author="Maria Carolina" w:date="2021-04-25T19:25:00Z">
        <w:r w:rsidR="00456AFA" w:rsidRPr="00DB21CB">
          <w:rPr>
            <w:rFonts w:ascii="Ebrima" w:hAnsi="Ebrima"/>
            <w:sz w:val="22"/>
            <w:szCs w:val="22"/>
            <w:rPrChange w:id="335" w:author="Autor" w:date="2021-04-27T10:27:00Z">
              <w:rPr>
                <w:rFonts w:ascii="Ebrima" w:hAnsi="Ebrima"/>
                <w:b/>
                <w:bCs/>
                <w:sz w:val="22"/>
                <w:szCs w:val="22"/>
              </w:rPr>
            </w:rPrChange>
          </w:rPr>
          <w:t>.</w:t>
        </w:r>
      </w:ins>
    </w:p>
    <w:p w14:paraId="380B74B9" w14:textId="6D496AF7" w:rsidR="00456AFA" w:rsidDel="00DB21CB" w:rsidRDefault="00456AFA" w:rsidP="000844A6">
      <w:pPr>
        <w:autoSpaceDE w:val="0"/>
        <w:adjustRightInd w:val="0"/>
        <w:spacing w:line="276" w:lineRule="auto"/>
        <w:ind w:left="709"/>
        <w:jc w:val="both"/>
        <w:rPr>
          <w:ins w:id="336" w:author="Maria Carolina" w:date="2021-04-25T19:25:00Z"/>
          <w:del w:id="337" w:author="Autor" w:date="2021-04-27T10:27:00Z"/>
          <w:rFonts w:ascii="Ebrima" w:hAnsi="Ebrima"/>
          <w:b/>
          <w:bCs/>
          <w:sz w:val="22"/>
          <w:szCs w:val="22"/>
        </w:rPr>
      </w:pPr>
    </w:p>
    <w:p w14:paraId="4EBBCD8F" w14:textId="7C86A3AD" w:rsidR="006B2A38" w:rsidRPr="00BB78A7" w:rsidDel="00DB21CB" w:rsidRDefault="003E7CC6" w:rsidP="000844A6">
      <w:pPr>
        <w:autoSpaceDE w:val="0"/>
        <w:adjustRightInd w:val="0"/>
        <w:spacing w:line="276" w:lineRule="auto"/>
        <w:ind w:left="709"/>
        <w:jc w:val="both"/>
        <w:rPr>
          <w:del w:id="338" w:author="Autor" w:date="2021-04-27T10:27:00Z"/>
          <w:rFonts w:ascii="Ebrima" w:hAnsi="Ebrima"/>
          <w:sz w:val="22"/>
          <w:szCs w:val="22"/>
        </w:rPr>
      </w:pPr>
      <w:ins w:id="339" w:author="Maria Carolina" w:date="2021-04-25T19:21:00Z">
        <w:del w:id="340" w:author="Autor" w:date="2021-04-27T10:27:00Z">
          <w:r w:rsidDel="00DB21CB">
            <w:rPr>
              <w:rFonts w:ascii="Ebrima" w:hAnsi="Ebrima"/>
              <w:b/>
              <w:bCs/>
              <w:sz w:val="22"/>
              <w:szCs w:val="22"/>
            </w:rPr>
            <w:delText xml:space="preserve"> </w:delText>
          </w:r>
        </w:del>
      </w:ins>
    </w:p>
    <w:p w14:paraId="20147C2B" w14:textId="77777777" w:rsidR="007202A5" w:rsidRPr="00BB78A7" w:rsidRDefault="007202A5">
      <w:pPr>
        <w:autoSpaceDE w:val="0"/>
        <w:adjustRightInd w:val="0"/>
        <w:spacing w:line="276" w:lineRule="auto"/>
        <w:ind w:left="709"/>
        <w:jc w:val="both"/>
        <w:rPr>
          <w:rFonts w:ascii="Ebrima" w:hAnsi="Ebrima"/>
          <w:sz w:val="22"/>
          <w:szCs w:val="22"/>
        </w:rPr>
        <w:pPrChange w:id="341" w:author="Autor" w:date="2021-04-27T10:27:00Z">
          <w:pPr>
            <w:tabs>
              <w:tab w:val="left" w:pos="1620"/>
            </w:tabs>
            <w:spacing w:line="276" w:lineRule="auto"/>
            <w:ind w:left="709"/>
            <w:jc w:val="both"/>
          </w:pPr>
        </w:pPrChange>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342"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342"/>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pela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proofErr w:type="spellStart"/>
      <w:r w:rsidR="007202A5" w:rsidRPr="00BB78A7">
        <w:rPr>
          <w:rFonts w:ascii="Ebrima" w:hAnsi="Ebrima"/>
          <w:i/>
          <w:sz w:val="22"/>
          <w:szCs w:val="22"/>
        </w:rPr>
        <w:t>gross-up</w:t>
      </w:r>
      <w:proofErr w:type="spellEnd"/>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xml:space="preserve">, estes serão automaticamente considerados intimados, independentemente de qualquer maior </w:t>
      </w:r>
      <w:r w:rsidRPr="00BB78A7">
        <w:rPr>
          <w:rFonts w:ascii="Ebrima" w:hAnsi="Ebrima"/>
          <w:sz w:val="22"/>
          <w:szCs w:val="22"/>
        </w:rPr>
        <w:lastRenderedPageBreak/>
        <w:t>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r w:rsidR="009567F1" w:rsidRPr="00BB78A7">
        <w:rPr>
          <w:rFonts w:ascii="Ebrima" w:eastAsia="SimSun" w:hAnsi="Ebrima"/>
          <w:color w:val="000000"/>
          <w:sz w:val="22"/>
          <w:szCs w:val="22"/>
        </w:rPr>
        <w:t xml:space="preserve">esta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fornecer</w:t>
      </w:r>
      <w:proofErr w:type="gramEnd"/>
      <w:r w:rsidRPr="00BB78A7">
        <w:rPr>
          <w:rFonts w:ascii="Ebrima" w:hAnsi="Ebrima"/>
          <w:sz w:val="22"/>
          <w:szCs w:val="22"/>
        </w:rPr>
        <w:t xml:space="preserve">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consultar</w:t>
      </w:r>
      <w:proofErr w:type="gramEnd"/>
      <w:r w:rsidRPr="00BB78A7">
        <w:rPr>
          <w:rFonts w:ascii="Ebrima" w:hAnsi="Ebrima"/>
          <w:sz w:val="22"/>
          <w:szCs w:val="22"/>
        </w:rPr>
        <w:t xml:space="preserve">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343" w:name="_Toc358972883"/>
      <w:bookmarkStart w:id="344" w:name="_Toc366774282"/>
      <w:bookmarkStart w:id="345" w:name="_Toc390279709"/>
      <w:bookmarkStart w:id="346" w:name="_Toc435632656"/>
      <w:r w:rsidRPr="00BB78A7">
        <w:rPr>
          <w:rFonts w:ascii="Ebrima" w:hAnsi="Ebrima"/>
          <w:bCs/>
          <w:sz w:val="22"/>
          <w:szCs w:val="22"/>
        </w:rPr>
        <w:t>CLÁUSULA 1</w:t>
      </w:r>
      <w:r w:rsidR="00ED21BC" w:rsidRPr="00BB78A7">
        <w:rPr>
          <w:rFonts w:ascii="Ebrima" w:hAnsi="Ebrima"/>
          <w:bCs/>
          <w:sz w:val="22"/>
          <w:szCs w:val="22"/>
        </w:rPr>
        <w:t>4</w:t>
      </w:r>
      <w:r w:rsidRPr="00BB78A7">
        <w:rPr>
          <w:rFonts w:ascii="Ebrima" w:hAnsi="Ebrima"/>
          <w:bCs/>
          <w:sz w:val="22"/>
          <w:szCs w:val="22"/>
        </w:rPr>
        <w:t>.</w:t>
      </w:r>
      <w:bookmarkEnd w:id="343"/>
      <w:bookmarkEnd w:id="344"/>
      <w:bookmarkEnd w:id="345"/>
      <w:bookmarkEnd w:id="346"/>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 xml:space="preserve">de Arbitragem Empresarial – Brasil – </w:t>
      </w:r>
      <w:proofErr w:type="spellStart"/>
      <w:r w:rsidRPr="00BB78A7">
        <w:rPr>
          <w:rFonts w:ascii="Ebrima" w:hAnsi="Ebrima"/>
          <w:sz w:val="22"/>
          <w:szCs w:val="22"/>
        </w:rPr>
        <w:t>Camarb</w:t>
      </w:r>
      <w:proofErr w:type="spellEnd"/>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347" w:name="_DV_M525"/>
      <w:bookmarkEnd w:id="347"/>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348" w:name="_DV_M527"/>
      <w:bookmarkEnd w:id="348"/>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BB78A7">
        <w:rPr>
          <w:rFonts w:ascii="Ebrima" w:hAnsi="Ebrima" w:cs="Arial"/>
          <w:sz w:val="22"/>
          <w:szCs w:val="22"/>
        </w:rPr>
        <w:t>ões</w:t>
      </w:r>
      <w:proofErr w:type="spellEnd"/>
      <w:r w:rsidRPr="00BB78A7">
        <w:rPr>
          <w:rFonts w:ascii="Ebrima" w:hAnsi="Ebrima" w:cs="Arial"/>
          <w:sz w:val="22"/>
          <w:szCs w:val="22"/>
        </w:rPr>
        <w:t>)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349" w:name="_DV_M529"/>
      <w:bookmarkEnd w:id="349"/>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w:t>
      </w:r>
      <w:proofErr w:type="spellStart"/>
      <w:r w:rsidRPr="00BB78A7">
        <w:rPr>
          <w:rFonts w:ascii="Ebrima" w:hAnsi="Ebrima" w:cs="Arial"/>
          <w:sz w:val="22"/>
          <w:szCs w:val="22"/>
        </w:rPr>
        <w:t>iii</w:t>
      </w:r>
      <w:proofErr w:type="spellEnd"/>
      <w:r w:rsidRPr="00BB78A7">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xml:space="preserve">, incluindo mas não se limitando a procedimentos arbitrais oriundos dos demais documentos da Operação, desde que a Câmara entenda que: (i) </w:t>
      </w:r>
      <w:proofErr w:type="spellStart"/>
      <w:r w:rsidRPr="00BB78A7">
        <w:rPr>
          <w:rFonts w:ascii="Ebrima" w:hAnsi="Ebrima" w:cs="Arial"/>
          <w:sz w:val="22"/>
          <w:szCs w:val="22"/>
        </w:rPr>
        <w:t>existam</w:t>
      </w:r>
      <w:proofErr w:type="spellEnd"/>
      <w:r w:rsidRPr="00BB78A7">
        <w:rPr>
          <w:rFonts w:ascii="Ebrima" w:hAnsi="Ebrima" w:cs="Arial"/>
          <w:sz w:val="22"/>
          <w:szCs w:val="22"/>
        </w:rPr>
        <w:t xml:space="preserve">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lastRenderedPageBreak/>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para garantir o cumprimento das Obrigações Anticorrupção; e (</w:t>
      </w:r>
      <w:proofErr w:type="spellStart"/>
      <w:r w:rsidR="007202A5" w:rsidRPr="00BB78A7">
        <w:rPr>
          <w:rFonts w:ascii="Ebrima" w:hAnsi="Ebrima" w:cs="Trebuchet MS"/>
          <w:bCs/>
          <w:sz w:val="22"/>
          <w:szCs w:val="22"/>
        </w:rPr>
        <w:t>iii</w:t>
      </w:r>
      <w:proofErr w:type="spellEnd"/>
      <w:r w:rsidR="007202A5" w:rsidRPr="00BB78A7">
        <w:rPr>
          <w:rFonts w:ascii="Ebrima" w:hAnsi="Ebrima" w:cs="Trebuchet MS"/>
          <w:bCs/>
          <w:sz w:val="22"/>
          <w:szCs w:val="22"/>
        </w:rPr>
        <w:t xml:space="preserve">)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350"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lastRenderedPageBreak/>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350"/>
    <w:p w14:paraId="5145A9EE" w14:textId="1DF88C92"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del w:id="351" w:author="Autor" w:date="2021-05-03T19:47:00Z">
        <w:r w:rsidR="00A21501" w:rsidRPr="00BB78A7" w:rsidDel="009A6D67">
          <w:rPr>
            <w:rFonts w:ascii="Ebrima" w:hAnsi="Ebrima"/>
            <w:color w:val="000000"/>
            <w:sz w:val="22"/>
            <w:szCs w:val="22"/>
          </w:rPr>
          <w:delText>31</w:delText>
        </w:r>
        <w:r w:rsidR="00F30C65" w:rsidRPr="00BB78A7" w:rsidDel="009A6D67">
          <w:rPr>
            <w:rFonts w:ascii="Ebrima" w:hAnsi="Ebrima"/>
            <w:color w:val="000000"/>
            <w:sz w:val="22"/>
            <w:szCs w:val="22"/>
          </w:rPr>
          <w:delText xml:space="preserve"> </w:delText>
        </w:r>
      </w:del>
      <w:ins w:id="352" w:author="Autor" w:date="2021-05-03T19:47:00Z">
        <w:r w:rsidR="009A6D67">
          <w:rPr>
            <w:rFonts w:ascii="Ebrima" w:hAnsi="Ebrima"/>
            <w:color w:val="000000"/>
            <w:sz w:val="22"/>
            <w:szCs w:val="22"/>
          </w:rPr>
          <w:t>04</w:t>
        </w:r>
        <w:r w:rsidR="009A6D67" w:rsidRPr="00BB78A7">
          <w:rPr>
            <w:rFonts w:ascii="Ebrima" w:hAnsi="Ebrima"/>
            <w:color w:val="000000"/>
            <w:sz w:val="22"/>
            <w:szCs w:val="22"/>
          </w:rPr>
          <w:t xml:space="preserve"> </w:t>
        </w:r>
      </w:ins>
      <w:r w:rsidRPr="00BB78A7">
        <w:rPr>
          <w:rFonts w:ascii="Ebrima" w:hAnsi="Ebrima"/>
          <w:noProof/>
          <w:color w:val="000000"/>
          <w:sz w:val="22"/>
          <w:szCs w:val="22"/>
        </w:rPr>
        <w:t xml:space="preserve">de </w:t>
      </w:r>
      <w:del w:id="353" w:author="Autor" w:date="2021-05-03T19:47:00Z">
        <w:r w:rsidR="00A21501" w:rsidRPr="00BB78A7" w:rsidDel="009A6D67">
          <w:rPr>
            <w:rFonts w:ascii="Ebrima" w:hAnsi="Ebrima"/>
            <w:noProof/>
            <w:color w:val="000000"/>
            <w:sz w:val="22"/>
            <w:szCs w:val="22"/>
          </w:rPr>
          <w:delText xml:space="preserve">março </w:delText>
        </w:r>
      </w:del>
      <w:ins w:id="354" w:author="Autor" w:date="2021-05-03T19:47:00Z">
        <w:r w:rsidR="009A6D67">
          <w:rPr>
            <w:rFonts w:ascii="Ebrima" w:hAnsi="Ebrima"/>
            <w:noProof/>
            <w:color w:val="000000"/>
            <w:sz w:val="22"/>
            <w:szCs w:val="22"/>
          </w:rPr>
          <w:t>maio</w:t>
        </w:r>
        <w:r w:rsidR="009A6D67" w:rsidRPr="00BB78A7">
          <w:rPr>
            <w:rFonts w:ascii="Ebrima" w:hAnsi="Ebrima"/>
            <w:noProof/>
            <w:color w:val="000000"/>
            <w:sz w:val="22"/>
            <w:szCs w:val="22"/>
          </w:rPr>
          <w:t xml:space="preserve"> </w:t>
        </w:r>
      </w:ins>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w:t>
      </w:r>
      <w:proofErr w:type="gramStart"/>
      <w:r w:rsidRPr="00BB78A7">
        <w:rPr>
          <w:rFonts w:ascii="Ebrima" w:hAnsi="Ebrima"/>
          <w:i/>
          <w:iCs/>
          <w:sz w:val="22"/>
          <w:szCs w:val="22"/>
        </w:rPr>
        <w:t>página</w:t>
      </w:r>
      <w:proofErr w:type="gramEnd"/>
      <w:r w:rsidRPr="00BB78A7">
        <w:rPr>
          <w:rFonts w:ascii="Ebrima" w:hAnsi="Ebrima"/>
          <w:i/>
          <w:iCs/>
          <w:sz w:val="22"/>
          <w:szCs w:val="22"/>
        </w:rPr>
        <w:t xml:space="preserve">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proofErr w:type="gramStart"/>
      <w:r w:rsidRPr="00BB78A7">
        <w:rPr>
          <w:rFonts w:ascii="Ebrima" w:hAnsi="Ebrima"/>
          <w:i/>
          <w:sz w:val="22"/>
          <w:szCs w:val="22"/>
        </w:rPr>
        <w:t>o</w:t>
      </w:r>
      <w:proofErr w:type="gramEnd"/>
      <w:r w:rsidRPr="00BB78A7">
        <w:rPr>
          <w:rFonts w:ascii="Ebrima" w:hAnsi="Ebrima"/>
          <w:i/>
          <w:sz w:val="22"/>
          <w:szCs w:val="22"/>
        </w:rPr>
        <w:t xml:space="preserve"> restante da página foi intencionalmente deixado em branco.</w:t>
      </w:r>
      <w:r w:rsidRPr="00BB78A7">
        <w:rPr>
          <w:rFonts w:ascii="Ebrima" w:hAnsi="Ebrima"/>
          <w:sz w:val="22"/>
          <w:szCs w:val="22"/>
        </w:rPr>
        <w:t>)</w:t>
      </w:r>
      <w:bookmarkStart w:id="355" w:name="_Hlk526302171"/>
      <w:r w:rsidRPr="00BB78A7">
        <w:rPr>
          <w:rFonts w:ascii="Ebrima" w:hAnsi="Ebrima" w:cs="Arial"/>
          <w:i/>
          <w:sz w:val="22"/>
          <w:szCs w:val="22"/>
        </w:rPr>
        <w:br w:type="page"/>
      </w:r>
    </w:p>
    <w:p w14:paraId="7D520A00" w14:textId="407592CF"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356"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r w:rsidR="000D4413" w:rsidRPr="00BB78A7">
        <w:rPr>
          <w:rFonts w:ascii="Ebrima" w:hAnsi="Ebrima" w:cs="Times New Roman"/>
          <w:i/>
          <w:color w:val="000000"/>
          <w:sz w:val="22"/>
          <w:szCs w:val="22"/>
        </w:rPr>
        <w:t xml:space="preserve">Precal Construtora </w:t>
      </w:r>
      <w:proofErr w:type="spellStart"/>
      <w:r w:rsidR="000D4413" w:rsidRPr="00BB78A7">
        <w:rPr>
          <w:rFonts w:ascii="Ebrima" w:hAnsi="Ebrima" w:cs="Times New Roman"/>
          <w:i/>
          <w:color w:val="000000"/>
          <w:sz w:val="22"/>
          <w:szCs w:val="22"/>
        </w:rPr>
        <w:t>Eireli</w:t>
      </w:r>
      <w:proofErr w:type="spellEnd"/>
      <w:r w:rsidR="008F07EB" w:rsidRPr="00BB78A7">
        <w:rPr>
          <w:rFonts w:ascii="Ebrima" w:hAnsi="Ebrima" w:cs="Times New Roman"/>
          <w:i/>
          <w:color w:val="000000"/>
          <w:sz w:val="22"/>
          <w:szCs w:val="22"/>
        </w:rPr>
        <w:t xml:space="preserve">, a Base Securitizadora de Créditos Imobiliários S.A., o Sr. </w:t>
      </w:r>
      <w:r w:rsidR="008B701B" w:rsidRPr="00BB78A7">
        <w:rPr>
          <w:rFonts w:ascii="Ebrima" w:hAnsi="Ebrima" w:cs="Times New Roman"/>
          <w:i/>
          <w:color w:val="000000"/>
          <w:sz w:val="22"/>
          <w:szCs w:val="22"/>
        </w:rPr>
        <w:t xml:space="preserve">Carlos </w:t>
      </w:r>
      <w:ins w:id="357" w:author="Autor" w:date="2021-04-27T10:28:00Z">
        <w:r w:rsidR="009336F8">
          <w:rPr>
            <w:rFonts w:ascii="Ebrima" w:hAnsi="Ebrima" w:cs="Times New Roman"/>
            <w:i/>
            <w:color w:val="000000"/>
            <w:sz w:val="22"/>
            <w:szCs w:val="22"/>
          </w:rPr>
          <w:t>João</w:t>
        </w:r>
      </w:ins>
      <w:del w:id="358" w:author="Autor" w:date="2021-04-27T10:28:00Z">
        <w:r w:rsidR="008F07EB" w:rsidRPr="00BB78A7" w:rsidDel="009336F8">
          <w:rPr>
            <w:rFonts w:ascii="Ebrima" w:hAnsi="Ebrima" w:cs="Times New Roman"/>
            <w:i/>
            <w:color w:val="000000"/>
            <w:sz w:val="22"/>
            <w:szCs w:val="22"/>
          </w:rPr>
          <w:delText>Lima</w:delText>
        </w:r>
      </w:del>
      <w:r w:rsidR="008F07EB" w:rsidRPr="00BB78A7">
        <w:rPr>
          <w:rFonts w:ascii="Ebrima" w:hAnsi="Ebrima" w:cs="Times New Roman"/>
          <w:i/>
          <w:color w:val="000000"/>
          <w:sz w:val="22"/>
          <w:szCs w:val="22"/>
        </w:rPr>
        <w:t xml:space="preserve"> Gripp</w:t>
      </w:r>
      <w:r w:rsidR="00A21501" w:rsidRPr="00BB78A7">
        <w:rPr>
          <w:rFonts w:ascii="Ebrima" w:hAnsi="Ebrima" w:cs="Times New Roman"/>
          <w:i/>
          <w:color w:val="000000"/>
          <w:sz w:val="22"/>
          <w:szCs w:val="22"/>
        </w:rPr>
        <w:t xml:space="preserve"> e a Sra. Fátima </w:t>
      </w:r>
      <w:del w:id="359" w:author="Autor" w:date="2021-04-27T10:28:00Z">
        <w:r w:rsidR="00A21501" w:rsidRPr="00BB78A7" w:rsidDel="009336F8">
          <w:rPr>
            <w:rFonts w:ascii="Ebrima" w:hAnsi="Ebrima" w:cs="Times New Roman"/>
            <w:i/>
            <w:color w:val="000000"/>
            <w:sz w:val="22"/>
            <w:szCs w:val="22"/>
          </w:rPr>
          <w:delText xml:space="preserve">Oliveira </w:delText>
        </w:r>
      </w:del>
      <w:r w:rsidR="00A21501" w:rsidRPr="00BB78A7">
        <w:rPr>
          <w:rFonts w:ascii="Ebrima" w:hAnsi="Ebrima" w:cs="Times New Roman"/>
          <w:i/>
          <w:color w:val="000000"/>
          <w:sz w:val="22"/>
          <w:szCs w:val="22"/>
        </w:rPr>
        <w:t>Lima</w:t>
      </w:r>
      <w:ins w:id="360" w:author="Autor" w:date="2021-04-27T10:28:00Z">
        <w:r w:rsidR="009336F8">
          <w:rPr>
            <w:rFonts w:ascii="Ebrima" w:hAnsi="Ebrima" w:cs="Times New Roman"/>
            <w:i/>
            <w:color w:val="000000"/>
            <w:sz w:val="22"/>
            <w:szCs w:val="22"/>
          </w:rPr>
          <w:t xml:space="preserve"> Gripp</w:t>
        </w:r>
      </w:ins>
      <w:r w:rsidR="008F07EB" w:rsidRPr="00BB78A7">
        <w:rPr>
          <w:rFonts w:ascii="Ebrima" w:hAnsi="Ebrima" w:cs="Times New Roman"/>
          <w:i/>
          <w:color w:val="000000"/>
          <w:sz w:val="22"/>
          <w:szCs w:val="22"/>
        </w:rPr>
        <w:t xml:space="preserve">, em </w:t>
      </w:r>
      <w:del w:id="361" w:author="Autor" w:date="2021-05-03T19:47:00Z">
        <w:r w:rsidR="00A21501" w:rsidRPr="00BB78A7" w:rsidDel="009A6D67">
          <w:rPr>
            <w:rFonts w:ascii="Ebrima" w:hAnsi="Ebrima" w:cs="Times New Roman"/>
            <w:i/>
            <w:sz w:val="22"/>
            <w:szCs w:val="22"/>
          </w:rPr>
          <w:delText xml:space="preserve">31 </w:delText>
        </w:r>
      </w:del>
      <w:ins w:id="362" w:author="Autor" w:date="2021-05-03T19:47:00Z">
        <w:r w:rsidR="009A6D67">
          <w:rPr>
            <w:rFonts w:ascii="Ebrima" w:hAnsi="Ebrima" w:cs="Times New Roman"/>
            <w:i/>
            <w:sz w:val="22"/>
            <w:szCs w:val="22"/>
          </w:rPr>
          <w:t>04</w:t>
        </w:r>
        <w:r w:rsidR="009A6D67" w:rsidRPr="00BB78A7">
          <w:rPr>
            <w:rFonts w:ascii="Ebrima" w:hAnsi="Ebrima" w:cs="Times New Roman"/>
            <w:i/>
            <w:sz w:val="22"/>
            <w:szCs w:val="22"/>
          </w:rPr>
          <w:t xml:space="preserve"> </w:t>
        </w:r>
      </w:ins>
      <w:r w:rsidR="008F07EB" w:rsidRPr="00BB78A7">
        <w:rPr>
          <w:rFonts w:ascii="Ebrima" w:hAnsi="Ebrima" w:cs="Times New Roman"/>
          <w:i/>
          <w:color w:val="000000"/>
          <w:sz w:val="22"/>
          <w:szCs w:val="22"/>
        </w:rPr>
        <w:t xml:space="preserve">de </w:t>
      </w:r>
      <w:del w:id="363" w:author="Autor" w:date="2021-05-03T19:47:00Z">
        <w:r w:rsidR="00A21501" w:rsidRPr="00BB78A7" w:rsidDel="009A6D67">
          <w:rPr>
            <w:rFonts w:ascii="Ebrima" w:hAnsi="Ebrima" w:cs="Times New Roman"/>
            <w:i/>
            <w:color w:val="000000"/>
            <w:sz w:val="22"/>
            <w:szCs w:val="22"/>
          </w:rPr>
          <w:delText xml:space="preserve">março </w:delText>
        </w:r>
      </w:del>
      <w:ins w:id="364" w:author="Autor" w:date="2021-05-03T19:47:00Z">
        <w:r w:rsidR="009A6D67">
          <w:rPr>
            <w:rFonts w:ascii="Ebrima" w:hAnsi="Ebrima" w:cs="Times New Roman"/>
            <w:i/>
            <w:color w:val="000000"/>
            <w:sz w:val="22"/>
            <w:szCs w:val="22"/>
          </w:rPr>
          <w:t>maio</w:t>
        </w:r>
        <w:r w:rsidR="009A6D67" w:rsidRPr="00BB78A7">
          <w:rPr>
            <w:rFonts w:ascii="Ebrima" w:hAnsi="Ebrima" w:cs="Times New Roman"/>
            <w:i/>
            <w:color w:val="000000"/>
            <w:sz w:val="22"/>
            <w:szCs w:val="22"/>
          </w:rPr>
          <w:t xml:space="preserve"> </w:t>
        </w:r>
      </w:ins>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356"/>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09148A16"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del w:id="365" w:author="Autor" w:date="2021-04-27T10:28:00Z">
        <w:r w:rsidR="005A3F96" w:rsidRPr="00BB78A7" w:rsidDel="009336F8">
          <w:rPr>
            <w:rFonts w:ascii="Ebrima" w:hAnsi="Ebrima"/>
            <w:b/>
            <w:bCs/>
            <w:sz w:val="22"/>
            <w:szCs w:val="22"/>
          </w:rPr>
          <w:delText xml:space="preserve">LIMA </w:delText>
        </w:r>
      </w:del>
      <w:ins w:id="366" w:author="Autor" w:date="2021-04-27T10:28:00Z">
        <w:r w:rsidR="009336F8">
          <w:rPr>
            <w:rFonts w:ascii="Ebrima" w:hAnsi="Ebrima"/>
            <w:b/>
            <w:bCs/>
            <w:sz w:val="22"/>
            <w:szCs w:val="22"/>
          </w:rPr>
          <w:t>JOÃO</w:t>
        </w:r>
        <w:r w:rsidR="009336F8" w:rsidRPr="00BB78A7">
          <w:rPr>
            <w:rFonts w:ascii="Ebrima" w:hAnsi="Ebrima"/>
            <w:b/>
            <w:bCs/>
            <w:sz w:val="22"/>
            <w:szCs w:val="22"/>
          </w:rPr>
          <w:t xml:space="preserve"> </w:t>
        </w:r>
      </w:ins>
      <w:r w:rsidR="005A3F96" w:rsidRPr="00BB78A7">
        <w:rPr>
          <w:rFonts w:ascii="Ebrima" w:hAnsi="Ebrima"/>
          <w:b/>
          <w:bCs/>
          <w:sz w:val="22"/>
          <w:szCs w:val="22"/>
        </w:rPr>
        <w:t>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186E8290"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 xml:space="preserve">FÁTIMA </w:t>
      </w:r>
      <w:del w:id="367" w:author="Autor" w:date="2021-04-27T10:28:00Z">
        <w:r w:rsidRPr="00BB78A7" w:rsidDel="009336F8">
          <w:rPr>
            <w:rFonts w:ascii="Ebrima" w:hAnsi="Ebrima"/>
            <w:b/>
            <w:bCs/>
            <w:sz w:val="22"/>
            <w:szCs w:val="22"/>
          </w:rPr>
          <w:delText xml:space="preserve">OLIVEIRA </w:delText>
        </w:r>
      </w:del>
      <w:r w:rsidRPr="00BB78A7">
        <w:rPr>
          <w:rFonts w:ascii="Ebrima" w:hAnsi="Ebrima"/>
          <w:b/>
          <w:bCs/>
          <w:sz w:val="22"/>
          <w:szCs w:val="22"/>
        </w:rPr>
        <w:t>LIMA</w:t>
      </w:r>
      <w:ins w:id="368" w:author="Autor" w:date="2021-04-27T10:28:00Z">
        <w:r w:rsidR="009336F8">
          <w:rPr>
            <w:rFonts w:ascii="Ebrima" w:hAnsi="Ebrima"/>
            <w:b/>
            <w:bCs/>
            <w:sz w:val="22"/>
            <w:szCs w:val="22"/>
          </w:rPr>
          <w:t xml:space="preserve"> GRIP</w:t>
        </w:r>
      </w:ins>
      <w:ins w:id="369" w:author="Autor" w:date="2021-04-27T10:29:00Z">
        <w:r w:rsidR="009336F8">
          <w:rPr>
            <w:rFonts w:ascii="Ebrima" w:hAnsi="Ebrima"/>
            <w:b/>
            <w:bCs/>
            <w:sz w:val="22"/>
            <w:szCs w:val="22"/>
          </w:rPr>
          <w:t>P</w:t>
        </w:r>
      </w:ins>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355"/>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4CFAEFBA" w:rsidR="00463F3C" w:rsidRPr="00BB78A7" w:rsidRDefault="004C4B7B" w:rsidP="009720DC">
      <w:pPr>
        <w:spacing w:line="276" w:lineRule="auto"/>
        <w:jc w:val="center"/>
        <w:rPr>
          <w:rFonts w:ascii="Ebrima" w:hAnsi="Ebrima"/>
          <w:b/>
          <w:bCs/>
          <w:sz w:val="22"/>
          <w:szCs w:val="22"/>
        </w:rPr>
      </w:pPr>
      <w:commentRangeStart w:id="370"/>
      <w:r w:rsidRPr="00BB78A7">
        <w:rPr>
          <w:rFonts w:ascii="Ebrima" w:hAnsi="Ebrima"/>
          <w:b/>
          <w:bCs/>
          <w:sz w:val="22"/>
          <w:szCs w:val="22"/>
        </w:rPr>
        <w:t>DESPESAS DA OPERAÇ</w:t>
      </w:r>
      <w:commentRangeStart w:id="371"/>
      <w:commentRangeStart w:id="372"/>
      <w:ins w:id="373" w:author="Autor" w:date="2021-04-27T10:29:00Z">
        <w:r w:rsidR="009336F8" w:rsidRPr="0013443F">
          <w:rPr>
            <w:rFonts w:ascii="Ebrima" w:hAnsi="Ebrima"/>
            <w:b/>
            <w:bCs/>
            <w:sz w:val="22"/>
            <w:szCs w:val="22"/>
          </w:rPr>
          <w:t>Ã</w:t>
        </w:r>
        <w:commentRangeEnd w:id="371"/>
        <w:r w:rsidR="009336F8">
          <w:rPr>
            <w:rStyle w:val="Refdecomentrio"/>
          </w:rPr>
          <w:commentReference w:id="371"/>
        </w:r>
        <w:commentRangeEnd w:id="372"/>
        <w:r w:rsidR="009336F8">
          <w:rPr>
            <w:rStyle w:val="Refdecomentrio"/>
          </w:rPr>
          <w:commentReference w:id="372"/>
        </w:r>
      </w:ins>
      <w:del w:id="374" w:author="Autor" w:date="2021-04-27T10:29:00Z">
        <w:r w:rsidRPr="00BB78A7" w:rsidDel="009336F8">
          <w:rPr>
            <w:rFonts w:ascii="Ebrima" w:hAnsi="Ebrima"/>
            <w:b/>
            <w:bCs/>
            <w:sz w:val="22"/>
            <w:szCs w:val="22"/>
          </w:rPr>
          <w:delText>Ã</w:delText>
        </w:r>
      </w:del>
      <w:r w:rsidRPr="00BB78A7">
        <w:rPr>
          <w:rFonts w:ascii="Ebrima" w:hAnsi="Ebrima"/>
          <w:b/>
          <w:bCs/>
          <w:sz w:val="22"/>
          <w:szCs w:val="22"/>
        </w:rPr>
        <w:t>O</w:t>
      </w:r>
      <w:commentRangeEnd w:id="370"/>
      <w:r w:rsidR="0053406F">
        <w:rPr>
          <w:rStyle w:val="Refdecomentrio"/>
        </w:rPr>
        <w:commentReference w:id="370"/>
      </w:r>
    </w:p>
    <w:p w14:paraId="42CDB65C" w14:textId="22EBAC80" w:rsidR="004C4B7B" w:rsidRPr="00BB78A7" w:rsidRDefault="004C4B7B" w:rsidP="009720DC">
      <w:pPr>
        <w:spacing w:line="276" w:lineRule="auto"/>
        <w:jc w:val="center"/>
        <w:rPr>
          <w:rFonts w:ascii="Ebrima" w:hAnsi="Ebrima"/>
          <w:b/>
          <w:bCs/>
          <w:sz w:val="22"/>
          <w:szCs w:val="22"/>
        </w:rPr>
      </w:pPr>
    </w:p>
    <w:p w14:paraId="1C6FB5CF" w14:textId="6834B5E3"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Iniciais:</w:t>
      </w:r>
    </w:p>
    <w:p w14:paraId="07C92378" w14:textId="77777777" w:rsidR="00463F3C" w:rsidRPr="00BB78A7" w:rsidRDefault="00463F3C" w:rsidP="009720DC">
      <w:pPr>
        <w:spacing w:line="276" w:lineRule="auto"/>
        <w:jc w:val="center"/>
        <w:rPr>
          <w:rFonts w:ascii="Ebrima" w:hAnsi="Ebrima"/>
          <w:sz w:val="22"/>
          <w:szCs w:val="22"/>
          <w:u w:val="single"/>
        </w:rPr>
      </w:pPr>
    </w:p>
    <w:p w14:paraId="3D8749C1" w14:textId="1A4F5512"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lang w:eastAsia="pt-BR"/>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3">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BB78A7" w:rsidRDefault="00152082" w:rsidP="009720DC">
      <w:pPr>
        <w:spacing w:line="276" w:lineRule="auto"/>
        <w:jc w:val="center"/>
        <w:rPr>
          <w:rFonts w:ascii="Ebrima" w:hAnsi="Ebrima"/>
          <w:b/>
          <w:bCs/>
          <w:sz w:val="22"/>
          <w:szCs w:val="22"/>
        </w:rPr>
      </w:pPr>
    </w:p>
    <w:p w14:paraId="6EBD6B24" w14:textId="60E4E330"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Recorrentes:</w:t>
      </w:r>
    </w:p>
    <w:p w14:paraId="2FB3521A" w14:textId="77777777" w:rsidR="00463F3C" w:rsidRPr="00BB78A7" w:rsidRDefault="00463F3C" w:rsidP="009720DC">
      <w:pPr>
        <w:spacing w:line="276" w:lineRule="auto"/>
        <w:jc w:val="center"/>
        <w:rPr>
          <w:rFonts w:ascii="Ebrima" w:hAnsi="Ebrima"/>
          <w:b/>
          <w:bCs/>
          <w:sz w:val="22"/>
          <w:szCs w:val="22"/>
        </w:rPr>
      </w:pPr>
    </w:p>
    <w:p w14:paraId="4EC02A01" w14:textId="6B1C7717"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lang w:eastAsia="pt-BR"/>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4">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BB78A7" w:rsidRDefault="00152082" w:rsidP="009720DC">
      <w:pPr>
        <w:spacing w:line="276" w:lineRule="auto"/>
        <w:jc w:val="center"/>
        <w:rPr>
          <w:rFonts w:ascii="Ebrima" w:hAnsi="Ebrima"/>
          <w:b/>
          <w:bCs/>
          <w:sz w:val="22"/>
          <w:szCs w:val="22"/>
        </w:rPr>
      </w:pPr>
    </w:p>
    <w:p w14:paraId="7B482048" w14:textId="3E119655"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lang w:eastAsia="pt-BR"/>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5">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7CE988C" w14:textId="25AFFFA3"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47E4C430" w:rsidR="0007564B" w:rsidRPr="00BB78A7" w:rsidRDefault="0007564B" w:rsidP="009720DC">
      <w:pPr>
        <w:spacing w:line="276" w:lineRule="auto"/>
        <w:jc w:val="center"/>
        <w:rPr>
          <w:rFonts w:ascii="Ebrima" w:hAnsi="Ebrima"/>
          <w:b/>
          <w:bCs/>
          <w:sz w:val="22"/>
          <w:szCs w:val="22"/>
        </w:rPr>
      </w:pPr>
    </w:p>
    <w:p w14:paraId="2E474C77" w14:textId="38F40318" w:rsidR="0007564B" w:rsidRPr="00BB78A7" w:rsidRDefault="0007564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4277AFD" w14:textId="54FB2D40" w:rsidR="0007564B" w:rsidRPr="00BB78A7" w:rsidDel="009A6D67" w:rsidRDefault="0007564B" w:rsidP="009720DC">
      <w:pPr>
        <w:spacing w:line="276" w:lineRule="auto"/>
        <w:jc w:val="center"/>
        <w:rPr>
          <w:del w:id="375" w:author="Autor" w:date="2021-05-03T19:47:00Z"/>
          <w:rFonts w:ascii="Ebrima" w:hAnsi="Ebrima"/>
          <w:b/>
          <w:bCs/>
          <w:sz w:val="22"/>
          <w:szCs w:val="22"/>
        </w:rPr>
      </w:pPr>
      <w:del w:id="376" w:author="Autor" w:date="2021-05-03T19:47:00Z">
        <w:r w:rsidRPr="00BB78A7" w:rsidDel="009A6D67">
          <w:rPr>
            <w:rFonts w:ascii="Ebrima" w:hAnsi="Ebrima"/>
            <w:b/>
            <w:bCs/>
            <w:sz w:val="22"/>
            <w:szCs w:val="22"/>
          </w:rPr>
          <w:lastRenderedPageBreak/>
          <w:delText>ANEXO IV</w:delText>
        </w:r>
      </w:del>
    </w:p>
    <w:p w14:paraId="4336B7A8" w14:textId="2289B0E5" w:rsidR="0007564B" w:rsidRPr="00BB78A7" w:rsidDel="009A6D67" w:rsidRDefault="008A0D30" w:rsidP="009720DC">
      <w:pPr>
        <w:spacing w:line="276" w:lineRule="auto"/>
        <w:jc w:val="center"/>
        <w:rPr>
          <w:del w:id="377" w:author="Autor" w:date="2021-05-03T19:47:00Z"/>
          <w:rFonts w:ascii="Ebrima" w:hAnsi="Ebrima"/>
          <w:b/>
          <w:bCs/>
          <w:sz w:val="22"/>
          <w:szCs w:val="22"/>
        </w:rPr>
      </w:pPr>
      <w:del w:id="378" w:author="Autor" w:date="2021-05-03T19:47:00Z">
        <w:r w:rsidRPr="00BB78A7" w:rsidDel="009A6D67">
          <w:rPr>
            <w:rFonts w:ascii="Ebrima" w:hAnsi="Ebrima"/>
            <w:b/>
            <w:bCs/>
            <w:sz w:val="22"/>
            <w:szCs w:val="22"/>
          </w:rPr>
          <w:delText xml:space="preserve">CUSTOS E </w:delText>
        </w:r>
        <w:r w:rsidR="24845482" w:rsidRPr="00BB78A7" w:rsidDel="009A6D67">
          <w:rPr>
            <w:rFonts w:ascii="Ebrima" w:hAnsi="Ebrima"/>
            <w:b/>
            <w:bCs/>
            <w:sz w:val="22"/>
            <w:szCs w:val="22"/>
          </w:rPr>
          <w:delText>D</w:delText>
        </w:r>
        <w:r w:rsidR="005919A7" w:rsidRPr="00BB78A7" w:rsidDel="009A6D67">
          <w:rPr>
            <w:rFonts w:ascii="Ebrima" w:hAnsi="Ebrima"/>
            <w:b/>
            <w:bCs/>
            <w:sz w:val="22"/>
            <w:szCs w:val="22"/>
          </w:rPr>
          <w:delText xml:space="preserve">ESPESAS </w:delText>
        </w:r>
        <w:r w:rsidR="51CDF30E" w:rsidRPr="00BB78A7" w:rsidDel="009A6D67">
          <w:rPr>
            <w:rFonts w:ascii="Ebrima" w:hAnsi="Ebrima"/>
            <w:b/>
            <w:bCs/>
            <w:sz w:val="22"/>
            <w:szCs w:val="22"/>
          </w:rPr>
          <w:delText xml:space="preserve">DO </w:delText>
        </w:r>
        <w:commentRangeStart w:id="379"/>
        <w:commentRangeStart w:id="380"/>
        <w:commentRangeStart w:id="381"/>
        <w:commentRangeStart w:id="382"/>
        <w:r w:rsidR="51CDF30E" w:rsidRPr="00BB78A7" w:rsidDel="009A6D67">
          <w:rPr>
            <w:rFonts w:ascii="Ebrima" w:hAnsi="Ebrima"/>
            <w:b/>
            <w:bCs/>
            <w:sz w:val="22"/>
            <w:szCs w:val="22"/>
          </w:rPr>
          <w:delText>LOTEAMENTO</w:delText>
        </w:r>
        <w:commentRangeEnd w:id="379"/>
        <w:r w:rsidR="005919A7" w:rsidRPr="00BB78A7" w:rsidDel="009A6D67">
          <w:rPr>
            <w:rFonts w:ascii="Ebrima" w:hAnsi="Ebrima"/>
            <w:sz w:val="22"/>
            <w:szCs w:val="22"/>
          </w:rPr>
          <w:commentReference w:id="379"/>
        </w:r>
        <w:commentRangeEnd w:id="380"/>
        <w:r w:rsidR="005654FB" w:rsidRPr="00BB78A7" w:rsidDel="009A6D67">
          <w:rPr>
            <w:rStyle w:val="Refdecomentrio"/>
            <w:rFonts w:ascii="Ebrima" w:hAnsi="Ebrima"/>
            <w:sz w:val="22"/>
            <w:szCs w:val="22"/>
          </w:rPr>
          <w:commentReference w:id="380"/>
        </w:r>
        <w:commentRangeEnd w:id="381"/>
        <w:r w:rsidR="009336F8" w:rsidDel="009A6D67">
          <w:rPr>
            <w:rStyle w:val="Refdecomentrio"/>
          </w:rPr>
          <w:commentReference w:id="381"/>
        </w:r>
        <w:commentRangeEnd w:id="382"/>
        <w:r w:rsidR="009336F8" w:rsidDel="009A6D67">
          <w:rPr>
            <w:rStyle w:val="Refdecomentrio"/>
          </w:rPr>
          <w:commentReference w:id="382"/>
        </w:r>
        <w:r w:rsidR="51CDF30E" w:rsidRPr="00BB78A7" w:rsidDel="009A6D67">
          <w:rPr>
            <w:rFonts w:ascii="Ebrima" w:hAnsi="Ebrima"/>
            <w:b/>
            <w:bCs/>
            <w:sz w:val="22"/>
            <w:szCs w:val="22"/>
          </w:rPr>
          <w:delText xml:space="preserve"> </w:delText>
        </w:r>
        <w:r w:rsidRPr="00BB78A7" w:rsidDel="009A6D67">
          <w:rPr>
            <w:rFonts w:ascii="Ebrima" w:hAnsi="Ebrima"/>
            <w:b/>
            <w:bCs/>
            <w:sz w:val="22"/>
            <w:szCs w:val="22"/>
          </w:rPr>
          <w:delText>OBJETO DE REEMBOLSO</w:delText>
        </w:r>
      </w:del>
    </w:p>
    <w:p w14:paraId="4D3C39C2" w14:textId="1754080A" w:rsidR="008020F7" w:rsidRPr="00BB78A7" w:rsidDel="009A6D67" w:rsidRDefault="008020F7" w:rsidP="009720DC">
      <w:pPr>
        <w:spacing w:line="276" w:lineRule="auto"/>
        <w:jc w:val="center"/>
        <w:rPr>
          <w:del w:id="383" w:author="Autor" w:date="2021-05-03T19:47:00Z"/>
          <w:rFonts w:ascii="Ebrima" w:hAnsi="Ebrima"/>
          <w:b/>
          <w:bCs/>
          <w:sz w:val="22"/>
          <w:szCs w:val="22"/>
        </w:rPr>
      </w:pPr>
    </w:p>
    <w:p w14:paraId="1C6D0FB5" w14:textId="0DC5245E" w:rsidR="008A0D30" w:rsidRPr="00BB78A7" w:rsidDel="009A6D67" w:rsidRDefault="008A0D30" w:rsidP="009720DC">
      <w:pPr>
        <w:spacing w:line="276" w:lineRule="auto"/>
        <w:jc w:val="center"/>
        <w:rPr>
          <w:del w:id="384" w:author="Autor" w:date="2021-05-03T19:47:00Z"/>
          <w:rFonts w:ascii="Ebrima" w:hAnsi="Ebrima"/>
          <w:b/>
          <w:bCs/>
          <w:sz w:val="22"/>
          <w:szCs w:val="22"/>
        </w:rPr>
      </w:pPr>
    </w:p>
    <w:tbl>
      <w:tblPr>
        <w:tblW w:w="0" w:type="auto"/>
        <w:tblCellMar>
          <w:left w:w="70" w:type="dxa"/>
          <w:right w:w="70" w:type="dxa"/>
        </w:tblCellMar>
        <w:tblLook w:val="04A0" w:firstRow="1" w:lastRow="0" w:firstColumn="1" w:lastColumn="0" w:noHBand="0" w:noVBand="1"/>
      </w:tblPr>
      <w:tblGrid>
        <w:gridCol w:w="1533"/>
        <w:gridCol w:w="2637"/>
        <w:gridCol w:w="2181"/>
        <w:gridCol w:w="1457"/>
        <w:gridCol w:w="1055"/>
        <w:gridCol w:w="879"/>
      </w:tblGrid>
      <w:tr w:rsidR="008A0D30" w:rsidRPr="00BB78A7" w:rsidDel="009A6D67" w14:paraId="4304DCDD" w14:textId="20FA0AC4" w:rsidTr="008C6E28">
        <w:trPr>
          <w:trHeight w:val="315"/>
          <w:del w:id="385" w:author="Autor" w:date="2021-05-03T19:47:00Z"/>
        </w:trPr>
        <w:tc>
          <w:tcPr>
            <w:tcW w:w="0" w:type="auto"/>
            <w:tcBorders>
              <w:top w:val="single" w:sz="4" w:space="0" w:color="auto"/>
              <w:left w:val="single" w:sz="4" w:space="0" w:color="auto"/>
              <w:bottom w:val="nil"/>
              <w:right w:val="single" w:sz="4" w:space="0" w:color="auto"/>
            </w:tcBorders>
            <w:shd w:val="clear" w:color="000000" w:fill="A6A6A6"/>
            <w:noWrap/>
            <w:vAlign w:val="bottom"/>
            <w:hideMark/>
          </w:tcPr>
          <w:p w14:paraId="5F3A573A" w14:textId="2376975B" w:rsidR="008A0D30" w:rsidRPr="008C6E28" w:rsidDel="009A6D67" w:rsidRDefault="008A0D30" w:rsidP="008A0D30">
            <w:pPr>
              <w:suppressAutoHyphens w:val="0"/>
              <w:autoSpaceDN/>
              <w:textAlignment w:val="auto"/>
              <w:rPr>
                <w:del w:id="386" w:author="Autor" w:date="2021-05-03T19:47:00Z"/>
                <w:rFonts w:ascii="Ebrima" w:hAnsi="Ebrima" w:cs="Calibri"/>
                <w:b/>
                <w:bCs/>
                <w:color w:val="FFFFFF"/>
                <w:sz w:val="22"/>
                <w:szCs w:val="22"/>
                <w:lang w:eastAsia="pt-BR"/>
              </w:rPr>
            </w:pPr>
            <w:del w:id="387" w:author="Autor" w:date="2021-05-03T19:47:00Z">
              <w:r w:rsidRPr="008C6E28" w:rsidDel="009A6D67">
                <w:rPr>
                  <w:rFonts w:ascii="Ebrima" w:hAnsi="Ebrima" w:cs="Calibri"/>
                  <w:b/>
                  <w:bCs/>
                  <w:color w:val="FFFFFF"/>
                  <w:sz w:val="22"/>
                  <w:szCs w:val="22"/>
                  <w:lang w:eastAsia="pt-BR"/>
                </w:rPr>
                <w:delText>Nº da Nota Fiscal</w:delText>
              </w:r>
            </w:del>
          </w:p>
        </w:tc>
        <w:tc>
          <w:tcPr>
            <w:tcW w:w="0" w:type="auto"/>
            <w:tcBorders>
              <w:top w:val="single" w:sz="4" w:space="0" w:color="auto"/>
              <w:left w:val="nil"/>
              <w:bottom w:val="nil"/>
              <w:right w:val="single" w:sz="4" w:space="0" w:color="auto"/>
            </w:tcBorders>
            <w:shd w:val="clear" w:color="000000" w:fill="A6A6A6"/>
            <w:noWrap/>
            <w:vAlign w:val="bottom"/>
            <w:hideMark/>
          </w:tcPr>
          <w:p w14:paraId="5C31483A" w14:textId="70410A90" w:rsidR="008A0D30" w:rsidRPr="008C6E28" w:rsidDel="009A6D67" w:rsidRDefault="008A0D30" w:rsidP="008A0D30">
            <w:pPr>
              <w:suppressAutoHyphens w:val="0"/>
              <w:autoSpaceDN/>
              <w:textAlignment w:val="auto"/>
              <w:rPr>
                <w:del w:id="388" w:author="Autor" w:date="2021-05-03T19:47:00Z"/>
                <w:rFonts w:ascii="Ebrima" w:hAnsi="Ebrima" w:cs="Calibri"/>
                <w:b/>
                <w:bCs/>
                <w:color w:val="FFFFFF"/>
                <w:sz w:val="22"/>
                <w:szCs w:val="22"/>
                <w:lang w:eastAsia="pt-BR"/>
              </w:rPr>
            </w:pPr>
            <w:del w:id="389" w:author="Autor" w:date="2021-05-03T19:47:00Z">
              <w:r w:rsidRPr="008C6E28" w:rsidDel="009A6D67">
                <w:rPr>
                  <w:rFonts w:ascii="Ebrima" w:hAnsi="Ebrima" w:cs="Calibri"/>
                  <w:b/>
                  <w:bCs/>
                  <w:color w:val="FFFFFF"/>
                  <w:sz w:val="22"/>
                  <w:szCs w:val="22"/>
                  <w:lang w:eastAsia="pt-BR"/>
                </w:rPr>
                <w:delText>Data de Emissão da Nota Fiscal</w:delText>
              </w:r>
            </w:del>
          </w:p>
        </w:tc>
        <w:tc>
          <w:tcPr>
            <w:tcW w:w="0" w:type="auto"/>
            <w:tcBorders>
              <w:top w:val="single" w:sz="4" w:space="0" w:color="auto"/>
              <w:left w:val="nil"/>
              <w:bottom w:val="nil"/>
              <w:right w:val="single" w:sz="4" w:space="0" w:color="auto"/>
            </w:tcBorders>
            <w:shd w:val="clear" w:color="000000" w:fill="A6A6A6"/>
            <w:noWrap/>
            <w:vAlign w:val="bottom"/>
            <w:hideMark/>
          </w:tcPr>
          <w:p w14:paraId="69ACB215" w14:textId="31CE4928" w:rsidR="008A0D30" w:rsidRPr="008C6E28" w:rsidDel="009A6D67" w:rsidRDefault="008A0D30" w:rsidP="008A0D30">
            <w:pPr>
              <w:suppressAutoHyphens w:val="0"/>
              <w:autoSpaceDN/>
              <w:textAlignment w:val="auto"/>
              <w:rPr>
                <w:del w:id="390" w:author="Autor" w:date="2021-05-03T19:47:00Z"/>
                <w:rFonts w:ascii="Ebrima" w:hAnsi="Ebrima" w:cs="Calibri"/>
                <w:b/>
                <w:bCs/>
                <w:color w:val="FFFFFF"/>
                <w:sz w:val="22"/>
                <w:szCs w:val="22"/>
                <w:lang w:eastAsia="pt-BR"/>
              </w:rPr>
            </w:pPr>
            <w:del w:id="391" w:author="Autor" w:date="2021-05-03T19:47:00Z">
              <w:r w:rsidRPr="008C6E28" w:rsidDel="009A6D67">
                <w:rPr>
                  <w:rFonts w:ascii="Ebrima" w:hAnsi="Ebrima" w:cs="Calibri"/>
                  <w:b/>
                  <w:bCs/>
                  <w:color w:val="FFFFFF"/>
                  <w:sz w:val="22"/>
                  <w:szCs w:val="22"/>
                  <w:lang w:eastAsia="pt-BR"/>
                </w:rPr>
                <w:delText>Data de Vencimento (NF)</w:delText>
              </w:r>
            </w:del>
          </w:p>
        </w:tc>
        <w:tc>
          <w:tcPr>
            <w:tcW w:w="0" w:type="auto"/>
            <w:tcBorders>
              <w:top w:val="single" w:sz="4" w:space="0" w:color="auto"/>
              <w:left w:val="nil"/>
              <w:bottom w:val="nil"/>
              <w:right w:val="single" w:sz="4" w:space="0" w:color="auto"/>
            </w:tcBorders>
            <w:shd w:val="clear" w:color="000000" w:fill="A6A6A6"/>
            <w:noWrap/>
            <w:vAlign w:val="bottom"/>
            <w:hideMark/>
          </w:tcPr>
          <w:p w14:paraId="2138C7BE" w14:textId="1BA06E85" w:rsidR="008A0D30" w:rsidRPr="008C6E28" w:rsidDel="009A6D67" w:rsidRDefault="008A0D30" w:rsidP="008A0D30">
            <w:pPr>
              <w:suppressAutoHyphens w:val="0"/>
              <w:autoSpaceDN/>
              <w:textAlignment w:val="auto"/>
              <w:rPr>
                <w:del w:id="392" w:author="Autor" w:date="2021-05-03T19:47:00Z"/>
                <w:rFonts w:ascii="Ebrima" w:hAnsi="Ebrima" w:cs="Calibri"/>
                <w:b/>
                <w:bCs/>
                <w:color w:val="FFFFFF"/>
                <w:sz w:val="22"/>
                <w:szCs w:val="22"/>
                <w:lang w:eastAsia="pt-BR"/>
              </w:rPr>
            </w:pPr>
            <w:del w:id="393" w:author="Autor" w:date="2021-05-03T19:47:00Z">
              <w:r w:rsidRPr="008C6E28" w:rsidDel="009A6D67">
                <w:rPr>
                  <w:rFonts w:ascii="Ebrima" w:hAnsi="Ebrima" w:cs="Calibri"/>
                  <w:b/>
                  <w:bCs/>
                  <w:color w:val="FFFFFF"/>
                  <w:sz w:val="22"/>
                  <w:szCs w:val="22"/>
                  <w:lang w:eastAsia="pt-BR"/>
                </w:rPr>
                <w:delText>Valor Bruto (R$)</w:delText>
              </w:r>
            </w:del>
          </w:p>
        </w:tc>
        <w:tc>
          <w:tcPr>
            <w:tcW w:w="0" w:type="auto"/>
            <w:tcBorders>
              <w:top w:val="single" w:sz="4" w:space="0" w:color="auto"/>
              <w:left w:val="nil"/>
              <w:bottom w:val="nil"/>
              <w:right w:val="single" w:sz="4" w:space="0" w:color="auto"/>
            </w:tcBorders>
            <w:shd w:val="clear" w:color="000000" w:fill="A6A6A6"/>
            <w:noWrap/>
            <w:vAlign w:val="bottom"/>
            <w:hideMark/>
          </w:tcPr>
          <w:p w14:paraId="1A537E05" w14:textId="06A4440B" w:rsidR="008A0D30" w:rsidRPr="008C6E28" w:rsidDel="009A6D67" w:rsidRDefault="008A0D30" w:rsidP="008A0D30">
            <w:pPr>
              <w:suppressAutoHyphens w:val="0"/>
              <w:autoSpaceDN/>
              <w:textAlignment w:val="auto"/>
              <w:rPr>
                <w:del w:id="394" w:author="Autor" w:date="2021-05-03T19:47:00Z"/>
                <w:rFonts w:ascii="Ebrima" w:hAnsi="Ebrima" w:cs="Calibri"/>
                <w:b/>
                <w:bCs/>
                <w:color w:val="FFFFFF"/>
                <w:sz w:val="22"/>
                <w:szCs w:val="22"/>
                <w:lang w:eastAsia="pt-BR"/>
              </w:rPr>
            </w:pPr>
            <w:del w:id="395" w:author="Autor" w:date="2021-05-03T19:47:00Z">
              <w:r w:rsidRPr="008C6E28" w:rsidDel="009A6D67">
                <w:rPr>
                  <w:rFonts w:ascii="Ebrima" w:hAnsi="Ebrima" w:cs="Calibri"/>
                  <w:b/>
                  <w:bCs/>
                  <w:color w:val="FFFFFF"/>
                  <w:sz w:val="22"/>
                  <w:szCs w:val="22"/>
                  <w:lang w:eastAsia="pt-BR"/>
                </w:rPr>
                <w:delText>Fornecedor</w:delText>
              </w:r>
            </w:del>
          </w:p>
        </w:tc>
        <w:tc>
          <w:tcPr>
            <w:tcW w:w="0" w:type="auto"/>
            <w:tcBorders>
              <w:top w:val="single" w:sz="4" w:space="0" w:color="auto"/>
              <w:left w:val="nil"/>
              <w:bottom w:val="nil"/>
              <w:right w:val="nil"/>
            </w:tcBorders>
            <w:shd w:val="clear" w:color="000000" w:fill="A6A6A6"/>
            <w:noWrap/>
            <w:vAlign w:val="bottom"/>
            <w:hideMark/>
          </w:tcPr>
          <w:p w14:paraId="10164FEC" w14:textId="4C818C8E" w:rsidR="008A0D30" w:rsidRPr="008C6E28" w:rsidDel="009A6D67" w:rsidRDefault="008A0D30" w:rsidP="008A0D30">
            <w:pPr>
              <w:suppressAutoHyphens w:val="0"/>
              <w:autoSpaceDN/>
              <w:textAlignment w:val="auto"/>
              <w:rPr>
                <w:del w:id="396" w:author="Autor" w:date="2021-05-03T19:47:00Z"/>
                <w:rFonts w:ascii="Ebrima" w:hAnsi="Ebrima" w:cs="Calibri"/>
                <w:b/>
                <w:bCs/>
                <w:color w:val="FFFFFF"/>
                <w:sz w:val="22"/>
                <w:szCs w:val="22"/>
                <w:lang w:eastAsia="pt-BR"/>
              </w:rPr>
            </w:pPr>
            <w:del w:id="397" w:author="Autor" w:date="2021-05-03T19:47:00Z">
              <w:r w:rsidRPr="008C6E28" w:rsidDel="009A6D67">
                <w:rPr>
                  <w:rFonts w:ascii="Ebrima" w:hAnsi="Ebrima" w:cs="Calibri"/>
                  <w:b/>
                  <w:bCs/>
                  <w:color w:val="FFFFFF"/>
                  <w:sz w:val="22"/>
                  <w:szCs w:val="22"/>
                  <w:lang w:eastAsia="pt-BR"/>
                </w:rPr>
                <w:delText>Despesas</w:delText>
              </w:r>
            </w:del>
          </w:p>
        </w:tc>
      </w:tr>
      <w:tr w:rsidR="008A0D30" w:rsidRPr="00BB78A7" w:rsidDel="009A6D67" w14:paraId="0A090B69" w14:textId="64DE8019" w:rsidTr="008A0D30">
        <w:trPr>
          <w:trHeight w:val="300"/>
          <w:del w:id="398" w:author="Autor" w:date="2021-05-03T19:47: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2BE" w14:textId="2C7EA0FF" w:rsidR="008A0D30" w:rsidRPr="008C6E28" w:rsidDel="009A6D67" w:rsidRDefault="008A0D30" w:rsidP="008A0D30">
            <w:pPr>
              <w:suppressAutoHyphens w:val="0"/>
              <w:autoSpaceDN/>
              <w:textAlignment w:val="auto"/>
              <w:rPr>
                <w:del w:id="399" w:author="Autor" w:date="2021-05-03T19:47:00Z"/>
                <w:rFonts w:ascii="Ebrima" w:hAnsi="Ebrima" w:cs="Calibri"/>
                <w:color w:val="000000"/>
                <w:sz w:val="22"/>
                <w:szCs w:val="22"/>
                <w:lang w:eastAsia="pt-BR"/>
              </w:rPr>
            </w:pPr>
            <w:del w:id="400" w:author="Autor" w:date="2021-05-03T19:47:00Z">
              <w:r w:rsidRPr="008C6E28" w:rsidDel="009A6D67">
                <w:rPr>
                  <w:rFonts w:ascii="Ebrima" w:hAnsi="Ebrima" w:cs="Calibri"/>
                  <w:color w:val="000000"/>
                  <w:sz w:val="22"/>
                  <w:szCs w:val="22"/>
                  <w:lang w:eastAsia="pt-BR"/>
                </w:rPr>
                <w:delText> </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368F4D" w14:textId="5958CF5E" w:rsidR="008A0D30" w:rsidRPr="008C6E28" w:rsidDel="009A6D67" w:rsidRDefault="008A0D30" w:rsidP="008A0D30">
            <w:pPr>
              <w:suppressAutoHyphens w:val="0"/>
              <w:autoSpaceDN/>
              <w:textAlignment w:val="auto"/>
              <w:rPr>
                <w:del w:id="401" w:author="Autor" w:date="2021-05-03T19:47:00Z"/>
                <w:rFonts w:ascii="Ebrima" w:hAnsi="Ebrima" w:cs="Calibri"/>
                <w:sz w:val="22"/>
                <w:szCs w:val="22"/>
                <w:lang w:eastAsia="pt-BR"/>
              </w:rPr>
            </w:pPr>
            <w:del w:id="402" w:author="Autor" w:date="2021-05-03T19:47:00Z">
              <w:r w:rsidRPr="008C6E28" w:rsidDel="009A6D67">
                <w:rPr>
                  <w:rFonts w:ascii="Ebrima" w:hAnsi="Ebrima" w:cs="Calibri"/>
                  <w:sz w:val="22"/>
                  <w:szCs w:val="22"/>
                  <w:lang w:eastAsia="pt-BR"/>
                </w:rPr>
                <w:delText> </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535D" w14:textId="1C33F363" w:rsidR="008A0D30" w:rsidRPr="008C6E28" w:rsidDel="009A6D67" w:rsidRDefault="008A0D30" w:rsidP="008A0D30">
            <w:pPr>
              <w:suppressAutoHyphens w:val="0"/>
              <w:autoSpaceDN/>
              <w:textAlignment w:val="auto"/>
              <w:rPr>
                <w:del w:id="403" w:author="Autor" w:date="2021-05-03T19:47:00Z"/>
                <w:rFonts w:ascii="Ebrima" w:hAnsi="Ebrima" w:cs="Calibri"/>
                <w:sz w:val="22"/>
                <w:szCs w:val="22"/>
                <w:lang w:eastAsia="pt-BR"/>
              </w:rPr>
            </w:pPr>
            <w:del w:id="404" w:author="Autor" w:date="2021-05-03T19:47:00Z">
              <w:r w:rsidRPr="008C6E28" w:rsidDel="009A6D67">
                <w:rPr>
                  <w:rFonts w:ascii="Ebrima" w:hAnsi="Ebrima" w:cs="Calibri"/>
                  <w:sz w:val="22"/>
                  <w:szCs w:val="22"/>
                  <w:lang w:eastAsia="pt-BR"/>
                </w:rPr>
                <w:delText> </w:delText>
              </w:r>
            </w:del>
          </w:p>
        </w:tc>
        <w:tc>
          <w:tcPr>
            <w:tcW w:w="0" w:type="auto"/>
            <w:tcBorders>
              <w:top w:val="single" w:sz="4" w:space="0" w:color="auto"/>
              <w:left w:val="nil"/>
              <w:bottom w:val="single" w:sz="4" w:space="0" w:color="auto"/>
              <w:right w:val="single" w:sz="4" w:space="0" w:color="auto"/>
            </w:tcBorders>
            <w:shd w:val="clear" w:color="auto" w:fill="auto"/>
            <w:noWrap/>
            <w:hideMark/>
          </w:tcPr>
          <w:p w14:paraId="789F012E" w14:textId="5793E5FD" w:rsidR="008A0D30" w:rsidRPr="008C6E28" w:rsidDel="009A6D67" w:rsidRDefault="008A0D30" w:rsidP="008A0D30">
            <w:pPr>
              <w:suppressAutoHyphens w:val="0"/>
              <w:autoSpaceDN/>
              <w:textAlignment w:val="auto"/>
              <w:rPr>
                <w:del w:id="405" w:author="Autor" w:date="2021-05-03T19:47:00Z"/>
                <w:rFonts w:ascii="Ebrima" w:hAnsi="Ebrima" w:cs="Calibri"/>
                <w:color w:val="000000"/>
                <w:sz w:val="22"/>
                <w:szCs w:val="22"/>
                <w:lang w:eastAsia="pt-BR"/>
              </w:rPr>
            </w:pPr>
            <w:del w:id="406" w:author="Autor" w:date="2021-05-03T19:47:00Z">
              <w:r w:rsidRPr="008C6E28" w:rsidDel="009A6D67">
                <w:rPr>
                  <w:rFonts w:ascii="Ebrima" w:hAnsi="Ebrima" w:cs="Calibri"/>
                  <w:color w:val="000000"/>
                  <w:sz w:val="22"/>
                  <w:szCs w:val="22"/>
                  <w:lang w:eastAsia="pt-BR"/>
                </w:rPr>
                <w:delText> </w:delText>
              </w:r>
            </w:del>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FD3F38" w14:textId="542696A3" w:rsidR="008A0D30" w:rsidRPr="008C6E28" w:rsidDel="009A6D67" w:rsidRDefault="008A0D30" w:rsidP="008A0D30">
            <w:pPr>
              <w:suppressAutoHyphens w:val="0"/>
              <w:autoSpaceDN/>
              <w:jc w:val="center"/>
              <w:textAlignment w:val="auto"/>
              <w:rPr>
                <w:del w:id="407" w:author="Autor" w:date="2021-05-03T19:47:00Z"/>
                <w:rFonts w:ascii="Ebrima" w:hAnsi="Ebrima" w:cs="Calibri"/>
                <w:sz w:val="22"/>
                <w:szCs w:val="22"/>
                <w:lang w:eastAsia="pt-BR"/>
              </w:rPr>
            </w:pPr>
            <w:del w:id="408" w:author="Autor" w:date="2021-05-03T19:47:00Z">
              <w:r w:rsidRPr="008C6E28" w:rsidDel="009A6D67">
                <w:rPr>
                  <w:rFonts w:ascii="Ebrima" w:hAnsi="Ebrima" w:cs="Calibri"/>
                  <w:sz w:val="22"/>
                  <w:szCs w:val="22"/>
                  <w:lang w:eastAsia="pt-BR"/>
                </w:rPr>
                <w:delText> </w:delText>
              </w:r>
            </w:del>
          </w:p>
        </w:tc>
        <w:tc>
          <w:tcPr>
            <w:tcW w:w="0" w:type="auto"/>
            <w:tcBorders>
              <w:top w:val="single" w:sz="4" w:space="0" w:color="auto"/>
              <w:left w:val="nil"/>
              <w:bottom w:val="single" w:sz="4" w:space="0" w:color="auto"/>
              <w:right w:val="nil"/>
            </w:tcBorders>
            <w:shd w:val="clear" w:color="auto" w:fill="auto"/>
            <w:noWrap/>
            <w:vAlign w:val="bottom"/>
            <w:hideMark/>
          </w:tcPr>
          <w:p w14:paraId="3C6F0469" w14:textId="79419AD9" w:rsidR="008A0D30" w:rsidRPr="008C6E28" w:rsidDel="009A6D67" w:rsidRDefault="008A0D30" w:rsidP="008A0D30">
            <w:pPr>
              <w:suppressAutoHyphens w:val="0"/>
              <w:autoSpaceDN/>
              <w:textAlignment w:val="auto"/>
              <w:rPr>
                <w:del w:id="409" w:author="Autor" w:date="2021-05-03T19:47:00Z"/>
                <w:rFonts w:ascii="Ebrima" w:hAnsi="Ebrima" w:cs="Calibri"/>
                <w:sz w:val="22"/>
                <w:szCs w:val="22"/>
                <w:lang w:eastAsia="pt-BR"/>
              </w:rPr>
            </w:pPr>
            <w:del w:id="410" w:author="Autor" w:date="2021-05-03T19:47:00Z">
              <w:r w:rsidRPr="008C6E28" w:rsidDel="009A6D67">
                <w:rPr>
                  <w:rFonts w:ascii="Ebrima" w:hAnsi="Ebrima" w:cs="Calibri"/>
                  <w:sz w:val="22"/>
                  <w:szCs w:val="22"/>
                  <w:lang w:eastAsia="pt-BR"/>
                </w:rPr>
                <w:delText> </w:delText>
              </w:r>
            </w:del>
          </w:p>
        </w:tc>
      </w:tr>
    </w:tbl>
    <w:p w14:paraId="6D1982FC" w14:textId="46E5364B" w:rsidR="008A0D30" w:rsidRPr="00BB78A7" w:rsidDel="009A6D67" w:rsidRDefault="008A0D30" w:rsidP="009720DC">
      <w:pPr>
        <w:spacing w:line="276" w:lineRule="auto"/>
        <w:jc w:val="center"/>
        <w:rPr>
          <w:del w:id="411" w:author="Autor" w:date="2021-05-03T19:47:00Z"/>
          <w:rFonts w:ascii="Ebrima" w:hAnsi="Ebrima"/>
          <w:b/>
          <w:bCs/>
          <w:sz w:val="22"/>
          <w:szCs w:val="22"/>
        </w:rPr>
      </w:pPr>
    </w:p>
    <w:p w14:paraId="3F79D857" w14:textId="33017F50" w:rsidR="008020F7" w:rsidRPr="00BB78A7" w:rsidDel="009A6D67" w:rsidRDefault="008020F7" w:rsidP="009720DC">
      <w:pPr>
        <w:suppressAutoHyphens w:val="0"/>
        <w:autoSpaceDN/>
        <w:spacing w:line="276" w:lineRule="auto"/>
        <w:jc w:val="both"/>
        <w:textAlignment w:val="auto"/>
        <w:rPr>
          <w:del w:id="412" w:author="Autor" w:date="2021-05-03T19:47:00Z"/>
          <w:rFonts w:ascii="Ebrima" w:hAnsi="Ebrima"/>
          <w:b/>
          <w:bCs/>
          <w:sz w:val="22"/>
          <w:szCs w:val="22"/>
        </w:rPr>
      </w:pPr>
      <w:del w:id="413" w:author="Autor" w:date="2021-05-03T19:47:00Z">
        <w:r w:rsidRPr="00BB78A7" w:rsidDel="009A6D67">
          <w:rPr>
            <w:rFonts w:ascii="Ebrima" w:hAnsi="Ebrima"/>
            <w:b/>
            <w:bCs/>
            <w:sz w:val="22"/>
            <w:szCs w:val="22"/>
          </w:rPr>
          <w:br w:type="page"/>
        </w:r>
      </w:del>
    </w:p>
    <w:p w14:paraId="16AAFD32" w14:textId="5B7DE7B1" w:rsidR="7E872439"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 xml:space="preserve">ANEXO </w:t>
      </w:r>
      <w:ins w:id="414" w:author="Autor" w:date="2021-05-03T19:47:00Z">
        <w:r w:rsidR="009A6D67">
          <w:rPr>
            <w:rFonts w:ascii="Ebrima" w:hAnsi="Ebrima"/>
            <w:b/>
            <w:bCs/>
            <w:sz w:val="22"/>
            <w:szCs w:val="22"/>
          </w:rPr>
          <w:t>I</w:t>
        </w:r>
      </w:ins>
      <w:r w:rsidRPr="00BB78A7">
        <w:rPr>
          <w:rFonts w:ascii="Ebrima" w:hAnsi="Ebrima"/>
          <w:b/>
          <w:bCs/>
          <w:sz w:val="22"/>
          <w:szCs w:val="22"/>
        </w:rPr>
        <w:t>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08BB933A" w:rsidR="008A0D30" w:rsidRPr="00BB78A7" w:rsidRDefault="008A0D30"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headerReference w:type="default" r:id="rId16"/>
          <w:footerReference w:type="default" r:id="rId17"/>
          <w:pgSz w:w="11907" w:h="16840"/>
          <w:pgMar w:top="1440" w:right="1080" w:bottom="1440" w:left="1080" w:header="284" w:footer="567" w:gutter="0"/>
          <w:cols w:space="720"/>
          <w:docGrid w:linePitch="272"/>
        </w:sectPr>
      </w:pPr>
    </w:p>
    <w:p w14:paraId="4C6E1972" w14:textId="1A3D829B"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415" w:name="_Toc59238633"/>
      <w:r w:rsidRPr="008C6E28">
        <w:rPr>
          <w:rFonts w:ascii="Ebrima" w:hAnsi="Ebrima" w:cstheme="minorHAnsi"/>
          <w:b/>
          <w:bCs/>
          <w:sz w:val="22"/>
          <w:szCs w:val="22"/>
        </w:rPr>
        <w:lastRenderedPageBreak/>
        <w:t xml:space="preserve">ANEXO </w:t>
      </w:r>
      <w:bookmarkEnd w:id="415"/>
      <w:r w:rsidRPr="008C6E28">
        <w:rPr>
          <w:rFonts w:ascii="Ebrima" w:hAnsi="Ebrima" w:cstheme="minorHAnsi"/>
          <w:b/>
          <w:bCs/>
          <w:sz w:val="22"/>
          <w:szCs w:val="22"/>
        </w:rPr>
        <w:t>V</w:t>
      </w:r>
      <w:del w:id="416" w:author="Autor" w:date="2021-05-03T19:47:00Z">
        <w:r w:rsidRPr="008C6E28" w:rsidDel="009A6D67">
          <w:rPr>
            <w:rFonts w:ascii="Ebrima" w:hAnsi="Ebrima" w:cstheme="minorHAnsi"/>
            <w:b/>
            <w:bCs/>
            <w:sz w:val="22"/>
            <w:szCs w:val="22"/>
          </w:rPr>
          <w:delText>I</w:delText>
        </w:r>
      </w:del>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DECLARAÇÃO DA EMISSORA RELATIVA A DESTINAÇÃO DOS RECURSOS</w:t>
      </w:r>
      <w:commentRangeStart w:id="417"/>
      <w:commentRangeEnd w:id="417"/>
      <w:r w:rsidRPr="00BB78A7">
        <w:rPr>
          <w:rStyle w:val="Refdecomentrio"/>
          <w:rFonts w:ascii="Ebrima" w:hAnsi="Ebrima"/>
          <w:sz w:val="22"/>
          <w:szCs w:val="22"/>
        </w:rPr>
        <w:commentReference w:id="417"/>
      </w:r>
    </w:p>
    <w:p w14:paraId="58936091" w14:textId="77777777" w:rsidR="008A0D30" w:rsidRPr="00BB78A7" w:rsidRDefault="008A0D30" w:rsidP="008A0D30">
      <w:pPr>
        <w:jc w:val="both"/>
        <w:rPr>
          <w:rFonts w:ascii="Ebrima" w:hAnsi="Ebrima"/>
          <w:sz w:val="22"/>
          <w:szCs w:val="22"/>
        </w:rPr>
      </w:pPr>
    </w:p>
    <w:p w14:paraId="28EC909D" w14:textId="3B991E81"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4.</w:t>
      </w:r>
      <w:ins w:id="418" w:author="Autor" w:date="2021-05-03T20:55:00Z">
        <w:r w:rsidR="000F3842">
          <w:rPr>
            <w:rFonts w:ascii="Ebrima" w:hAnsi="Ebrima"/>
            <w:sz w:val="22"/>
            <w:szCs w:val="22"/>
          </w:rPr>
          <w:t>13</w:t>
        </w:r>
      </w:ins>
      <w:del w:id="419" w:author="Autor" w:date="2021-05-03T20:55:00Z">
        <w:r w:rsidR="00A21501" w:rsidRPr="00BB78A7" w:rsidDel="000F3842">
          <w:rPr>
            <w:rFonts w:ascii="Ebrima" w:hAnsi="Ebrima"/>
            <w:sz w:val="22"/>
            <w:szCs w:val="22"/>
          </w:rPr>
          <w:delText>8</w:delText>
        </w:r>
      </w:del>
      <w:r w:rsidR="00A21501" w:rsidRPr="00BB78A7">
        <w:rPr>
          <w:rFonts w:ascii="Ebrima" w:hAnsi="Ebrima"/>
          <w:sz w:val="22"/>
          <w:szCs w:val="22"/>
        </w:rPr>
        <w:t xml:space="preserve">. </w:t>
      </w:r>
      <w:proofErr w:type="gramStart"/>
      <w:r w:rsidRPr="00BB78A7">
        <w:rPr>
          <w:rFonts w:ascii="Ebrima" w:hAnsi="Ebrima"/>
          <w:sz w:val="22"/>
          <w:szCs w:val="22"/>
        </w:rPr>
        <w:t>do</w:t>
      </w:r>
      <w:proofErr w:type="gramEnd"/>
      <w:r w:rsidRPr="00BB78A7">
        <w:rPr>
          <w:rFonts w:ascii="Ebrima" w:hAnsi="Ebrima"/>
          <w:sz w:val="22"/>
          <w:szCs w:val="22"/>
        </w:rPr>
        <w:t xml:space="preserve">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000" w:type="pct"/>
        <w:tblCellMar>
          <w:left w:w="0" w:type="dxa"/>
          <w:right w:w="0" w:type="dxa"/>
        </w:tblCellMar>
        <w:tblLook w:val="04A0" w:firstRow="1" w:lastRow="0" w:firstColumn="1" w:lastColumn="0" w:noHBand="0" w:noVBand="1"/>
        <w:tblPrChange w:id="420" w:author="Autor" w:date="2021-05-03T19:47:00Z">
          <w:tblPr>
            <w:tblW w:w="5234" w:type="pct"/>
            <w:tblCellMar>
              <w:left w:w="0" w:type="dxa"/>
              <w:right w:w="0" w:type="dxa"/>
            </w:tblCellMar>
            <w:tblLook w:val="04A0" w:firstRow="1" w:lastRow="0" w:firstColumn="1" w:lastColumn="0" w:noHBand="0" w:noVBand="1"/>
          </w:tblPr>
        </w:tblPrChange>
      </w:tblPr>
      <w:tblGrid>
        <w:gridCol w:w="689"/>
        <w:gridCol w:w="2092"/>
        <w:gridCol w:w="2092"/>
        <w:gridCol w:w="804"/>
        <w:gridCol w:w="647"/>
        <w:gridCol w:w="6201"/>
        <w:gridCol w:w="647"/>
        <w:gridCol w:w="768"/>
        <w:tblGridChange w:id="421">
          <w:tblGrid>
            <w:gridCol w:w="933"/>
            <w:gridCol w:w="2804"/>
            <w:gridCol w:w="2804"/>
            <w:gridCol w:w="1090"/>
            <w:gridCol w:w="876"/>
            <w:gridCol w:w="8412"/>
            <w:gridCol w:w="876"/>
            <w:gridCol w:w="1041"/>
          </w:tblGrid>
        </w:tblGridChange>
      </w:tblGrid>
      <w:tr w:rsidR="008A0D30" w:rsidRPr="00BB78A7" w14:paraId="61A0AA08" w14:textId="77777777" w:rsidTr="009A6D67">
        <w:trPr>
          <w:trHeight w:val="566"/>
          <w:trPrChange w:id="422" w:author="Autor" w:date="2021-05-03T19:47:00Z">
            <w:trPr>
              <w:trHeight w:val="566"/>
            </w:trPr>
          </w:trPrChange>
        </w:trPr>
        <w:tc>
          <w:tcPr>
            <w:tcW w:w="248" w:type="pct"/>
            <w:vMerge w:val="restart"/>
            <w:tcBorders>
              <w:top w:val="single" w:sz="8" w:space="0" w:color="auto"/>
              <w:left w:val="single" w:sz="8" w:space="0" w:color="auto"/>
              <w:bottom w:val="single" w:sz="8" w:space="0" w:color="auto"/>
              <w:right w:val="single" w:sz="8" w:space="0" w:color="auto"/>
            </w:tcBorders>
            <w:vAlign w:val="center"/>
            <w:hideMark/>
            <w:tcPrChange w:id="423" w:author="Autor" w:date="2021-05-03T19:47:00Z">
              <w:tcPr>
                <w:tcW w:w="238" w:type="pct"/>
                <w:vMerge w:val="restart"/>
                <w:tcBorders>
                  <w:top w:val="single" w:sz="8" w:space="0" w:color="auto"/>
                  <w:left w:val="single" w:sz="8" w:space="0" w:color="auto"/>
                  <w:bottom w:val="single" w:sz="8" w:space="0" w:color="auto"/>
                  <w:right w:val="single" w:sz="8" w:space="0" w:color="auto"/>
                </w:tcBorders>
                <w:vAlign w:val="center"/>
                <w:hideMark/>
              </w:tcPr>
            </w:tcPrChange>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78"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424" w:author="Autor" w:date="2021-05-03T19:47:00Z">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33" w:type="pct"/>
            <w:vMerge w:val="restart"/>
            <w:tcBorders>
              <w:top w:val="single" w:sz="8" w:space="0" w:color="auto"/>
              <w:left w:val="nil"/>
              <w:bottom w:val="single" w:sz="8" w:space="0" w:color="auto"/>
              <w:right w:val="single" w:sz="8" w:space="0" w:color="auto"/>
            </w:tcBorders>
            <w:vAlign w:val="center"/>
            <w:hideMark/>
            <w:tcPrChange w:id="425" w:author="Autor" w:date="2021-05-03T19:47:00Z">
              <w:tcPr>
                <w:tcW w:w="225" w:type="pct"/>
                <w:vMerge w:val="restart"/>
                <w:tcBorders>
                  <w:top w:val="single" w:sz="8" w:space="0" w:color="auto"/>
                  <w:left w:val="nil"/>
                  <w:bottom w:val="single" w:sz="8" w:space="0" w:color="auto"/>
                  <w:right w:val="single" w:sz="8" w:space="0" w:color="auto"/>
                </w:tcBorders>
                <w:vAlign w:val="center"/>
                <w:hideMark/>
              </w:tcPr>
            </w:tcPrChange>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23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426" w:author="Autor" w:date="2021-05-03T19:47:00Z">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33" w:type="pct"/>
            <w:vMerge w:val="restart"/>
            <w:tcBorders>
              <w:top w:val="single" w:sz="8" w:space="0" w:color="auto"/>
              <w:left w:val="nil"/>
              <w:bottom w:val="single" w:sz="8" w:space="0" w:color="auto"/>
              <w:right w:val="single" w:sz="8" w:space="0" w:color="auto"/>
            </w:tcBorders>
            <w:vAlign w:val="center"/>
            <w:hideMark/>
            <w:tcPrChange w:id="427" w:author="Autor" w:date="2021-05-03T19:47:00Z">
              <w:tcPr>
                <w:tcW w:w="225" w:type="pct"/>
                <w:vMerge w:val="restart"/>
                <w:tcBorders>
                  <w:top w:val="single" w:sz="8" w:space="0" w:color="auto"/>
                  <w:left w:val="nil"/>
                  <w:bottom w:val="single" w:sz="8" w:space="0" w:color="auto"/>
                  <w:right w:val="single" w:sz="8" w:space="0" w:color="auto"/>
                </w:tcBorders>
                <w:vAlign w:val="center"/>
                <w:hideMark/>
              </w:tcPr>
            </w:tcPrChange>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276" w:type="pct"/>
            <w:vMerge w:val="restart"/>
            <w:tcBorders>
              <w:top w:val="single" w:sz="8" w:space="0" w:color="auto"/>
              <w:left w:val="nil"/>
              <w:bottom w:val="single" w:sz="8" w:space="0" w:color="auto"/>
              <w:right w:val="single" w:sz="8" w:space="0" w:color="auto"/>
            </w:tcBorders>
            <w:vAlign w:val="center"/>
            <w:hideMark/>
            <w:tcPrChange w:id="428" w:author="Autor" w:date="2021-05-03T19:47:00Z">
              <w:tcPr>
                <w:tcW w:w="489" w:type="pct"/>
                <w:vMerge w:val="restart"/>
                <w:tcBorders>
                  <w:top w:val="single" w:sz="8" w:space="0" w:color="auto"/>
                  <w:left w:val="nil"/>
                  <w:bottom w:val="single" w:sz="8" w:space="0" w:color="auto"/>
                  <w:right w:val="single" w:sz="8" w:space="0" w:color="auto"/>
                </w:tcBorders>
                <w:vAlign w:val="center"/>
                <w:hideMark/>
              </w:tcPr>
            </w:tcPrChange>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9A6D67">
        <w:trPr>
          <w:trHeight w:val="566"/>
          <w:trPrChange w:id="429" w:author="Autor" w:date="2021-05-03T19:47:00Z">
            <w:trPr>
              <w:trHeight w:val="566"/>
            </w:trPr>
          </w:trPrChange>
        </w:trPr>
        <w:tc>
          <w:tcPr>
            <w:tcW w:w="248" w:type="pct"/>
            <w:vMerge/>
            <w:tcBorders>
              <w:top w:val="single" w:sz="8" w:space="0" w:color="auto"/>
              <w:left w:val="single" w:sz="8" w:space="0" w:color="auto"/>
              <w:bottom w:val="single" w:sz="8" w:space="0" w:color="auto"/>
              <w:right w:val="single" w:sz="8" w:space="0" w:color="auto"/>
            </w:tcBorders>
            <w:vAlign w:val="center"/>
            <w:hideMark/>
            <w:tcPrChange w:id="430" w:author="Autor" w:date="2021-05-03T19:47:00Z">
              <w:tcPr>
                <w:tcW w:w="238" w:type="pct"/>
                <w:vMerge/>
                <w:tcBorders>
                  <w:top w:val="single" w:sz="8" w:space="0" w:color="auto"/>
                  <w:left w:val="single" w:sz="8" w:space="0" w:color="auto"/>
                  <w:bottom w:val="single" w:sz="8" w:space="0" w:color="auto"/>
                  <w:right w:val="single" w:sz="8" w:space="0" w:color="auto"/>
                </w:tcBorders>
                <w:vAlign w:val="center"/>
                <w:hideMark/>
              </w:tcPr>
            </w:tcPrChange>
          </w:tcPr>
          <w:p w14:paraId="6BA7CE25" w14:textId="77777777" w:rsidR="008A0D30" w:rsidRPr="00BB78A7" w:rsidRDefault="008A0D30" w:rsidP="008A0D30">
            <w:pPr>
              <w:rPr>
                <w:rFonts w:ascii="Ebrima" w:hAnsi="Ebrima"/>
                <w:color w:val="000000"/>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431" w:author="Autor" w:date="2021-05-03T19:47:00Z">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432" w:author="Autor" w:date="2021-05-03T19:47:00Z">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single" w:sz="8" w:space="0" w:color="auto"/>
              <w:left w:val="nil"/>
              <w:bottom w:val="single" w:sz="8" w:space="0" w:color="auto"/>
              <w:right w:val="single" w:sz="8" w:space="0" w:color="auto"/>
            </w:tcBorders>
            <w:vAlign w:val="center"/>
            <w:hideMark/>
            <w:tcPrChange w:id="433" w:author="Autor" w:date="2021-05-03T19:47:00Z">
              <w:tcPr>
                <w:tcW w:w="268" w:type="pct"/>
                <w:tcBorders>
                  <w:top w:val="single" w:sz="8" w:space="0" w:color="auto"/>
                  <w:left w:val="nil"/>
                  <w:bottom w:val="single" w:sz="8" w:space="0" w:color="auto"/>
                  <w:right w:val="single" w:sz="8" w:space="0" w:color="auto"/>
                </w:tcBorders>
                <w:vAlign w:val="center"/>
                <w:hideMark/>
              </w:tcPr>
            </w:tcPrChange>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vMerge/>
            <w:tcBorders>
              <w:top w:val="single" w:sz="8" w:space="0" w:color="auto"/>
              <w:left w:val="nil"/>
              <w:bottom w:val="single" w:sz="8" w:space="0" w:color="auto"/>
              <w:right w:val="single" w:sz="8" w:space="0" w:color="auto"/>
            </w:tcBorders>
            <w:vAlign w:val="center"/>
            <w:hideMark/>
            <w:tcPrChange w:id="434" w:author="Autor" w:date="2021-05-03T19:47:00Z">
              <w:tcPr>
                <w:tcW w:w="225" w:type="pct"/>
                <w:vMerge/>
                <w:tcBorders>
                  <w:top w:val="single" w:sz="8" w:space="0" w:color="auto"/>
                  <w:left w:val="nil"/>
                  <w:bottom w:val="single" w:sz="8" w:space="0" w:color="auto"/>
                  <w:right w:val="single" w:sz="8" w:space="0" w:color="auto"/>
                </w:tcBorders>
                <w:vAlign w:val="center"/>
                <w:hideMark/>
              </w:tcPr>
            </w:tcPrChange>
          </w:tcPr>
          <w:p w14:paraId="4F690A76" w14:textId="77777777" w:rsidR="008A0D30" w:rsidRPr="00BB78A7" w:rsidRDefault="008A0D30" w:rsidP="008A0D30">
            <w:pPr>
              <w:rPr>
                <w:rFonts w:ascii="Ebrima" w:hAnsi="Ebrima"/>
                <w:color w:val="000000"/>
                <w:sz w:val="22"/>
                <w:szCs w:val="22"/>
              </w:rPr>
            </w:pPr>
          </w:p>
        </w:tc>
        <w:tc>
          <w:tcPr>
            <w:tcW w:w="2233" w:type="pct"/>
            <w:vMerge/>
            <w:tcBorders>
              <w:top w:val="single" w:sz="8" w:space="0" w:color="auto"/>
              <w:left w:val="nil"/>
              <w:bottom w:val="single" w:sz="8" w:space="0" w:color="auto"/>
              <w:right w:val="single" w:sz="8" w:space="0" w:color="auto"/>
            </w:tcBorders>
            <w:vAlign w:val="center"/>
            <w:hideMark/>
            <w:tcPrChange w:id="435" w:author="Autor" w:date="2021-05-03T19:47:00Z">
              <w:tcPr>
                <w:tcW w:w="2086" w:type="pct"/>
                <w:vMerge/>
                <w:tcBorders>
                  <w:top w:val="single" w:sz="8" w:space="0" w:color="auto"/>
                  <w:left w:val="nil"/>
                  <w:bottom w:val="single" w:sz="8" w:space="0" w:color="auto"/>
                  <w:right w:val="single" w:sz="8" w:space="0" w:color="auto"/>
                </w:tcBorders>
                <w:vAlign w:val="center"/>
                <w:hideMark/>
              </w:tcPr>
            </w:tcPrChange>
          </w:tcPr>
          <w:p w14:paraId="0BC328FD" w14:textId="77777777" w:rsidR="008A0D30" w:rsidRPr="00BB78A7" w:rsidRDefault="008A0D30" w:rsidP="008A0D30">
            <w:pPr>
              <w:rPr>
                <w:rFonts w:ascii="Ebrima" w:hAnsi="Ebrima"/>
                <w:color w:val="000000"/>
                <w:sz w:val="22"/>
                <w:szCs w:val="22"/>
              </w:rPr>
            </w:pPr>
          </w:p>
        </w:tc>
        <w:tc>
          <w:tcPr>
            <w:tcW w:w="233" w:type="pct"/>
            <w:vMerge/>
            <w:tcBorders>
              <w:top w:val="single" w:sz="8" w:space="0" w:color="auto"/>
              <w:left w:val="nil"/>
              <w:bottom w:val="single" w:sz="8" w:space="0" w:color="auto"/>
              <w:right w:val="single" w:sz="8" w:space="0" w:color="auto"/>
            </w:tcBorders>
            <w:vAlign w:val="center"/>
            <w:hideMark/>
            <w:tcPrChange w:id="436" w:author="Autor" w:date="2021-05-03T19:47:00Z">
              <w:tcPr>
                <w:tcW w:w="225" w:type="pct"/>
                <w:vMerge/>
                <w:tcBorders>
                  <w:top w:val="single" w:sz="8" w:space="0" w:color="auto"/>
                  <w:left w:val="nil"/>
                  <w:bottom w:val="single" w:sz="8" w:space="0" w:color="auto"/>
                  <w:right w:val="single" w:sz="8" w:space="0" w:color="auto"/>
                </w:tcBorders>
                <w:vAlign w:val="center"/>
                <w:hideMark/>
              </w:tcPr>
            </w:tcPrChange>
          </w:tcPr>
          <w:p w14:paraId="59081666" w14:textId="77777777" w:rsidR="008A0D30" w:rsidRPr="00BB78A7" w:rsidRDefault="008A0D30" w:rsidP="008A0D30">
            <w:pPr>
              <w:rPr>
                <w:rFonts w:ascii="Ebrima" w:hAnsi="Ebrima" w:cs="Calibri"/>
                <w:color w:val="000000"/>
                <w:sz w:val="22"/>
                <w:szCs w:val="22"/>
              </w:rPr>
            </w:pPr>
          </w:p>
        </w:tc>
        <w:tc>
          <w:tcPr>
            <w:tcW w:w="276" w:type="pct"/>
            <w:vMerge/>
            <w:tcBorders>
              <w:top w:val="single" w:sz="8" w:space="0" w:color="auto"/>
              <w:left w:val="nil"/>
              <w:bottom w:val="single" w:sz="8" w:space="0" w:color="auto"/>
              <w:right w:val="single" w:sz="8" w:space="0" w:color="auto"/>
            </w:tcBorders>
            <w:vAlign w:val="center"/>
            <w:hideMark/>
            <w:tcPrChange w:id="437" w:author="Autor" w:date="2021-05-03T19:47:00Z">
              <w:tcPr>
                <w:tcW w:w="489" w:type="pct"/>
                <w:vMerge/>
                <w:tcBorders>
                  <w:top w:val="single" w:sz="8" w:space="0" w:color="auto"/>
                  <w:left w:val="nil"/>
                  <w:bottom w:val="single" w:sz="8" w:space="0" w:color="auto"/>
                  <w:right w:val="single" w:sz="8" w:space="0" w:color="auto"/>
                </w:tcBorders>
                <w:vAlign w:val="center"/>
                <w:hideMark/>
              </w:tcPr>
            </w:tcPrChange>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9A6D67">
        <w:trPr>
          <w:trHeight w:val="297"/>
          <w:trPrChange w:id="438" w:author="Autor" w:date="2021-05-03T19:47:00Z">
            <w:trPr>
              <w:trHeight w:val="297"/>
            </w:trPr>
          </w:trPrChange>
        </w:trPr>
        <w:tc>
          <w:tcPr>
            <w:tcW w:w="248" w:type="pct"/>
            <w:tcBorders>
              <w:top w:val="nil"/>
              <w:left w:val="single" w:sz="8" w:space="0" w:color="auto"/>
              <w:bottom w:val="single" w:sz="8" w:space="0" w:color="auto"/>
              <w:right w:val="single" w:sz="8" w:space="0" w:color="auto"/>
            </w:tcBorders>
            <w:hideMark/>
            <w:tcPrChange w:id="439" w:author="Autor" w:date="2021-05-03T19:47:00Z">
              <w:tcPr>
                <w:tcW w:w="238" w:type="pct"/>
                <w:tcBorders>
                  <w:top w:val="nil"/>
                  <w:left w:val="single" w:sz="8" w:space="0" w:color="auto"/>
                  <w:bottom w:val="single" w:sz="8" w:space="0" w:color="auto"/>
                  <w:right w:val="single" w:sz="8" w:space="0" w:color="auto"/>
                </w:tcBorders>
                <w:hideMark/>
              </w:tcPr>
            </w:tcPrChange>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Change w:id="440" w:author="Autor" w:date="2021-05-03T19:47: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Change w:id="441" w:author="Autor" w:date="2021-05-03T19:47: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nil"/>
              <w:left w:val="nil"/>
              <w:bottom w:val="single" w:sz="8" w:space="0" w:color="auto"/>
              <w:right w:val="single" w:sz="8" w:space="0" w:color="auto"/>
            </w:tcBorders>
            <w:hideMark/>
            <w:tcPrChange w:id="442" w:author="Autor" w:date="2021-05-03T19:47:00Z">
              <w:tcPr>
                <w:tcW w:w="268" w:type="pct"/>
                <w:tcBorders>
                  <w:top w:val="nil"/>
                  <w:left w:val="nil"/>
                  <w:bottom w:val="single" w:sz="8" w:space="0" w:color="auto"/>
                  <w:right w:val="single" w:sz="8" w:space="0" w:color="auto"/>
                </w:tcBorders>
                <w:hideMark/>
              </w:tcPr>
            </w:tcPrChange>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tcPrChange w:id="443" w:author="Autor" w:date="2021-05-03T19:47:00Z">
              <w:tcPr>
                <w:tcW w:w="225" w:type="pct"/>
                <w:tcBorders>
                  <w:top w:val="nil"/>
                  <w:left w:val="nil"/>
                  <w:bottom w:val="single" w:sz="8" w:space="0" w:color="auto"/>
                  <w:right w:val="single" w:sz="8" w:space="0" w:color="auto"/>
                </w:tcBorders>
              </w:tcPr>
            </w:tcPrChange>
          </w:tcPr>
          <w:p w14:paraId="1365B2E9"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hideMark/>
            <w:tcPrChange w:id="444" w:author="Autor" w:date="2021-05-03T19:47:00Z">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vAlign w:val="center"/>
            <w:tcPrChange w:id="445" w:author="Autor" w:date="2021-05-03T19:47:00Z">
              <w:tcPr>
                <w:tcW w:w="225" w:type="pct"/>
                <w:tcBorders>
                  <w:top w:val="nil"/>
                  <w:left w:val="nil"/>
                  <w:bottom w:val="single" w:sz="8" w:space="0" w:color="auto"/>
                  <w:right w:val="single" w:sz="8" w:space="0" w:color="auto"/>
                </w:tcBorders>
                <w:vAlign w:val="center"/>
              </w:tcPr>
            </w:tcPrChange>
          </w:tcPr>
          <w:p w14:paraId="2A149EEF"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hideMark/>
            <w:tcPrChange w:id="446" w:author="Autor" w:date="2021-05-03T19:47:00Z">
              <w:tcPr>
                <w:tcW w:w="489" w:type="pct"/>
                <w:tcBorders>
                  <w:top w:val="nil"/>
                  <w:left w:val="nil"/>
                  <w:bottom w:val="single" w:sz="8" w:space="0" w:color="auto"/>
                  <w:right w:val="single" w:sz="8" w:space="0" w:color="auto"/>
                </w:tcBorders>
                <w:vAlign w:val="center"/>
                <w:hideMark/>
              </w:tcPr>
            </w:tcPrChange>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9A6D67">
        <w:trPr>
          <w:trHeight w:val="297"/>
          <w:trPrChange w:id="447" w:author="Autor" w:date="2021-05-03T19:47:00Z">
            <w:trPr>
              <w:trHeight w:val="297"/>
            </w:trPr>
          </w:trPrChange>
        </w:trPr>
        <w:tc>
          <w:tcPr>
            <w:tcW w:w="248" w:type="pct"/>
            <w:tcBorders>
              <w:top w:val="nil"/>
              <w:left w:val="single" w:sz="8" w:space="0" w:color="auto"/>
              <w:bottom w:val="single" w:sz="8" w:space="0" w:color="auto"/>
              <w:right w:val="single" w:sz="8" w:space="0" w:color="auto"/>
            </w:tcBorders>
            <w:hideMark/>
            <w:tcPrChange w:id="448" w:author="Autor" w:date="2021-05-03T19:47:00Z">
              <w:tcPr>
                <w:tcW w:w="238" w:type="pct"/>
                <w:tcBorders>
                  <w:top w:val="nil"/>
                  <w:left w:val="single" w:sz="8" w:space="0" w:color="auto"/>
                  <w:bottom w:val="single" w:sz="8" w:space="0" w:color="auto"/>
                  <w:right w:val="single" w:sz="8" w:space="0" w:color="auto"/>
                </w:tcBorders>
                <w:hideMark/>
              </w:tcPr>
            </w:tcPrChange>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Change w:id="449" w:author="Autor" w:date="2021-05-03T19:47: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58307DB4" w14:textId="77777777" w:rsidR="008A0D30" w:rsidRPr="00BB78A7" w:rsidRDefault="008A0D30" w:rsidP="008A0D30">
            <w:pPr>
              <w:jc w:val="center"/>
              <w:rPr>
                <w:rFonts w:ascii="Ebrima" w:hAnsi="Ebrima"/>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Change w:id="450" w:author="Autor" w:date="2021-05-03T19:47: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57534346" w14:textId="77777777" w:rsidR="008A0D30" w:rsidRPr="00BB78A7" w:rsidRDefault="008A0D30" w:rsidP="008A0D30">
            <w:pPr>
              <w:jc w:val="center"/>
              <w:rPr>
                <w:rFonts w:ascii="Ebrima" w:hAnsi="Ebrima"/>
                <w:sz w:val="22"/>
                <w:szCs w:val="22"/>
              </w:rPr>
            </w:pPr>
          </w:p>
        </w:tc>
        <w:tc>
          <w:tcPr>
            <w:tcW w:w="289" w:type="pct"/>
            <w:tcBorders>
              <w:top w:val="nil"/>
              <w:left w:val="nil"/>
              <w:bottom w:val="single" w:sz="8" w:space="0" w:color="auto"/>
              <w:right w:val="single" w:sz="8" w:space="0" w:color="auto"/>
            </w:tcBorders>
            <w:tcPrChange w:id="451" w:author="Autor" w:date="2021-05-03T19:47:00Z">
              <w:tcPr>
                <w:tcW w:w="268" w:type="pct"/>
                <w:tcBorders>
                  <w:top w:val="nil"/>
                  <w:left w:val="nil"/>
                  <w:bottom w:val="single" w:sz="8" w:space="0" w:color="auto"/>
                  <w:right w:val="single" w:sz="8" w:space="0" w:color="auto"/>
                </w:tcBorders>
              </w:tcPr>
            </w:tcPrChange>
          </w:tcPr>
          <w:p w14:paraId="3048A8F3"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tcPrChange w:id="452" w:author="Autor" w:date="2021-05-03T19:47:00Z">
              <w:tcPr>
                <w:tcW w:w="225" w:type="pct"/>
                <w:tcBorders>
                  <w:top w:val="nil"/>
                  <w:left w:val="nil"/>
                  <w:bottom w:val="single" w:sz="8" w:space="0" w:color="auto"/>
                  <w:right w:val="single" w:sz="8" w:space="0" w:color="auto"/>
                </w:tcBorders>
              </w:tcPr>
            </w:tcPrChange>
          </w:tcPr>
          <w:p w14:paraId="6E8647EB"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tcPrChange w:id="453" w:author="Autor" w:date="2021-05-03T19:47:00Z">
              <w:tcPr>
                <w:tcW w:w="2086"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3081F3D0"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vAlign w:val="center"/>
            <w:tcPrChange w:id="454" w:author="Autor" w:date="2021-05-03T19:47:00Z">
              <w:tcPr>
                <w:tcW w:w="225" w:type="pct"/>
                <w:tcBorders>
                  <w:top w:val="nil"/>
                  <w:left w:val="nil"/>
                  <w:bottom w:val="single" w:sz="8" w:space="0" w:color="auto"/>
                  <w:right w:val="single" w:sz="8" w:space="0" w:color="auto"/>
                </w:tcBorders>
                <w:vAlign w:val="center"/>
              </w:tcPr>
            </w:tcPrChange>
          </w:tcPr>
          <w:p w14:paraId="04734CB5"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tcPrChange w:id="455" w:author="Autor" w:date="2021-05-03T19:47:00Z">
              <w:tcPr>
                <w:tcW w:w="489" w:type="pct"/>
                <w:tcBorders>
                  <w:top w:val="nil"/>
                  <w:left w:val="nil"/>
                  <w:bottom w:val="single" w:sz="8" w:space="0" w:color="auto"/>
                  <w:right w:val="single" w:sz="8" w:space="0" w:color="auto"/>
                </w:tcBorders>
                <w:vAlign w:val="center"/>
              </w:tcPr>
            </w:tcPrChange>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68D9FEFF"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lastRenderedPageBreak/>
        <w:t>ANEXO VI</w:t>
      </w:r>
      <w:del w:id="456" w:author="Autor" w:date="2021-05-03T19:48:00Z">
        <w:r w:rsidRPr="008C6E28" w:rsidDel="009A6D67">
          <w:rPr>
            <w:rFonts w:ascii="Ebrima" w:hAnsi="Ebrima" w:cstheme="minorHAnsi"/>
            <w:b/>
            <w:bCs/>
            <w:sz w:val="22"/>
            <w:szCs w:val="22"/>
          </w:rPr>
          <w:delText>I</w:delText>
        </w:r>
      </w:del>
    </w:p>
    <w:p w14:paraId="4CC7432C" w14:textId="695BD90C" w:rsidR="000D7FF8" w:rsidRPr="00BB78A7" w:rsidRDefault="000D7FF8" w:rsidP="000D7FF8">
      <w:pPr>
        <w:spacing w:line="300" w:lineRule="exact"/>
        <w:ind w:right="-2"/>
        <w:jc w:val="center"/>
        <w:rPr>
          <w:rFonts w:ascii="Ebrima" w:hAnsi="Ebrima" w:cstheme="minorHAnsi"/>
          <w:b/>
          <w:sz w:val="22"/>
          <w:szCs w:val="22"/>
        </w:rPr>
      </w:pPr>
      <w:bookmarkStart w:id="457" w:name="_Toc366868581"/>
      <w:bookmarkStart w:id="458" w:name="_Toc366099259"/>
      <w:commentRangeStart w:id="459"/>
      <w:commentRangeStart w:id="460"/>
      <w:commentRangeStart w:id="461"/>
      <w:commentRangeStart w:id="462"/>
      <w:r w:rsidRPr="00BB78A7">
        <w:rPr>
          <w:rFonts w:ascii="Ebrima" w:hAnsi="Ebrima" w:cstheme="minorHAnsi"/>
          <w:b/>
          <w:sz w:val="22"/>
          <w:szCs w:val="22"/>
        </w:rPr>
        <w:t>DATAS DE PAGAMENTO D</w:t>
      </w:r>
      <w:ins w:id="463" w:author="Autor" w:date="2021-05-03T19:49:00Z">
        <w:r w:rsidR="003E17BA">
          <w:rPr>
            <w:rFonts w:ascii="Ebrima" w:hAnsi="Ebrima" w:cstheme="minorHAnsi"/>
            <w:b/>
            <w:sz w:val="22"/>
            <w:szCs w:val="22"/>
          </w:rPr>
          <w:t>A</w:t>
        </w:r>
      </w:ins>
      <w:del w:id="464" w:author="Autor" w:date="2021-05-03T19:49:00Z">
        <w:r w:rsidRPr="00BB78A7" w:rsidDel="003E17BA">
          <w:rPr>
            <w:rFonts w:ascii="Ebrima" w:hAnsi="Ebrima" w:cstheme="minorHAnsi"/>
            <w:b/>
            <w:sz w:val="22"/>
            <w:szCs w:val="22"/>
          </w:rPr>
          <w:delText>E</w:delText>
        </w:r>
      </w:del>
      <w:r w:rsidRPr="00BB78A7">
        <w:rPr>
          <w:rFonts w:ascii="Ebrima" w:hAnsi="Ebrima" w:cstheme="minorHAnsi"/>
          <w:b/>
          <w:sz w:val="22"/>
          <w:szCs w:val="22"/>
        </w:rPr>
        <w:t xml:space="preserve"> REMUNERAÇÃO </w:t>
      </w:r>
      <w:del w:id="465" w:author="Autor" w:date="2021-05-03T19:48:00Z">
        <w:r w:rsidRPr="00BB78A7" w:rsidDel="009A6D67">
          <w:rPr>
            <w:rFonts w:ascii="Ebrima" w:hAnsi="Ebrima" w:cstheme="minorHAnsi"/>
            <w:b/>
            <w:sz w:val="22"/>
            <w:szCs w:val="22"/>
          </w:rPr>
          <w:delText>E AMORTIZAÇÃO PROGRAMADA</w:delText>
        </w:r>
        <w:bookmarkEnd w:id="457"/>
        <w:bookmarkEnd w:id="458"/>
        <w:r w:rsidRPr="00BB78A7" w:rsidDel="009A6D67">
          <w:rPr>
            <w:rFonts w:ascii="Ebrima" w:hAnsi="Ebrima" w:cstheme="minorHAnsi"/>
            <w:b/>
            <w:sz w:val="22"/>
            <w:szCs w:val="22"/>
          </w:rPr>
          <w:delText xml:space="preserve"> </w:delText>
        </w:r>
      </w:del>
      <w:r w:rsidRPr="00BB78A7">
        <w:rPr>
          <w:rFonts w:ascii="Ebrima" w:hAnsi="Ebrima" w:cstheme="minorHAnsi"/>
          <w:b/>
          <w:sz w:val="22"/>
          <w:szCs w:val="22"/>
        </w:rPr>
        <w:t xml:space="preserve">DA CCB </w:t>
      </w:r>
      <w:commentRangeEnd w:id="459"/>
      <w:r w:rsidRPr="00BB78A7">
        <w:rPr>
          <w:rStyle w:val="Refdecomentrio"/>
          <w:rFonts w:ascii="Ebrima" w:hAnsi="Ebrima"/>
          <w:sz w:val="22"/>
          <w:szCs w:val="22"/>
        </w:rPr>
        <w:commentReference w:id="459"/>
      </w:r>
      <w:commentRangeEnd w:id="460"/>
      <w:r w:rsidR="009336F8">
        <w:rPr>
          <w:rStyle w:val="Refdecomentrio"/>
        </w:rPr>
        <w:commentReference w:id="460"/>
      </w:r>
      <w:commentRangeEnd w:id="461"/>
      <w:r w:rsidR="009336F8">
        <w:rPr>
          <w:rStyle w:val="Refdecomentrio"/>
        </w:rPr>
        <w:commentReference w:id="461"/>
      </w:r>
      <w:commentRangeEnd w:id="462"/>
      <w:r w:rsidR="003F5FCF">
        <w:rPr>
          <w:rStyle w:val="Refdecomentrio"/>
        </w:rPr>
        <w:commentReference w:id="462"/>
      </w:r>
    </w:p>
    <w:p w14:paraId="1368BA5E" w14:textId="77777777" w:rsidR="000D7FF8" w:rsidRPr="00BB78A7" w:rsidRDefault="000D7FF8" w:rsidP="000D7FF8">
      <w:pPr>
        <w:spacing w:line="276" w:lineRule="auto"/>
        <w:jc w:val="center"/>
        <w:rPr>
          <w:rFonts w:ascii="Ebrima" w:hAnsi="Ebrima"/>
          <w:b/>
          <w:bCs/>
          <w:sz w:val="22"/>
          <w:szCs w:val="22"/>
        </w:rPr>
      </w:pPr>
    </w:p>
    <w:tbl>
      <w:tblPr>
        <w:tblW w:w="9747" w:type="dxa"/>
        <w:tblCellMar>
          <w:left w:w="70" w:type="dxa"/>
          <w:right w:w="70" w:type="dxa"/>
        </w:tblCellMar>
        <w:tblLook w:val="04A0" w:firstRow="1" w:lastRow="0" w:firstColumn="1" w:lastColumn="0" w:noHBand="0" w:noVBand="1"/>
      </w:tblPr>
      <w:tblGrid>
        <w:gridCol w:w="1531"/>
        <w:gridCol w:w="1645"/>
        <w:gridCol w:w="1411"/>
        <w:gridCol w:w="1905"/>
        <w:gridCol w:w="1846"/>
        <w:gridCol w:w="1409"/>
      </w:tblGrid>
      <w:tr w:rsidR="0058562C" w:rsidRPr="00BB78A7" w:rsidDel="009A6D67" w14:paraId="673D9BCC" w14:textId="01322D8B" w:rsidTr="0058562C">
        <w:trPr>
          <w:trHeight w:val="300"/>
          <w:del w:id="467" w:author="Autor" w:date="2021-05-03T19:48:00Z"/>
        </w:trPr>
        <w:tc>
          <w:tcPr>
            <w:tcW w:w="785" w:type="pct"/>
            <w:tcBorders>
              <w:top w:val="nil"/>
              <w:left w:val="nil"/>
              <w:bottom w:val="nil"/>
              <w:right w:val="nil"/>
            </w:tcBorders>
            <w:shd w:val="clear" w:color="000000" w:fill="FFFFFF"/>
            <w:noWrap/>
            <w:vAlign w:val="center"/>
          </w:tcPr>
          <w:p w14:paraId="3E9A25BB" w14:textId="76BFCAD0" w:rsidR="0058562C" w:rsidRPr="00BB78A7" w:rsidDel="009A6D67" w:rsidRDefault="0058562C" w:rsidP="00DB21CB">
            <w:pPr>
              <w:jc w:val="center"/>
              <w:rPr>
                <w:del w:id="468" w:author="Autor" w:date="2021-05-03T19:48:00Z"/>
                <w:rFonts w:ascii="Ebrima" w:hAnsi="Ebrima" w:cs="Calibri"/>
                <w:b/>
                <w:bCs/>
                <w:color w:val="000000"/>
                <w:sz w:val="22"/>
                <w:szCs w:val="22"/>
                <w:lang w:eastAsia="pt-BR"/>
              </w:rPr>
            </w:pPr>
            <w:del w:id="469" w:author="Autor" w:date="2021-05-03T19:48:00Z">
              <w:r w:rsidRPr="00BB78A7" w:rsidDel="009A6D67">
                <w:rPr>
                  <w:rFonts w:ascii="Ebrima" w:hAnsi="Ebrima" w:cs="Calibri"/>
                  <w:b/>
                  <w:bCs/>
                  <w:color w:val="000000"/>
                  <w:sz w:val="22"/>
                  <w:szCs w:val="22"/>
                  <w:lang w:eastAsia="pt-BR"/>
                </w:rPr>
                <w:delText>Nº Ordem</w:delText>
              </w:r>
            </w:del>
          </w:p>
        </w:tc>
        <w:tc>
          <w:tcPr>
            <w:tcW w:w="844" w:type="pct"/>
            <w:tcBorders>
              <w:top w:val="nil"/>
              <w:left w:val="nil"/>
              <w:bottom w:val="nil"/>
              <w:right w:val="nil"/>
            </w:tcBorders>
            <w:shd w:val="clear" w:color="000000" w:fill="FFFFFF"/>
            <w:noWrap/>
            <w:vAlign w:val="center"/>
          </w:tcPr>
          <w:p w14:paraId="3AA64EE6" w14:textId="0F6CD6B3" w:rsidR="0058562C" w:rsidRPr="00BB78A7" w:rsidDel="009A6D67" w:rsidRDefault="0058562C" w:rsidP="00DB21CB">
            <w:pPr>
              <w:jc w:val="center"/>
              <w:rPr>
                <w:del w:id="470" w:author="Autor" w:date="2021-05-03T19:48:00Z"/>
                <w:rFonts w:ascii="Ebrima" w:hAnsi="Ebrima" w:cs="Calibri"/>
                <w:b/>
                <w:bCs/>
                <w:color w:val="000000"/>
                <w:sz w:val="22"/>
                <w:szCs w:val="22"/>
                <w:lang w:eastAsia="pt-BR"/>
              </w:rPr>
            </w:pPr>
            <w:del w:id="471" w:author="Autor" w:date="2021-05-03T19:48:00Z">
              <w:r w:rsidRPr="00BB78A7" w:rsidDel="009A6D67">
                <w:rPr>
                  <w:rFonts w:ascii="Ebrima" w:hAnsi="Ebrima" w:cs="Calibri"/>
                  <w:b/>
                  <w:bCs/>
                  <w:color w:val="000000"/>
                  <w:sz w:val="22"/>
                  <w:szCs w:val="22"/>
                  <w:lang w:eastAsia="pt-BR"/>
                </w:rPr>
                <w:delText>Data</w:delText>
              </w:r>
            </w:del>
          </w:p>
        </w:tc>
        <w:tc>
          <w:tcPr>
            <w:tcW w:w="724" w:type="pct"/>
            <w:tcBorders>
              <w:top w:val="nil"/>
              <w:left w:val="nil"/>
              <w:bottom w:val="nil"/>
              <w:right w:val="nil"/>
            </w:tcBorders>
            <w:shd w:val="clear" w:color="000000" w:fill="FFFFFF"/>
            <w:noWrap/>
            <w:vAlign w:val="center"/>
          </w:tcPr>
          <w:p w14:paraId="192DB0D6" w14:textId="78C32429" w:rsidR="0058562C" w:rsidRPr="00BB78A7" w:rsidDel="009A6D67" w:rsidRDefault="0058562C" w:rsidP="00DB21CB">
            <w:pPr>
              <w:jc w:val="center"/>
              <w:rPr>
                <w:del w:id="472" w:author="Autor" w:date="2021-05-03T19:48:00Z"/>
                <w:rFonts w:ascii="Ebrima" w:hAnsi="Ebrima" w:cs="Calibri"/>
                <w:b/>
                <w:bCs/>
                <w:color w:val="000000"/>
                <w:sz w:val="22"/>
                <w:szCs w:val="22"/>
                <w:lang w:eastAsia="pt-BR"/>
              </w:rPr>
            </w:pPr>
            <w:del w:id="473" w:author="Autor" w:date="2021-05-03T19:48:00Z">
              <w:r w:rsidRPr="00BB78A7" w:rsidDel="009A6D67">
                <w:rPr>
                  <w:rFonts w:ascii="Ebrima" w:hAnsi="Ebrima" w:cs="Calibri"/>
                  <w:b/>
                  <w:bCs/>
                  <w:color w:val="000000"/>
                  <w:sz w:val="22"/>
                  <w:szCs w:val="22"/>
                  <w:lang w:eastAsia="pt-BR"/>
                </w:rPr>
                <w:delText>Juros</w:delText>
              </w:r>
            </w:del>
          </w:p>
        </w:tc>
        <w:tc>
          <w:tcPr>
            <w:tcW w:w="977" w:type="pct"/>
            <w:tcBorders>
              <w:top w:val="nil"/>
              <w:left w:val="nil"/>
              <w:bottom w:val="nil"/>
              <w:right w:val="nil"/>
            </w:tcBorders>
            <w:shd w:val="clear" w:color="000000" w:fill="FFFFFF"/>
            <w:noWrap/>
            <w:vAlign w:val="center"/>
          </w:tcPr>
          <w:p w14:paraId="08E5CF12" w14:textId="03E18D5A" w:rsidR="0058562C" w:rsidRPr="00BB78A7" w:rsidDel="009A6D67" w:rsidRDefault="0058562C" w:rsidP="00DB21CB">
            <w:pPr>
              <w:jc w:val="center"/>
              <w:rPr>
                <w:del w:id="474" w:author="Autor" w:date="2021-05-03T19:48:00Z"/>
                <w:rFonts w:ascii="Ebrima" w:hAnsi="Ebrima" w:cs="Calibri"/>
                <w:b/>
                <w:bCs/>
                <w:color w:val="000000"/>
                <w:sz w:val="22"/>
                <w:szCs w:val="22"/>
                <w:lang w:eastAsia="pt-BR"/>
              </w:rPr>
            </w:pPr>
            <w:del w:id="475" w:author="Autor" w:date="2021-05-03T19:48:00Z">
              <w:r w:rsidRPr="00BB78A7" w:rsidDel="009A6D67">
                <w:rPr>
                  <w:rFonts w:ascii="Ebrima" w:hAnsi="Ebrima" w:cs="Calibri"/>
                  <w:b/>
                  <w:bCs/>
                  <w:color w:val="000000"/>
                  <w:sz w:val="22"/>
                  <w:szCs w:val="22"/>
                  <w:lang w:eastAsia="pt-BR"/>
                </w:rPr>
                <w:delText>Incorporação</w:delText>
              </w:r>
            </w:del>
          </w:p>
        </w:tc>
        <w:tc>
          <w:tcPr>
            <w:tcW w:w="947" w:type="pct"/>
            <w:tcBorders>
              <w:top w:val="nil"/>
              <w:left w:val="nil"/>
              <w:bottom w:val="nil"/>
              <w:right w:val="nil"/>
            </w:tcBorders>
            <w:shd w:val="clear" w:color="000000" w:fill="FFFFFF"/>
            <w:noWrap/>
            <w:vAlign w:val="center"/>
          </w:tcPr>
          <w:p w14:paraId="7345AA65" w14:textId="1B9406E6" w:rsidR="0058562C" w:rsidRPr="00BB78A7" w:rsidDel="009A6D67" w:rsidRDefault="0058562C" w:rsidP="00DB21CB">
            <w:pPr>
              <w:jc w:val="center"/>
              <w:rPr>
                <w:del w:id="476" w:author="Autor" w:date="2021-05-03T19:48:00Z"/>
                <w:rFonts w:ascii="Ebrima" w:hAnsi="Ebrima" w:cs="Calibri"/>
                <w:b/>
                <w:bCs/>
                <w:color w:val="000000"/>
                <w:sz w:val="22"/>
                <w:szCs w:val="22"/>
                <w:lang w:eastAsia="pt-BR"/>
              </w:rPr>
            </w:pPr>
            <w:del w:id="477" w:author="Autor" w:date="2021-05-03T19:48:00Z">
              <w:r w:rsidRPr="00BB78A7" w:rsidDel="009A6D67">
                <w:rPr>
                  <w:rFonts w:ascii="Ebrima" w:hAnsi="Ebrima" w:cs="Calibri"/>
                  <w:b/>
                  <w:bCs/>
                  <w:color w:val="000000"/>
                  <w:sz w:val="22"/>
                  <w:szCs w:val="22"/>
                  <w:lang w:eastAsia="pt-BR"/>
                </w:rPr>
                <w:delText>Amortização</w:delText>
              </w:r>
            </w:del>
          </w:p>
        </w:tc>
        <w:tc>
          <w:tcPr>
            <w:tcW w:w="724" w:type="pct"/>
            <w:tcBorders>
              <w:top w:val="nil"/>
              <w:left w:val="nil"/>
              <w:bottom w:val="nil"/>
              <w:right w:val="nil"/>
            </w:tcBorders>
            <w:shd w:val="clear" w:color="000000" w:fill="FFFFFF"/>
            <w:noWrap/>
            <w:vAlign w:val="center"/>
          </w:tcPr>
          <w:p w14:paraId="52A6E21F" w14:textId="685E355D" w:rsidR="0058562C" w:rsidRPr="00BB78A7" w:rsidDel="009A6D67" w:rsidRDefault="0058562C" w:rsidP="00DB21CB">
            <w:pPr>
              <w:jc w:val="center"/>
              <w:rPr>
                <w:del w:id="478" w:author="Autor" w:date="2021-05-03T19:48:00Z"/>
                <w:rFonts w:ascii="Ebrima" w:hAnsi="Ebrima" w:cs="Calibri"/>
                <w:b/>
                <w:bCs/>
                <w:color w:val="000000"/>
                <w:sz w:val="22"/>
                <w:szCs w:val="22"/>
                <w:lang w:eastAsia="pt-BR"/>
              </w:rPr>
            </w:pPr>
            <w:del w:id="479" w:author="Autor" w:date="2021-05-03T19:48:00Z">
              <w:r w:rsidRPr="00BB78A7" w:rsidDel="009A6D67">
                <w:rPr>
                  <w:rFonts w:ascii="Ebrima" w:hAnsi="Ebrima" w:cs="Calibri"/>
                  <w:b/>
                  <w:bCs/>
                  <w:color w:val="000000"/>
                  <w:sz w:val="22"/>
                  <w:szCs w:val="22"/>
                  <w:lang w:eastAsia="pt-BR"/>
                </w:rPr>
                <w:delText>%AM</w:delText>
              </w:r>
            </w:del>
          </w:p>
        </w:tc>
      </w:tr>
      <w:tr w:rsidR="0058562C" w:rsidRPr="00BB78A7" w:rsidDel="009A6D67" w14:paraId="197113C6" w14:textId="55214D0E" w:rsidTr="0058562C">
        <w:trPr>
          <w:trHeight w:val="300"/>
          <w:del w:id="480" w:author="Autor" w:date="2021-05-03T19:48:00Z"/>
        </w:trPr>
        <w:tc>
          <w:tcPr>
            <w:tcW w:w="785" w:type="pct"/>
            <w:tcBorders>
              <w:top w:val="nil"/>
              <w:left w:val="nil"/>
              <w:bottom w:val="nil"/>
              <w:right w:val="nil"/>
            </w:tcBorders>
            <w:shd w:val="clear" w:color="000000" w:fill="FFFFFF"/>
            <w:noWrap/>
            <w:vAlign w:val="center"/>
            <w:hideMark/>
          </w:tcPr>
          <w:p w14:paraId="418EC776" w14:textId="0183C58E" w:rsidR="0058562C" w:rsidRPr="00BB78A7" w:rsidDel="009A6D67" w:rsidRDefault="0058562C" w:rsidP="00DB21CB">
            <w:pPr>
              <w:jc w:val="center"/>
              <w:rPr>
                <w:del w:id="481" w:author="Autor" w:date="2021-05-03T19:48:00Z"/>
                <w:rFonts w:ascii="Ebrima" w:hAnsi="Ebrima" w:cs="Calibri"/>
                <w:color w:val="000000"/>
                <w:sz w:val="22"/>
                <w:szCs w:val="22"/>
                <w:lang w:eastAsia="pt-BR"/>
              </w:rPr>
            </w:pPr>
            <w:del w:id="482" w:author="Autor" w:date="2021-05-03T19:48:00Z">
              <w:r w:rsidRPr="00BB78A7" w:rsidDel="009A6D67">
                <w:rPr>
                  <w:rFonts w:ascii="Ebrima" w:hAnsi="Ebrima" w:cs="Calibri"/>
                  <w:color w:val="000000"/>
                  <w:sz w:val="22"/>
                  <w:szCs w:val="22"/>
                  <w:lang w:eastAsia="pt-BR"/>
                </w:rPr>
                <w:delText>1</w:delText>
              </w:r>
            </w:del>
          </w:p>
        </w:tc>
        <w:tc>
          <w:tcPr>
            <w:tcW w:w="844" w:type="pct"/>
            <w:tcBorders>
              <w:top w:val="nil"/>
              <w:left w:val="nil"/>
              <w:bottom w:val="nil"/>
              <w:right w:val="nil"/>
            </w:tcBorders>
            <w:shd w:val="clear" w:color="000000" w:fill="FFFFFF"/>
            <w:noWrap/>
            <w:vAlign w:val="center"/>
            <w:hideMark/>
          </w:tcPr>
          <w:p w14:paraId="1D86D85B" w14:textId="72FAF13A" w:rsidR="0058562C" w:rsidRPr="00BB78A7" w:rsidDel="009A6D67" w:rsidRDefault="0058562C" w:rsidP="00DB21CB">
            <w:pPr>
              <w:jc w:val="center"/>
              <w:rPr>
                <w:del w:id="483" w:author="Autor" w:date="2021-05-03T19:48:00Z"/>
                <w:rFonts w:ascii="Ebrima" w:hAnsi="Ebrima" w:cs="Calibri"/>
                <w:color w:val="000000"/>
                <w:sz w:val="22"/>
                <w:szCs w:val="22"/>
                <w:lang w:eastAsia="pt-BR"/>
              </w:rPr>
            </w:pPr>
            <w:del w:id="484" w:author="Autor" w:date="2021-05-03T19:48:00Z">
              <w:r w:rsidRPr="00BB78A7" w:rsidDel="009A6D67">
                <w:rPr>
                  <w:rFonts w:ascii="Ebrima" w:hAnsi="Ebrima" w:cs="Calibri"/>
                  <w:color w:val="000000"/>
                  <w:sz w:val="22"/>
                  <w:szCs w:val="22"/>
                  <w:lang w:eastAsia="pt-BR"/>
                </w:rPr>
                <w:delText>18/04/2021</w:delText>
              </w:r>
            </w:del>
          </w:p>
        </w:tc>
        <w:tc>
          <w:tcPr>
            <w:tcW w:w="724" w:type="pct"/>
            <w:tcBorders>
              <w:top w:val="nil"/>
              <w:left w:val="nil"/>
              <w:bottom w:val="nil"/>
              <w:right w:val="nil"/>
            </w:tcBorders>
            <w:shd w:val="clear" w:color="000000" w:fill="FFFFFF"/>
            <w:noWrap/>
            <w:vAlign w:val="center"/>
            <w:hideMark/>
          </w:tcPr>
          <w:p w14:paraId="5926D068" w14:textId="042A357E" w:rsidR="0058562C" w:rsidRPr="00BB78A7" w:rsidDel="009A6D67" w:rsidRDefault="0058562C" w:rsidP="00DB21CB">
            <w:pPr>
              <w:jc w:val="center"/>
              <w:rPr>
                <w:del w:id="485" w:author="Autor" w:date="2021-05-03T19:48:00Z"/>
                <w:rFonts w:ascii="Ebrima" w:hAnsi="Ebrima" w:cs="Calibri"/>
                <w:color w:val="000000"/>
                <w:sz w:val="22"/>
                <w:szCs w:val="22"/>
                <w:lang w:eastAsia="pt-BR"/>
              </w:rPr>
            </w:pPr>
            <w:del w:id="486" w:author="Autor" w:date="2021-05-03T19:48:00Z">
              <w:r w:rsidRPr="00BB78A7" w:rsidDel="009A6D67">
                <w:rPr>
                  <w:rFonts w:ascii="Ebrima" w:hAnsi="Ebrima" w:cs="Calibri"/>
                  <w:color w:val="000000"/>
                  <w:sz w:val="22"/>
                  <w:szCs w:val="22"/>
                  <w:lang w:eastAsia="pt-BR"/>
                </w:rPr>
                <w:delText>NÃO</w:delText>
              </w:r>
            </w:del>
          </w:p>
        </w:tc>
        <w:tc>
          <w:tcPr>
            <w:tcW w:w="977" w:type="pct"/>
            <w:tcBorders>
              <w:top w:val="nil"/>
              <w:left w:val="nil"/>
              <w:bottom w:val="nil"/>
              <w:right w:val="nil"/>
            </w:tcBorders>
            <w:shd w:val="clear" w:color="000000" w:fill="FFFFFF"/>
            <w:noWrap/>
            <w:vAlign w:val="center"/>
            <w:hideMark/>
          </w:tcPr>
          <w:p w14:paraId="41160C35" w14:textId="20BB325C" w:rsidR="0058562C" w:rsidRPr="00BB78A7" w:rsidDel="009A6D67" w:rsidRDefault="0058562C" w:rsidP="00DB21CB">
            <w:pPr>
              <w:jc w:val="center"/>
              <w:rPr>
                <w:del w:id="487" w:author="Autor" w:date="2021-05-03T19:48:00Z"/>
                <w:rFonts w:ascii="Ebrima" w:hAnsi="Ebrima" w:cs="Calibri"/>
                <w:color w:val="000000"/>
                <w:sz w:val="22"/>
                <w:szCs w:val="22"/>
                <w:lang w:eastAsia="pt-BR"/>
              </w:rPr>
            </w:pPr>
            <w:del w:id="488" w:author="Autor" w:date="2021-05-03T19:48:00Z">
              <w:r w:rsidRPr="00BB78A7" w:rsidDel="009A6D67">
                <w:rPr>
                  <w:rFonts w:ascii="Ebrima" w:hAnsi="Ebrima" w:cs="Calibri"/>
                  <w:color w:val="000000"/>
                  <w:sz w:val="22"/>
                  <w:szCs w:val="22"/>
                  <w:lang w:eastAsia="pt-BR"/>
                </w:rPr>
                <w:delText>SIM</w:delText>
              </w:r>
            </w:del>
          </w:p>
        </w:tc>
        <w:tc>
          <w:tcPr>
            <w:tcW w:w="947" w:type="pct"/>
            <w:tcBorders>
              <w:top w:val="nil"/>
              <w:left w:val="nil"/>
              <w:bottom w:val="nil"/>
              <w:right w:val="nil"/>
            </w:tcBorders>
            <w:shd w:val="clear" w:color="000000" w:fill="FFFFFF"/>
            <w:noWrap/>
            <w:vAlign w:val="center"/>
            <w:hideMark/>
          </w:tcPr>
          <w:p w14:paraId="05DF32B6" w14:textId="1C533B18" w:rsidR="0058562C" w:rsidRPr="00BB78A7" w:rsidDel="009A6D67" w:rsidRDefault="0058562C" w:rsidP="00DB21CB">
            <w:pPr>
              <w:jc w:val="center"/>
              <w:rPr>
                <w:del w:id="489" w:author="Autor" w:date="2021-05-03T19:48:00Z"/>
                <w:rFonts w:ascii="Ebrima" w:hAnsi="Ebrima" w:cs="Calibri"/>
                <w:color w:val="000000"/>
                <w:sz w:val="22"/>
                <w:szCs w:val="22"/>
                <w:lang w:eastAsia="pt-BR"/>
              </w:rPr>
            </w:pPr>
            <w:del w:id="490" w:author="Autor" w:date="2021-05-03T19:48:00Z">
              <w:r w:rsidRPr="00BB78A7" w:rsidDel="009A6D67">
                <w:rPr>
                  <w:rFonts w:ascii="Ebrima" w:hAnsi="Ebrima" w:cs="Calibri"/>
                  <w:color w:val="000000"/>
                  <w:sz w:val="22"/>
                  <w:szCs w:val="22"/>
                  <w:lang w:eastAsia="pt-BR"/>
                </w:rPr>
                <w:delText>NÃO</w:delText>
              </w:r>
            </w:del>
          </w:p>
        </w:tc>
        <w:tc>
          <w:tcPr>
            <w:tcW w:w="724" w:type="pct"/>
            <w:tcBorders>
              <w:top w:val="nil"/>
              <w:left w:val="nil"/>
              <w:bottom w:val="nil"/>
              <w:right w:val="nil"/>
            </w:tcBorders>
            <w:shd w:val="clear" w:color="000000" w:fill="FFFFFF"/>
            <w:noWrap/>
            <w:vAlign w:val="center"/>
            <w:hideMark/>
          </w:tcPr>
          <w:p w14:paraId="5EA92158" w14:textId="1066DC62" w:rsidR="0058562C" w:rsidRPr="00BB78A7" w:rsidDel="009A6D67" w:rsidRDefault="0058562C" w:rsidP="00DB21CB">
            <w:pPr>
              <w:jc w:val="center"/>
              <w:rPr>
                <w:del w:id="491" w:author="Autor" w:date="2021-05-03T19:48:00Z"/>
                <w:rFonts w:ascii="Ebrima" w:hAnsi="Ebrima" w:cs="Calibri"/>
                <w:color w:val="000000"/>
                <w:sz w:val="22"/>
                <w:szCs w:val="22"/>
                <w:lang w:eastAsia="pt-BR"/>
              </w:rPr>
            </w:pPr>
            <w:del w:id="492" w:author="Autor" w:date="2021-05-03T19:48:00Z">
              <w:r w:rsidRPr="00BB78A7" w:rsidDel="009A6D67">
                <w:rPr>
                  <w:rFonts w:ascii="Ebrima" w:hAnsi="Ebrima" w:cs="Calibri"/>
                  <w:color w:val="000000"/>
                  <w:sz w:val="22"/>
                  <w:szCs w:val="22"/>
                  <w:lang w:eastAsia="pt-BR"/>
                </w:rPr>
                <w:delText>0,00%</w:delText>
              </w:r>
            </w:del>
          </w:p>
        </w:tc>
      </w:tr>
      <w:tr w:rsidR="0058562C" w:rsidRPr="00BB78A7" w:rsidDel="009A6D67" w14:paraId="19677916" w14:textId="003BEDDA" w:rsidTr="0058562C">
        <w:trPr>
          <w:trHeight w:val="300"/>
          <w:del w:id="493" w:author="Autor" w:date="2021-05-03T19:48:00Z"/>
        </w:trPr>
        <w:tc>
          <w:tcPr>
            <w:tcW w:w="785" w:type="pct"/>
            <w:tcBorders>
              <w:top w:val="nil"/>
              <w:left w:val="nil"/>
              <w:bottom w:val="nil"/>
              <w:right w:val="nil"/>
            </w:tcBorders>
            <w:shd w:val="clear" w:color="000000" w:fill="FFFFFF"/>
            <w:noWrap/>
            <w:vAlign w:val="center"/>
            <w:hideMark/>
          </w:tcPr>
          <w:p w14:paraId="22104E80" w14:textId="06DC3C88" w:rsidR="0058562C" w:rsidRPr="00BB78A7" w:rsidDel="009A6D67" w:rsidRDefault="0058562C" w:rsidP="00DB21CB">
            <w:pPr>
              <w:jc w:val="center"/>
              <w:rPr>
                <w:del w:id="494" w:author="Autor" w:date="2021-05-03T19:48:00Z"/>
                <w:rFonts w:ascii="Ebrima" w:hAnsi="Ebrima" w:cs="Calibri"/>
                <w:color w:val="000000"/>
                <w:sz w:val="22"/>
                <w:szCs w:val="22"/>
                <w:lang w:eastAsia="pt-BR"/>
              </w:rPr>
            </w:pPr>
            <w:del w:id="495" w:author="Autor" w:date="2021-05-03T19:48:00Z">
              <w:r w:rsidRPr="00BB78A7" w:rsidDel="009A6D67">
                <w:rPr>
                  <w:rFonts w:ascii="Ebrima" w:hAnsi="Ebrima" w:cs="Calibri"/>
                  <w:color w:val="000000"/>
                  <w:sz w:val="22"/>
                  <w:szCs w:val="22"/>
                  <w:lang w:eastAsia="pt-BR"/>
                </w:rPr>
                <w:delText>2</w:delText>
              </w:r>
            </w:del>
          </w:p>
        </w:tc>
        <w:tc>
          <w:tcPr>
            <w:tcW w:w="844" w:type="pct"/>
            <w:tcBorders>
              <w:top w:val="nil"/>
              <w:left w:val="nil"/>
              <w:bottom w:val="nil"/>
              <w:right w:val="nil"/>
            </w:tcBorders>
            <w:shd w:val="clear" w:color="000000" w:fill="FFFFFF"/>
            <w:noWrap/>
            <w:vAlign w:val="center"/>
            <w:hideMark/>
          </w:tcPr>
          <w:p w14:paraId="66A0477C" w14:textId="20E5F2CE" w:rsidR="0058562C" w:rsidRPr="00BB78A7" w:rsidDel="009A6D67" w:rsidRDefault="0058562C" w:rsidP="00DB21CB">
            <w:pPr>
              <w:jc w:val="center"/>
              <w:rPr>
                <w:del w:id="496" w:author="Autor" w:date="2021-05-03T19:48:00Z"/>
                <w:rFonts w:ascii="Ebrima" w:hAnsi="Ebrima" w:cs="Calibri"/>
                <w:color w:val="000000"/>
                <w:sz w:val="22"/>
                <w:szCs w:val="22"/>
                <w:lang w:eastAsia="pt-BR"/>
              </w:rPr>
            </w:pPr>
            <w:del w:id="497" w:author="Autor" w:date="2021-05-03T19:48:00Z">
              <w:r w:rsidRPr="00BB78A7" w:rsidDel="009A6D67">
                <w:rPr>
                  <w:rFonts w:ascii="Ebrima" w:hAnsi="Ebrima" w:cs="Calibri"/>
                  <w:color w:val="000000"/>
                  <w:sz w:val="22"/>
                  <w:szCs w:val="22"/>
                  <w:lang w:eastAsia="pt-BR"/>
                </w:rPr>
                <w:delText>18/05/2021</w:delText>
              </w:r>
            </w:del>
          </w:p>
        </w:tc>
        <w:tc>
          <w:tcPr>
            <w:tcW w:w="724" w:type="pct"/>
            <w:tcBorders>
              <w:top w:val="nil"/>
              <w:left w:val="nil"/>
              <w:bottom w:val="nil"/>
              <w:right w:val="nil"/>
            </w:tcBorders>
            <w:shd w:val="clear" w:color="000000" w:fill="FFFFFF"/>
            <w:noWrap/>
            <w:vAlign w:val="center"/>
            <w:hideMark/>
          </w:tcPr>
          <w:p w14:paraId="2DE348B9" w14:textId="1D205D70" w:rsidR="0058562C" w:rsidRPr="00BB78A7" w:rsidDel="009A6D67" w:rsidRDefault="0058562C" w:rsidP="00DB21CB">
            <w:pPr>
              <w:jc w:val="center"/>
              <w:rPr>
                <w:del w:id="498" w:author="Autor" w:date="2021-05-03T19:48:00Z"/>
                <w:rFonts w:ascii="Ebrima" w:hAnsi="Ebrima" w:cs="Calibri"/>
                <w:color w:val="000000"/>
                <w:sz w:val="22"/>
                <w:szCs w:val="22"/>
                <w:lang w:eastAsia="pt-BR"/>
              </w:rPr>
            </w:pPr>
            <w:del w:id="49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369B189" w14:textId="7BAAA945" w:rsidR="0058562C" w:rsidRPr="00BB78A7" w:rsidDel="009A6D67" w:rsidRDefault="0058562C" w:rsidP="00DB21CB">
            <w:pPr>
              <w:jc w:val="center"/>
              <w:rPr>
                <w:del w:id="500" w:author="Autor" w:date="2021-05-03T19:48:00Z"/>
                <w:rFonts w:ascii="Ebrima" w:hAnsi="Ebrima" w:cs="Calibri"/>
                <w:color w:val="000000"/>
                <w:sz w:val="22"/>
                <w:szCs w:val="22"/>
                <w:lang w:eastAsia="pt-BR"/>
              </w:rPr>
            </w:pPr>
            <w:del w:id="50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8CC7D76" w14:textId="18F76C8A" w:rsidR="0058562C" w:rsidRPr="00BB78A7" w:rsidDel="009A6D67" w:rsidRDefault="0058562C" w:rsidP="00DB21CB">
            <w:pPr>
              <w:jc w:val="center"/>
              <w:rPr>
                <w:del w:id="502" w:author="Autor" w:date="2021-05-03T19:48:00Z"/>
                <w:rFonts w:ascii="Ebrima" w:hAnsi="Ebrima" w:cs="Calibri"/>
                <w:color w:val="000000"/>
                <w:sz w:val="22"/>
                <w:szCs w:val="22"/>
                <w:lang w:eastAsia="pt-BR"/>
              </w:rPr>
            </w:pPr>
            <w:del w:id="50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7F5BD2F" w14:textId="455C47D1" w:rsidR="0058562C" w:rsidRPr="00BB78A7" w:rsidDel="009A6D67" w:rsidRDefault="0058562C" w:rsidP="00DB21CB">
            <w:pPr>
              <w:jc w:val="center"/>
              <w:rPr>
                <w:del w:id="504" w:author="Autor" w:date="2021-05-03T19:48:00Z"/>
                <w:rFonts w:ascii="Ebrima" w:hAnsi="Ebrima" w:cs="Calibri"/>
                <w:color w:val="000000"/>
                <w:sz w:val="22"/>
                <w:szCs w:val="22"/>
                <w:lang w:eastAsia="pt-BR"/>
              </w:rPr>
            </w:pPr>
            <w:del w:id="505" w:author="Autor" w:date="2021-05-03T19:48:00Z">
              <w:r w:rsidRPr="00BB78A7" w:rsidDel="009A6D67">
                <w:rPr>
                  <w:rFonts w:ascii="Ebrima" w:hAnsi="Ebrima" w:cs="Calibri"/>
                  <w:color w:val="000000"/>
                  <w:sz w:val="22"/>
                  <w:szCs w:val="22"/>
                  <w:lang w:eastAsia="pt-BR"/>
                </w:rPr>
                <w:delText>1,09%</w:delText>
              </w:r>
            </w:del>
          </w:p>
        </w:tc>
      </w:tr>
      <w:tr w:rsidR="0058562C" w:rsidRPr="00BB78A7" w:rsidDel="009A6D67" w14:paraId="56D29F20" w14:textId="0A120C5F" w:rsidTr="0058562C">
        <w:trPr>
          <w:trHeight w:val="300"/>
          <w:del w:id="506" w:author="Autor" w:date="2021-05-03T19:48:00Z"/>
        </w:trPr>
        <w:tc>
          <w:tcPr>
            <w:tcW w:w="785" w:type="pct"/>
            <w:tcBorders>
              <w:top w:val="nil"/>
              <w:left w:val="nil"/>
              <w:bottom w:val="nil"/>
              <w:right w:val="nil"/>
            </w:tcBorders>
            <w:shd w:val="clear" w:color="000000" w:fill="FFFFFF"/>
            <w:noWrap/>
            <w:vAlign w:val="center"/>
            <w:hideMark/>
          </w:tcPr>
          <w:p w14:paraId="319CFFA2" w14:textId="7798C7C6" w:rsidR="0058562C" w:rsidRPr="00BB78A7" w:rsidDel="009A6D67" w:rsidRDefault="0058562C" w:rsidP="00DB21CB">
            <w:pPr>
              <w:jc w:val="center"/>
              <w:rPr>
                <w:del w:id="507" w:author="Autor" w:date="2021-05-03T19:48:00Z"/>
                <w:rFonts w:ascii="Ebrima" w:hAnsi="Ebrima" w:cs="Calibri"/>
                <w:color w:val="000000"/>
                <w:sz w:val="22"/>
                <w:szCs w:val="22"/>
                <w:lang w:eastAsia="pt-BR"/>
              </w:rPr>
            </w:pPr>
            <w:del w:id="508" w:author="Autor" w:date="2021-05-03T19:48:00Z">
              <w:r w:rsidRPr="00BB78A7" w:rsidDel="009A6D67">
                <w:rPr>
                  <w:rFonts w:ascii="Ebrima" w:hAnsi="Ebrima" w:cs="Calibri"/>
                  <w:color w:val="000000"/>
                  <w:sz w:val="22"/>
                  <w:szCs w:val="22"/>
                  <w:lang w:eastAsia="pt-BR"/>
                </w:rPr>
                <w:delText>3</w:delText>
              </w:r>
            </w:del>
          </w:p>
        </w:tc>
        <w:tc>
          <w:tcPr>
            <w:tcW w:w="844" w:type="pct"/>
            <w:tcBorders>
              <w:top w:val="nil"/>
              <w:left w:val="nil"/>
              <w:bottom w:val="nil"/>
              <w:right w:val="nil"/>
            </w:tcBorders>
            <w:shd w:val="clear" w:color="000000" w:fill="FFFFFF"/>
            <w:noWrap/>
            <w:vAlign w:val="center"/>
            <w:hideMark/>
          </w:tcPr>
          <w:p w14:paraId="6F07BDFE" w14:textId="7974B305" w:rsidR="0058562C" w:rsidRPr="00BB78A7" w:rsidDel="009A6D67" w:rsidRDefault="0058562C" w:rsidP="00DB21CB">
            <w:pPr>
              <w:jc w:val="center"/>
              <w:rPr>
                <w:del w:id="509" w:author="Autor" w:date="2021-05-03T19:48:00Z"/>
                <w:rFonts w:ascii="Ebrima" w:hAnsi="Ebrima" w:cs="Calibri"/>
                <w:color w:val="000000"/>
                <w:sz w:val="22"/>
                <w:szCs w:val="22"/>
                <w:lang w:eastAsia="pt-BR"/>
              </w:rPr>
            </w:pPr>
            <w:del w:id="510" w:author="Autor" w:date="2021-05-03T19:48:00Z">
              <w:r w:rsidRPr="00BB78A7" w:rsidDel="009A6D67">
                <w:rPr>
                  <w:rFonts w:ascii="Ebrima" w:hAnsi="Ebrima" w:cs="Calibri"/>
                  <w:color w:val="000000"/>
                  <w:sz w:val="22"/>
                  <w:szCs w:val="22"/>
                  <w:lang w:eastAsia="pt-BR"/>
                </w:rPr>
                <w:delText>18/06/2021</w:delText>
              </w:r>
            </w:del>
          </w:p>
        </w:tc>
        <w:tc>
          <w:tcPr>
            <w:tcW w:w="724" w:type="pct"/>
            <w:tcBorders>
              <w:top w:val="nil"/>
              <w:left w:val="nil"/>
              <w:bottom w:val="nil"/>
              <w:right w:val="nil"/>
            </w:tcBorders>
            <w:shd w:val="clear" w:color="000000" w:fill="FFFFFF"/>
            <w:noWrap/>
            <w:vAlign w:val="center"/>
            <w:hideMark/>
          </w:tcPr>
          <w:p w14:paraId="1710B8CE" w14:textId="0B56BC5D" w:rsidR="0058562C" w:rsidRPr="00BB78A7" w:rsidDel="009A6D67" w:rsidRDefault="0058562C" w:rsidP="00DB21CB">
            <w:pPr>
              <w:jc w:val="center"/>
              <w:rPr>
                <w:del w:id="511" w:author="Autor" w:date="2021-05-03T19:48:00Z"/>
                <w:rFonts w:ascii="Ebrima" w:hAnsi="Ebrima" w:cs="Calibri"/>
                <w:color w:val="000000"/>
                <w:sz w:val="22"/>
                <w:szCs w:val="22"/>
                <w:lang w:eastAsia="pt-BR"/>
              </w:rPr>
            </w:pPr>
            <w:del w:id="51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78E704E" w14:textId="1B2C56E7" w:rsidR="0058562C" w:rsidRPr="00BB78A7" w:rsidDel="009A6D67" w:rsidRDefault="0058562C" w:rsidP="00DB21CB">
            <w:pPr>
              <w:jc w:val="center"/>
              <w:rPr>
                <w:del w:id="513" w:author="Autor" w:date="2021-05-03T19:48:00Z"/>
                <w:rFonts w:ascii="Ebrima" w:hAnsi="Ebrima" w:cs="Calibri"/>
                <w:color w:val="000000"/>
                <w:sz w:val="22"/>
                <w:szCs w:val="22"/>
                <w:lang w:eastAsia="pt-BR"/>
              </w:rPr>
            </w:pPr>
            <w:del w:id="51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E774664" w14:textId="3FBC238A" w:rsidR="0058562C" w:rsidRPr="00BB78A7" w:rsidDel="009A6D67" w:rsidRDefault="0058562C" w:rsidP="00DB21CB">
            <w:pPr>
              <w:jc w:val="center"/>
              <w:rPr>
                <w:del w:id="515" w:author="Autor" w:date="2021-05-03T19:48:00Z"/>
                <w:rFonts w:ascii="Ebrima" w:hAnsi="Ebrima" w:cs="Calibri"/>
                <w:color w:val="000000"/>
                <w:sz w:val="22"/>
                <w:szCs w:val="22"/>
                <w:lang w:eastAsia="pt-BR"/>
              </w:rPr>
            </w:pPr>
            <w:del w:id="51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0D42D17" w14:textId="7F4EB8BC" w:rsidR="0058562C" w:rsidRPr="00BB78A7" w:rsidDel="009A6D67" w:rsidRDefault="0058562C" w:rsidP="00DB21CB">
            <w:pPr>
              <w:jc w:val="center"/>
              <w:rPr>
                <w:del w:id="517" w:author="Autor" w:date="2021-05-03T19:48:00Z"/>
                <w:rFonts w:ascii="Ebrima" w:hAnsi="Ebrima" w:cs="Calibri"/>
                <w:color w:val="000000"/>
                <w:sz w:val="22"/>
                <w:szCs w:val="22"/>
                <w:lang w:eastAsia="pt-BR"/>
              </w:rPr>
            </w:pPr>
            <w:del w:id="518" w:author="Autor" w:date="2021-05-03T19:48:00Z">
              <w:r w:rsidRPr="00BB78A7" w:rsidDel="009A6D67">
                <w:rPr>
                  <w:rFonts w:ascii="Ebrima" w:hAnsi="Ebrima" w:cs="Calibri"/>
                  <w:color w:val="000000"/>
                  <w:sz w:val="22"/>
                  <w:szCs w:val="22"/>
                  <w:lang w:eastAsia="pt-BR"/>
                </w:rPr>
                <w:delText>1,63%</w:delText>
              </w:r>
            </w:del>
          </w:p>
        </w:tc>
      </w:tr>
      <w:tr w:rsidR="0058562C" w:rsidRPr="00BB78A7" w:rsidDel="009A6D67" w14:paraId="553C71BC" w14:textId="1BB22B22" w:rsidTr="0058562C">
        <w:trPr>
          <w:trHeight w:val="300"/>
          <w:del w:id="519" w:author="Autor" w:date="2021-05-03T19:48:00Z"/>
        </w:trPr>
        <w:tc>
          <w:tcPr>
            <w:tcW w:w="785" w:type="pct"/>
            <w:tcBorders>
              <w:top w:val="nil"/>
              <w:left w:val="nil"/>
              <w:bottom w:val="nil"/>
              <w:right w:val="nil"/>
            </w:tcBorders>
            <w:shd w:val="clear" w:color="000000" w:fill="FFFFFF"/>
            <w:noWrap/>
            <w:vAlign w:val="center"/>
            <w:hideMark/>
          </w:tcPr>
          <w:p w14:paraId="692F6B4F" w14:textId="21AE03E5" w:rsidR="0058562C" w:rsidRPr="00BB78A7" w:rsidDel="009A6D67" w:rsidRDefault="0058562C" w:rsidP="00DB21CB">
            <w:pPr>
              <w:jc w:val="center"/>
              <w:rPr>
                <w:del w:id="520" w:author="Autor" w:date="2021-05-03T19:48:00Z"/>
                <w:rFonts w:ascii="Ebrima" w:hAnsi="Ebrima" w:cs="Calibri"/>
                <w:color w:val="000000"/>
                <w:sz w:val="22"/>
                <w:szCs w:val="22"/>
                <w:lang w:eastAsia="pt-BR"/>
              </w:rPr>
            </w:pPr>
            <w:del w:id="521" w:author="Autor" w:date="2021-05-03T19:48:00Z">
              <w:r w:rsidRPr="00BB78A7" w:rsidDel="009A6D67">
                <w:rPr>
                  <w:rFonts w:ascii="Ebrima" w:hAnsi="Ebrima" w:cs="Calibri"/>
                  <w:color w:val="000000"/>
                  <w:sz w:val="22"/>
                  <w:szCs w:val="22"/>
                  <w:lang w:eastAsia="pt-BR"/>
                </w:rPr>
                <w:delText>4</w:delText>
              </w:r>
            </w:del>
          </w:p>
        </w:tc>
        <w:tc>
          <w:tcPr>
            <w:tcW w:w="844" w:type="pct"/>
            <w:tcBorders>
              <w:top w:val="nil"/>
              <w:left w:val="nil"/>
              <w:bottom w:val="nil"/>
              <w:right w:val="nil"/>
            </w:tcBorders>
            <w:shd w:val="clear" w:color="000000" w:fill="FFFFFF"/>
            <w:noWrap/>
            <w:vAlign w:val="center"/>
            <w:hideMark/>
          </w:tcPr>
          <w:p w14:paraId="5B34A9FD" w14:textId="20D790B0" w:rsidR="0058562C" w:rsidRPr="00BB78A7" w:rsidDel="009A6D67" w:rsidRDefault="0058562C" w:rsidP="00DB21CB">
            <w:pPr>
              <w:jc w:val="center"/>
              <w:rPr>
                <w:del w:id="522" w:author="Autor" w:date="2021-05-03T19:48:00Z"/>
                <w:rFonts w:ascii="Ebrima" w:hAnsi="Ebrima" w:cs="Calibri"/>
                <w:color w:val="000000"/>
                <w:sz w:val="22"/>
                <w:szCs w:val="22"/>
                <w:lang w:eastAsia="pt-BR"/>
              </w:rPr>
            </w:pPr>
            <w:del w:id="523" w:author="Autor" w:date="2021-05-03T19:48:00Z">
              <w:r w:rsidRPr="00BB78A7" w:rsidDel="009A6D67">
                <w:rPr>
                  <w:rFonts w:ascii="Ebrima" w:hAnsi="Ebrima" w:cs="Calibri"/>
                  <w:color w:val="000000"/>
                  <w:sz w:val="22"/>
                  <w:szCs w:val="22"/>
                  <w:lang w:eastAsia="pt-BR"/>
                </w:rPr>
                <w:delText>18/07/2021</w:delText>
              </w:r>
            </w:del>
          </w:p>
        </w:tc>
        <w:tc>
          <w:tcPr>
            <w:tcW w:w="724" w:type="pct"/>
            <w:tcBorders>
              <w:top w:val="nil"/>
              <w:left w:val="nil"/>
              <w:bottom w:val="nil"/>
              <w:right w:val="nil"/>
            </w:tcBorders>
            <w:shd w:val="clear" w:color="000000" w:fill="FFFFFF"/>
            <w:noWrap/>
            <w:vAlign w:val="center"/>
            <w:hideMark/>
          </w:tcPr>
          <w:p w14:paraId="0E6A2528" w14:textId="23D8E95F" w:rsidR="0058562C" w:rsidRPr="00BB78A7" w:rsidDel="009A6D67" w:rsidRDefault="0058562C" w:rsidP="00DB21CB">
            <w:pPr>
              <w:jc w:val="center"/>
              <w:rPr>
                <w:del w:id="524" w:author="Autor" w:date="2021-05-03T19:48:00Z"/>
                <w:rFonts w:ascii="Ebrima" w:hAnsi="Ebrima" w:cs="Calibri"/>
                <w:color w:val="000000"/>
                <w:sz w:val="22"/>
                <w:szCs w:val="22"/>
                <w:lang w:eastAsia="pt-BR"/>
              </w:rPr>
            </w:pPr>
            <w:del w:id="52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92025A2" w14:textId="16925F83" w:rsidR="0058562C" w:rsidRPr="00BB78A7" w:rsidDel="009A6D67" w:rsidRDefault="0058562C" w:rsidP="00DB21CB">
            <w:pPr>
              <w:jc w:val="center"/>
              <w:rPr>
                <w:del w:id="526" w:author="Autor" w:date="2021-05-03T19:48:00Z"/>
                <w:rFonts w:ascii="Ebrima" w:hAnsi="Ebrima" w:cs="Calibri"/>
                <w:color w:val="000000"/>
                <w:sz w:val="22"/>
                <w:szCs w:val="22"/>
                <w:lang w:eastAsia="pt-BR"/>
              </w:rPr>
            </w:pPr>
            <w:del w:id="52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15070E0" w14:textId="6E7B7ED3" w:rsidR="0058562C" w:rsidRPr="00BB78A7" w:rsidDel="009A6D67" w:rsidRDefault="0058562C" w:rsidP="00DB21CB">
            <w:pPr>
              <w:jc w:val="center"/>
              <w:rPr>
                <w:del w:id="528" w:author="Autor" w:date="2021-05-03T19:48:00Z"/>
                <w:rFonts w:ascii="Ebrima" w:hAnsi="Ebrima" w:cs="Calibri"/>
                <w:color w:val="000000"/>
                <w:sz w:val="22"/>
                <w:szCs w:val="22"/>
                <w:lang w:eastAsia="pt-BR"/>
              </w:rPr>
            </w:pPr>
            <w:del w:id="52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606FD9F" w14:textId="060F801A" w:rsidR="0058562C" w:rsidRPr="00BB78A7" w:rsidDel="009A6D67" w:rsidRDefault="0058562C" w:rsidP="00DB21CB">
            <w:pPr>
              <w:jc w:val="center"/>
              <w:rPr>
                <w:del w:id="530" w:author="Autor" w:date="2021-05-03T19:48:00Z"/>
                <w:rFonts w:ascii="Ebrima" w:hAnsi="Ebrima" w:cs="Calibri"/>
                <w:color w:val="000000"/>
                <w:sz w:val="22"/>
                <w:szCs w:val="22"/>
                <w:lang w:eastAsia="pt-BR"/>
              </w:rPr>
            </w:pPr>
            <w:del w:id="531" w:author="Autor" w:date="2021-05-03T19:48:00Z">
              <w:r w:rsidRPr="00BB78A7" w:rsidDel="009A6D67">
                <w:rPr>
                  <w:rFonts w:ascii="Ebrima" w:hAnsi="Ebrima" w:cs="Calibri"/>
                  <w:color w:val="000000"/>
                  <w:sz w:val="22"/>
                  <w:szCs w:val="22"/>
                  <w:lang w:eastAsia="pt-BR"/>
                </w:rPr>
                <w:delText>2,17%</w:delText>
              </w:r>
            </w:del>
          </w:p>
        </w:tc>
      </w:tr>
      <w:tr w:rsidR="0058562C" w:rsidRPr="00BB78A7" w:rsidDel="009A6D67" w14:paraId="0000A2C8" w14:textId="70CEBB47" w:rsidTr="0058562C">
        <w:trPr>
          <w:trHeight w:val="300"/>
          <w:del w:id="532" w:author="Autor" w:date="2021-05-03T19:48:00Z"/>
        </w:trPr>
        <w:tc>
          <w:tcPr>
            <w:tcW w:w="785" w:type="pct"/>
            <w:tcBorders>
              <w:top w:val="nil"/>
              <w:left w:val="nil"/>
              <w:bottom w:val="nil"/>
              <w:right w:val="nil"/>
            </w:tcBorders>
            <w:shd w:val="clear" w:color="000000" w:fill="FFFFFF"/>
            <w:noWrap/>
            <w:vAlign w:val="center"/>
            <w:hideMark/>
          </w:tcPr>
          <w:p w14:paraId="0AE42EBF" w14:textId="71FADD99" w:rsidR="0058562C" w:rsidRPr="00BB78A7" w:rsidDel="009A6D67" w:rsidRDefault="0058562C" w:rsidP="00DB21CB">
            <w:pPr>
              <w:jc w:val="center"/>
              <w:rPr>
                <w:del w:id="533" w:author="Autor" w:date="2021-05-03T19:48:00Z"/>
                <w:rFonts w:ascii="Ebrima" w:hAnsi="Ebrima" w:cs="Calibri"/>
                <w:color w:val="000000"/>
                <w:sz w:val="22"/>
                <w:szCs w:val="22"/>
                <w:lang w:eastAsia="pt-BR"/>
              </w:rPr>
            </w:pPr>
            <w:del w:id="534" w:author="Autor" w:date="2021-05-03T19:48:00Z">
              <w:r w:rsidRPr="00BB78A7" w:rsidDel="009A6D67">
                <w:rPr>
                  <w:rFonts w:ascii="Ebrima" w:hAnsi="Ebrima" w:cs="Calibri"/>
                  <w:color w:val="000000"/>
                  <w:sz w:val="22"/>
                  <w:szCs w:val="22"/>
                  <w:lang w:eastAsia="pt-BR"/>
                </w:rPr>
                <w:delText>5</w:delText>
              </w:r>
            </w:del>
          </w:p>
        </w:tc>
        <w:tc>
          <w:tcPr>
            <w:tcW w:w="844" w:type="pct"/>
            <w:tcBorders>
              <w:top w:val="nil"/>
              <w:left w:val="nil"/>
              <w:bottom w:val="nil"/>
              <w:right w:val="nil"/>
            </w:tcBorders>
            <w:shd w:val="clear" w:color="000000" w:fill="FFFFFF"/>
            <w:noWrap/>
            <w:vAlign w:val="center"/>
            <w:hideMark/>
          </w:tcPr>
          <w:p w14:paraId="6EE209C2" w14:textId="62EE0A1C" w:rsidR="0058562C" w:rsidRPr="00BB78A7" w:rsidDel="009A6D67" w:rsidRDefault="0058562C" w:rsidP="00DB21CB">
            <w:pPr>
              <w:jc w:val="center"/>
              <w:rPr>
                <w:del w:id="535" w:author="Autor" w:date="2021-05-03T19:48:00Z"/>
                <w:rFonts w:ascii="Ebrima" w:hAnsi="Ebrima" w:cs="Calibri"/>
                <w:color w:val="000000"/>
                <w:sz w:val="22"/>
                <w:szCs w:val="22"/>
                <w:lang w:eastAsia="pt-BR"/>
              </w:rPr>
            </w:pPr>
            <w:del w:id="536" w:author="Autor" w:date="2021-05-03T19:48:00Z">
              <w:r w:rsidRPr="00BB78A7" w:rsidDel="009A6D67">
                <w:rPr>
                  <w:rFonts w:ascii="Ebrima" w:hAnsi="Ebrima" w:cs="Calibri"/>
                  <w:color w:val="000000"/>
                  <w:sz w:val="22"/>
                  <w:szCs w:val="22"/>
                  <w:lang w:eastAsia="pt-BR"/>
                </w:rPr>
                <w:delText>18/08/2021</w:delText>
              </w:r>
            </w:del>
          </w:p>
        </w:tc>
        <w:tc>
          <w:tcPr>
            <w:tcW w:w="724" w:type="pct"/>
            <w:tcBorders>
              <w:top w:val="nil"/>
              <w:left w:val="nil"/>
              <w:bottom w:val="nil"/>
              <w:right w:val="nil"/>
            </w:tcBorders>
            <w:shd w:val="clear" w:color="000000" w:fill="FFFFFF"/>
            <w:noWrap/>
            <w:vAlign w:val="center"/>
            <w:hideMark/>
          </w:tcPr>
          <w:p w14:paraId="709D5667" w14:textId="5A0C06B7" w:rsidR="0058562C" w:rsidRPr="00BB78A7" w:rsidDel="009A6D67" w:rsidRDefault="0058562C" w:rsidP="00DB21CB">
            <w:pPr>
              <w:jc w:val="center"/>
              <w:rPr>
                <w:del w:id="537" w:author="Autor" w:date="2021-05-03T19:48:00Z"/>
                <w:rFonts w:ascii="Ebrima" w:hAnsi="Ebrima" w:cs="Calibri"/>
                <w:color w:val="000000"/>
                <w:sz w:val="22"/>
                <w:szCs w:val="22"/>
                <w:lang w:eastAsia="pt-BR"/>
              </w:rPr>
            </w:pPr>
            <w:del w:id="53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F08A23B" w14:textId="02EE8917" w:rsidR="0058562C" w:rsidRPr="00BB78A7" w:rsidDel="009A6D67" w:rsidRDefault="0058562C" w:rsidP="00DB21CB">
            <w:pPr>
              <w:jc w:val="center"/>
              <w:rPr>
                <w:del w:id="539" w:author="Autor" w:date="2021-05-03T19:48:00Z"/>
                <w:rFonts w:ascii="Ebrima" w:hAnsi="Ebrima" w:cs="Calibri"/>
                <w:color w:val="000000"/>
                <w:sz w:val="22"/>
                <w:szCs w:val="22"/>
                <w:lang w:eastAsia="pt-BR"/>
              </w:rPr>
            </w:pPr>
            <w:del w:id="54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944922A" w14:textId="7749C448" w:rsidR="0058562C" w:rsidRPr="00BB78A7" w:rsidDel="009A6D67" w:rsidRDefault="0058562C" w:rsidP="00DB21CB">
            <w:pPr>
              <w:jc w:val="center"/>
              <w:rPr>
                <w:del w:id="541" w:author="Autor" w:date="2021-05-03T19:48:00Z"/>
                <w:rFonts w:ascii="Ebrima" w:hAnsi="Ebrima" w:cs="Calibri"/>
                <w:color w:val="000000"/>
                <w:sz w:val="22"/>
                <w:szCs w:val="22"/>
                <w:lang w:eastAsia="pt-BR"/>
              </w:rPr>
            </w:pPr>
            <w:del w:id="54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6A84235" w14:textId="519F8C1B" w:rsidR="0058562C" w:rsidRPr="00BB78A7" w:rsidDel="009A6D67" w:rsidRDefault="0058562C" w:rsidP="00DB21CB">
            <w:pPr>
              <w:jc w:val="center"/>
              <w:rPr>
                <w:del w:id="543" w:author="Autor" w:date="2021-05-03T19:48:00Z"/>
                <w:rFonts w:ascii="Ebrima" w:hAnsi="Ebrima" w:cs="Calibri"/>
                <w:color w:val="000000"/>
                <w:sz w:val="22"/>
                <w:szCs w:val="22"/>
                <w:lang w:eastAsia="pt-BR"/>
              </w:rPr>
            </w:pPr>
            <w:del w:id="544" w:author="Autor" w:date="2021-05-03T19:48:00Z">
              <w:r w:rsidRPr="00BB78A7" w:rsidDel="009A6D67">
                <w:rPr>
                  <w:rFonts w:ascii="Ebrima" w:hAnsi="Ebrima" w:cs="Calibri"/>
                  <w:color w:val="000000"/>
                  <w:sz w:val="22"/>
                  <w:szCs w:val="22"/>
                  <w:lang w:eastAsia="pt-BR"/>
                </w:rPr>
                <w:delText>2,72%</w:delText>
              </w:r>
            </w:del>
          </w:p>
        </w:tc>
      </w:tr>
      <w:tr w:rsidR="0058562C" w:rsidRPr="00BB78A7" w:rsidDel="009A6D67" w14:paraId="74622D7C" w14:textId="6AE93674" w:rsidTr="0058562C">
        <w:trPr>
          <w:trHeight w:val="300"/>
          <w:del w:id="545" w:author="Autor" w:date="2021-05-03T19:48:00Z"/>
        </w:trPr>
        <w:tc>
          <w:tcPr>
            <w:tcW w:w="785" w:type="pct"/>
            <w:tcBorders>
              <w:top w:val="nil"/>
              <w:left w:val="nil"/>
              <w:bottom w:val="nil"/>
              <w:right w:val="nil"/>
            </w:tcBorders>
            <w:shd w:val="clear" w:color="000000" w:fill="FFFFFF"/>
            <w:noWrap/>
            <w:vAlign w:val="center"/>
            <w:hideMark/>
          </w:tcPr>
          <w:p w14:paraId="3371769F" w14:textId="289AFD95" w:rsidR="0058562C" w:rsidRPr="00BB78A7" w:rsidDel="009A6D67" w:rsidRDefault="0058562C" w:rsidP="00DB21CB">
            <w:pPr>
              <w:jc w:val="center"/>
              <w:rPr>
                <w:del w:id="546" w:author="Autor" w:date="2021-05-03T19:48:00Z"/>
                <w:rFonts w:ascii="Ebrima" w:hAnsi="Ebrima" w:cs="Calibri"/>
                <w:color w:val="000000"/>
                <w:sz w:val="22"/>
                <w:szCs w:val="22"/>
                <w:lang w:eastAsia="pt-BR"/>
              </w:rPr>
            </w:pPr>
            <w:del w:id="547" w:author="Autor" w:date="2021-05-03T19:48:00Z">
              <w:r w:rsidRPr="00BB78A7" w:rsidDel="009A6D67">
                <w:rPr>
                  <w:rFonts w:ascii="Ebrima" w:hAnsi="Ebrima" w:cs="Calibri"/>
                  <w:color w:val="000000"/>
                  <w:sz w:val="22"/>
                  <w:szCs w:val="22"/>
                  <w:lang w:eastAsia="pt-BR"/>
                </w:rPr>
                <w:delText>6</w:delText>
              </w:r>
            </w:del>
          </w:p>
        </w:tc>
        <w:tc>
          <w:tcPr>
            <w:tcW w:w="844" w:type="pct"/>
            <w:tcBorders>
              <w:top w:val="nil"/>
              <w:left w:val="nil"/>
              <w:bottom w:val="nil"/>
              <w:right w:val="nil"/>
            </w:tcBorders>
            <w:shd w:val="clear" w:color="000000" w:fill="FFFFFF"/>
            <w:noWrap/>
            <w:vAlign w:val="center"/>
            <w:hideMark/>
          </w:tcPr>
          <w:p w14:paraId="22E092CC" w14:textId="3BA918BF" w:rsidR="0058562C" w:rsidRPr="00BB78A7" w:rsidDel="009A6D67" w:rsidRDefault="0058562C" w:rsidP="00DB21CB">
            <w:pPr>
              <w:jc w:val="center"/>
              <w:rPr>
                <w:del w:id="548" w:author="Autor" w:date="2021-05-03T19:48:00Z"/>
                <w:rFonts w:ascii="Ebrima" w:hAnsi="Ebrima" w:cs="Calibri"/>
                <w:color w:val="000000"/>
                <w:sz w:val="22"/>
                <w:szCs w:val="22"/>
                <w:lang w:eastAsia="pt-BR"/>
              </w:rPr>
            </w:pPr>
            <w:del w:id="549" w:author="Autor" w:date="2021-05-03T19:48:00Z">
              <w:r w:rsidRPr="00BB78A7" w:rsidDel="009A6D67">
                <w:rPr>
                  <w:rFonts w:ascii="Ebrima" w:hAnsi="Ebrima" w:cs="Calibri"/>
                  <w:color w:val="000000"/>
                  <w:sz w:val="22"/>
                  <w:szCs w:val="22"/>
                  <w:lang w:eastAsia="pt-BR"/>
                </w:rPr>
                <w:delText>18/09/2021</w:delText>
              </w:r>
            </w:del>
          </w:p>
        </w:tc>
        <w:tc>
          <w:tcPr>
            <w:tcW w:w="724" w:type="pct"/>
            <w:tcBorders>
              <w:top w:val="nil"/>
              <w:left w:val="nil"/>
              <w:bottom w:val="nil"/>
              <w:right w:val="nil"/>
            </w:tcBorders>
            <w:shd w:val="clear" w:color="000000" w:fill="FFFFFF"/>
            <w:noWrap/>
            <w:vAlign w:val="center"/>
            <w:hideMark/>
          </w:tcPr>
          <w:p w14:paraId="1C6C65FE" w14:textId="3955DBB3" w:rsidR="0058562C" w:rsidRPr="00BB78A7" w:rsidDel="009A6D67" w:rsidRDefault="0058562C" w:rsidP="00DB21CB">
            <w:pPr>
              <w:jc w:val="center"/>
              <w:rPr>
                <w:del w:id="550" w:author="Autor" w:date="2021-05-03T19:48:00Z"/>
                <w:rFonts w:ascii="Ebrima" w:hAnsi="Ebrima" w:cs="Calibri"/>
                <w:color w:val="000000"/>
                <w:sz w:val="22"/>
                <w:szCs w:val="22"/>
                <w:lang w:eastAsia="pt-BR"/>
              </w:rPr>
            </w:pPr>
            <w:del w:id="55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5917880" w14:textId="2469112A" w:rsidR="0058562C" w:rsidRPr="00BB78A7" w:rsidDel="009A6D67" w:rsidRDefault="0058562C" w:rsidP="00DB21CB">
            <w:pPr>
              <w:jc w:val="center"/>
              <w:rPr>
                <w:del w:id="552" w:author="Autor" w:date="2021-05-03T19:48:00Z"/>
                <w:rFonts w:ascii="Ebrima" w:hAnsi="Ebrima" w:cs="Calibri"/>
                <w:color w:val="000000"/>
                <w:sz w:val="22"/>
                <w:szCs w:val="22"/>
                <w:lang w:eastAsia="pt-BR"/>
              </w:rPr>
            </w:pPr>
            <w:del w:id="55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8C874F5" w14:textId="1C21A233" w:rsidR="0058562C" w:rsidRPr="00BB78A7" w:rsidDel="009A6D67" w:rsidRDefault="0058562C" w:rsidP="00DB21CB">
            <w:pPr>
              <w:jc w:val="center"/>
              <w:rPr>
                <w:del w:id="554" w:author="Autor" w:date="2021-05-03T19:48:00Z"/>
                <w:rFonts w:ascii="Ebrima" w:hAnsi="Ebrima" w:cs="Calibri"/>
                <w:color w:val="000000"/>
                <w:sz w:val="22"/>
                <w:szCs w:val="22"/>
                <w:lang w:eastAsia="pt-BR"/>
              </w:rPr>
            </w:pPr>
            <w:del w:id="55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D3BA627" w14:textId="43D8B01E" w:rsidR="0058562C" w:rsidRPr="00BB78A7" w:rsidDel="009A6D67" w:rsidRDefault="0058562C" w:rsidP="00DB21CB">
            <w:pPr>
              <w:jc w:val="center"/>
              <w:rPr>
                <w:del w:id="556" w:author="Autor" w:date="2021-05-03T19:48:00Z"/>
                <w:rFonts w:ascii="Ebrima" w:hAnsi="Ebrima" w:cs="Calibri"/>
                <w:color w:val="000000"/>
                <w:sz w:val="22"/>
                <w:szCs w:val="22"/>
                <w:lang w:eastAsia="pt-BR"/>
              </w:rPr>
            </w:pPr>
            <w:del w:id="557" w:author="Autor" w:date="2021-05-03T19:48:00Z">
              <w:r w:rsidRPr="00BB78A7" w:rsidDel="009A6D67">
                <w:rPr>
                  <w:rFonts w:ascii="Ebrima" w:hAnsi="Ebrima" w:cs="Calibri"/>
                  <w:color w:val="000000"/>
                  <w:sz w:val="22"/>
                  <w:szCs w:val="22"/>
                  <w:lang w:eastAsia="pt-BR"/>
                </w:rPr>
                <w:delText>3,26%</w:delText>
              </w:r>
            </w:del>
          </w:p>
        </w:tc>
      </w:tr>
      <w:tr w:rsidR="0058562C" w:rsidRPr="00BB78A7" w:rsidDel="009A6D67" w14:paraId="12E61E22" w14:textId="1872A29F" w:rsidTr="0058562C">
        <w:trPr>
          <w:trHeight w:val="300"/>
          <w:del w:id="558" w:author="Autor" w:date="2021-05-03T19:48:00Z"/>
        </w:trPr>
        <w:tc>
          <w:tcPr>
            <w:tcW w:w="785" w:type="pct"/>
            <w:tcBorders>
              <w:top w:val="nil"/>
              <w:left w:val="nil"/>
              <w:bottom w:val="nil"/>
              <w:right w:val="nil"/>
            </w:tcBorders>
            <w:shd w:val="clear" w:color="000000" w:fill="FFFFFF"/>
            <w:noWrap/>
            <w:vAlign w:val="center"/>
            <w:hideMark/>
          </w:tcPr>
          <w:p w14:paraId="7577F00B" w14:textId="5C984518" w:rsidR="0058562C" w:rsidRPr="00BB78A7" w:rsidDel="009A6D67" w:rsidRDefault="0058562C" w:rsidP="00DB21CB">
            <w:pPr>
              <w:jc w:val="center"/>
              <w:rPr>
                <w:del w:id="559" w:author="Autor" w:date="2021-05-03T19:48:00Z"/>
                <w:rFonts w:ascii="Ebrima" w:hAnsi="Ebrima" w:cs="Calibri"/>
                <w:color w:val="000000"/>
                <w:sz w:val="22"/>
                <w:szCs w:val="22"/>
                <w:lang w:eastAsia="pt-BR"/>
              </w:rPr>
            </w:pPr>
            <w:del w:id="560" w:author="Autor" w:date="2021-05-03T19:48:00Z">
              <w:r w:rsidRPr="00BB78A7" w:rsidDel="009A6D67">
                <w:rPr>
                  <w:rFonts w:ascii="Ebrima" w:hAnsi="Ebrima" w:cs="Calibri"/>
                  <w:color w:val="000000"/>
                  <w:sz w:val="22"/>
                  <w:szCs w:val="22"/>
                  <w:lang w:eastAsia="pt-BR"/>
                </w:rPr>
                <w:delText>7</w:delText>
              </w:r>
            </w:del>
          </w:p>
        </w:tc>
        <w:tc>
          <w:tcPr>
            <w:tcW w:w="844" w:type="pct"/>
            <w:tcBorders>
              <w:top w:val="nil"/>
              <w:left w:val="nil"/>
              <w:bottom w:val="nil"/>
              <w:right w:val="nil"/>
            </w:tcBorders>
            <w:shd w:val="clear" w:color="000000" w:fill="FFFFFF"/>
            <w:noWrap/>
            <w:vAlign w:val="center"/>
            <w:hideMark/>
          </w:tcPr>
          <w:p w14:paraId="1540DBE5" w14:textId="7E6C49BE" w:rsidR="0058562C" w:rsidRPr="00BB78A7" w:rsidDel="009A6D67" w:rsidRDefault="0058562C" w:rsidP="00DB21CB">
            <w:pPr>
              <w:jc w:val="center"/>
              <w:rPr>
                <w:del w:id="561" w:author="Autor" w:date="2021-05-03T19:48:00Z"/>
                <w:rFonts w:ascii="Ebrima" w:hAnsi="Ebrima" w:cs="Calibri"/>
                <w:color w:val="000000"/>
                <w:sz w:val="22"/>
                <w:szCs w:val="22"/>
                <w:lang w:eastAsia="pt-BR"/>
              </w:rPr>
            </w:pPr>
            <w:del w:id="562" w:author="Autor" w:date="2021-05-03T19:48:00Z">
              <w:r w:rsidRPr="00BB78A7" w:rsidDel="009A6D67">
                <w:rPr>
                  <w:rFonts w:ascii="Ebrima" w:hAnsi="Ebrima" w:cs="Calibri"/>
                  <w:color w:val="000000"/>
                  <w:sz w:val="22"/>
                  <w:szCs w:val="22"/>
                  <w:lang w:eastAsia="pt-BR"/>
                </w:rPr>
                <w:delText>18/10/2021</w:delText>
              </w:r>
            </w:del>
          </w:p>
        </w:tc>
        <w:tc>
          <w:tcPr>
            <w:tcW w:w="724" w:type="pct"/>
            <w:tcBorders>
              <w:top w:val="nil"/>
              <w:left w:val="nil"/>
              <w:bottom w:val="nil"/>
              <w:right w:val="nil"/>
            </w:tcBorders>
            <w:shd w:val="clear" w:color="000000" w:fill="FFFFFF"/>
            <w:noWrap/>
            <w:vAlign w:val="center"/>
            <w:hideMark/>
          </w:tcPr>
          <w:p w14:paraId="7440AA71" w14:textId="4B603BC1" w:rsidR="0058562C" w:rsidRPr="00BB78A7" w:rsidDel="009A6D67" w:rsidRDefault="0058562C" w:rsidP="00DB21CB">
            <w:pPr>
              <w:jc w:val="center"/>
              <w:rPr>
                <w:del w:id="563" w:author="Autor" w:date="2021-05-03T19:48:00Z"/>
                <w:rFonts w:ascii="Ebrima" w:hAnsi="Ebrima" w:cs="Calibri"/>
                <w:color w:val="000000"/>
                <w:sz w:val="22"/>
                <w:szCs w:val="22"/>
                <w:lang w:eastAsia="pt-BR"/>
              </w:rPr>
            </w:pPr>
            <w:del w:id="56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FD7B17A" w14:textId="6A7474ED" w:rsidR="0058562C" w:rsidRPr="00BB78A7" w:rsidDel="009A6D67" w:rsidRDefault="0058562C" w:rsidP="00DB21CB">
            <w:pPr>
              <w:jc w:val="center"/>
              <w:rPr>
                <w:del w:id="565" w:author="Autor" w:date="2021-05-03T19:48:00Z"/>
                <w:rFonts w:ascii="Ebrima" w:hAnsi="Ebrima" w:cs="Calibri"/>
                <w:color w:val="000000"/>
                <w:sz w:val="22"/>
                <w:szCs w:val="22"/>
                <w:lang w:eastAsia="pt-BR"/>
              </w:rPr>
            </w:pPr>
            <w:del w:id="56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0C07C0C" w14:textId="455E7D74" w:rsidR="0058562C" w:rsidRPr="00BB78A7" w:rsidDel="009A6D67" w:rsidRDefault="0058562C" w:rsidP="00DB21CB">
            <w:pPr>
              <w:jc w:val="center"/>
              <w:rPr>
                <w:del w:id="567" w:author="Autor" w:date="2021-05-03T19:48:00Z"/>
                <w:rFonts w:ascii="Ebrima" w:hAnsi="Ebrima" w:cs="Calibri"/>
                <w:color w:val="000000"/>
                <w:sz w:val="22"/>
                <w:szCs w:val="22"/>
                <w:lang w:eastAsia="pt-BR"/>
              </w:rPr>
            </w:pPr>
            <w:del w:id="56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363B366" w14:textId="6E71A277" w:rsidR="0058562C" w:rsidRPr="00BB78A7" w:rsidDel="009A6D67" w:rsidRDefault="0058562C" w:rsidP="00DB21CB">
            <w:pPr>
              <w:jc w:val="center"/>
              <w:rPr>
                <w:del w:id="569" w:author="Autor" w:date="2021-05-03T19:48:00Z"/>
                <w:rFonts w:ascii="Ebrima" w:hAnsi="Ebrima" w:cs="Calibri"/>
                <w:color w:val="000000"/>
                <w:sz w:val="22"/>
                <w:szCs w:val="22"/>
                <w:lang w:eastAsia="pt-BR"/>
              </w:rPr>
            </w:pPr>
            <w:del w:id="570" w:author="Autor" w:date="2021-05-03T19:48:00Z">
              <w:r w:rsidRPr="00BB78A7" w:rsidDel="009A6D67">
                <w:rPr>
                  <w:rFonts w:ascii="Ebrima" w:hAnsi="Ebrima" w:cs="Calibri"/>
                  <w:color w:val="000000"/>
                  <w:sz w:val="22"/>
                  <w:szCs w:val="22"/>
                  <w:lang w:eastAsia="pt-BR"/>
                </w:rPr>
                <w:delText>3,80%</w:delText>
              </w:r>
            </w:del>
          </w:p>
        </w:tc>
      </w:tr>
      <w:tr w:rsidR="0058562C" w:rsidRPr="00BB78A7" w:rsidDel="009A6D67" w14:paraId="04A23B45" w14:textId="7A744ABF" w:rsidTr="0058562C">
        <w:trPr>
          <w:trHeight w:val="300"/>
          <w:del w:id="571" w:author="Autor" w:date="2021-05-03T19:48:00Z"/>
        </w:trPr>
        <w:tc>
          <w:tcPr>
            <w:tcW w:w="785" w:type="pct"/>
            <w:tcBorders>
              <w:top w:val="nil"/>
              <w:left w:val="nil"/>
              <w:bottom w:val="nil"/>
              <w:right w:val="nil"/>
            </w:tcBorders>
            <w:shd w:val="clear" w:color="000000" w:fill="FFFFFF"/>
            <w:noWrap/>
            <w:vAlign w:val="center"/>
            <w:hideMark/>
          </w:tcPr>
          <w:p w14:paraId="211EBC2B" w14:textId="192D82BA" w:rsidR="0058562C" w:rsidRPr="00BB78A7" w:rsidDel="009A6D67" w:rsidRDefault="0058562C" w:rsidP="00DB21CB">
            <w:pPr>
              <w:jc w:val="center"/>
              <w:rPr>
                <w:del w:id="572" w:author="Autor" w:date="2021-05-03T19:48:00Z"/>
                <w:rFonts w:ascii="Ebrima" w:hAnsi="Ebrima" w:cs="Calibri"/>
                <w:color w:val="000000"/>
                <w:sz w:val="22"/>
                <w:szCs w:val="22"/>
                <w:lang w:eastAsia="pt-BR"/>
              </w:rPr>
            </w:pPr>
            <w:del w:id="573" w:author="Autor" w:date="2021-05-03T19:48:00Z">
              <w:r w:rsidRPr="00BB78A7" w:rsidDel="009A6D67">
                <w:rPr>
                  <w:rFonts w:ascii="Ebrima" w:hAnsi="Ebrima" w:cs="Calibri"/>
                  <w:color w:val="000000"/>
                  <w:sz w:val="22"/>
                  <w:szCs w:val="22"/>
                  <w:lang w:eastAsia="pt-BR"/>
                </w:rPr>
                <w:delText>8</w:delText>
              </w:r>
            </w:del>
          </w:p>
        </w:tc>
        <w:tc>
          <w:tcPr>
            <w:tcW w:w="844" w:type="pct"/>
            <w:tcBorders>
              <w:top w:val="nil"/>
              <w:left w:val="nil"/>
              <w:bottom w:val="nil"/>
              <w:right w:val="nil"/>
            </w:tcBorders>
            <w:shd w:val="clear" w:color="000000" w:fill="FFFFFF"/>
            <w:noWrap/>
            <w:vAlign w:val="center"/>
            <w:hideMark/>
          </w:tcPr>
          <w:p w14:paraId="332591D7" w14:textId="5A7B60B9" w:rsidR="0058562C" w:rsidRPr="00BB78A7" w:rsidDel="009A6D67" w:rsidRDefault="0058562C" w:rsidP="00DB21CB">
            <w:pPr>
              <w:jc w:val="center"/>
              <w:rPr>
                <w:del w:id="574" w:author="Autor" w:date="2021-05-03T19:48:00Z"/>
                <w:rFonts w:ascii="Ebrima" w:hAnsi="Ebrima" w:cs="Calibri"/>
                <w:color w:val="000000"/>
                <w:sz w:val="22"/>
                <w:szCs w:val="22"/>
                <w:lang w:eastAsia="pt-BR"/>
              </w:rPr>
            </w:pPr>
            <w:del w:id="575" w:author="Autor" w:date="2021-05-03T19:48:00Z">
              <w:r w:rsidRPr="00BB78A7" w:rsidDel="009A6D67">
                <w:rPr>
                  <w:rFonts w:ascii="Ebrima" w:hAnsi="Ebrima" w:cs="Calibri"/>
                  <w:color w:val="000000"/>
                  <w:sz w:val="22"/>
                  <w:szCs w:val="22"/>
                  <w:lang w:eastAsia="pt-BR"/>
                </w:rPr>
                <w:delText>18/11/2021</w:delText>
              </w:r>
            </w:del>
          </w:p>
        </w:tc>
        <w:tc>
          <w:tcPr>
            <w:tcW w:w="724" w:type="pct"/>
            <w:tcBorders>
              <w:top w:val="nil"/>
              <w:left w:val="nil"/>
              <w:bottom w:val="nil"/>
              <w:right w:val="nil"/>
            </w:tcBorders>
            <w:shd w:val="clear" w:color="000000" w:fill="FFFFFF"/>
            <w:noWrap/>
            <w:vAlign w:val="center"/>
            <w:hideMark/>
          </w:tcPr>
          <w:p w14:paraId="4358C53D" w14:textId="3E9794DB" w:rsidR="0058562C" w:rsidRPr="00BB78A7" w:rsidDel="009A6D67" w:rsidRDefault="0058562C" w:rsidP="00DB21CB">
            <w:pPr>
              <w:jc w:val="center"/>
              <w:rPr>
                <w:del w:id="576" w:author="Autor" w:date="2021-05-03T19:48:00Z"/>
                <w:rFonts w:ascii="Ebrima" w:hAnsi="Ebrima" w:cs="Calibri"/>
                <w:color w:val="000000"/>
                <w:sz w:val="22"/>
                <w:szCs w:val="22"/>
                <w:lang w:eastAsia="pt-BR"/>
              </w:rPr>
            </w:pPr>
            <w:del w:id="57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F9390B9" w14:textId="3B792C6F" w:rsidR="0058562C" w:rsidRPr="00BB78A7" w:rsidDel="009A6D67" w:rsidRDefault="0058562C" w:rsidP="00DB21CB">
            <w:pPr>
              <w:jc w:val="center"/>
              <w:rPr>
                <w:del w:id="578" w:author="Autor" w:date="2021-05-03T19:48:00Z"/>
                <w:rFonts w:ascii="Ebrima" w:hAnsi="Ebrima" w:cs="Calibri"/>
                <w:color w:val="000000"/>
                <w:sz w:val="22"/>
                <w:szCs w:val="22"/>
                <w:lang w:eastAsia="pt-BR"/>
              </w:rPr>
            </w:pPr>
            <w:del w:id="57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B23E1B3" w14:textId="50523A9F" w:rsidR="0058562C" w:rsidRPr="00BB78A7" w:rsidDel="009A6D67" w:rsidRDefault="0058562C" w:rsidP="00DB21CB">
            <w:pPr>
              <w:jc w:val="center"/>
              <w:rPr>
                <w:del w:id="580" w:author="Autor" w:date="2021-05-03T19:48:00Z"/>
                <w:rFonts w:ascii="Ebrima" w:hAnsi="Ebrima" w:cs="Calibri"/>
                <w:color w:val="000000"/>
                <w:sz w:val="22"/>
                <w:szCs w:val="22"/>
                <w:lang w:eastAsia="pt-BR"/>
              </w:rPr>
            </w:pPr>
            <w:del w:id="58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A96575C" w14:textId="72E29B7F" w:rsidR="0058562C" w:rsidRPr="00BB78A7" w:rsidDel="009A6D67" w:rsidRDefault="0058562C" w:rsidP="00DB21CB">
            <w:pPr>
              <w:jc w:val="center"/>
              <w:rPr>
                <w:del w:id="582" w:author="Autor" w:date="2021-05-03T19:48:00Z"/>
                <w:rFonts w:ascii="Ebrima" w:hAnsi="Ebrima" w:cs="Calibri"/>
                <w:color w:val="000000"/>
                <w:sz w:val="22"/>
                <w:szCs w:val="22"/>
                <w:lang w:eastAsia="pt-BR"/>
              </w:rPr>
            </w:pPr>
            <w:del w:id="583" w:author="Autor" w:date="2021-05-03T19:48:00Z">
              <w:r w:rsidRPr="00BB78A7" w:rsidDel="009A6D67">
                <w:rPr>
                  <w:rFonts w:ascii="Ebrima" w:hAnsi="Ebrima" w:cs="Calibri"/>
                  <w:color w:val="000000"/>
                  <w:sz w:val="22"/>
                  <w:szCs w:val="22"/>
                  <w:lang w:eastAsia="pt-BR"/>
                </w:rPr>
                <w:delText>4,35%</w:delText>
              </w:r>
            </w:del>
          </w:p>
        </w:tc>
      </w:tr>
      <w:tr w:rsidR="0058562C" w:rsidRPr="00BB78A7" w:rsidDel="009A6D67" w14:paraId="6E82F0FA" w14:textId="275CCA96" w:rsidTr="0058562C">
        <w:trPr>
          <w:trHeight w:val="300"/>
          <w:del w:id="584" w:author="Autor" w:date="2021-05-03T19:48:00Z"/>
        </w:trPr>
        <w:tc>
          <w:tcPr>
            <w:tcW w:w="785" w:type="pct"/>
            <w:tcBorders>
              <w:top w:val="nil"/>
              <w:left w:val="nil"/>
              <w:bottom w:val="nil"/>
              <w:right w:val="nil"/>
            </w:tcBorders>
            <w:shd w:val="clear" w:color="000000" w:fill="FFFFFF"/>
            <w:noWrap/>
            <w:vAlign w:val="center"/>
            <w:hideMark/>
          </w:tcPr>
          <w:p w14:paraId="5EC8672F" w14:textId="5E5EBD7F" w:rsidR="0058562C" w:rsidRPr="00BB78A7" w:rsidDel="009A6D67" w:rsidRDefault="0058562C" w:rsidP="00DB21CB">
            <w:pPr>
              <w:jc w:val="center"/>
              <w:rPr>
                <w:del w:id="585" w:author="Autor" w:date="2021-05-03T19:48:00Z"/>
                <w:rFonts w:ascii="Ebrima" w:hAnsi="Ebrima" w:cs="Calibri"/>
                <w:color w:val="000000"/>
                <w:sz w:val="22"/>
                <w:szCs w:val="22"/>
                <w:lang w:eastAsia="pt-BR"/>
              </w:rPr>
            </w:pPr>
            <w:del w:id="586" w:author="Autor" w:date="2021-05-03T19:48:00Z">
              <w:r w:rsidRPr="00BB78A7" w:rsidDel="009A6D67">
                <w:rPr>
                  <w:rFonts w:ascii="Ebrima" w:hAnsi="Ebrima" w:cs="Calibri"/>
                  <w:color w:val="000000"/>
                  <w:sz w:val="22"/>
                  <w:szCs w:val="22"/>
                  <w:lang w:eastAsia="pt-BR"/>
                </w:rPr>
                <w:delText>9</w:delText>
              </w:r>
            </w:del>
          </w:p>
        </w:tc>
        <w:tc>
          <w:tcPr>
            <w:tcW w:w="844" w:type="pct"/>
            <w:tcBorders>
              <w:top w:val="nil"/>
              <w:left w:val="nil"/>
              <w:bottom w:val="nil"/>
              <w:right w:val="nil"/>
            </w:tcBorders>
            <w:shd w:val="clear" w:color="000000" w:fill="FFFFFF"/>
            <w:noWrap/>
            <w:vAlign w:val="center"/>
            <w:hideMark/>
          </w:tcPr>
          <w:p w14:paraId="492B5ADA" w14:textId="3ED901D4" w:rsidR="0058562C" w:rsidRPr="00BB78A7" w:rsidDel="009A6D67" w:rsidRDefault="0058562C" w:rsidP="00DB21CB">
            <w:pPr>
              <w:jc w:val="center"/>
              <w:rPr>
                <w:del w:id="587" w:author="Autor" w:date="2021-05-03T19:48:00Z"/>
                <w:rFonts w:ascii="Ebrima" w:hAnsi="Ebrima" w:cs="Calibri"/>
                <w:color w:val="000000"/>
                <w:sz w:val="22"/>
                <w:szCs w:val="22"/>
                <w:lang w:eastAsia="pt-BR"/>
              </w:rPr>
            </w:pPr>
            <w:del w:id="588" w:author="Autor" w:date="2021-05-03T19:48:00Z">
              <w:r w:rsidRPr="00BB78A7" w:rsidDel="009A6D67">
                <w:rPr>
                  <w:rFonts w:ascii="Ebrima" w:hAnsi="Ebrima" w:cs="Calibri"/>
                  <w:color w:val="000000"/>
                  <w:sz w:val="22"/>
                  <w:szCs w:val="22"/>
                  <w:lang w:eastAsia="pt-BR"/>
                </w:rPr>
                <w:delText>18/12/2021</w:delText>
              </w:r>
            </w:del>
          </w:p>
        </w:tc>
        <w:tc>
          <w:tcPr>
            <w:tcW w:w="724" w:type="pct"/>
            <w:tcBorders>
              <w:top w:val="nil"/>
              <w:left w:val="nil"/>
              <w:bottom w:val="nil"/>
              <w:right w:val="nil"/>
            </w:tcBorders>
            <w:shd w:val="clear" w:color="000000" w:fill="FFFFFF"/>
            <w:noWrap/>
            <w:vAlign w:val="center"/>
            <w:hideMark/>
          </w:tcPr>
          <w:p w14:paraId="1F4942CD" w14:textId="65C51FF0" w:rsidR="0058562C" w:rsidRPr="00BB78A7" w:rsidDel="009A6D67" w:rsidRDefault="0058562C" w:rsidP="00DB21CB">
            <w:pPr>
              <w:jc w:val="center"/>
              <w:rPr>
                <w:del w:id="589" w:author="Autor" w:date="2021-05-03T19:48:00Z"/>
                <w:rFonts w:ascii="Ebrima" w:hAnsi="Ebrima" w:cs="Calibri"/>
                <w:color w:val="000000"/>
                <w:sz w:val="22"/>
                <w:szCs w:val="22"/>
                <w:lang w:eastAsia="pt-BR"/>
              </w:rPr>
            </w:pPr>
            <w:del w:id="59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89471A3" w14:textId="4DA00962" w:rsidR="0058562C" w:rsidRPr="00BB78A7" w:rsidDel="009A6D67" w:rsidRDefault="0058562C" w:rsidP="00DB21CB">
            <w:pPr>
              <w:jc w:val="center"/>
              <w:rPr>
                <w:del w:id="591" w:author="Autor" w:date="2021-05-03T19:48:00Z"/>
                <w:rFonts w:ascii="Ebrima" w:hAnsi="Ebrima" w:cs="Calibri"/>
                <w:color w:val="000000"/>
                <w:sz w:val="22"/>
                <w:szCs w:val="22"/>
                <w:lang w:eastAsia="pt-BR"/>
              </w:rPr>
            </w:pPr>
            <w:del w:id="59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1D858C6" w14:textId="5CD73EAB" w:rsidR="0058562C" w:rsidRPr="00BB78A7" w:rsidDel="009A6D67" w:rsidRDefault="0058562C" w:rsidP="00DB21CB">
            <w:pPr>
              <w:jc w:val="center"/>
              <w:rPr>
                <w:del w:id="593" w:author="Autor" w:date="2021-05-03T19:48:00Z"/>
                <w:rFonts w:ascii="Ebrima" w:hAnsi="Ebrima" w:cs="Calibri"/>
                <w:color w:val="000000"/>
                <w:sz w:val="22"/>
                <w:szCs w:val="22"/>
                <w:lang w:eastAsia="pt-BR"/>
              </w:rPr>
            </w:pPr>
            <w:del w:id="59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3D2869B" w14:textId="3DF2D186" w:rsidR="0058562C" w:rsidRPr="00BB78A7" w:rsidDel="009A6D67" w:rsidRDefault="0058562C" w:rsidP="00DB21CB">
            <w:pPr>
              <w:jc w:val="center"/>
              <w:rPr>
                <w:del w:id="595" w:author="Autor" w:date="2021-05-03T19:48:00Z"/>
                <w:rFonts w:ascii="Ebrima" w:hAnsi="Ebrima" w:cs="Calibri"/>
                <w:color w:val="000000"/>
                <w:sz w:val="22"/>
                <w:szCs w:val="22"/>
                <w:lang w:eastAsia="pt-BR"/>
              </w:rPr>
            </w:pPr>
            <w:del w:id="596" w:author="Autor" w:date="2021-05-03T19:48:00Z">
              <w:r w:rsidRPr="00BB78A7" w:rsidDel="009A6D67">
                <w:rPr>
                  <w:rFonts w:ascii="Ebrima" w:hAnsi="Ebrima" w:cs="Calibri"/>
                  <w:color w:val="000000"/>
                  <w:sz w:val="22"/>
                  <w:szCs w:val="22"/>
                  <w:lang w:eastAsia="pt-BR"/>
                </w:rPr>
                <w:delText>4,89%</w:delText>
              </w:r>
            </w:del>
          </w:p>
        </w:tc>
      </w:tr>
      <w:tr w:rsidR="0058562C" w:rsidRPr="00BB78A7" w:rsidDel="009A6D67" w14:paraId="7F9290DB" w14:textId="624599AA" w:rsidTr="0058562C">
        <w:trPr>
          <w:trHeight w:val="300"/>
          <w:del w:id="597" w:author="Autor" w:date="2021-05-03T19:48:00Z"/>
        </w:trPr>
        <w:tc>
          <w:tcPr>
            <w:tcW w:w="785" w:type="pct"/>
            <w:tcBorders>
              <w:top w:val="nil"/>
              <w:left w:val="nil"/>
              <w:bottom w:val="nil"/>
              <w:right w:val="nil"/>
            </w:tcBorders>
            <w:shd w:val="clear" w:color="000000" w:fill="FFFFFF"/>
            <w:noWrap/>
            <w:vAlign w:val="center"/>
            <w:hideMark/>
          </w:tcPr>
          <w:p w14:paraId="30638CA6" w14:textId="52DF9E02" w:rsidR="0058562C" w:rsidRPr="00BB78A7" w:rsidDel="009A6D67" w:rsidRDefault="0058562C" w:rsidP="00DB21CB">
            <w:pPr>
              <w:jc w:val="center"/>
              <w:rPr>
                <w:del w:id="598" w:author="Autor" w:date="2021-05-03T19:48:00Z"/>
                <w:rFonts w:ascii="Ebrima" w:hAnsi="Ebrima" w:cs="Calibri"/>
                <w:color w:val="000000"/>
                <w:sz w:val="22"/>
                <w:szCs w:val="22"/>
                <w:lang w:eastAsia="pt-BR"/>
              </w:rPr>
            </w:pPr>
            <w:del w:id="599" w:author="Autor" w:date="2021-05-03T19:48:00Z">
              <w:r w:rsidRPr="00BB78A7" w:rsidDel="009A6D67">
                <w:rPr>
                  <w:rFonts w:ascii="Ebrima" w:hAnsi="Ebrima" w:cs="Calibri"/>
                  <w:color w:val="000000"/>
                  <w:sz w:val="22"/>
                  <w:szCs w:val="22"/>
                  <w:lang w:eastAsia="pt-BR"/>
                </w:rPr>
                <w:delText>10</w:delText>
              </w:r>
            </w:del>
          </w:p>
        </w:tc>
        <w:tc>
          <w:tcPr>
            <w:tcW w:w="844" w:type="pct"/>
            <w:tcBorders>
              <w:top w:val="nil"/>
              <w:left w:val="nil"/>
              <w:bottom w:val="nil"/>
              <w:right w:val="nil"/>
            </w:tcBorders>
            <w:shd w:val="clear" w:color="000000" w:fill="FFFFFF"/>
            <w:noWrap/>
            <w:vAlign w:val="center"/>
            <w:hideMark/>
          </w:tcPr>
          <w:p w14:paraId="76179072" w14:textId="7097E7E2" w:rsidR="0058562C" w:rsidRPr="00BB78A7" w:rsidDel="009A6D67" w:rsidRDefault="0058562C" w:rsidP="00DB21CB">
            <w:pPr>
              <w:jc w:val="center"/>
              <w:rPr>
                <w:del w:id="600" w:author="Autor" w:date="2021-05-03T19:48:00Z"/>
                <w:rFonts w:ascii="Ebrima" w:hAnsi="Ebrima" w:cs="Calibri"/>
                <w:color w:val="000000"/>
                <w:sz w:val="22"/>
                <w:szCs w:val="22"/>
                <w:lang w:eastAsia="pt-BR"/>
              </w:rPr>
            </w:pPr>
            <w:del w:id="601" w:author="Autor" w:date="2021-05-03T19:48:00Z">
              <w:r w:rsidRPr="00BB78A7" w:rsidDel="009A6D67">
                <w:rPr>
                  <w:rFonts w:ascii="Ebrima" w:hAnsi="Ebrima" w:cs="Calibri"/>
                  <w:color w:val="000000"/>
                  <w:sz w:val="22"/>
                  <w:szCs w:val="22"/>
                  <w:lang w:eastAsia="pt-BR"/>
                </w:rPr>
                <w:delText>18/01/2022</w:delText>
              </w:r>
            </w:del>
          </w:p>
        </w:tc>
        <w:tc>
          <w:tcPr>
            <w:tcW w:w="724" w:type="pct"/>
            <w:tcBorders>
              <w:top w:val="nil"/>
              <w:left w:val="nil"/>
              <w:bottom w:val="nil"/>
              <w:right w:val="nil"/>
            </w:tcBorders>
            <w:shd w:val="clear" w:color="000000" w:fill="FFFFFF"/>
            <w:noWrap/>
            <w:vAlign w:val="center"/>
            <w:hideMark/>
          </w:tcPr>
          <w:p w14:paraId="010D64F2" w14:textId="5607E553" w:rsidR="0058562C" w:rsidRPr="00BB78A7" w:rsidDel="009A6D67" w:rsidRDefault="0058562C" w:rsidP="00DB21CB">
            <w:pPr>
              <w:jc w:val="center"/>
              <w:rPr>
                <w:del w:id="602" w:author="Autor" w:date="2021-05-03T19:48:00Z"/>
                <w:rFonts w:ascii="Ebrima" w:hAnsi="Ebrima" w:cs="Calibri"/>
                <w:color w:val="000000"/>
                <w:sz w:val="22"/>
                <w:szCs w:val="22"/>
                <w:lang w:eastAsia="pt-BR"/>
              </w:rPr>
            </w:pPr>
            <w:del w:id="60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9E65161" w14:textId="72E32CC2" w:rsidR="0058562C" w:rsidRPr="00BB78A7" w:rsidDel="009A6D67" w:rsidRDefault="0058562C" w:rsidP="00DB21CB">
            <w:pPr>
              <w:jc w:val="center"/>
              <w:rPr>
                <w:del w:id="604" w:author="Autor" w:date="2021-05-03T19:48:00Z"/>
                <w:rFonts w:ascii="Ebrima" w:hAnsi="Ebrima" w:cs="Calibri"/>
                <w:color w:val="000000"/>
                <w:sz w:val="22"/>
                <w:szCs w:val="22"/>
                <w:lang w:eastAsia="pt-BR"/>
              </w:rPr>
            </w:pPr>
            <w:del w:id="60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3CD02A8" w14:textId="74BBFFFF" w:rsidR="0058562C" w:rsidRPr="00BB78A7" w:rsidDel="009A6D67" w:rsidRDefault="0058562C" w:rsidP="00DB21CB">
            <w:pPr>
              <w:jc w:val="center"/>
              <w:rPr>
                <w:del w:id="606" w:author="Autor" w:date="2021-05-03T19:48:00Z"/>
                <w:rFonts w:ascii="Ebrima" w:hAnsi="Ebrima" w:cs="Calibri"/>
                <w:color w:val="000000"/>
                <w:sz w:val="22"/>
                <w:szCs w:val="22"/>
                <w:lang w:eastAsia="pt-BR"/>
              </w:rPr>
            </w:pPr>
            <w:del w:id="60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AEBB52F" w14:textId="499E8AF4" w:rsidR="0058562C" w:rsidRPr="00BB78A7" w:rsidDel="009A6D67" w:rsidRDefault="0058562C" w:rsidP="00DB21CB">
            <w:pPr>
              <w:jc w:val="center"/>
              <w:rPr>
                <w:del w:id="608" w:author="Autor" w:date="2021-05-03T19:48:00Z"/>
                <w:rFonts w:ascii="Ebrima" w:hAnsi="Ebrima" w:cs="Calibri"/>
                <w:color w:val="000000"/>
                <w:sz w:val="22"/>
                <w:szCs w:val="22"/>
                <w:lang w:eastAsia="pt-BR"/>
              </w:rPr>
            </w:pPr>
            <w:del w:id="609" w:author="Autor" w:date="2021-05-03T19:48:00Z">
              <w:r w:rsidRPr="00BB78A7" w:rsidDel="009A6D67">
                <w:rPr>
                  <w:rFonts w:ascii="Ebrima" w:hAnsi="Ebrima" w:cs="Calibri"/>
                  <w:color w:val="000000"/>
                  <w:sz w:val="22"/>
                  <w:szCs w:val="22"/>
                  <w:lang w:eastAsia="pt-BR"/>
                </w:rPr>
                <w:delText>5,43%</w:delText>
              </w:r>
            </w:del>
          </w:p>
        </w:tc>
      </w:tr>
      <w:tr w:rsidR="0058562C" w:rsidRPr="00BB78A7" w:rsidDel="009A6D67" w14:paraId="53A2DD01" w14:textId="2A710B29" w:rsidTr="0058562C">
        <w:trPr>
          <w:trHeight w:val="300"/>
          <w:del w:id="610" w:author="Autor" w:date="2021-05-03T19:48:00Z"/>
        </w:trPr>
        <w:tc>
          <w:tcPr>
            <w:tcW w:w="785" w:type="pct"/>
            <w:tcBorders>
              <w:top w:val="nil"/>
              <w:left w:val="nil"/>
              <w:bottom w:val="nil"/>
              <w:right w:val="nil"/>
            </w:tcBorders>
            <w:shd w:val="clear" w:color="000000" w:fill="FFFFFF"/>
            <w:noWrap/>
            <w:vAlign w:val="center"/>
            <w:hideMark/>
          </w:tcPr>
          <w:p w14:paraId="34CC1805" w14:textId="5E547534" w:rsidR="0058562C" w:rsidRPr="00BB78A7" w:rsidDel="009A6D67" w:rsidRDefault="0058562C" w:rsidP="00DB21CB">
            <w:pPr>
              <w:jc w:val="center"/>
              <w:rPr>
                <w:del w:id="611" w:author="Autor" w:date="2021-05-03T19:48:00Z"/>
                <w:rFonts w:ascii="Ebrima" w:hAnsi="Ebrima" w:cs="Calibri"/>
                <w:color w:val="000000"/>
                <w:sz w:val="22"/>
                <w:szCs w:val="22"/>
                <w:lang w:eastAsia="pt-BR"/>
              </w:rPr>
            </w:pPr>
            <w:del w:id="612" w:author="Autor" w:date="2021-05-03T19:48:00Z">
              <w:r w:rsidRPr="00BB78A7" w:rsidDel="009A6D67">
                <w:rPr>
                  <w:rFonts w:ascii="Ebrima" w:hAnsi="Ebrima" w:cs="Calibri"/>
                  <w:color w:val="000000"/>
                  <w:sz w:val="22"/>
                  <w:szCs w:val="22"/>
                  <w:lang w:eastAsia="pt-BR"/>
                </w:rPr>
                <w:delText>11</w:delText>
              </w:r>
            </w:del>
          </w:p>
        </w:tc>
        <w:tc>
          <w:tcPr>
            <w:tcW w:w="844" w:type="pct"/>
            <w:tcBorders>
              <w:top w:val="nil"/>
              <w:left w:val="nil"/>
              <w:bottom w:val="nil"/>
              <w:right w:val="nil"/>
            </w:tcBorders>
            <w:shd w:val="clear" w:color="000000" w:fill="FFFFFF"/>
            <w:noWrap/>
            <w:vAlign w:val="center"/>
            <w:hideMark/>
          </w:tcPr>
          <w:p w14:paraId="14C25867" w14:textId="3A158D0F" w:rsidR="0058562C" w:rsidRPr="00BB78A7" w:rsidDel="009A6D67" w:rsidRDefault="0058562C" w:rsidP="00DB21CB">
            <w:pPr>
              <w:jc w:val="center"/>
              <w:rPr>
                <w:del w:id="613" w:author="Autor" w:date="2021-05-03T19:48:00Z"/>
                <w:rFonts w:ascii="Ebrima" w:hAnsi="Ebrima" w:cs="Calibri"/>
                <w:color w:val="000000"/>
                <w:sz w:val="22"/>
                <w:szCs w:val="22"/>
                <w:lang w:eastAsia="pt-BR"/>
              </w:rPr>
            </w:pPr>
            <w:del w:id="614" w:author="Autor" w:date="2021-05-03T19:48:00Z">
              <w:r w:rsidRPr="00BB78A7" w:rsidDel="009A6D67">
                <w:rPr>
                  <w:rFonts w:ascii="Ebrima" w:hAnsi="Ebrima" w:cs="Calibri"/>
                  <w:color w:val="000000"/>
                  <w:sz w:val="22"/>
                  <w:szCs w:val="22"/>
                  <w:lang w:eastAsia="pt-BR"/>
                </w:rPr>
                <w:delText>18/02/2022</w:delText>
              </w:r>
            </w:del>
          </w:p>
        </w:tc>
        <w:tc>
          <w:tcPr>
            <w:tcW w:w="724" w:type="pct"/>
            <w:tcBorders>
              <w:top w:val="nil"/>
              <w:left w:val="nil"/>
              <w:bottom w:val="nil"/>
              <w:right w:val="nil"/>
            </w:tcBorders>
            <w:shd w:val="clear" w:color="000000" w:fill="FFFFFF"/>
            <w:noWrap/>
            <w:vAlign w:val="center"/>
            <w:hideMark/>
          </w:tcPr>
          <w:p w14:paraId="7EC6200F" w14:textId="64ECCB71" w:rsidR="0058562C" w:rsidRPr="00BB78A7" w:rsidDel="009A6D67" w:rsidRDefault="0058562C" w:rsidP="00DB21CB">
            <w:pPr>
              <w:jc w:val="center"/>
              <w:rPr>
                <w:del w:id="615" w:author="Autor" w:date="2021-05-03T19:48:00Z"/>
                <w:rFonts w:ascii="Ebrima" w:hAnsi="Ebrima" w:cs="Calibri"/>
                <w:color w:val="000000"/>
                <w:sz w:val="22"/>
                <w:szCs w:val="22"/>
                <w:lang w:eastAsia="pt-BR"/>
              </w:rPr>
            </w:pPr>
            <w:del w:id="61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1C8EBF1" w14:textId="65F0E232" w:rsidR="0058562C" w:rsidRPr="00BB78A7" w:rsidDel="009A6D67" w:rsidRDefault="0058562C" w:rsidP="00DB21CB">
            <w:pPr>
              <w:jc w:val="center"/>
              <w:rPr>
                <w:del w:id="617" w:author="Autor" w:date="2021-05-03T19:48:00Z"/>
                <w:rFonts w:ascii="Ebrima" w:hAnsi="Ebrima" w:cs="Calibri"/>
                <w:color w:val="000000"/>
                <w:sz w:val="22"/>
                <w:szCs w:val="22"/>
                <w:lang w:eastAsia="pt-BR"/>
              </w:rPr>
            </w:pPr>
            <w:del w:id="61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4104634" w14:textId="78DABB3C" w:rsidR="0058562C" w:rsidRPr="00BB78A7" w:rsidDel="009A6D67" w:rsidRDefault="0058562C" w:rsidP="00DB21CB">
            <w:pPr>
              <w:jc w:val="center"/>
              <w:rPr>
                <w:del w:id="619" w:author="Autor" w:date="2021-05-03T19:48:00Z"/>
                <w:rFonts w:ascii="Ebrima" w:hAnsi="Ebrima" w:cs="Calibri"/>
                <w:color w:val="000000"/>
                <w:sz w:val="22"/>
                <w:szCs w:val="22"/>
                <w:lang w:eastAsia="pt-BR"/>
              </w:rPr>
            </w:pPr>
            <w:del w:id="62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F6227EF" w14:textId="192B3A87" w:rsidR="0058562C" w:rsidRPr="00BB78A7" w:rsidDel="009A6D67" w:rsidRDefault="0058562C" w:rsidP="00DB21CB">
            <w:pPr>
              <w:jc w:val="center"/>
              <w:rPr>
                <w:del w:id="621" w:author="Autor" w:date="2021-05-03T19:48:00Z"/>
                <w:rFonts w:ascii="Ebrima" w:hAnsi="Ebrima" w:cs="Calibri"/>
                <w:color w:val="000000"/>
                <w:sz w:val="22"/>
                <w:szCs w:val="22"/>
                <w:lang w:eastAsia="pt-BR"/>
              </w:rPr>
            </w:pPr>
            <w:del w:id="622" w:author="Autor" w:date="2021-05-03T19:48:00Z">
              <w:r w:rsidRPr="00BB78A7" w:rsidDel="009A6D67">
                <w:rPr>
                  <w:rFonts w:ascii="Ebrima" w:hAnsi="Ebrima" w:cs="Calibri"/>
                  <w:color w:val="000000"/>
                  <w:sz w:val="22"/>
                  <w:szCs w:val="22"/>
                  <w:lang w:eastAsia="pt-BR"/>
                </w:rPr>
                <w:delText>5,98%</w:delText>
              </w:r>
            </w:del>
          </w:p>
        </w:tc>
      </w:tr>
      <w:tr w:rsidR="0058562C" w:rsidRPr="00BB78A7" w:rsidDel="009A6D67" w14:paraId="413B5CE4" w14:textId="77098A91" w:rsidTr="0058562C">
        <w:trPr>
          <w:trHeight w:val="300"/>
          <w:del w:id="623" w:author="Autor" w:date="2021-05-03T19:48:00Z"/>
        </w:trPr>
        <w:tc>
          <w:tcPr>
            <w:tcW w:w="785" w:type="pct"/>
            <w:tcBorders>
              <w:top w:val="nil"/>
              <w:left w:val="nil"/>
              <w:bottom w:val="nil"/>
              <w:right w:val="nil"/>
            </w:tcBorders>
            <w:shd w:val="clear" w:color="000000" w:fill="FFFFFF"/>
            <w:noWrap/>
            <w:vAlign w:val="center"/>
            <w:hideMark/>
          </w:tcPr>
          <w:p w14:paraId="2A055FC2" w14:textId="3D39E2C6" w:rsidR="0058562C" w:rsidRPr="00BB78A7" w:rsidDel="009A6D67" w:rsidRDefault="0058562C" w:rsidP="00DB21CB">
            <w:pPr>
              <w:jc w:val="center"/>
              <w:rPr>
                <w:del w:id="624" w:author="Autor" w:date="2021-05-03T19:48:00Z"/>
                <w:rFonts w:ascii="Ebrima" w:hAnsi="Ebrima" w:cs="Calibri"/>
                <w:color w:val="000000"/>
                <w:sz w:val="22"/>
                <w:szCs w:val="22"/>
                <w:lang w:eastAsia="pt-BR"/>
              </w:rPr>
            </w:pPr>
            <w:del w:id="625" w:author="Autor" w:date="2021-05-03T19:48:00Z">
              <w:r w:rsidRPr="00BB78A7" w:rsidDel="009A6D67">
                <w:rPr>
                  <w:rFonts w:ascii="Ebrima" w:hAnsi="Ebrima" w:cs="Calibri"/>
                  <w:color w:val="000000"/>
                  <w:sz w:val="22"/>
                  <w:szCs w:val="22"/>
                  <w:lang w:eastAsia="pt-BR"/>
                </w:rPr>
                <w:delText>12</w:delText>
              </w:r>
            </w:del>
          </w:p>
        </w:tc>
        <w:tc>
          <w:tcPr>
            <w:tcW w:w="844" w:type="pct"/>
            <w:tcBorders>
              <w:top w:val="nil"/>
              <w:left w:val="nil"/>
              <w:bottom w:val="nil"/>
              <w:right w:val="nil"/>
            </w:tcBorders>
            <w:shd w:val="clear" w:color="000000" w:fill="FFFFFF"/>
            <w:noWrap/>
            <w:vAlign w:val="center"/>
            <w:hideMark/>
          </w:tcPr>
          <w:p w14:paraId="2B375AA3" w14:textId="3622B4AE" w:rsidR="0058562C" w:rsidRPr="00BB78A7" w:rsidDel="009A6D67" w:rsidRDefault="0058562C" w:rsidP="00DB21CB">
            <w:pPr>
              <w:jc w:val="center"/>
              <w:rPr>
                <w:del w:id="626" w:author="Autor" w:date="2021-05-03T19:48:00Z"/>
                <w:rFonts w:ascii="Ebrima" w:hAnsi="Ebrima" w:cs="Calibri"/>
                <w:color w:val="000000"/>
                <w:sz w:val="22"/>
                <w:szCs w:val="22"/>
                <w:lang w:eastAsia="pt-BR"/>
              </w:rPr>
            </w:pPr>
            <w:del w:id="627" w:author="Autor" w:date="2021-05-03T19:48:00Z">
              <w:r w:rsidRPr="00BB78A7" w:rsidDel="009A6D67">
                <w:rPr>
                  <w:rFonts w:ascii="Ebrima" w:hAnsi="Ebrima" w:cs="Calibri"/>
                  <w:color w:val="000000"/>
                  <w:sz w:val="22"/>
                  <w:szCs w:val="22"/>
                  <w:lang w:eastAsia="pt-BR"/>
                </w:rPr>
                <w:delText>18/03/2022</w:delText>
              </w:r>
            </w:del>
          </w:p>
        </w:tc>
        <w:tc>
          <w:tcPr>
            <w:tcW w:w="724" w:type="pct"/>
            <w:tcBorders>
              <w:top w:val="nil"/>
              <w:left w:val="nil"/>
              <w:bottom w:val="nil"/>
              <w:right w:val="nil"/>
            </w:tcBorders>
            <w:shd w:val="clear" w:color="000000" w:fill="FFFFFF"/>
            <w:noWrap/>
            <w:vAlign w:val="center"/>
            <w:hideMark/>
          </w:tcPr>
          <w:p w14:paraId="059CEBCC" w14:textId="27E69B0A" w:rsidR="0058562C" w:rsidRPr="00BB78A7" w:rsidDel="009A6D67" w:rsidRDefault="0058562C" w:rsidP="00DB21CB">
            <w:pPr>
              <w:jc w:val="center"/>
              <w:rPr>
                <w:del w:id="628" w:author="Autor" w:date="2021-05-03T19:48:00Z"/>
                <w:rFonts w:ascii="Ebrima" w:hAnsi="Ebrima" w:cs="Calibri"/>
                <w:color w:val="000000"/>
                <w:sz w:val="22"/>
                <w:szCs w:val="22"/>
                <w:lang w:eastAsia="pt-BR"/>
              </w:rPr>
            </w:pPr>
            <w:del w:id="62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00E96A5" w14:textId="479D1790" w:rsidR="0058562C" w:rsidRPr="00BB78A7" w:rsidDel="009A6D67" w:rsidRDefault="0058562C" w:rsidP="00DB21CB">
            <w:pPr>
              <w:jc w:val="center"/>
              <w:rPr>
                <w:del w:id="630" w:author="Autor" w:date="2021-05-03T19:48:00Z"/>
                <w:rFonts w:ascii="Ebrima" w:hAnsi="Ebrima" w:cs="Calibri"/>
                <w:color w:val="000000"/>
                <w:sz w:val="22"/>
                <w:szCs w:val="22"/>
                <w:lang w:eastAsia="pt-BR"/>
              </w:rPr>
            </w:pPr>
            <w:del w:id="63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AB63837" w14:textId="7154622A" w:rsidR="0058562C" w:rsidRPr="00BB78A7" w:rsidDel="009A6D67" w:rsidRDefault="0058562C" w:rsidP="00DB21CB">
            <w:pPr>
              <w:jc w:val="center"/>
              <w:rPr>
                <w:del w:id="632" w:author="Autor" w:date="2021-05-03T19:48:00Z"/>
                <w:rFonts w:ascii="Ebrima" w:hAnsi="Ebrima" w:cs="Calibri"/>
                <w:color w:val="000000"/>
                <w:sz w:val="22"/>
                <w:szCs w:val="22"/>
                <w:lang w:eastAsia="pt-BR"/>
              </w:rPr>
            </w:pPr>
            <w:del w:id="63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B9794FC" w14:textId="30C4554F" w:rsidR="0058562C" w:rsidRPr="00BB78A7" w:rsidDel="009A6D67" w:rsidRDefault="0058562C" w:rsidP="00DB21CB">
            <w:pPr>
              <w:jc w:val="center"/>
              <w:rPr>
                <w:del w:id="634" w:author="Autor" w:date="2021-05-03T19:48:00Z"/>
                <w:rFonts w:ascii="Ebrima" w:hAnsi="Ebrima" w:cs="Calibri"/>
                <w:color w:val="000000"/>
                <w:sz w:val="22"/>
                <w:szCs w:val="22"/>
                <w:lang w:eastAsia="pt-BR"/>
              </w:rPr>
            </w:pPr>
            <w:del w:id="635" w:author="Autor" w:date="2021-05-03T19:48:00Z">
              <w:r w:rsidRPr="00BB78A7" w:rsidDel="009A6D67">
                <w:rPr>
                  <w:rFonts w:ascii="Ebrima" w:hAnsi="Ebrima" w:cs="Calibri"/>
                  <w:color w:val="000000"/>
                  <w:sz w:val="22"/>
                  <w:szCs w:val="22"/>
                  <w:lang w:eastAsia="pt-BR"/>
                </w:rPr>
                <w:delText>6,52%</w:delText>
              </w:r>
            </w:del>
          </w:p>
        </w:tc>
      </w:tr>
      <w:tr w:rsidR="0058562C" w:rsidRPr="00BB78A7" w:rsidDel="009A6D67" w14:paraId="7BB03023" w14:textId="5A807EA4" w:rsidTr="0058562C">
        <w:trPr>
          <w:trHeight w:val="300"/>
          <w:del w:id="636" w:author="Autor" w:date="2021-05-03T19:48:00Z"/>
        </w:trPr>
        <w:tc>
          <w:tcPr>
            <w:tcW w:w="785" w:type="pct"/>
            <w:tcBorders>
              <w:top w:val="nil"/>
              <w:left w:val="nil"/>
              <w:bottom w:val="nil"/>
              <w:right w:val="nil"/>
            </w:tcBorders>
            <w:shd w:val="clear" w:color="000000" w:fill="FFFFFF"/>
            <w:noWrap/>
            <w:vAlign w:val="center"/>
            <w:hideMark/>
          </w:tcPr>
          <w:p w14:paraId="1D676C66" w14:textId="152C3C79" w:rsidR="0058562C" w:rsidRPr="00BB78A7" w:rsidDel="009A6D67" w:rsidRDefault="0058562C" w:rsidP="00DB21CB">
            <w:pPr>
              <w:jc w:val="center"/>
              <w:rPr>
                <w:del w:id="637" w:author="Autor" w:date="2021-05-03T19:48:00Z"/>
                <w:rFonts w:ascii="Ebrima" w:hAnsi="Ebrima" w:cs="Calibri"/>
                <w:color w:val="000000"/>
                <w:sz w:val="22"/>
                <w:szCs w:val="22"/>
                <w:lang w:eastAsia="pt-BR"/>
              </w:rPr>
            </w:pPr>
            <w:del w:id="638" w:author="Autor" w:date="2021-05-03T19:48:00Z">
              <w:r w:rsidRPr="00BB78A7" w:rsidDel="009A6D67">
                <w:rPr>
                  <w:rFonts w:ascii="Ebrima" w:hAnsi="Ebrima" w:cs="Calibri"/>
                  <w:color w:val="000000"/>
                  <w:sz w:val="22"/>
                  <w:szCs w:val="22"/>
                  <w:lang w:eastAsia="pt-BR"/>
                </w:rPr>
                <w:delText>13</w:delText>
              </w:r>
            </w:del>
          </w:p>
        </w:tc>
        <w:tc>
          <w:tcPr>
            <w:tcW w:w="844" w:type="pct"/>
            <w:tcBorders>
              <w:top w:val="nil"/>
              <w:left w:val="nil"/>
              <w:bottom w:val="nil"/>
              <w:right w:val="nil"/>
            </w:tcBorders>
            <w:shd w:val="clear" w:color="000000" w:fill="FFFFFF"/>
            <w:noWrap/>
            <w:vAlign w:val="center"/>
            <w:hideMark/>
          </w:tcPr>
          <w:p w14:paraId="23B6492B" w14:textId="14CAD2F0" w:rsidR="0058562C" w:rsidRPr="00BB78A7" w:rsidDel="009A6D67" w:rsidRDefault="0058562C" w:rsidP="00DB21CB">
            <w:pPr>
              <w:jc w:val="center"/>
              <w:rPr>
                <w:del w:id="639" w:author="Autor" w:date="2021-05-03T19:48:00Z"/>
                <w:rFonts w:ascii="Ebrima" w:hAnsi="Ebrima" w:cs="Calibri"/>
                <w:color w:val="000000"/>
                <w:sz w:val="22"/>
                <w:szCs w:val="22"/>
                <w:lang w:eastAsia="pt-BR"/>
              </w:rPr>
            </w:pPr>
            <w:del w:id="640" w:author="Autor" w:date="2021-05-03T19:48:00Z">
              <w:r w:rsidRPr="00BB78A7" w:rsidDel="009A6D67">
                <w:rPr>
                  <w:rFonts w:ascii="Ebrima" w:hAnsi="Ebrima" w:cs="Calibri"/>
                  <w:color w:val="000000"/>
                  <w:sz w:val="22"/>
                  <w:szCs w:val="22"/>
                  <w:lang w:eastAsia="pt-BR"/>
                </w:rPr>
                <w:delText>18/04/2022</w:delText>
              </w:r>
            </w:del>
          </w:p>
        </w:tc>
        <w:tc>
          <w:tcPr>
            <w:tcW w:w="724" w:type="pct"/>
            <w:tcBorders>
              <w:top w:val="nil"/>
              <w:left w:val="nil"/>
              <w:bottom w:val="nil"/>
              <w:right w:val="nil"/>
            </w:tcBorders>
            <w:shd w:val="clear" w:color="000000" w:fill="FFFFFF"/>
            <w:noWrap/>
            <w:vAlign w:val="center"/>
            <w:hideMark/>
          </w:tcPr>
          <w:p w14:paraId="2321AE5F" w14:textId="76CB67B9" w:rsidR="0058562C" w:rsidRPr="00BB78A7" w:rsidDel="009A6D67" w:rsidRDefault="0058562C" w:rsidP="00DB21CB">
            <w:pPr>
              <w:jc w:val="center"/>
              <w:rPr>
                <w:del w:id="641" w:author="Autor" w:date="2021-05-03T19:48:00Z"/>
                <w:rFonts w:ascii="Ebrima" w:hAnsi="Ebrima" w:cs="Calibri"/>
                <w:color w:val="000000"/>
                <w:sz w:val="22"/>
                <w:szCs w:val="22"/>
                <w:lang w:eastAsia="pt-BR"/>
              </w:rPr>
            </w:pPr>
            <w:del w:id="64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E2B2B61" w14:textId="4E2B012B" w:rsidR="0058562C" w:rsidRPr="00BB78A7" w:rsidDel="009A6D67" w:rsidRDefault="0058562C" w:rsidP="00DB21CB">
            <w:pPr>
              <w:jc w:val="center"/>
              <w:rPr>
                <w:del w:id="643" w:author="Autor" w:date="2021-05-03T19:48:00Z"/>
                <w:rFonts w:ascii="Ebrima" w:hAnsi="Ebrima" w:cs="Calibri"/>
                <w:color w:val="000000"/>
                <w:sz w:val="22"/>
                <w:szCs w:val="22"/>
                <w:lang w:eastAsia="pt-BR"/>
              </w:rPr>
            </w:pPr>
            <w:del w:id="64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92C2345" w14:textId="2F5E6A89" w:rsidR="0058562C" w:rsidRPr="00BB78A7" w:rsidDel="009A6D67" w:rsidRDefault="0058562C" w:rsidP="00DB21CB">
            <w:pPr>
              <w:jc w:val="center"/>
              <w:rPr>
                <w:del w:id="645" w:author="Autor" w:date="2021-05-03T19:48:00Z"/>
                <w:rFonts w:ascii="Ebrima" w:hAnsi="Ebrima" w:cs="Calibri"/>
                <w:color w:val="000000"/>
                <w:sz w:val="22"/>
                <w:szCs w:val="22"/>
                <w:lang w:eastAsia="pt-BR"/>
              </w:rPr>
            </w:pPr>
            <w:del w:id="64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D51F1A5" w14:textId="666F64F2" w:rsidR="0058562C" w:rsidRPr="00BB78A7" w:rsidDel="009A6D67" w:rsidRDefault="0058562C" w:rsidP="00DB21CB">
            <w:pPr>
              <w:jc w:val="center"/>
              <w:rPr>
                <w:del w:id="647" w:author="Autor" w:date="2021-05-03T19:48:00Z"/>
                <w:rFonts w:ascii="Ebrima" w:hAnsi="Ebrima" w:cs="Calibri"/>
                <w:color w:val="000000"/>
                <w:sz w:val="22"/>
                <w:szCs w:val="22"/>
                <w:lang w:eastAsia="pt-BR"/>
              </w:rPr>
            </w:pPr>
            <w:del w:id="648" w:author="Autor" w:date="2021-05-03T19:48:00Z">
              <w:r w:rsidRPr="00BB78A7" w:rsidDel="009A6D67">
                <w:rPr>
                  <w:rFonts w:ascii="Ebrima" w:hAnsi="Ebrima" w:cs="Calibri"/>
                  <w:color w:val="000000"/>
                  <w:sz w:val="22"/>
                  <w:szCs w:val="22"/>
                  <w:lang w:eastAsia="pt-BR"/>
                </w:rPr>
                <w:delText>7,07%</w:delText>
              </w:r>
            </w:del>
          </w:p>
        </w:tc>
      </w:tr>
      <w:tr w:rsidR="0058562C" w:rsidRPr="00BB78A7" w:rsidDel="009A6D67" w14:paraId="297451F5" w14:textId="5352BB7A" w:rsidTr="0058562C">
        <w:trPr>
          <w:trHeight w:val="300"/>
          <w:del w:id="649" w:author="Autor" w:date="2021-05-03T19:48:00Z"/>
        </w:trPr>
        <w:tc>
          <w:tcPr>
            <w:tcW w:w="785" w:type="pct"/>
            <w:tcBorders>
              <w:top w:val="nil"/>
              <w:left w:val="nil"/>
              <w:bottom w:val="nil"/>
              <w:right w:val="nil"/>
            </w:tcBorders>
            <w:shd w:val="clear" w:color="000000" w:fill="FFFFFF"/>
            <w:noWrap/>
            <w:vAlign w:val="center"/>
            <w:hideMark/>
          </w:tcPr>
          <w:p w14:paraId="3133AFD1" w14:textId="73F77F9A" w:rsidR="0058562C" w:rsidRPr="00BB78A7" w:rsidDel="009A6D67" w:rsidRDefault="0058562C" w:rsidP="00DB21CB">
            <w:pPr>
              <w:jc w:val="center"/>
              <w:rPr>
                <w:del w:id="650" w:author="Autor" w:date="2021-05-03T19:48:00Z"/>
                <w:rFonts w:ascii="Ebrima" w:hAnsi="Ebrima" w:cs="Calibri"/>
                <w:color w:val="000000"/>
                <w:sz w:val="22"/>
                <w:szCs w:val="22"/>
                <w:lang w:eastAsia="pt-BR"/>
              </w:rPr>
            </w:pPr>
            <w:del w:id="651" w:author="Autor" w:date="2021-05-03T19:48:00Z">
              <w:r w:rsidRPr="00BB78A7" w:rsidDel="009A6D67">
                <w:rPr>
                  <w:rFonts w:ascii="Ebrima" w:hAnsi="Ebrima" w:cs="Calibri"/>
                  <w:color w:val="000000"/>
                  <w:sz w:val="22"/>
                  <w:szCs w:val="22"/>
                  <w:lang w:eastAsia="pt-BR"/>
                </w:rPr>
                <w:delText>14</w:delText>
              </w:r>
            </w:del>
          </w:p>
        </w:tc>
        <w:tc>
          <w:tcPr>
            <w:tcW w:w="844" w:type="pct"/>
            <w:tcBorders>
              <w:top w:val="nil"/>
              <w:left w:val="nil"/>
              <w:bottom w:val="nil"/>
              <w:right w:val="nil"/>
            </w:tcBorders>
            <w:shd w:val="clear" w:color="000000" w:fill="FFFFFF"/>
            <w:noWrap/>
            <w:vAlign w:val="center"/>
            <w:hideMark/>
          </w:tcPr>
          <w:p w14:paraId="26ECBD91" w14:textId="55A687BB" w:rsidR="0058562C" w:rsidRPr="00BB78A7" w:rsidDel="009A6D67" w:rsidRDefault="0058562C" w:rsidP="00DB21CB">
            <w:pPr>
              <w:jc w:val="center"/>
              <w:rPr>
                <w:del w:id="652" w:author="Autor" w:date="2021-05-03T19:48:00Z"/>
                <w:rFonts w:ascii="Ebrima" w:hAnsi="Ebrima" w:cs="Calibri"/>
                <w:color w:val="000000"/>
                <w:sz w:val="22"/>
                <w:szCs w:val="22"/>
                <w:lang w:eastAsia="pt-BR"/>
              </w:rPr>
            </w:pPr>
            <w:del w:id="653" w:author="Autor" w:date="2021-05-03T19:48:00Z">
              <w:r w:rsidRPr="00BB78A7" w:rsidDel="009A6D67">
                <w:rPr>
                  <w:rFonts w:ascii="Ebrima" w:hAnsi="Ebrima" w:cs="Calibri"/>
                  <w:color w:val="000000"/>
                  <w:sz w:val="22"/>
                  <w:szCs w:val="22"/>
                  <w:lang w:eastAsia="pt-BR"/>
                </w:rPr>
                <w:delText>18/05/2022</w:delText>
              </w:r>
            </w:del>
          </w:p>
        </w:tc>
        <w:tc>
          <w:tcPr>
            <w:tcW w:w="724" w:type="pct"/>
            <w:tcBorders>
              <w:top w:val="nil"/>
              <w:left w:val="nil"/>
              <w:bottom w:val="nil"/>
              <w:right w:val="nil"/>
            </w:tcBorders>
            <w:shd w:val="clear" w:color="000000" w:fill="FFFFFF"/>
            <w:noWrap/>
            <w:vAlign w:val="center"/>
            <w:hideMark/>
          </w:tcPr>
          <w:p w14:paraId="633138F1" w14:textId="7603EE87" w:rsidR="0058562C" w:rsidRPr="00BB78A7" w:rsidDel="009A6D67" w:rsidRDefault="0058562C" w:rsidP="00DB21CB">
            <w:pPr>
              <w:jc w:val="center"/>
              <w:rPr>
                <w:del w:id="654" w:author="Autor" w:date="2021-05-03T19:48:00Z"/>
                <w:rFonts w:ascii="Ebrima" w:hAnsi="Ebrima" w:cs="Calibri"/>
                <w:color w:val="000000"/>
                <w:sz w:val="22"/>
                <w:szCs w:val="22"/>
                <w:lang w:eastAsia="pt-BR"/>
              </w:rPr>
            </w:pPr>
            <w:del w:id="65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2626A83" w14:textId="05A29C0D" w:rsidR="0058562C" w:rsidRPr="00BB78A7" w:rsidDel="009A6D67" w:rsidRDefault="0058562C" w:rsidP="00DB21CB">
            <w:pPr>
              <w:jc w:val="center"/>
              <w:rPr>
                <w:del w:id="656" w:author="Autor" w:date="2021-05-03T19:48:00Z"/>
                <w:rFonts w:ascii="Ebrima" w:hAnsi="Ebrima" w:cs="Calibri"/>
                <w:color w:val="000000"/>
                <w:sz w:val="22"/>
                <w:szCs w:val="22"/>
                <w:lang w:eastAsia="pt-BR"/>
              </w:rPr>
            </w:pPr>
            <w:del w:id="65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49D122F" w14:textId="7CA94041" w:rsidR="0058562C" w:rsidRPr="00BB78A7" w:rsidDel="009A6D67" w:rsidRDefault="0058562C" w:rsidP="00DB21CB">
            <w:pPr>
              <w:jc w:val="center"/>
              <w:rPr>
                <w:del w:id="658" w:author="Autor" w:date="2021-05-03T19:48:00Z"/>
                <w:rFonts w:ascii="Ebrima" w:hAnsi="Ebrima" w:cs="Calibri"/>
                <w:color w:val="000000"/>
                <w:sz w:val="22"/>
                <w:szCs w:val="22"/>
                <w:lang w:eastAsia="pt-BR"/>
              </w:rPr>
            </w:pPr>
            <w:del w:id="65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8CF72CF" w14:textId="647E10AD" w:rsidR="0058562C" w:rsidRPr="00BB78A7" w:rsidDel="009A6D67" w:rsidRDefault="0058562C" w:rsidP="00DB21CB">
            <w:pPr>
              <w:jc w:val="center"/>
              <w:rPr>
                <w:del w:id="660" w:author="Autor" w:date="2021-05-03T19:48:00Z"/>
                <w:rFonts w:ascii="Ebrima" w:hAnsi="Ebrima" w:cs="Calibri"/>
                <w:color w:val="000000"/>
                <w:sz w:val="22"/>
                <w:szCs w:val="22"/>
                <w:lang w:eastAsia="pt-BR"/>
              </w:rPr>
            </w:pPr>
            <w:del w:id="661" w:author="Autor" w:date="2021-05-03T19:48:00Z">
              <w:r w:rsidRPr="00BB78A7" w:rsidDel="009A6D67">
                <w:rPr>
                  <w:rFonts w:ascii="Ebrima" w:hAnsi="Ebrima" w:cs="Calibri"/>
                  <w:color w:val="000000"/>
                  <w:sz w:val="22"/>
                  <w:szCs w:val="22"/>
                  <w:lang w:eastAsia="pt-BR"/>
                </w:rPr>
                <w:delText>7,61%</w:delText>
              </w:r>
            </w:del>
          </w:p>
        </w:tc>
      </w:tr>
      <w:tr w:rsidR="0058562C" w:rsidRPr="00BB78A7" w:rsidDel="009A6D67" w14:paraId="26508306" w14:textId="0C4DEDA6" w:rsidTr="0058562C">
        <w:trPr>
          <w:trHeight w:val="300"/>
          <w:del w:id="662" w:author="Autor" w:date="2021-05-03T19:48:00Z"/>
        </w:trPr>
        <w:tc>
          <w:tcPr>
            <w:tcW w:w="785" w:type="pct"/>
            <w:tcBorders>
              <w:top w:val="nil"/>
              <w:left w:val="nil"/>
              <w:bottom w:val="nil"/>
              <w:right w:val="nil"/>
            </w:tcBorders>
            <w:shd w:val="clear" w:color="000000" w:fill="FFFFFF"/>
            <w:noWrap/>
            <w:vAlign w:val="center"/>
            <w:hideMark/>
          </w:tcPr>
          <w:p w14:paraId="6E78E6EA" w14:textId="1949E561" w:rsidR="0058562C" w:rsidRPr="00BB78A7" w:rsidDel="009A6D67" w:rsidRDefault="0058562C" w:rsidP="00DB21CB">
            <w:pPr>
              <w:jc w:val="center"/>
              <w:rPr>
                <w:del w:id="663" w:author="Autor" w:date="2021-05-03T19:48:00Z"/>
                <w:rFonts w:ascii="Ebrima" w:hAnsi="Ebrima" w:cs="Calibri"/>
                <w:color w:val="000000"/>
                <w:sz w:val="22"/>
                <w:szCs w:val="22"/>
                <w:lang w:eastAsia="pt-BR"/>
              </w:rPr>
            </w:pPr>
            <w:del w:id="664" w:author="Autor" w:date="2021-05-03T19:48:00Z">
              <w:r w:rsidRPr="00BB78A7" w:rsidDel="009A6D67">
                <w:rPr>
                  <w:rFonts w:ascii="Ebrima" w:hAnsi="Ebrima" w:cs="Calibri"/>
                  <w:color w:val="000000"/>
                  <w:sz w:val="22"/>
                  <w:szCs w:val="22"/>
                  <w:lang w:eastAsia="pt-BR"/>
                </w:rPr>
                <w:delText>15</w:delText>
              </w:r>
            </w:del>
          </w:p>
        </w:tc>
        <w:tc>
          <w:tcPr>
            <w:tcW w:w="844" w:type="pct"/>
            <w:tcBorders>
              <w:top w:val="nil"/>
              <w:left w:val="nil"/>
              <w:bottom w:val="nil"/>
              <w:right w:val="nil"/>
            </w:tcBorders>
            <w:shd w:val="clear" w:color="000000" w:fill="FFFFFF"/>
            <w:noWrap/>
            <w:vAlign w:val="center"/>
            <w:hideMark/>
          </w:tcPr>
          <w:p w14:paraId="2F3F80B7" w14:textId="45DF3690" w:rsidR="0058562C" w:rsidRPr="00BB78A7" w:rsidDel="009A6D67" w:rsidRDefault="0058562C" w:rsidP="00DB21CB">
            <w:pPr>
              <w:jc w:val="center"/>
              <w:rPr>
                <w:del w:id="665" w:author="Autor" w:date="2021-05-03T19:48:00Z"/>
                <w:rFonts w:ascii="Ebrima" w:hAnsi="Ebrima" w:cs="Calibri"/>
                <w:color w:val="000000"/>
                <w:sz w:val="22"/>
                <w:szCs w:val="22"/>
                <w:lang w:eastAsia="pt-BR"/>
              </w:rPr>
            </w:pPr>
            <w:del w:id="666" w:author="Autor" w:date="2021-05-03T19:48:00Z">
              <w:r w:rsidRPr="00BB78A7" w:rsidDel="009A6D67">
                <w:rPr>
                  <w:rFonts w:ascii="Ebrima" w:hAnsi="Ebrima" w:cs="Calibri"/>
                  <w:color w:val="000000"/>
                  <w:sz w:val="22"/>
                  <w:szCs w:val="22"/>
                  <w:lang w:eastAsia="pt-BR"/>
                </w:rPr>
                <w:delText>18/06/2022</w:delText>
              </w:r>
            </w:del>
          </w:p>
        </w:tc>
        <w:tc>
          <w:tcPr>
            <w:tcW w:w="724" w:type="pct"/>
            <w:tcBorders>
              <w:top w:val="nil"/>
              <w:left w:val="nil"/>
              <w:bottom w:val="nil"/>
              <w:right w:val="nil"/>
            </w:tcBorders>
            <w:shd w:val="clear" w:color="000000" w:fill="FFFFFF"/>
            <w:noWrap/>
            <w:vAlign w:val="center"/>
            <w:hideMark/>
          </w:tcPr>
          <w:p w14:paraId="3239C0ED" w14:textId="038F4B47" w:rsidR="0058562C" w:rsidRPr="00BB78A7" w:rsidDel="009A6D67" w:rsidRDefault="0058562C" w:rsidP="00DB21CB">
            <w:pPr>
              <w:jc w:val="center"/>
              <w:rPr>
                <w:del w:id="667" w:author="Autor" w:date="2021-05-03T19:48:00Z"/>
                <w:rFonts w:ascii="Ebrima" w:hAnsi="Ebrima" w:cs="Calibri"/>
                <w:color w:val="000000"/>
                <w:sz w:val="22"/>
                <w:szCs w:val="22"/>
                <w:lang w:eastAsia="pt-BR"/>
              </w:rPr>
            </w:pPr>
            <w:del w:id="66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CAB12C5" w14:textId="717CC7D8" w:rsidR="0058562C" w:rsidRPr="00BB78A7" w:rsidDel="009A6D67" w:rsidRDefault="0058562C" w:rsidP="00DB21CB">
            <w:pPr>
              <w:jc w:val="center"/>
              <w:rPr>
                <w:del w:id="669" w:author="Autor" w:date="2021-05-03T19:48:00Z"/>
                <w:rFonts w:ascii="Ebrima" w:hAnsi="Ebrima" w:cs="Calibri"/>
                <w:color w:val="000000"/>
                <w:sz w:val="22"/>
                <w:szCs w:val="22"/>
                <w:lang w:eastAsia="pt-BR"/>
              </w:rPr>
            </w:pPr>
            <w:del w:id="67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9FC0520" w14:textId="6687DF1D" w:rsidR="0058562C" w:rsidRPr="00BB78A7" w:rsidDel="009A6D67" w:rsidRDefault="0058562C" w:rsidP="00DB21CB">
            <w:pPr>
              <w:jc w:val="center"/>
              <w:rPr>
                <w:del w:id="671" w:author="Autor" w:date="2021-05-03T19:48:00Z"/>
                <w:rFonts w:ascii="Ebrima" w:hAnsi="Ebrima" w:cs="Calibri"/>
                <w:color w:val="000000"/>
                <w:sz w:val="22"/>
                <w:szCs w:val="22"/>
                <w:lang w:eastAsia="pt-BR"/>
              </w:rPr>
            </w:pPr>
            <w:del w:id="67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45D9CAD" w14:textId="30E640BA" w:rsidR="0058562C" w:rsidRPr="00BB78A7" w:rsidDel="009A6D67" w:rsidRDefault="0058562C" w:rsidP="00DB21CB">
            <w:pPr>
              <w:jc w:val="center"/>
              <w:rPr>
                <w:del w:id="673" w:author="Autor" w:date="2021-05-03T19:48:00Z"/>
                <w:rFonts w:ascii="Ebrima" w:hAnsi="Ebrima" w:cs="Calibri"/>
                <w:color w:val="000000"/>
                <w:sz w:val="22"/>
                <w:szCs w:val="22"/>
                <w:lang w:eastAsia="pt-BR"/>
              </w:rPr>
            </w:pPr>
            <w:del w:id="674" w:author="Autor" w:date="2021-05-03T19:48:00Z">
              <w:r w:rsidRPr="00BB78A7" w:rsidDel="009A6D67">
                <w:rPr>
                  <w:rFonts w:ascii="Ebrima" w:hAnsi="Ebrima" w:cs="Calibri"/>
                  <w:color w:val="000000"/>
                  <w:sz w:val="22"/>
                  <w:szCs w:val="22"/>
                  <w:lang w:eastAsia="pt-BR"/>
                </w:rPr>
                <w:delText>8,15%</w:delText>
              </w:r>
            </w:del>
          </w:p>
        </w:tc>
      </w:tr>
      <w:tr w:rsidR="0058562C" w:rsidRPr="00BB78A7" w:rsidDel="009A6D67" w14:paraId="4BE7FE73" w14:textId="0F6AC2E5" w:rsidTr="0058562C">
        <w:trPr>
          <w:trHeight w:val="300"/>
          <w:del w:id="675" w:author="Autor" w:date="2021-05-03T19:48:00Z"/>
        </w:trPr>
        <w:tc>
          <w:tcPr>
            <w:tcW w:w="785" w:type="pct"/>
            <w:tcBorders>
              <w:top w:val="nil"/>
              <w:left w:val="nil"/>
              <w:bottom w:val="nil"/>
              <w:right w:val="nil"/>
            </w:tcBorders>
            <w:shd w:val="clear" w:color="000000" w:fill="FFFFFF"/>
            <w:noWrap/>
            <w:vAlign w:val="center"/>
            <w:hideMark/>
          </w:tcPr>
          <w:p w14:paraId="79BF3F6A" w14:textId="1157F47C" w:rsidR="0058562C" w:rsidRPr="00BB78A7" w:rsidDel="009A6D67" w:rsidRDefault="0058562C" w:rsidP="00DB21CB">
            <w:pPr>
              <w:jc w:val="center"/>
              <w:rPr>
                <w:del w:id="676" w:author="Autor" w:date="2021-05-03T19:48:00Z"/>
                <w:rFonts w:ascii="Ebrima" w:hAnsi="Ebrima" w:cs="Calibri"/>
                <w:color w:val="000000"/>
                <w:sz w:val="22"/>
                <w:szCs w:val="22"/>
                <w:lang w:eastAsia="pt-BR"/>
              </w:rPr>
            </w:pPr>
            <w:del w:id="677" w:author="Autor" w:date="2021-05-03T19:48:00Z">
              <w:r w:rsidRPr="00BB78A7" w:rsidDel="009A6D67">
                <w:rPr>
                  <w:rFonts w:ascii="Ebrima" w:hAnsi="Ebrima" w:cs="Calibri"/>
                  <w:color w:val="000000"/>
                  <w:sz w:val="22"/>
                  <w:szCs w:val="22"/>
                  <w:lang w:eastAsia="pt-BR"/>
                </w:rPr>
                <w:delText>16</w:delText>
              </w:r>
            </w:del>
          </w:p>
        </w:tc>
        <w:tc>
          <w:tcPr>
            <w:tcW w:w="844" w:type="pct"/>
            <w:tcBorders>
              <w:top w:val="nil"/>
              <w:left w:val="nil"/>
              <w:bottom w:val="nil"/>
              <w:right w:val="nil"/>
            </w:tcBorders>
            <w:shd w:val="clear" w:color="000000" w:fill="FFFFFF"/>
            <w:noWrap/>
            <w:vAlign w:val="center"/>
            <w:hideMark/>
          </w:tcPr>
          <w:p w14:paraId="38F0B53A" w14:textId="3452177D" w:rsidR="0058562C" w:rsidRPr="00BB78A7" w:rsidDel="009A6D67" w:rsidRDefault="0058562C" w:rsidP="00DB21CB">
            <w:pPr>
              <w:jc w:val="center"/>
              <w:rPr>
                <w:del w:id="678" w:author="Autor" w:date="2021-05-03T19:48:00Z"/>
                <w:rFonts w:ascii="Ebrima" w:hAnsi="Ebrima" w:cs="Calibri"/>
                <w:color w:val="000000"/>
                <w:sz w:val="22"/>
                <w:szCs w:val="22"/>
                <w:lang w:eastAsia="pt-BR"/>
              </w:rPr>
            </w:pPr>
            <w:del w:id="679" w:author="Autor" w:date="2021-05-03T19:48:00Z">
              <w:r w:rsidRPr="00BB78A7" w:rsidDel="009A6D67">
                <w:rPr>
                  <w:rFonts w:ascii="Ebrima" w:hAnsi="Ebrima" w:cs="Calibri"/>
                  <w:color w:val="000000"/>
                  <w:sz w:val="22"/>
                  <w:szCs w:val="22"/>
                  <w:lang w:eastAsia="pt-BR"/>
                </w:rPr>
                <w:delText>18/07/2022</w:delText>
              </w:r>
            </w:del>
          </w:p>
        </w:tc>
        <w:tc>
          <w:tcPr>
            <w:tcW w:w="724" w:type="pct"/>
            <w:tcBorders>
              <w:top w:val="nil"/>
              <w:left w:val="nil"/>
              <w:bottom w:val="nil"/>
              <w:right w:val="nil"/>
            </w:tcBorders>
            <w:shd w:val="clear" w:color="000000" w:fill="FFFFFF"/>
            <w:noWrap/>
            <w:vAlign w:val="center"/>
            <w:hideMark/>
          </w:tcPr>
          <w:p w14:paraId="05654552" w14:textId="7DEE9AFD" w:rsidR="0058562C" w:rsidRPr="00BB78A7" w:rsidDel="009A6D67" w:rsidRDefault="0058562C" w:rsidP="00DB21CB">
            <w:pPr>
              <w:jc w:val="center"/>
              <w:rPr>
                <w:del w:id="680" w:author="Autor" w:date="2021-05-03T19:48:00Z"/>
                <w:rFonts w:ascii="Ebrima" w:hAnsi="Ebrima" w:cs="Calibri"/>
                <w:color w:val="000000"/>
                <w:sz w:val="22"/>
                <w:szCs w:val="22"/>
                <w:lang w:eastAsia="pt-BR"/>
              </w:rPr>
            </w:pPr>
            <w:del w:id="68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92106B3" w14:textId="77A5E9AD" w:rsidR="0058562C" w:rsidRPr="00BB78A7" w:rsidDel="009A6D67" w:rsidRDefault="0058562C" w:rsidP="00DB21CB">
            <w:pPr>
              <w:jc w:val="center"/>
              <w:rPr>
                <w:del w:id="682" w:author="Autor" w:date="2021-05-03T19:48:00Z"/>
                <w:rFonts w:ascii="Ebrima" w:hAnsi="Ebrima" w:cs="Calibri"/>
                <w:color w:val="000000"/>
                <w:sz w:val="22"/>
                <w:szCs w:val="22"/>
                <w:lang w:eastAsia="pt-BR"/>
              </w:rPr>
            </w:pPr>
            <w:del w:id="68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30AC570" w14:textId="064A9BA5" w:rsidR="0058562C" w:rsidRPr="00BB78A7" w:rsidDel="009A6D67" w:rsidRDefault="0058562C" w:rsidP="00DB21CB">
            <w:pPr>
              <w:jc w:val="center"/>
              <w:rPr>
                <w:del w:id="684" w:author="Autor" w:date="2021-05-03T19:48:00Z"/>
                <w:rFonts w:ascii="Ebrima" w:hAnsi="Ebrima" w:cs="Calibri"/>
                <w:color w:val="000000"/>
                <w:sz w:val="22"/>
                <w:szCs w:val="22"/>
                <w:lang w:eastAsia="pt-BR"/>
              </w:rPr>
            </w:pPr>
            <w:del w:id="68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F452D4E" w14:textId="3244AB42" w:rsidR="0058562C" w:rsidRPr="00BB78A7" w:rsidDel="009A6D67" w:rsidRDefault="0058562C" w:rsidP="00DB21CB">
            <w:pPr>
              <w:jc w:val="center"/>
              <w:rPr>
                <w:del w:id="686" w:author="Autor" w:date="2021-05-03T19:48:00Z"/>
                <w:rFonts w:ascii="Ebrima" w:hAnsi="Ebrima" w:cs="Calibri"/>
                <w:color w:val="000000"/>
                <w:sz w:val="22"/>
                <w:szCs w:val="22"/>
                <w:lang w:eastAsia="pt-BR"/>
              </w:rPr>
            </w:pPr>
            <w:del w:id="687" w:author="Autor" w:date="2021-05-03T19:48:00Z">
              <w:r w:rsidRPr="00BB78A7" w:rsidDel="009A6D67">
                <w:rPr>
                  <w:rFonts w:ascii="Ebrima" w:hAnsi="Ebrima" w:cs="Calibri"/>
                  <w:color w:val="000000"/>
                  <w:sz w:val="22"/>
                  <w:szCs w:val="22"/>
                  <w:lang w:eastAsia="pt-BR"/>
                </w:rPr>
                <w:delText>8,70%</w:delText>
              </w:r>
            </w:del>
          </w:p>
        </w:tc>
      </w:tr>
      <w:tr w:rsidR="0058562C" w:rsidRPr="00BB78A7" w:rsidDel="009A6D67" w14:paraId="23EF5343" w14:textId="33F920ED" w:rsidTr="0058562C">
        <w:trPr>
          <w:trHeight w:val="300"/>
          <w:del w:id="688" w:author="Autor" w:date="2021-05-03T19:48:00Z"/>
        </w:trPr>
        <w:tc>
          <w:tcPr>
            <w:tcW w:w="785" w:type="pct"/>
            <w:tcBorders>
              <w:top w:val="nil"/>
              <w:left w:val="nil"/>
              <w:bottom w:val="nil"/>
              <w:right w:val="nil"/>
            </w:tcBorders>
            <w:shd w:val="clear" w:color="000000" w:fill="FFFFFF"/>
            <w:noWrap/>
            <w:vAlign w:val="center"/>
            <w:hideMark/>
          </w:tcPr>
          <w:p w14:paraId="1E195806" w14:textId="1F861BCE" w:rsidR="0058562C" w:rsidRPr="00BB78A7" w:rsidDel="009A6D67" w:rsidRDefault="0058562C" w:rsidP="00DB21CB">
            <w:pPr>
              <w:jc w:val="center"/>
              <w:rPr>
                <w:del w:id="689" w:author="Autor" w:date="2021-05-03T19:48:00Z"/>
                <w:rFonts w:ascii="Ebrima" w:hAnsi="Ebrima" w:cs="Calibri"/>
                <w:color w:val="000000"/>
                <w:sz w:val="22"/>
                <w:szCs w:val="22"/>
                <w:lang w:eastAsia="pt-BR"/>
              </w:rPr>
            </w:pPr>
            <w:del w:id="690" w:author="Autor" w:date="2021-05-03T19:48:00Z">
              <w:r w:rsidRPr="00BB78A7" w:rsidDel="009A6D67">
                <w:rPr>
                  <w:rFonts w:ascii="Ebrima" w:hAnsi="Ebrima" w:cs="Calibri"/>
                  <w:color w:val="000000"/>
                  <w:sz w:val="22"/>
                  <w:szCs w:val="22"/>
                  <w:lang w:eastAsia="pt-BR"/>
                </w:rPr>
                <w:delText>17</w:delText>
              </w:r>
            </w:del>
          </w:p>
        </w:tc>
        <w:tc>
          <w:tcPr>
            <w:tcW w:w="844" w:type="pct"/>
            <w:tcBorders>
              <w:top w:val="nil"/>
              <w:left w:val="nil"/>
              <w:bottom w:val="nil"/>
              <w:right w:val="nil"/>
            </w:tcBorders>
            <w:shd w:val="clear" w:color="000000" w:fill="FFFFFF"/>
            <w:noWrap/>
            <w:vAlign w:val="center"/>
            <w:hideMark/>
          </w:tcPr>
          <w:p w14:paraId="4D529447" w14:textId="5AA796A7" w:rsidR="0058562C" w:rsidRPr="00BB78A7" w:rsidDel="009A6D67" w:rsidRDefault="0058562C" w:rsidP="00DB21CB">
            <w:pPr>
              <w:jc w:val="center"/>
              <w:rPr>
                <w:del w:id="691" w:author="Autor" w:date="2021-05-03T19:48:00Z"/>
                <w:rFonts w:ascii="Ebrima" w:hAnsi="Ebrima" w:cs="Calibri"/>
                <w:color w:val="000000"/>
                <w:sz w:val="22"/>
                <w:szCs w:val="22"/>
                <w:lang w:eastAsia="pt-BR"/>
              </w:rPr>
            </w:pPr>
            <w:del w:id="692" w:author="Autor" w:date="2021-05-03T19:48:00Z">
              <w:r w:rsidRPr="00BB78A7" w:rsidDel="009A6D67">
                <w:rPr>
                  <w:rFonts w:ascii="Ebrima" w:hAnsi="Ebrima" w:cs="Calibri"/>
                  <w:color w:val="000000"/>
                  <w:sz w:val="22"/>
                  <w:szCs w:val="22"/>
                  <w:lang w:eastAsia="pt-BR"/>
                </w:rPr>
                <w:delText>18/08/2022</w:delText>
              </w:r>
            </w:del>
          </w:p>
        </w:tc>
        <w:tc>
          <w:tcPr>
            <w:tcW w:w="724" w:type="pct"/>
            <w:tcBorders>
              <w:top w:val="nil"/>
              <w:left w:val="nil"/>
              <w:bottom w:val="nil"/>
              <w:right w:val="nil"/>
            </w:tcBorders>
            <w:shd w:val="clear" w:color="000000" w:fill="FFFFFF"/>
            <w:noWrap/>
            <w:vAlign w:val="center"/>
            <w:hideMark/>
          </w:tcPr>
          <w:p w14:paraId="740F472D" w14:textId="6B389315" w:rsidR="0058562C" w:rsidRPr="00BB78A7" w:rsidDel="009A6D67" w:rsidRDefault="0058562C" w:rsidP="00DB21CB">
            <w:pPr>
              <w:jc w:val="center"/>
              <w:rPr>
                <w:del w:id="693" w:author="Autor" w:date="2021-05-03T19:48:00Z"/>
                <w:rFonts w:ascii="Ebrima" w:hAnsi="Ebrima" w:cs="Calibri"/>
                <w:color w:val="000000"/>
                <w:sz w:val="22"/>
                <w:szCs w:val="22"/>
                <w:lang w:eastAsia="pt-BR"/>
              </w:rPr>
            </w:pPr>
            <w:del w:id="69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92A6BF5" w14:textId="73F6B618" w:rsidR="0058562C" w:rsidRPr="00BB78A7" w:rsidDel="009A6D67" w:rsidRDefault="0058562C" w:rsidP="00DB21CB">
            <w:pPr>
              <w:jc w:val="center"/>
              <w:rPr>
                <w:del w:id="695" w:author="Autor" w:date="2021-05-03T19:48:00Z"/>
                <w:rFonts w:ascii="Ebrima" w:hAnsi="Ebrima" w:cs="Calibri"/>
                <w:color w:val="000000"/>
                <w:sz w:val="22"/>
                <w:szCs w:val="22"/>
                <w:lang w:eastAsia="pt-BR"/>
              </w:rPr>
            </w:pPr>
            <w:del w:id="69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B7C4AFB" w14:textId="5D73802D" w:rsidR="0058562C" w:rsidRPr="00BB78A7" w:rsidDel="009A6D67" w:rsidRDefault="0058562C" w:rsidP="00DB21CB">
            <w:pPr>
              <w:jc w:val="center"/>
              <w:rPr>
                <w:del w:id="697" w:author="Autor" w:date="2021-05-03T19:48:00Z"/>
                <w:rFonts w:ascii="Ebrima" w:hAnsi="Ebrima" w:cs="Calibri"/>
                <w:color w:val="000000"/>
                <w:sz w:val="22"/>
                <w:szCs w:val="22"/>
                <w:lang w:eastAsia="pt-BR"/>
              </w:rPr>
            </w:pPr>
            <w:del w:id="69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A5542C5" w14:textId="008CC89F" w:rsidR="0058562C" w:rsidRPr="00BB78A7" w:rsidDel="009A6D67" w:rsidRDefault="0058562C" w:rsidP="00DB21CB">
            <w:pPr>
              <w:jc w:val="center"/>
              <w:rPr>
                <w:del w:id="699" w:author="Autor" w:date="2021-05-03T19:48:00Z"/>
                <w:rFonts w:ascii="Ebrima" w:hAnsi="Ebrima" w:cs="Calibri"/>
                <w:color w:val="000000"/>
                <w:sz w:val="22"/>
                <w:szCs w:val="22"/>
                <w:lang w:eastAsia="pt-BR"/>
              </w:rPr>
            </w:pPr>
            <w:del w:id="700" w:author="Autor" w:date="2021-05-03T19:48:00Z">
              <w:r w:rsidRPr="00BB78A7" w:rsidDel="009A6D67">
                <w:rPr>
                  <w:rFonts w:ascii="Ebrima" w:hAnsi="Ebrima" w:cs="Calibri"/>
                  <w:color w:val="000000"/>
                  <w:sz w:val="22"/>
                  <w:szCs w:val="22"/>
                  <w:lang w:eastAsia="pt-BR"/>
                </w:rPr>
                <w:delText>9,24%</w:delText>
              </w:r>
            </w:del>
          </w:p>
        </w:tc>
      </w:tr>
      <w:tr w:rsidR="0058562C" w:rsidRPr="00BB78A7" w:rsidDel="009A6D67" w14:paraId="7A24373D" w14:textId="685FB5D8" w:rsidTr="0058562C">
        <w:trPr>
          <w:trHeight w:val="300"/>
          <w:del w:id="701" w:author="Autor" w:date="2021-05-03T19:48:00Z"/>
        </w:trPr>
        <w:tc>
          <w:tcPr>
            <w:tcW w:w="785" w:type="pct"/>
            <w:tcBorders>
              <w:top w:val="nil"/>
              <w:left w:val="nil"/>
              <w:bottom w:val="nil"/>
              <w:right w:val="nil"/>
            </w:tcBorders>
            <w:shd w:val="clear" w:color="000000" w:fill="FFFFFF"/>
            <w:noWrap/>
            <w:vAlign w:val="center"/>
            <w:hideMark/>
          </w:tcPr>
          <w:p w14:paraId="2F5A070F" w14:textId="4554B727" w:rsidR="0058562C" w:rsidRPr="00BB78A7" w:rsidDel="009A6D67" w:rsidRDefault="0058562C" w:rsidP="00DB21CB">
            <w:pPr>
              <w:jc w:val="center"/>
              <w:rPr>
                <w:del w:id="702" w:author="Autor" w:date="2021-05-03T19:48:00Z"/>
                <w:rFonts w:ascii="Ebrima" w:hAnsi="Ebrima" w:cs="Calibri"/>
                <w:color w:val="000000"/>
                <w:sz w:val="22"/>
                <w:szCs w:val="22"/>
                <w:lang w:eastAsia="pt-BR"/>
              </w:rPr>
            </w:pPr>
            <w:del w:id="703" w:author="Autor" w:date="2021-05-03T19:48:00Z">
              <w:r w:rsidRPr="00BB78A7" w:rsidDel="009A6D67">
                <w:rPr>
                  <w:rFonts w:ascii="Ebrima" w:hAnsi="Ebrima" w:cs="Calibri"/>
                  <w:color w:val="000000"/>
                  <w:sz w:val="22"/>
                  <w:szCs w:val="22"/>
                  <w:lang w:eastAsia="pt-BR"/>
                </w:rPr>
                <w:delText>18</w:delText>
              </w:r>
            </w:del>
          </w:p>
        </w:tc>
        <w:tc>
          <w:tcPr>
            <w:tcW w:w="844" w:type="pct"/>
            <w:tcBorders>
              <w:top w:val="nil"/>
              <w:left w:val="nil"/>
              <w:bottom w:val="nil"/>
              <w:right w:val="nil"/>
            </w:tcBorders>
            <w:shd w:val="clear" w:color="000000" w:fill="FFFFFF"/>
            <w:noWrap/>
            <w:vAlign w:val="center"/>
            <w:hideMark/>
          </w:tcPr>
          <w:p w14:paraId="2BCD9C7F" w14:textId="3C1EA92C" w:rsidR="0058562C" w:rsidRPr="00BB78A7" w:rsidDel="009A6D67" w:rsidRDefault="0058562C" w:rsidP="00DB21CB">
            <w:pPr>
              <w:jc w:val="center"/>
              <w:rPr>
                <w:del w:id="704" w:author="Autor" w:date="2021-05-03T19:48:00Z"/>
                <w:rFonts w:ascii="Ebrima" w:hAnsi="Ebrima" w:cs="Calibri"/>
                <w:color w:val="000000"/>
                <w:sz w:val="22"/>
                <w:szCs w:val="22"/>
                <w:lang w:eastAsia="pt-BR"/>
              </w:rPr>
            </w:pPr>
            <w:del w:id="705" w:author="Autor" w:date="2021-05-03T19:48:00Z">
              <w:r w:rsidRPr="00BB78A7" w:rsidDel="009A6D67">
                <w:rPr>
                  <w:rFonts w:ascii="Ebrima" w:hAnsi="Ebrima" w:cs="Calibri"/>
                  <w:color w:val="000000"/>
                  <w:sz w:val="22"/>
                  <w:szCs w:val="22"/>
                  <w:lang w:eastAsia="pt-BR"/>
                </w:rPr>
                <w:delText>18/09/2022</w:delText>
              </w:r>
            </w:del>
          </w:p>
        </w:tc>
        <w:tc>
          <w:tcPr>
            <w:tcW w:w="724" w:type="pct"/>
            <w:tcBorders>
              <w:top w:val="nil"/>
              <w:left w:val="nil"/>
              <w:bottom w:val="nil"/>
              <w:right w:val="nil"/>
            </w:tcBorders>
            <w:shd w:val="clear" w:color="000000" w:fill="FFFFFF"/>
            <w:noWrap/>
            <w:vAlign w:val="center"/>
            <w:hideMark/>
          </w:tcPr>
          <w:p w14:paraId="09F98A02" w14:textId="42D722F2" w:rsidR="0058562C" w:rsidRPr="00BB78A7" w:rsidDel="009A6D67" w:rsidRDefault="0058562C" w:rsidP="00DB21CB">
            <w:pPr>
              <w:jc w:val="center"/>
              <w:rPr>
                <w:del w:id="706" w:author="Autor" w:date="2021-05-03T19:48:00Z"/>
                <w:rFonts w:ascii="Ebrima" w:hAnsi="Ebrima" w:cs="Calibri"/>
                <w:color w:val="000000"/>
                <w:sz w:val="22"/>
                <w:szCs w:val="22"/>
                <w:lang w:eastAsia="pt-BR"/>
              </w:rPr>
            </w:pPr>
            <w:del w:id="70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5302859" w14:textId="70AC974E" w:rsidR="0058562C" w:rsidRPr="00BB78A7" w:rsidDel="009A6D67" w:rsidRDefault="0058562C" w:rsidP="00DB21CB">
            <w:pPr>
              <w:jc w:val="center"/>
              <w:rPr>
                <w:del w:id="708" w:author="Autor" w:date="2021-05-03T19:48:00Z"/>
                <w:rFonts w:ascii="Ebrima" w:hAnsi="Ebrima" w:cs="Calibri"/>
                <w:color w:val="000000"/>
                <w:sz w:val="22"/>
                <w:szCs w:val="22"/>
                <w:lang w:eastAsia="pt-BR"/>
              </w:rPr>
            </w:pPr>
            <w:del w:id="70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388ABF5" w14:textId="256B6A98" w:rsidR="0058562C" w:rsidRPr="00BB78A7" w:rsidDel="009A6D67" w:rsidRDefault="0058562C" w:rsidP="00DB21CB">
            <w:pPr>
              <w:jc w:val="center"/>
              <w:rPr>
                <w:del w:id="710" w:author="Autor" w:date="2021-05-03T19:48:00Z"/>
                <w:rFonts w:ascii="Ebrima" w:hAnsi="Ebrima" w:cs="Calibri"/>
                <w:color w:val="000000"/>
                <w:sz w:val="22"/>
                <w:szCs w:val="22"/>
                <w:lang w:eastAsia="pt-BR"/>
              </w:rPr>
            </w:pPr>
            <w:del w:id="71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D39B6BD" w14:textId="027F4AA8" w:rsidR="0058562C" w:rsidRPr="00BB78A7" w:rsidDel="009A6D67" w:rsidRDefault="0058562C" w:rsidP="00DB21CB">
            <w:pPr>
              <w:jc w:val="center"/>
              <w:rPr>
                <w:del w:id="712" w:author="Autor" w:date="2021-05-03T19:48:00Z"/>
                <w:rFonts w:ascii="Ebrima" w:hAnsi="Ebrima" w:cs="Calibri"/>
                <w:color w:val="000000"/>
                <w:sz w:val="22"/>
                <w:szCs w:val="22"/>
                <w:lang w:eastAsia="pt-BR"/>
              </w:rPr>
            </w:pPr>
            <w:del w:id="713" w:author="Autor" w:date="2021-05-03T19:48:00Z">
              <w:r w:rsidRPr="00BB78A7" w:rsidDel="009A6D67">
                <w:rPr>
                  <w:rFonts w:ascii="Ebrima" w:hAnsi="Ebrima" w:cs="Calibri"/>
                  <w:color w:val="000000"/>
                  <w:sz w:val="22"/>
                  <w:szCs w:val="22"/>
                  <w:lang w:eastAsia="pt-BR"/>
                </w:rPr>
                <w:delText>9,78%</w:delText>
              </w:r>
            </w:del>
          </w:p>
        </w:tc>
      </w:tr>
      <w:tr w:rsidR="0058562C" w:rsidRPr="00BB78A7" w:rsidDel="009A6D67" w14:paraId="3F917393" w14:textId="7FF71554" w:rsidTr="0058562C">
        <w:trPr>
          <w:trHeight w:val="300"/>
          <w:del w:id="714" w:author="Autor" w:date="2021-05-03T19:48:00Z"/>
        </w:trPr>
        <w:tc>
          <w:tcPr>
            <w:tcW w:w="785" w:type="pct"/>
            <w:tcBorders>
              <w:top w:val="nil"/>
              <w:left w:val="nil"/>
              <w:bottom w:val="nil"/>
              <w:right w:val="nil"/>
            </w:tcBorders>
            <w:shd w:val="clear" w:color="000000" w:fill="FFFFFF"/>
            <w:noWrap/>
            <w:vAlign w:val="center"/>
            <w:hideMark/>
          </w:tcPr>
          <w:p w14:paraId="5A682368" w14:textId="58206E6D" w:rsidR="0058562C" w:rsidRPr="00BB78A7" w:rsidDel="009A6D67" w:rsidRDefault="0058562C" w:rsidP="00DB21CB">
            <w:pPr>
              <w:jc w:val="center"/>
              <w:rPr>
                <w:del w:id="715" w:author="Autor" w:date="2021-05-03T19:48:00Z"/>
                <w:rFonts w:ascii="Ebrima" w:hAnsi="Ebrima" w:cs="Calibri"/>
                <w:color w:val="000000"/>
                <w:sz w:val="22"/>
                <w:szCs w:val="22"/>
                <w:lang w:eastAsia="pt-BR"/>
              </w:rPr>
            </w:pPr>
            <w:del w:id="716" w:author="Autor" w:date="2021-05-03T19:48:00Z">
              <w:r w:rsidRPr="00BB78A7" w:rsidDel="009A6D67">
                <w:rPr>
                  <w:rFonts w:ascii="Ebrima" w:hAnsi="Ebrima" w:cs="Calibri"/>
                  <w:color w:val="000000"/>
                  <w:sz w:val="22"/>
                  <w:szCs w:val="22"/>
                  <w:lang w:eastAsia="pt-BR"/>
                </w:rPr>
                <w:delText>19</w:delText>
              </w:r>
            </w:del>
          </w:p>
        </w:tc>
        <w:tc>
          <w:tcPr>
            <w:tcW w:w="844" w:type="pct"/>
            <w:tcBorders>
              <w:top w:val="nil"/>
              <w:left w:val="nil"/>
              <w:bottom w:val="nil"/>
              <w:right w:val="nil"/>
            </w:tcBorders>
            <w:shd w:val="clear" w:color="000000" w:fill="FFFFFF"/>
            <w:noWrap/>
            <w:vAlign w:val="center"/>
            <w:hideMark/>
          </w:tcPr>
          <w:p w14:paraId="68233D8C" w14:textId="7D4737E7" w:rsidR="0058562C" w:rsidRPr="00BB78A7" w:rsidDel="009A6D67" w:rsidRDefault="0058562C" w:rsidP="00DB21CB">
            <w:pPr>
              <w:jc w:val="center"/>
              <w:rPr>
                <w:del w:id="717" w:author="Autor" w:date="2021-05-03T19:48:00Z"/>
                <w:rFonts w:ascii="Ebrima" w:hAnsi="Ebrima" w:cs="Calibri"/>
                <w:color w:val="000000"/>
                <w:sz w:val="22"/>
                <w:szCs w:val="22"/>
                <w:lang w:eastAsia="pt-BR"/>
              </w:rPr>
            </w:pPr>
            <w:del w:id="718" w:author="Autor" w:date="2021-05-03T19:48:00Z">
              <w:r w:rsidRPr="00BB78A7" w:rsidDel="009A6D67">
                <w:rPr>
                  <w:rFonts w:ascii="Ebrima" w:hAnsi="Ebrima" w:cs="Calibri"/>
                  <w:color w:val="000000"/>
                  <w:sz w:val="22"/>
                  <w:szCs w:val="22"/>
                  <w:lang w:eastAsia="pt-BR"/>
                </w:rPr>
                <w:delText>18/10/2022</w:delText>
              </w:r>
            </w:del>
          </w:p>
        </w:tc>
        <w:tc>
          <w:tcPr>
            <w:tcW w:w="724" w:type="pct"/>
            <w:tcBorders>
              <w:top w:val="nil"/>
              <w:left w:val="nil"/>
              <w:bottom w:val="nil"/>
              <w:right w:val="nil"/>
            </w:tcBorders>
            <w:shd w:val="clear" w:color="000000" w:fill="FFFFFF"/>
            <w:noWrap/>
            <w:vAlign w:val="center"/>
            <w:hideMark/>
          </w:tcPr>
          <w:p w14:paraId="2AFD0BDD" w14:textId="02F2F312" w:rsidR="0058562C" w:rsidRPr="00BB78A7" w:rsidDel="009A6D67" w:rsidRDefault="0058562C" w:rsidP="00DB21CB">
            <w:pPr>
              <w:jc w:val="center"/>
              <w:rPr>
                <w:del w:id="719" w:author="Autor" w:date="2021-05-03T19:48:00Z"/>
                <w:rFonts w:ascii="Ebrima" w:hAnsi="Ebrima" w:cs="Calibri"/>
                <w:color w:val="000000"/>
                <w:sz w:val="22"/>
                <w:szCs w:val="22"/>
                <w:lang w:eastAsia="pt-BR"/>
              </w:rPr>
            </w:pPr>
            <w:del w:id="72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8BCD542" w14:textId="31B53DDD" w:rsidR="0058562C" w:rsidRPr="00BB78A7" w:rsidDel="009A6D67" w:rsidRDefault="0058562C" w:rsidP="00DB21CB">
            <w:pPr>
              <w:jc w:val="center"/>
              <w:rPr>
                <w:del w:id="721" w:author="Autor" w:date="2021-05-03T19:48:00Z"/>
                <w:rFonts w:ascii="Ebrima" w:hAnsi="Ebrima" w:cs="Calibri"/>
                <w:color w:val="000000"/>
                <w:sz w:val="22"/>
                <w:szCs w:val="22"/>
                <w:lang w:eastAsia="pt-BR"/>
              </w:rPr>
            </w:pPr>
            <w:del w:id="72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F4E12C1" w14:textId="25B6DCA0" w:rsidR="0058562C" w:rsidRPr="00BB78A7" w:rsidDel="009A6D67" w:rsidRDefault="0058562C" w:rsidP="00DB21CB">
            <w:pPr>
              <w:jc w:val="center"/>
              <w:rPr>
                <w:del w:id="723" w:author="Autor" w:date="2021-05-03T19:48:00Z"/>
                <w:rFonts w:ascii="Ebrima" w:hAnsi="Ebrima" w:cs="Calibri"/>
                <w:color w:val="000000"/>
                <w:sz w:val="22"/>
                <w:szCs w:val="22"/>
                <w:lang w:eastAsia="pt-BR"/>
              </w:rPr>
            </w:pPr>
            <w:del w:id="72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1323E6B" w14:textId="2F703D94" w:rsidR="0058562C" w:rsidRPr="00BB78A7" w:rsidDel="009A6D67" w:rsidRDefault="0058562C" w:rsidP="00DB21CB">
            <w:pPr>
              <w:jc w:val="center"/>
              <w:rPr>
                <w:del w:id="725" w:author="Autor" w:date="2021-05-03T19:48:00Z"/>
                <w:rFonts w:ascii="Ebrima" w:hAnsi="Ebrima" w:cs="Calibri"/>
                <w:color w:val="000000"/>
                <w:sz w:val="22"/>
                <w:szCs w:val="22"/>
                <w:lang w:eastAsia="pt-BR"/>
              </w:rPr>
            </w:pPr>
            <w:del w:id="726" w:author="Autor" w:date="2021-05-03T19:48:00Z">
              <w:r w:rsidRPr="00BB78A7" w:rsidDel="009A6D67">
                <w:rPr>
                  <w:rFonts w:ascii="Ebrima" w:hAnsi="Ebrima" w:cs="Calibri"/>
                  <w:color w:val="000000"/>
                  <w:sz w:val="22"/>
                  <w:szCs w:val="22"/>
                  <w:lang w:eastAsia="pt-BR"/>
                </w:rPr>
                <w:delText>10,33%</w:delText>
              </w:r>
            </w:del>
          </w:p>
        </w:tc>
      </w:tr>
      <w:tr w:rsidR="0058562C" w:rsidRPr="00BB78A7" w:rsidDel="009A6D67" w14:paraId="750EE02F" w14:textId="4D74F0D5" w:rsidTr="0058562C">
        <w:trPr>
          <w:trHeight w:val="300"/>
          <w:del w:id="727" w:author="Autor" w:date="2021-05-03T19:48:00Z"/>
        </w:trPr>
        <w:tc>
          <w:tcPr>
            <w:tcW w:w="785" w:type="pct"/>
            <w:tcBorders>
              <w:top w:val="nil"/>
              <w:left w:val="nil"/>
              <w:bottom w:val="nil"/>
              <w:right w:val="nil"/>
            </w:tcBorders>
            <w:shd w:val="clear" w:color="000000" w:fill="FFFFFF"/>
            <w:noWrap/>
            <w:vAlign w:val="center"/>
            <w:hideMark/>
          </w:tcPr>
          <w:p w14:paraId="4A0BAD09" w14:textId="4C529585" w:rsidR="0058562C" w:rsidRPr="00BB78A7" w:rsidDel="009A6D67" w:rsidRDefault="0058562C" w:rsidP="00DB21CB">
            <w:pPr>
              <w:jc w:val="center"/>
              <w:rPr>
                <w:del w:id="728" w:author="Autor" w:date="2021-05-03T19:48:00Z"/>
                <w:rFonts w:ascii="Ebrima" w:hAnsi="Ebrima" w:cs="Calibri"/>
                <w:color w:val="000000"/>
                <w:sz w:val="22"/>
                <w:szCs w:val="22"/>
                <w:lang w:eastAsia="pt-BR"/>
              </w:rPr>
            </w:pPr>
            <w:del w:id="729" w:author="Autor" w:date="2021-05-03T19:48:00Z">
              <w:r w:rsidRPr="00BB78A7" w:rsidDel="009A6D67">
                <w:rPr>
                  <w:rFonts w:ascii="Ebrima" w:hAnsi="Ebrima" w:cs="Calibri"/>
                  <w:color w:val="000000"/>
                  <w:sz w:val="22"/>
                  <w:szCs w:val="22"/>
                  <w:lang w:eastAsia="pt-BR"/>
                </w:rPr>
                <w:delText>20</w:delText>
              </w:r>
            </w:del>
          </w:p>
        </w:tc>
        <w:tc>
          <w:tcPr>
            <w:tcW w:w="844" w:type="pct"/>
            <w:tcBorders>
              <w:top w:val="nil"/>
              <w:left w:val="nil"/>
              <w:bottom w:val="nil"/>
              <w:right w:val="nil"/>
            </w:tcBorders>
            <w:shd w:val="clear" w:color="000000" w:fill="FFFFFF"/>
            <w:noWrap/>
            <w:vAlign w:val="center"/>
            <w:hideMark/>
          </w:tcPr>
          <w:p w14:paraId="3CFA1BEB" w14:textId="666BF3B5" w:rsidR="0058562C" w:rsidRPr="00BB78A7" w:rsidDel="009A6D67" w:rsidRDefault="0058562C" w:rsidP="00DB21CB">
            <w:pPr>
              <w:jc w:val="center"/>
              <w:rPr>
                <w:del w:id="730" w:author="Autor" w:date="2021-05-03T19:48:00Z"/>
                <w:rFonts w:ascii="Ebrima" w:hAnsi="Ebrima" w:cs="Calibri"/>
                <w:color w:val="000000"/>
                <w:sz w:val="22"/>
                <w:szCs w:val="22"/>
                <w:lang w:eastAsia="pt-BR"/>
              </w:rPr>
            </w:pPr>
            <w:del w:id="731" w:author="Autor" w:date="2021-05-03T19:48:00Z">
              <w:r w:rsidRPr="00BB78A7" w:rsidDel="009A6D67">
                <w:rPr>
                  <w:rFonts w:ascii="Ebrima" w:hAnsi="Ebrima" w:cs="Calibri"/>
                  <w:color w:val="000000"/>
                  <w:sz w:val="22"/>
                  <w:szCs w:val="22"/>
                  <w:lang w:eastAsia="pt-BR"/>
                </w:rPr>
                <w:delText>18/11/2022</w:delText>
              </w:r>
            </w:del>
          </w:p>
        </w:tc>
        <w:tc>
          <w:tcPr>
            <w:tcW w:w="724" w:type="pct"/>
            <w:tcBorders>
              <w:top w:val="nil"/>
              <w:left w:val="nil"/>
              <w:bottom w:val="nil"/>
              <w:right w:val="nil"/>
            </w:tcBorders>
            <w:shd w:val="clear" w:color="000000" w:fill="FFFFFF"/>
            <w:noWrap/>
            <w:vAlign w:val="center"/>
            <w:hideMark/>
          </w:tcPr>
          <w:p w14:paraId="620DE48E" w14:textId="52BC2DE6" w:rsidR="0058562C" w:rsidRPr="00BB78A7" w:rsidDel="009A6D67" w:rsidRDefault="0058562C" w:rsidP="00DB21CB">
            <w:pPr>
              <w:jc w:val="center"/>
              <w:rPr>
                <w:del w:id="732" w:author="Autor" w:date="2021-05-03T19:48:00Z"/>
                <w:rFonts w:ascii="Ebrima" w:hAnsi="Ebrima" w:cs="Calibri"/>
                <w:color w:val="000000"/>
                <w:sz w:val="22"/>
                <w:szCs w:val="22"/>
                <w:lang w:eastAsia="pt-BR"/>
              </w:rPr>
            </w:pPr>
            <w:del w:id="73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A0601CA" w14:textId="7678DFCD" w:rsidR="0058562C" w:rsidRPr="00BB78A7" w:rsidDel="009A6D67" w:rsidRDefault="0058562C" w:rsidP="00DB21CB">
            <w:pPr>
              <w:jc w:val="center"/>
              <w:rPr>
                <w:del w:id="734" w:author="Autor" w:date="2021-05-03T19:48:00Z"/>
                <w:rFonts w:ascii="Ebrima" w:hAnsi="Ebrima" w:cs="Calibri"/>
                <w:color w:val="000000"/>
                <w:sz w:val="22"/>
                <w:szCs w:val="22"/>
                <w:lang w:eastAsia="pt-BR"/>
              </w:rPr>
            </w:pPr>
            <w:del w:id="73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37F72EE" w14:textId="18E898C6" w:rsidR="0058562C" w:rsidRPr="00BB78A7" w:rsidDel="009A6D67" w:rsidRDefault="0058562C" w:rsidP="00DB21CB">
            <w:pPr>
              <w:jc w:val="center"/>
              <w:rPr>
                <w:del w:id="736" w:author="Autor" w:date="2021-05-03T19:48:00Z"/>
                <w:rFonts w:ascii="Ebrima" w:hAnsi="Ebrima" w:cs="Calibri"/>
                <w:color w:val="000000"/>
                <w:sz w:val="22"/>
                <w:szCs w:val="22"/>
                <w:lang w:eastAsia="pt-BR"/>
              </w:rPr>
            </w:pPr>
            <w:del w:id="73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B68F86B" w14:textId="745DCC56" w:rsidR="0058562C" w:rsidRPr="00BB78A7" w:rsidDel="009A6D67" w:rsidRDefault="0058562C" w:rsidP="00DB21CB">
            <w:pPr>
              <w:jc w:val="center"/>
              <w:rPr>
                <w:del w:id="738" w:author="Autor" w:date="2021-05-03T19:48:00Z"/>
                <w:rFonts w:ascii="Ebrima" w:hAnsi="Ebrima" w:cs="Calibri"/>
                <w:color w:val="000000"/>
                <w:sz w:val="22"/>
                <w:szCs w:val="22"/>
                <w:lang w:eastAsia="pt-BR"/>
              </w:rPr>
            </w:pPr>
            <w:del w:id="739" w:author="Autor" w:date="2021-05-03T19:48:00Z">
              <w:r w:rsidRPr="00BB78A7" w:rsidDel="009A6D67">
                <w:rPr>
                  <w:rFonts w:ascii="Ebrima" w:hAnsi="Ebrima" w:cs="Calibri"/>
                  <w:color w:val="000000"/>
                  <w:sz w:val="22"/>
                  <w:szCs w:val="22"/>
                  <w:lang w:eastAsia="pt-BR"/>
                </w:rPr>
                <w:delText>10,87%</w:delText>
              </w:r>
            </w:del>
          </w:p>
        </w:tc>
      </w:tr>
      <w:tr w:rsidR="0058562C" w:rsidRPr="00BB78A7" w:rsidDel="009A6D67" w14:paraId="3DBAD3DB" w14:textId="4E11CA41" w:rsidTr="0058562C">
        <w:trPr>
          <w:trHeight w:val="300"/>
          <w:del w:id="740" w:author="Autor" w:date="2021-05-03T19:48:00Z"/>
        </w:trPr>
        <w:tc>
          <w:tcPr>
            <w:tcW w:w="785" w:type="pct"/>
            <w:tcBorders>
              <w:top w:val="nil"/>
              <w:left w:val="nil"/>
              <w:bottom w:val="nil"/>
              <w:right w:val="nil"/>
            </w:tcBorders>
            <w:shd w:val="clear" w:color="000000" w:fill="FFFFFF"/>
            <w:noWrap/>
            <w:vAlign w:val="center"/>
            <w:hideMark/>
          </w:tcPr>
          <w:p w14:paraId="56BB5792" w14:textId="57B39EB4" w:rsidR="0058562C" w:rsidRPr="00BB78A7" w:rsidDel="009A6D67" w:rsidRDefault="0058562C" w:rsidP="00DB21CB">
            <w:pPr>
              <w:jc w:val="center"/>
              <w:rPr>
                <w:del w:id="741" w:author="Autor" w:date="2021-05-03T19:48:00Z"/>
                <w:rFonts w:ascii="Ebrima" w:hAnsi="Ebrima" w:cs="Calibri"/>
                <w:color w:val="000000"/>
                <w:sz w:val="22"/>
                <w:szCs w:val="22"/>
                <w:lang w:eastAsia="pt-BR"/>
              </w:rPr>
            </w:pPr>
            <w:del w:id="742" w:author="Autor" w:date="2021-05-03T19:48:00Z">
              <w:r w:rsidRPr="00BB78A7" w:rsidDel="009A6D67">
                <w:rPr>
                  <w:rFonts w:ascii="Ebrima" w:hAnsi="Ebrima" w:cs="Calibri"/>
                  <w:color w:val="000000"/>
                  <w:sz w:val="22"/>
                  <w:szCs w:val="22"/>
                  <w:lang w:eastAsia="pt-BR"/>
                </w:rPr>
                <w:delText>21</w:delText>
              </w:r>
            </w:del>
          </w:p>
        </w:tc>
        <w:tc>
          <w:tcPr>
            <w:tcW w:w="844" w:type="pct"/>
            <w:tcBorders>
              <w:top w:val="nil"/>
              <w:left w:val="nil"/>
              <w:bottom w:val="nil"/>
              <w:right w:val="nil"/>
            </w:tcBorders>
            <w:shd w:val="clear" w:color="000000" w:fill="FFFFFF"/>
            <w:noWrap/>
            <w:vAlign w:val="center"/>
            <w:hideMark/>
          </w:tcPr>
          <w:p w14:paraId="6C1B567A" w14:textId="3A5BABD1" w:rsidR="0058562C" w:rsidRPr="00BB78A7" w:rsidDel="009A6D67" w:rsidRDefault="0058562C" w:rsidP="00DB21CB">
            <w:pPr>
              <w:jc w:val="center"/>
              <w:rPr>
                <w:del w:id="743" w:author="Autor" w:date="2021-05-03T19:48:00Z"/>
                <w:rFonts w:ascii="Ebrima" w:hAnsi="Ebrima" w:cs="Calibri"/>
                <w:color w:val="000000"/>
                <w:sz w:val="22"/>
                <w:szCs w:val="22"/>
                <w:lang w:eastAsia="pt-BR"/>
              </w:rPr>
            </w:pPr>
            <w:del w:id="744" w:author="Autor" w:date="2021-05-03T19:48:00Z">
              <w:r w:rsidRPr="00BB78A7" w:rsidDel="009A6D67">
                <w:rPr>
                  <w:rFonts w:ascii="Ebrima" w:hAnsi="Ebrima" w:cs="Calibri"/>
                  <w:color w:val="000000"/>
                  <w:sz w:val="22"/>
                  <w:szCs w:val="22"/>
                  <w:lang w:eastAsia="pt-BR"/>
                </w:rPr>
                <w:delText>18/12/2022</w:delText>
              </w:r>
            </w:del>
          </w:p>
        </w:tc>
        <w:tc>
          <w:tcPr>
            <w:tcW w:w="724" w:type="pct"/>
            <w:tcBorders>
              <w:top w:val="nil"/>
              <w:left w:val="nil"/>
              <w:bottom w:val="nil"/>
              <w:right w:val="nil"/>
            </w:tcBorders>
            <w:shd w:val="clear" w:color="000000" w:fill="FFFFFF"/>
            <w:noWrap/>
            <w:vAlign w:val="center"/>
            <w:hideMark/>
          </w:tcPr>
          <w:p w14:paraId="6FD1695F" w14:textId="19383C43" w:rsidR="0058562C" w:rsidRPr="00BB78A7" w:rsidDel="009A6D67" w:rsidRDefault="0058562C" w:rsidP="00DB21CB">
            <w:pPr>
              <w:jc w:val="center"/>
              <w:rPr>
                <w:del w:id="745" w:author="Autor" w:date="2021-05-03T19:48:00Z"/>
                <w:rFonts w:ascii="Ebrima" w:hAnsi="Ebrima" w:cs="Calibri"/>
                <w:color w:val="000000"/>
                <w:sz w:val="22"/>
                <w:szCs w:val="22"/>
                <w:lang w:eastAsia="pt-BR"/>
              </w:rPr>
            </w:pPr>
            <w:del w:id="74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FC466CF" w14:textId="6A06908A" w:rsidR="0058562C" w:rsidRPr="00BB78A7" w:rsidDel="009A6D67" w:rsidRDefault="0058562C" w:rsidP="00DB21CB">
            <w:pPr>
              <w:jc w:val="center"/>
              <w:rPr>
                <w:del w:id="747" w:author="Autor" w:date="2021-05-03T19:48:00Z"/>
                <w:rFonts w:ascii="Ebrima" w:hAnsi="Ebrima" w:cs="Calibri"/>
                <w:color w:val="000000"/>
                <w:sz w:val="22"/>
                <w:szCs w:val="22"/>
                <w:lang w:eastAsia="pt-BR"/>
              </w:rPr>
            </w:pPr>
            <w:del w:id="74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CA8F26F" w14:textId="7DAC7A65" w:rsidR="0058562C" w:rsidRPr="00BB78A7" w:rsidDel="009A6D67" w:rsidRDefault="0058562C" w:rsidP="00DB21CB">
            <w:pPr>
              <w:jc w:val="center"/>
              <w:rPr>
                <w:del w:id="749" w:author="Autor" w:date="2021-05-03T19:48:00Z"/>
                <w:rFonts w:ascii="Ebrima" w:hAnsi="Ebrima" w:cs="Calibri"/>
                <w:color w:val="000000"/>
                <w:sz w:val="22"/>
                <w:szCs w:val="22"/>
                <w:lang w:eastAsia="pt-BR"/>
              </w:rPr>
            </w:pPr>
            <w:del w:id="75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86960FE" w14:textId="2767A42B" w:rsidR="0058562C" w:rsidRPr="00BB78A7" w:rsidDel="009A6D67" w:rsidRDefault="0058562C" w:rsidP="00DB21CB">
            <w:pPr>
              <w:jc w:val="center"/>
              <w:rPr>
                <w:del w:id="751" w:author="Autor" w:date="2021-05-03T19:48:00Z"/>
                <w:rFonts w:ascii="Ebrima" w:hAnsi="Ebrima" w:cs="Calibri"/>
                <w:color w:val="000000"/>
                <w:sz w:val="22"/>
                <w:szCs w:val="22"/>
                <w:lang w:eastAsia="pt-BR"/>
              </w:rPr>
            </w:pPr>
            <w:del w:id="752" w:author="Autor" w:date="2021-05-03T19:48:00Z">
              <w:r w:rsidRPr="00BB78A7" w:rsidDel="009A6D67">
                <w:rPr>
                  <w:rFonts w:ascii="Ebrima" w:hAnsi="Ebrima" w:cs="Calibri"/>
                  <w:color w:val="000000"/>
                  <w:sz w:val="22"/>
                  <w:szCs w:val="22"/>
                  <w:lang w:eastAsia="pt-BR"/>
                </w:rPr>
                <w:delText>11,41%</w:delText>
              </w:r>
            </w:del>
          </w:p>
        </w:tc>
      </w:tr>
      <w:tr w:rsidR="0058562C" w:rsidRPr="00BB78A7" w:rsidDel="009A6D67" w14:paraId="601784C9" w14:textId="0F632C02" w:rsidTr="0058562C">
        <w:trPr>
          <w:trHeight w:val="300"/>
          <w:del w:id="753" w:author="Autor" w:date="2021-05-03T19:48:00Z"/>
        </w:trPr>
        <w:tc>
          <w:tcPr>
            <w:tcW w:w="785" w:type="pct"/>
            <w:tcBorders>
              <w:top w:val="nil"/>
              <w:left w:val="nil"/>
              <w:bottom w:val="nil"/>
              <w:right w:val="nil"/>
            </w:tcBorders>
            <w:shd w:val="clear" w:color="000000" w:fill="FFFFFF"/>
            <w:noWrap/>
            <w:vAlign w:val="center"/>
            <w:hideMark/>
          </w:tcPr>
          <w:p w14:paraId="435E3B65" w14:textId="730A0F76" w:rsidR="0058562C" w:rsidRPr="00BB78A7" w:rsidDel="009A6D67" w:rsidRDefault="0058562C" w:rsidP="00DB21CB">
            <w:pPr>
              <w:jc w:val="center"/>
              <w:rPr>
                <w:del w:id="754" w:author="Autor" w:date="2021-05-03T19:48:00Z"/>
                <w:rFonts w:ascii="Ebrima" w:hAnsi="Ebrima" w:cs="Calibri"/>
                <w:color w:val="000000"/>
                <w:sz w:val="22"/>
                <w:szCs w:val="22"/>
                <w:lang w:eastAsia="pt-BR"/>
              </w:rPr>
            </w:pPr>
            <w:del w:id="755" w:author="Autor" w:date="2021-05-03T19:48:00Z">
              <w:r w:rsidRPr="00BB78A7" w:rsidDel="009A6D67">
                <w:rPr>
                  <w:rFonts w:ascii="Ebrima" w:hAnsi="Ebrima" w:cs="Calibri"/>
                  <w:color w:val="000000"/>
                  <w:sz w:val="22"/>
                  <w:szCs w:val="22"/>
                  <w:lang w:eastAsia="pt-BR"/>
                </w:rPr>
                <w:delText>22</w:delText>
              </w:r>
            </w:del>
          </w:p>
        </w:tc>
        <w:tc>
          <w:tcPr>
            <w:tcW w:w="844" w:type="pct"/>
            <w:tcBorders>
              <w:top w:val="nil"/>
              <w:left w:val="nil"/>
              <w:bottom w:val="nil"/>
              <w:right w:val="nil"/>
            </w:tcBorders>
            <w:shd w:val="clear" w:color="000000" w:fill="FFFFFF"/>
            <w:noWrap/>
            <w:vAlign w:val="center"/>
            <w:hideMark/>
          </w:tcPr>
          <w:p w14:paraId="11196C6F" w14:textId="73C622AE" w:rsidR="0058562C" w:rsidRPr="00BB78A7" w:rsidDel="009A6D67" w:rsidRDefault="0058562C" w:rsidP="00DB21CB">
            <w:pPr>
              <w:jc w:val="center"/>
              <w:rPr>
                <w:del w:id="756" w:author="Autor" w:date="2021-05-03T19:48:00Z"/>
                <w:rFonts w:ascii="Ebrima" w:hAnsi="Ebrima" w:cs="Calibri"/>
                <w:color w:val="000000"/>
                <w:sz w:val="22"/>
                <w:szCs w:val="22"/>
                <w:lang w:eastAsia="pt-BR"/>
              </w:rPr>
            </w:pPr>
            <w:del w:id="757" w:author="Autor" w:date="2021-05-03T19:48:00Z">
              <w:r w:rsidRPr="00BB78A7" w:rsidDel="009A6D67">
                <w:rPr>
                  <w:rFonts w:ascii="Ebrima" w:hAnsi="Ebrima" w:cs="Calibri"/>
                  <w:color w:val="000000"/>
                  <w:sz w:val="22"/>
                  <w:szCs w:val="22"/>
                  <w:lang w:eastAsia="pt-BR"/>
                </w:rPr>
                <w:delText>18/01/2023</w:delText>
              </w:r>
            </w:del>
          </w:p>
        </w:tc>
        <w:tc>
          <w:tcPr>
            <w:tcW w:w="724" w:type="pct"/>
            <w:tcBorders>
              <w:top w:val="nil"/>
              <w:left w:val="nil"/>
              <w:bottom w:val="nil"/>
              <w:right w:val="nil"/>
            </w:tcBorders>
            <w:shd w:val="clear" w:color="000000" w:fill="FFFFFF"/>
            <w:noWrap/>
            <w:vAlign w:val="center"/>
            <w:hideMark/>
          </w:tcPr>
          <w:p w14:paraId="17619087" w14:textId="4FC5B8F3" w:rsidR="0058562C" w:rsidRPr="00BB78A7" w:rsidDel="009A6D67" w:rsidRDefault="0058562C" w:rsidP="00DB21CB">
            <w:pPr>
              <w:jc w:val="center"/>
              <w:rPr>
                <w:del w:id="758" w:author="Autor" w:date="2021-05-03T19:48:00Z"/>
                <w:rFonts w:ascii="Ebrima" w:hAnsi="Ebrima" w:cs="Calibri"/>
                <w:color w:val="000000"/>
                <w:sz w:val="22"/>
                <w:szCs w:val="22"/>
                <w:lang w:eastAsia="pt-BR"/>
              </w:rPr>
            </w:pPr>
            <w:del w:id="75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4F25959" w14:textId="2DC8AC38" w:rsidR="0058562C" w:rsidRPr="00BB78A7" w:rsidDel="009A6D67" w:rsidRDefault="0058562C" w:rsidP="00DB21CB">
            <w:pPr>
              <w:jc w:val="center"/>
              <w:rPr>
                <w:del w:id="760" w:author="Autor" w:date="2021-05-03T19:48:00Z"/>
                <w:rFonts w:ascii="Ebrima" w:hAnsi="Ebrima" w:cs="Calibri"/>
                <w:color w:val="000000"/>
                <w:sz w:val="22"/>
                <w:szCs w:val="22"/>
                <w:lang w:eastAsia="pt-BR"/>
              </w:rPr>
            </w:pPr>
            <w:del w:id="76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05A57B1" w14:textId="06792F87" w:rsidR="0058562C" w:rsidRPr="00BB78A7" w:rsidDel="009A6D67" w:rsidRDefault="0058562C" w:rsidP="00DB21CB">
            <w:pPr>
              <w:jc w:val="center"/>
              <w:rPr>
                <w:del w:id="762" w:author="Autor" w:date="2021-05-03T19:48:00Z"/>
                <w:rFonts w:ascii="Ebrima" w:hAnsi="Ebrima" w:cs="Calibri"/>
                <w:color w:val="000000"/>
                <w:sz w:val="22"/>
                <w:szCs w:val="22"/>
                <w:lang w:eastAsia="pt-BR"/>
              </w:rPr>
            </w:pPr>
            <w:del w:id="76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4E2E929" w14:textId="7527B54C" w:rsidR="0058562C" w:rsidRPr="00BB78A7" w:rsidDel="009A6D67" w:rsidRDefault="0058562C" w:rsidP="00DB21CB">
            <w:pPr>
              <w:jc w:val="center"/>
              <w:rPr>
                <w:del w:id="764" w:author="Autor" w:date="2021-05-03T19:48:00Z"/>
                <w:rFonts w:ascii="Ebrima" w:hAnsi="Ebrima" w:cs="Calibri"/>
                <w:color w:val="000000"/>
                <w:sz w:val="22"/>
                <w:szCs w:val="22"/>
                <w:lang w:eastAsia="pt-BR"/>
              </w:rPr>
            </w:pPr>
            <w:del w:id="765" w:author="Autor" w:date="2021-05-03T19:48:00Z">
              <w:r w:rsidRPr="00BB78A7" w:rsidDel="009A6D67">
                <w:rPr>
                  <w:rFonts w:ascii="Ebrima" w:hAnsi="Ebrima" w:cs="Calibri"/>
                  <w:color w:val="000000"/>
                  <w:sz w:val="22"/>
                  <w:szCs w:val="22"/>
                  <w:lang w:eastAsia="pt-BR"/>
                </w:rPr>
                <w:delText>11,96%</w:delText>
              </w:r>
            </w:del>
          </w:p>
        </w:tc>
      </w:tr>
      <w:tr w:rsidR="0058562C" w:rsidRPr="00BB78A7" w:rsidDel="009A6D67" w14:paraId="23612DA6" w14:textId="53EB46E2" w:rsidTr="0058562C">
        <w:trPr>
          <w:trHeight w:val="300"/>
          <w:del w:id="766" w:author="Autor" w:date="2021-05-03T19:48:00Z"/>
        </w:trPr>
        <w:tc>
          <w:tcPr>
            <w:tcW w:w="785" w:type="pct"/>
            <w:tcBorders>
              <w:top w:val="nil"/>
              <w:left w:val="nil"/>
              <w:bottom w:val="nil"/>
              <w:right w:val="nil"/>
            </w:tcBorders>
            <w:shd w:val="clear" w:color="000000" w:fill="FFFFFF"/>
            <w:noWrap/>
            <w:vAlign w:val="center"/>
            <w:hideMark/>
          </w:tcPr>
          <w:p w14:paraId="014E0A62" w14:textId="7E74998F" w:rsidR="0058562C" w:rsidRPr="00BB78A7" w:rsidDel="009A6D67" w:rsidRDefault="0058562C" w:rsidP="00DB21CB">
            <w:pPr>
              <w:jc w:val="center"/>
              <w:rPr>
                <w:del w:id="767" w:author="Autor" w:date="2021-05-03T19:48:00Z"/>
                <w:rFonts w:ascii="Ebrima" w:hAnsi="Ebrima" w:cs="Calibri"/>
                <w:color w:val="000000"/>
                <w:sz w:val="22"/>
                <w:szCs w:val="22"/>
                <w:lang w:eastAsia="pt-BR"/>
              </w:rPr>
            </w:pPr>
            <w:del w:id="768" w:author="Autor" w:date="2021-05-03T19:48:00Z">
              <w:r w:rsidRPr="00BB78A7" w:rsidDel="009A6D67">
                <w:rPr>
                  <w:rFonts w:ascii="Ebrima" w:hAnsi="Ebrima" w:cs="Calibri"/>
                  <w:color w:val="000000"/>
                  <w:sz w:val="22"/>
                  <w:szCs w:val="22"/>
                  <w:lang w:eastAsia="pt-BR"/>
                </w:rPr>
                <w:delText>23</w:delText>
              </w:r>
            </w:del>
          </w:p>
        </w:tc>
        <w:tc>
          <w:tcPr>
            <w:tcW w:w="844" w:type="pct"/>
            <w:tcBorders>
              <w:top w:val="nil"/>
              <w:left w:val="nil"/>
              <w:bottom w:val="nil"/>
              <w:right w:val="nil"/>
            </w:tcBorders>
            <w:shd w:val="clear" w:color="000000" w:fill="FFFFFF"/>
            <w:noWrap/>
            <w:vAlign w:val="center"/>
            <w:hideMark/>
          </w:tcPr>
          <w:p w14:paraId="29F112A4" w14:textId="15B22037" w:rsidR="0058562C" w:rsidRPr="00BB78A7" w:rsidDel="009A6D67" w:rsidRDefault="0058562C" w:rsidP="00DB21CB">
            <w:pPr>
              <w:jc w:val="center"/>
              <w:rPr>
                <w:del w:id="769" w:author="Autor" w:date="2021-05-03T19:48:00Z"/>
                <w:rFonts w:ascii="Ebrima" w:hAnsi="Ebrima" w:cs="Calibri"/>
                <w:color w:val="000000"/>
                <w:sz w:val="22"/>
                <w:szCs w:val="22"/>
                <w:lang w:eastAsia="pt-BR"/>
              </w:rPr>
            </w:pPr>
            <w:del w:id="770" w:author="Autor" w:date="2021-05-03T19:48:00Z">
              <w:r w:rsidRPr="00BB78A7" w:rsidDel="009A6D67">
                <w:rPr>
                  <w:rFonts w:ascii="Ebrima" w:hAnsi="Ebrima" w:cs="Calibri"/>
                  <w:color w:val="000000"/>
                  <w:sz w:val="22"/>
                  <w:szCs w:val="22"/>
                  <w:lang w:eastAsia="pt-BR"/>
                </w:rPr>
                <w:delText>18/02/2023</w:delText>
              </w:r>
            </w:del>
          </w:p>
        </w:tc>
        <w:tc>
          <w:tcPr>
            <w:tcW w:w="724" w:type="pct"/>
            <w:tcBorders>
              <w:top w:val="nil"/>
              <w:left w:val="nil"/>
              <w:bottom w:val="nil"/>
              <w:right w:val="nil"/>
            </w:tcBorders>
            <w:shd w:val="clear" w:color="000000" w:fill="FFFFFF"/>
            <w:noWrap/>
            <w:vAlign w:val="center"/>
            <w:hideMark/>
          </w:tcPr>
          <w:p w14:paraId="2064EA88" w14:textId="78EF5C2E" w:rsidR="0058562C" w:rsidRPr="00BB78A7" w:rsidDel="009A6D67" w:rsidRDefault="0058562C" w:rsidP="00DB21CB">
            <w:pPr>
              <w:jc w:val="center"/>
              <w:rPr>
                <w:del w:id="771" w:author="Autor" w:date="2021-05-03T19:48:00Z"/>
                <w:rFonts w:ascii="Ebrima" w:hAnsi="Ebrima" w:cs="Calibri"/>
                <w:color w:val="000000"/>
                <w:sz w:val="22"/>
                <w:szCs w:val="22"/>
                <w:lang w:eastAsia="pt-BR"/>
              </w:rPr>
            </w:pPr>
            <w:del w:id="77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A86374A" w14:textId="334DFC11" w:rsidR="0058562C" w:rsidRPr="00BB78A7" w:rsidDel="009A6D67" w:rsidRDefault="0058562C" w:rsidP="00DB21CB">
            <w:pPr>
              <w:jc w:val="center"/>
              <w:rPr>
                <w:del w:id="773" w:author="Autor" w:date="2021-05-03T19:48:00Z"/>
                <w:rFonts w:ascii="Ebrima" w:hAnsi="Ebrima" w:cs="Calibri"/>
                <w:color w:val="000000"/>
                <w:sz w:val="22"/>
                <w:szCs w:val="22"/>
                <w:lang w:eastAsia="pt-BR"/>
              </w:rPr>
            </w:pPr>
            <w:del w:id="77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A03E5D6" w14:textId="17837B77" w:rsidR="0058562C" w:rsidRPr="00BB78A7" w:rsidDel="009A6D67" w:rsidRDefault="0058562C" w:rsidP="00DB21CB">
            <w:pPr>
              <w:jc w:val="center"/>
              <w:rPr>
                <w:del w:id="775" w:author="Autor" w:date="2021-05-03T19:48:00Z"/>
                <w:rFonts w:ascii="Ebrima" w:hAnsi="Ebrima" w:cs="Calibri"/>
                <w:color w:val="000000"/>
                <w:sz w:val="22"/>
                <w:szCs w:val="22"/>
                <w:lang w:eastAsia="pt-BR"/>
              </w:rPr>
            </w:pPr>
            <w:del w:id="77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2954412" w14:textId="4BECBBBE" w:rsidR="0058562C" w:rsidRPr="00BB78A7" w:rsidDel="009A6D67" w:rsidRDefault="0058562C" w:rsidP="00DB21CB">
            <w:pPr>
              <w:jc w:val="center"/>
              <w:rPr>
                <w:del w:id="777" w:author="Autor" w:date="2021-05-03T19:48:00Z"/>
                <w:rFonts w:ascii="Ebrima" w:hAnsi="Ebrima" w:cs="Calibri"/>
                <w:color w:val="000000"/>
                <w:sz w:val="22"/>
                <w:szCs w:val="22"/>
                <w:lang w:eastAsia="pt-BR"/>
              </w:rPr>
            </w:pPr>
            <w:del w:id="778" w:author="Autor" w:date="2021-05-03T19:48:00Z">
              <w:r w:rsidRPr="00BB78A7" w:rsidDel="009A6D67">
                <w:rPr>
                  <w:rFonts w:ascii="Ebrima" w:hAnsi="Ebrima" w:cs="Calibri"/>
                  <w:color w:val="000000"/>
                  <w:sz w:val="22"/>
                  <w:szCs w:val="22"/>
                  <w:lang w:eastAsia="pt-BR"/>
                </w:rPr>
                <w:delText>12,50%</w:delText>
              </w:r>
            </w:del>
          </w:p>
        </w:tc>
      </w:tr>
      <w:tr w:rsidR="0058562C" w:rsidRPr="00BB78A7" w:rsidDel="009A6D67" w14:paraId="2FF98597" w14:textId="50A17274" w:rsidTr="0058562C">
        <w:trPr>
          <w:trHeight w:val="300"/>
          <w:del w:id="779" w:author="Autor" w:date="2021-05-03T19:48:00Z"/>
        </w:trPr>
        <w:tc>
          <w:tcPr>
            <w:tcW w:w="785" w:type="pct"/>
            <w:tcBorders>
              <w:top w:val="nil"/>
              <w:left w:val="nil"/>
              <w:bottom w:val="nil"/>
              <w:right w:val="nil"/>
            </w:tcBorders>
            <w:shd w:val="clear" w:color="000000" w:fill="FFFFFF"/>
            <w:noWrap/>
            <w:vAlign w:val="center"/>
            <w:hideMark/>
          </w:tcPr>
          <w:p w14:paraId="6220FB3D" w14:textId="3A7C2312" w:rsidR="0058562C" w:rsidRPr="00BB78A7" w:rsidDel="009A6D67" w:rsidRDefault="0058562C" w:rsidP="00DB21CB">
            <w:pPr>
              <w:jc w:val="center"/>
              <w:rPr>
                <w:del w:id="780" w:author="Autor" w:date="2021-05-03T19:48:00Z"/>
                <w:rFonts w:ascii="Ebrima" w:hAnsi="Ebrima" w:cs="Calibri"/>
                <w:color w:val="000000"/>
                <w:sz w:val="22"/>
                <w:szCs w:val="22"/>
                <w:lang w:eastAsia="pt-BR"/>
              </w:rPr>
            </w:pPr>
            <w:del w:id="781" w:author="Autor" w:date="2021-05-03T19:48:00Z">
              <w:r w:rsidRPr="00BB78A7" w:rsidDel="009A6D67">
                <w:rPr>
                  <w:rFonts w:ascii="Ebrima" w:hAnsi="Ebrima" w:cs="Calibri"/>
                  <w:color w:val="000000"/>
                  <w:sz w:val="22"/>
                  <w:szCs w:val="22"/>
                  <w:lang w:eastAsia="pt-BR"/>
                </w:rPr>
                <w:delText>24</w:delText>
              </w:r>
            </w:del>
          </w:p>
        </w:tc>
        <w:tc>
          <w:tcPr>
            <w:tcW w:w="844" w:type="pct"/>
            <w:tcBorders>
              <w:top w:val="nil"/>
              <w:left w:val="nil"/>
              <w:bottom w:val="nil"/>
              <w:right w:val="nil"/>
            </w:tcBorders>
            <w:shd w:val="clear" w:color="000000" w:fill="FFFFFF"/>
            <w:noWrap/>
            <w:vAlign w:val="center"/>
            <w:hideMark/>
          </w:tcPr>
          <w:p w14:paraId="26534D5F" w14:textId="691D5CD8" w:rsidR="0058562C" w:rsidRPr="00BB78A7" w:rsidDel="009A6D67" w:rsidRDefault="0058562C" w:rsidP="00DB21CB">
            <w:pPr>
              <w:jc w:val="center"/>
              <w:rPr>
                <w:del w:id="782" w:author="Autor" w:date="2021-05-03T19:48:00Z"/>
                <w:rFonts w:ascii="Ebrima" w:hAnsi="Ebrima" w:cs="Calibri"/>
                <w:color w:val="000000"/>
                <w:sz w:val="22"/>
                <w:szCs w:val="22"/>
                <w:lang w:eastAsia="pt-BR"/>
              </w:rPr>
            </w:pPr>
            <w:del w:id="783" w:author="Autor" w:date="2021-05-03T19:48:00Z">
              <w:r w:rsidRPr="00BB78A7" w:rsidDel="009A6D67">
                <w:rPr>
                  <w:rFonts w:ascii="Ebrima" w:hAnsi="Ebrima" w:cs="Calibri"/>
                  <w:color w:val="000000"/>
                  <w:sz w:val="22"/>
                  <w:szCs w:val="22"/>
                  <w:lang w:eastAsia="pt-BR"/>
                </w:rPr>
                <w:delText>18/03/2023</w:delText>
              </w:r>
            </w:del>
          </w:p>
        </w:tc>
        <w:tc>
          <w:tcPr>
            <w:tcW w:w="724" w:type="pct"/>
            <w:tcBorders>
              <w:top w:val="nil"/>
              <w:left w:val="nil"/>
              <w:bottom w:val="nil"/>
              <w:right w:val="nil"/>
            </w:tcBorders>
            <w:shd w:val="clear" w:color="000000" w:fill="FFFFFF"/>
            <w:noWrap/>
            <w:vAlign w:val="center"/>
            <w:hideMark/>
          </w:tcPr>
          <w:p w14:paraId="64CBF2CD" w14:textId="0D8F512E" w:rsidR="0058562C" w:rsidRPr="00BB78A7" w:rsidDel="009A6D67" w:rsidRDefault="0058562C" w:rsidP="00DB21CB">
            <w:pPr>
              <w:jc w:val="center"/>
              <w:rPr>
                <w:del w:id="784" w:author="Autor" w:date="2021-05-03T19:48:00Z"/>
                <w:rFonts w:ascii="Ebrima" w:hAnsi="Ebrima" w:cs="Calibri"/>
                <w:color w:val="000000"/>
                <w:sz w:val="22"/>
                <w:szCs w:val="22"/>
                <w:lang w:eastAsia="pt-BR"/>
              </w:rPr>
            </w:pPr>
            <w:del w:id="78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F2E92A3" w14:textId="3DB6CCDE" w:rsidR="0058562C" w:rsidRPr="00BB78A7" w:rsidDel="009A6D67" w:rsidRDefault="0058562C" w:rsidP="00DB21CB">
            <w:pPr>
              <w:jc w:val="center"/>
              <w:rPr>
                <w:del w:id="786" w:author="Autor" w:date="2021-05-03T19:48:00Z"/>
                <w:rFonts w:ascii="Ebrima" w:hAnsi="Ebrima" w:cs="Calibri"/>
                <w:color w:val="000000"/>
                <w:sz w:val="22"/>
                <w:szCs w:val="22"/>
                <w:lang w:eastAsia="pt-BR"/>
              </w:rPr>
            </w:pPr>
            <w:del w:id="78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8BC7432" w14:textId="704E60E4" w:rsidR="0058562C" w:rsidRPr="00BB78A7" w:rsidDel="009A6D67" w:rsidRDefault="0058562C" w:rsidP="00DB21CB">
            <w:pPr>
              <w:jc w:val="center"/>
              <w:rPr>
                <w:del w:id="788" w:author="Autor" w:date="2021-05-03T19:48:00Z"/>
                <w:rFonts w:ascii="Ebrima" w:hAnsi="Ebrima" w:cs="Calibri"/>
                <w:color w:val="000000"/>
                <w:sz w:val="22"/>
                <w:szCs w:val="22"/>
                <w:lang w:eastAsia="pt-BR"/>
              </w:rPr>
            </w:pPr>
            <w:del w:id="78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0C27B1B" w14:textId="2310A548" w:rsidR="0058562C" w:rsidRPr="00BB78A7" w:rsidDel="009A6D67" w:rsidRDefault="0058562C" w:rsidP="00DB21CB">
            <w:pPr>
              <w:jc w:val="center"/>
              <w:rPr>
                <w:del w:id="790" w:author="Autor" w:date="2021-05-03T19:48:00Z"/>
                <w:rFonts w:ascii="Ebrima" w:hAnsi="Ebrima" w:cs="Calibri"/>
                <w:color w:val="000000"/>
                <w:sz w:val="22"/>
                <w:szCs w:val="22"/>
                <w:lang w:eastAsia="pt-BR"/>
              </w:rPr>
            </w:pPr>
            <w:del w:id="791" w:author="Autor" w:date="2021-05-03T19:48:00Z">
              <w:r w:rsidRPr="00BB78A7" w:rsidDel="009A6D67">
                <w:rPr>
                  <w:rFonts w:ascii="Ebrima" w:hAnsi="Ebrima" w:cs="Calibri"/>
                  <w:color w:val="000000"/>
                  <w:sz w:val="22"/>
                  <w:szCs w:val="22"/>
                  <w:lang w:eastAsia="pt-BR"/>
                </w:rPr>
                <w:delText>13,04%</w:delText>
              </w:r>
            </w:del>
          </w:p>
        </w:tc>
      </w:tr>
      <w:tr w:rsidR="0058562C" w:rsidRPr="00BB78A7" w:rsidDel="009A6D67" w14:paraId="24898722" w14:textId="44AB6F07" w:rsidTr="0058562C">
        <w:trPr>
          <w:trHeight w:val="300"/>
          <w:del w:id="792" w:author="Autor" w:date="2021-05-03T19:48:00Z"/>
        </w:trPr>
        <w:tc>
          <w:tcPr>
            <w:tcW w:w="785" w:type="pct"/>
            <w:tcBorders>
              <w:top w:val="nil"/>
              <w:left w:val="nil"/>
              <w:bottom w:val="nil"/>
              <w:right w:val="nil"/>
            </w:tcBorders>
            <w:shd w:val="clear" w:color="000000" w:fill="FFFFFF"/>
            <w:noWrap/>
            <w:vAlign w:val="center"/>
            <w:hideMark/>
          </w:tcPr>
          <w:p w14:paraId="1286AFF9" w14:textId="00271C7F" w:rsidR="0058562C" w:rsidRPr="00BB78A7" w:rsidDel="009A6D67" w:rsidRDefault="0058562C" w:rsidP="00DB21CB">
            <w:pPr>
              <w:jc w:val="center"/>
              <w:rPr>
                <w:del w:id="793" w:author="Autor" w:date="2021-05-03T19:48:00Z"/>
                <w:rFonts w:ascii="Ebrima" w:hAnsi="Ebrima" w:cs="Calibri"/>
                <w:color w:val="000000"/>
                <w:sz w:val="22"/>
                <w:szCs w:val="22"/>
                <w:lang w:eastAsia="pt-BR"/>
              </w:rPr>
            </w:pPr>
            <w:del w:id="794" w:author="Autor" w:date="2021-05-03T19:48:00Z">
              <w:r w:rsidRPr="00BB78A7" w:rsidDel="009A6D67">
                <w:rPr>
                  <w:rFonts w:ascii="Ebrima" w:hAnsi="Ebrima" w:cs="Calibri"/>
                  <w:color w:val="000000"/>
                  <w:sz w:val="22"/>
                  <w:szCs w:val="22"/>
                  <w:lang w:eastAsia="pt-BR"/>
                </w:rPr>
                <w:delText>25</w:delText>
              </w:r>
            </w:del>
          </w:p>
        </w:tc>
        <w:tc>
          <w:tcPr>
            <w:tcW w:w="844" w:type="pct"/>
            <w:tcBorders>
              <w:top w:val="nil"/>
              <w:left w:val="nil"/>
              <w:bottom w:val="nil"/>
              <w:right w:val="nil"/>
            </w:tcBorders>
            <w:shd w:val="clear" w:color="000000" w:fill="FFFFFF"/>
            <w:noWrap/>
            <w:vAlign w:val="center"/>
            <w:hideMark/>
          </w:tcPr>
          <w:p w14:paraId="5419AD30" w14:textId="0EEDB6C7" w:rsidR="0058562C" w:rsidRPr="00BB78A7" w:rsidDel="009A6D67" w:rsidRDefault="0058562C" w:rsidP="00DB21CB">
            <w:pPr>
              <w:jc w:val="center"/>
              <w:rPr>
                <w:del w:id="795" w:author="Autor" w:date="2021-05-03T19:48:00Z"/>
                <w:rFonts w:ascii="Ebrima" w:hAnsi="Ebrima" w:cs="Calibri"/>
                <w:color w:val="000000"/>
                <w:sz w:val="22"/>
                <w:szCs w:val="22"/>
                <w:lang w:eastAsia="pt-BR"/>
              </w:rPr>
            </w:pPr>
            <w:del w:id="796" w:author="Autor" w:date="2021-05-03T19:48:00Z">
              <w:r w:rsidRPr="00BB78A7" w:rsidDel="009A6D67">
                <w:rPr>
                  <w:rFonts w:ascii="Ebrima" w:hAnsi="Ebrima" w:cs="Calibri"/>
                  <w:color w:val="000000"/>
                  <w:sz w:val="22"/>
                  <w:szCs w:val="22"/>
                  <w:lang w:eastAsia="pt-BR"/>
                </w:rPr>
                <w:delText>18/04/2023</w:delText>
              </w:r>
            </w:del>
          </w:p>
        </w:tc>
        <w:tc>
          <w:tcPr>
            <w:tcW w:w="724" w:type="pct"/>
            <w:tcBorders>
              <w:top w:val="nil"/>
              <w:left w:val="nil"/>
              <w:bottom w:val="nil"/>
              <w:right w:val="nil"/>
            </w:tcBorders>
            <w:shd w:val="clear" w:color="000000" w:fill="FFFFFF"/>
            <w:noWrap/>
            <w:vAlign w:val="center"/>
            <w:hideMark/>
          </w:tcPr>
          <w:p w14:paraId="7815DA15" w14:textId="4EEEA51D" w:rsidR="0058562C" w:rsidRPr="00BB78A7" w:rsidDel="009A6D67" w:rsidRDefault="0058562C" w:rsidP="00DB21CB">
            <w:pPr>
              <w:jc w:val="center"/>
              <w:rPr>
                <w:del w:id="797" w:author="Autor" w:date="2021-05-03T19:48:00Z"/>
                <w:rFonts w:ascii="Ebrima" w:hAnsi="Ebrima" w:cs="Calibri"/>
                <w:color w:val="000000"/>
                <w:sz w:val="22"/>
                <w:szCs w:val="22"/>
                <w:lang w:eastAsia="pt-BR"/>
              </w:rPr>
            </w:pPr>
            <w:del w:id="79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95C5B0D" w14:textId="40F9F6EE" w:rsidR="0058562C" w:rsidRPr="00BB78A7" w:rsidDel="009A6D67" w:rsidRDefault="0058562C" w:rsidP="00DB21CB">
            <w:pPr>
              <w:jc w:val="center"/>
              <w:rPr>
                <w:del w:id="799" w:author="Autor" w:date="2021-05-03T19:48:00Z"/>
                <w:rFonts w:ascii="Ebrima" w:hAnsi="Ebrima" w:cs="Calibri"/>
                <w:color w:val="000000"/>
                <w:sz w:val="22"/>
                <w:szCs w:val="22"/>
                <w:lang w:eastAsia="pt-BR"/>
              </w:rPr>
            </w:pPr>
            <w:del w:id="80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71DF2A3" w14:textId="44FA5AA2" w:rsidR="0058562C" w:rsidRPr="00BB78A7" w:rsidDel="009A6D67" w:rsidRDefault="0058562C" w:rsidP="00DB21CB">
            <w:pPr>
              <w:jc w:val="center"/>
              <w:rPr>
                <w:del w:id="801" w:author="Autor" w:date="2021-05-03T19:48:00Z"/>
                <w:rFonts w:ascii="Ebrima" w:hAnsi="Ebrima" w:cs="Calibri"/>
                <w:color w:val="000000"/>
                <w:sz w:val="22"/>
                <w:szCs w:val="22"/>
                <w:lang w:eastAsia="pt-BR"/>
              </w:rPr>
            </w:pPr>
            <w:del w:id="80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2F24D3B" w14:textId="1BBD351E" w:rsidR="0058562C" w:rsidRPr="00BB78A7" w:rsidDel="009A6D67" w:rsidRDefault="0058562C" w:rsidP="00DB21CB">
            <w:pPr>
              <w:jc w:val="center"/>
              <w:rPr>
                <w:del w:id="803" w:author="Autor" w:date="2021-05-03T19:48:00Z"/>
                <w:rFonts w:ascii="Ebrima" w:hAnsi="Ebrima" w:cs="Calibri"/>
                <w:color w:val="000000"/>
                <w:sz w:val="22"/>
                <w:szCs w:val="22"/>
                <w:lang w:eastAsia="pt-BR"/>
              </w:rPr>
            </w:pPr>
            <w:del w:id="804" w:author="Autor" w:date="2021-05-03T19:48:00Z">
              <w:r w:rsidRPr="00BB78A7" w:rsidDel="009A6D67">
                <w:rPr>
                  <w:rFonts w:ascii="Ebrima" w:hAnsi="Ebrima" w:cs="Calibri"/>
                  <w:color w:val="000000"/>
                  <w:sz w:val="22"/>
                  <w:szCs w:val="22"/>
                  <w:lang w:eastAsia="pt-BR"/>
                </w:rPr>
                <w:delText>13,59%</w:delText>
              </w:r>
            </w:del>
          </w:p>
        </w:tc>
      </w:tr>
      <w:tr w:rsidR="0058562C" w:rsidRPr="00BB78A7" w:rsidDel="009A6D67" w14:paraId="7CB12E7D" w14:textId="67C0BCDB" w:rsidTr="0058562C">
        <w:trPr>
          <w:trHeight w:val="300"/>
          <w:del w:id="805" w:author="Autor" w:date="2021-05-03T19:48:00Z"/>
        </w:trPr>
        <w:tc>
          <w:tcPr>
            <w:tcW w:w="785" w:type="pct"/>
            <w:tcBorders>
              <w:top w:val="nil"/>
              <w:left w:val="nil"/>
              <w:bottom w:val="nil"/>
              <w:right w:val="nil"/>
            </w:tcBorders>
            <w:shd w:val="clear" w:color="000000" w:fill="FFFFFF"/>
            <w:noWrap/>
            <w:vAlign w:val="center"/>
            <w:hideMark/>
          </w:tcPr>
          <w:p w14:paraId="4B11EDC2" w14:textId="4D4C0597" w:rsidR="0058562C" w:rsidRPr="00BB78A7" w:rsidDel="009A6D67" w:rsidRDefault="0058562C" w:rsidP="00DB21CB">
            <w:pPr>
              <w:jc w:val="center"/>
              <w:rPr>
                <w:del w:id="806" w:author="Autor" w:date="2021-05-03T19:48:00Z"/>
                <w:rFonts w:ascii="Ebrima" w:hAnsi="Ebrima" w:cs="Calibri"/>
                <w:color w:val="000000"/>
                <w:sz w:val="22"/>
                <w:szCs w:val="22"/>
                <w:lang w:eastAsia="pt-BR"/>
              </w:rPr>
            </w:pPr>
            <w:del w:id="807" w:author="Autor" w:date="2021-05-03T19:48:00Z">
              <w:r w:rsidRPr="00BB78A7" w:rsidDel="009A6D67">
                <w:rPr>
                  <w:rFonts w:ascii="Ebrima" w:hAnsi="Ebrima" w:cs="Calibri"/>
                  <w:color w:val="000000"/>
                  <w:sz w:val="22"/>
                  <w:szCs w:val="22"/>
                  <w:lang w:eastAsia="pt-BR"/>
                </w:rPr>
                <w:delText>26</w:delText>
              </w:r>
            </w:del>
          </w:p>
        </w:tc>
        <w:tc>
          <w:tcPr>
            <w:tcW w:w="844" w:type="pct"/>
            <w:tcBorders>
              <w:top w:val="nil"/>
              <w:left w:val="nil"/>
              <w:bottom w:val="nil"/>
              <w:right w:val="nil"/>
            </w:tcBorders>
            <w:shd w:val="clear" w:color="000000" w:fill="FFFFFF"/>
            <w:noWrap/>
            <w:vAlign w:val="center"/>
            <w:hideMark/>
          </w:tcPr>
          <w:p w14:paraId="09DB041F" w14:textId="474B348B" w:rsidR="0058562C" w:rsidRPr="00BB78A7" w:rsidDel="009A6D67" w:rsidRDefault="0058562C" w:rsidP="00DB21CB">
            <w:pPr>
              <w:jc w:val="center"/>
              <w:rPr>
                <w:del w:id="808" w:author="Autor" w:date="2021-05-03T19:48:00Z"/>
                <w:rFonts w:ascii="Ebrima" w:hAnsi="Ebrima" w:cs="Calibri"/>
                <w:color w:val="000000"/>
                <w:sz w:val="22"/>
                <w:szCs w:val="22"/>
                <w:lang w:eastAsia="pt-BR"/>
              </w:rPr>
            </w:pPr>
            <w:del w:id="809" w:author="Autor" w:date="2021-05-03T19:48:00Z">
              <w:r w:rsidRPr="00BB78A7" w:rsidDel="009A6D67">
                <w:rPr>
                  <w:rFonts w:ascii="Ebrima" w:hAnsi="Ebrima" w:cs="Calibri"/>
                  <w:color w:val="000000"/>
                  <w:sz w:val="22"/>
                  <w:szCs w:val="22"/>
                  <w:lang w:eastAsia="pt-BR"/>
                </w:rPr>
                <w:delText>18/05/2023</w:delText>
              </w:r>
            </w:del>
          </w:p>
        </w:tc>
        <w:tc>
          <w:tcPr>
            <w:tcW w:w="724" w:type="pct"/>
            <w:tcBorders>
              <w:top w:val="nil"/>
              <w:left w:val="nil"/>
              <w:bottom w:val="nil"/>
              <w:right w:val="nil"/>
            </w:tcBorders>
            <w:shd w:val="clear" w:color="000000" w:fill="FFFFFF"/>
            <w:noWrap/>
            <w:vAlign w:val="center"/>
            <w:hideMark/>
          </w:tcPr>
          <w:p w14:paraId="3239C82B" w14:textId="3FCDD39B" w:rsidR="0058562C" w:rsidRPr="00BB78A7" w:rsidDel="009A6D67" w:rsidRDefault="0058562C" w:rsidP="00DB21CB">
            <w:pPr>
              <w:jc w:val="center"/>
              <w:rPr>
                <w:del w:id="810" w:author="Autor" w:date="2021-05-03T19:48:00Z"/>
                <w:rFonts w:ascii="Ebrima" w:hAnsi="Ebrima" w:cs="Calibri"/>
                <w:color w:val="000000"/>
                <w:sz w:val="22"/>
                <w:szCs w:val="22"/>
                <w:lang w:eastAsia="pt-BR"/>
              </w:rPr>
            </w:pPr>
            <w:del w:id="81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DC0E838" w14:textId="4D8A26D6" w:rsidR="0058562C" w:rsidRPr="00BB78A7" w:rsidDel="009A6D67" w:rsidRDefault="0058562C" w:rsidP="00DB21CB">
            <w:pPr>
              <w:jc w:val="center"/>
              <w:rPr>
                <w:del w:id="812" w:author="Autor" w:date="2021-05-03T19:48:00Z"/>
                <w:rFonts w:ascii="Ebrima" w:hAnsi="Ebrima" w:cs="Calibri"/>
                <w:color w:val="000000"/>
                <w:sz w:val="22"/>
                <w:szCs w:val="22"/>
                <w:lang w:eastAsia="pt-BR"/>
              </w:rPr>
            </w:pPr>
            <w:del w:id="81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C999AF1" w14:textId="60B3C597" w:rsidR="0058562C" w:rsidRPr="00BB78A7" w:rsidDel="009A6D67" w:rsidRDefault="0058562C" w:rsidP="00DB21CB">
            <w:pPr>
              <w:jc w:val="center"/>
              <w:rPr>
                <w:del w:id="814" w:author="Autor" w:date="2021-05-03T19:48:00Z"/>
                <w:rFonts w:ascii="Ebrima" w:hAnsi="Ebrima" w:cs="Calibri"/>
                <w:color w:val="000000"/>
                <w:sz w:val="22"/>
                <w:szCs w:val="22"/>
                <w:lang w:eastAsia="pt-BR"/>
              </w:rPr>
            </w:pPr>
            <w:del w:id="81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BD9C6EC" w14:textId="5DDFA4C3" w:rsidR="0058562C" w:rsidRPr="00BB78A7" w:rsidDel="009A6D67" w:rsidRDefault="0058562C" w:rsidP="00DB21CB">
            <w:pPr>
              <w:jc w:val="center"/>
              <w:rPr>
                <w:del w:id="816" w:author="Autor" w:date="2021-05-03T19:48:00Z"/>
                <w:rFonts w:ascii="Ebrima" w:hAnsi="Ebrima" w:cs="Calibri"/>
                <w:color w:val="000000"/>
                <w:sz w:val="22"/>
                <w:szCs w:val="22"/>
                <w:lang w:eastAsia="pt-BR"/>
              </w:rPr>
            </w:pPr>
            <w:del w:id="817" w:author="Autor" w:date="2021-05-03T19:48:00Z">
              <w:r w:rsidRPr="00BB78A7" w:rsidDel="009A6D67">
                <w:rPr>
                  <w:rFonts w:ascii="Ebrima" w:hAnsi="Ebrima" w:cs="Calibri"/>
                  <w:color w:val="000000"/>
                  <w:sz w:val="22"/>
                  <w:szCs w:val="22"/>
                  <w:lang w:eastAsia="pt-BR"/>
                </w:rPr>
                <w:delText>14,13%</w:delText>
              </w:r>
            </w:del>
          </w:p>
        </w:tc>
      </w:tr>
      <w:tr w:rsidR="0058562C" w:rsidRPr="00BB78A7" w:rsidDel="009A6D67" w14:paraId="40460409" w14:textId="6D3FEA57" w:rsidTr="0058562C">
        <w:trPr>
          <w:trHeight w:val="300"/>
          <w:del w:id="818" w:author="Autor" w:date="2021-05-03T19:48:00Z"/>
        </w:trPr>
        <w:tc>
          <w:tcPr>
            <w:tcW w:w="785" w:type="pct"/>
            <w:tcBorders>
              <w:top w:val="nil"/>
              <w:left w:val="nil"/>
              <w:bottom w:val="nil"/>
              <w:right w:val="nil"/>
            </w:tcBorders>
            <w:shd w:val="clear" w:color="000000" w:fill="FFFFFF"/>
            <w:noWrap/>
            <w:vAlign w:val="center"/>
            <w:hideMark/>
          </w:tcPr>
          <w:p w14:paraId="34515AAF" w14:textId="4A625121" w:rsidR="0058562C" w:rsidRPr="00BB78A7" w:rsidDel="009A6D67" w:rsidRDefault="0058562C" w:rsidP="00DB21CB">
            <w:pPr>
              <w:jc w:val="center"/>
              <w:rPr>
                <w:del w:id="819" w:author="Autor" w:date="2021-05-03T19:48:00Z"/>
                <w:rFonts w:ascii="Ebrima" w:hAnsi="Ebrima" w:cs="Calibri"/>
                <w:color w:val="000000"/>
                <w:sz w:val="22"/>
                <w:szCs w:val="22"/>
                <w:lang w:eastAsia="pt-BR"/>
              </w:rPr>
            </w:pPr>
            <w:del w:id="820" w:author="Autor" w:date="2021-05-03T19:48:00Z">
              <w:r w:rsidRPr="00BB78A7" w:rsidDel="009A6D67">
                <w:rPr>
                  <w:rFonts w:ascii="Ebrima" w:hAnsi="Ebrima" w:cs="Calibri"/>
                  <w:color w:val="000000"/>
                  <w:sz w:val="22"/>
                  <w:szCs w:val="22"/>
                  <w:lang w:eastAsia="pt-BR"/>
                </w:rPr>
                <w:delText>27</w:delText>
              </w:r>
            </w:del>
          </w:p>
        </w:tc>
        <w:tc>
          <w:tcPr>
            <w:tcW w:w="844" w:type="pct"/>
            <w:tcBorders>
              <w:top w:val="nil"/>
              <w:left w:val="nil"/>
              <w:bottom w:val="nil"/>
              <w:right w:val="nil"/>
            </w:tcBorders>
            <w:shd w:val="clear" w:color="000000" w:fill="FFFFFF"/>
            <w:noWrap/>
            <w:vAlign w:val="center"/>
            <w:hideMark/>
          </w:tcPr>
          <w:p w14:paraId="3010CD5B" w14:textId="7E6569F9" w:rsidR="0058562C" w:rsidRPr="00BB78A7" w:rsidDel="009A6D67" w:rsidRDefault="0058562C" w:rsidP="00DB21CB">
            <w:pPr>
              <w:jc w:val="center"/>
              <w:rPr>
                <w:del w:id="821" w:author="Autor" w:date="2021-05-03T19:48:00Z"/>
                <w:rFonts w:ascii="Ebrima" w:hAnsi="Ebrima" w:cs="Calibri"/>
                <w:color w:val="000000"/>
                <w:sz w:val="22"/>
                <w:szCs w:val="22"/>
                <w:lang w:eastAsia="pt-BR"/>
              </w:rPr>
            </w:pPr>
            <w:del w:id="822" w:author="Autor" w:date="2021-05-03T19:48:00Z">
              <w:r w:rsidRPr="00BB78A7" w:rsidDel="009A6D67">
                <w:rPr>
                  <w:rFonts w:ascii="Ebrima" w:hAnsi="Ebrima" w:cs="Calibri"/>
                  <w:color w:val="000000"/>
                  <w:sz w:val="22"/>
                  <w:szCs w:val="22"/>
                  <w:lang w:eastAsia="pt-BR"/>
                </w:rPr>
                <w:delText>18/06/2023</w:delText>
              </w:r>
            </w:del>
          </w:p>
        </w:tc>
        <w:tc>
          <w:tcPr>
            <w:tcW w:w="724" w:type="pct"/>
            <w:tcBorders>
              <w:top w:val="nil"/>
              <w:left w:val="nil"/>
              <w:bottom w:val="nil"/>
              <w:right w:val="nil"/>
            </w:tcBorders>
            <w:shd w:val="clear" w:color="000000" w:fill="FFFFFF"/>
            <w:noWrap/>
            <w:vAlign w:val="center"/>
            <w:hideMark/>
          </w:tcPr>
          <w:p w14:paraId="0FA2F779" w14:textId="6574DD1B" w:rsidR="0058562C" w:rsidRPr="00BB78A7" w:rsidDel="009A6D67" w:rsidRDefault="0058562C" w:rsidP="00DB21CB">
            <w:pPr>
              <w:jc w:val="center"/>
              <w:rPr>
                <w:del w:id="823" w:author="Autor" w:date="2021-05-03T19:48:00Z"/>
                <w:rFonts w:ascii="Ebrima" w:hAnsi="Ebrima" w:cs="Calibri"/>
                <w:color w:val="000000"/>
                <w:sz w:val="22"/>
                <w:szCs w:val="22"/>
                <w:lang w:eastAsia="pt-BR"/>
              </w:rPr>
            </w:pPr>
            <w:del w:id="82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9FCA782" w14:textId="474AEFCB" w:rsidR="0058562C" w:rsidRPr="00BB78A7" w:rsidDel="009A6D67" w:rsidRDefault="0058562C" w:rsidP="00DB21CB">
            <w:pPr>
              <w:jc w:val="center"/>
              <w:rPr>
                <w:del w:id="825" w:author="Autor" w:date="2021-05-03T19:48:00Z"/>
                <w:rFonts w:ascii="Ebrima" w:hAnsi="Ebrima" w:cs="Calibri"/>
                <w:color w:val="000000"/>
                <w:sz w:val="22"/>
                <w:szCs w:val="22"/>
                <w:lang w:eastAsia="pt-BR"/>
              </w:rPr>
            </w:pPr>
            <w:del w:id="82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CB31C29" w14:textId="02CF6AC4" w:rsidR="0058562C" w:rsidRPr="00BB78A7" w:rsidDel="009A6D67" w:rsidRDefault="0058562C" w:rsidP="00DB21CB">
            <w:pPr>
              <w:jc w:val="center"/>
              <w:rPr>
                <w:del w:id="827" w:author="Autor" w:date="2021-05-03T19:48:00Z"/>
                <w:rFonts w:ascii="Ebrima" w:hAnsi="Ebrima" w:cs="Calibri"/>
                <w:color w:val="000000"/>
                <w:sz w:val="22"/>
                <w:szCs w:val="22"/>
                <w:lang w:eastAsia="pt-BR"/>
              </w:rPr>
            </w:pPr>
            <w:del w:id="82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E4C4D80" w14:textId="2126EC31" w:rsidR="0058562C" w:rsidRPr="00BB78A7" w:rsidDel="009A6D67" w:rsidRDefault="0058562C" w:rsidP="00DB21CB">
            <w:pPr>
              <w:jc w:val="center"/>
              <w:rPr>
                <w:del w:id="829" w:author="Autor" w:date="2021-05-03T19:48:00Z"/>
                <w:rFonts w:ascii="Ebrima" w:hAnsi="Ebrima" w:cs="Calibri"/>
                <w:color w:val="000000"/>
                <w:sz w:val="22"/>
                <w:szCs w:val="22"/>
                <w:lang w:eastAsia="pt-BR"/>
              </w:rPr>
            </w:pPr>
            <w:del w:id="830" w:author="Autor" w:date="2021-05-03T19:48:00Z">
              <w:r w:rsidRPr="00BB78A7" w:rsidDel="009A6D67">
                <w:rPr>
                  <w:rFonts w:ascii="Ebrima" w:hAnsi="Ebrima" w:cs="Calibri"/>
                  <w:color w:val="000000"/>
                  <w:sz w:val="22"/>
                  <w:szCs w:val="22"/>
                  <w:lang w:eastAsia="pt-BR"/>
                </w:rPr>
                <w:delText>14,67%</w:delText>
              </w:r>
            </w:del>
          </w:p>
        </w:tc>
      </w:tr>
      <w:tr w:rsidR="0058562C" w:rsidRPr="00BB78A7" w:rsidDel="009A6D67" w14:paraId="5112DDD0" w14:textId="31705631" w:rsidTr="0058562C">
        <w:trPr>
          <w:trHeight w:val="300"/>
          <w:del w:id="831" w:author="Autor" w:date="2021-05-03T19:48:00Z"/>
        </w:trPr>
        <w:tc>
          <w:tcPr>
            <w:tcW w:w="785" w:type="pct"/>
            <w:tcBorders>
              <w:top w:val="nil"/>
              <w:left w:val="nil"/>
              <w:bottom w:val="nil"/>
              <w:right w:val="nil"/>
            </w:tcBorders>
            <w:shd w:val="clear" w:color="000000" w:fill="FFFFFF"/>
            <w:noWrap/>
            <w:vAlign w:val="center"/>
            <w:hideMark/>
          </w:tcPr>
          <w:p w14:paraId="5915B39F" w14:textId="5CBA0399" w:rsidR="0058562C" w:rsidRPr="00BB78A7" w:rsidDel="009A6D67" w:rsidRDefault="0058562C" w:rsidP="00DB21CB">
            <w:pPr>
              <w:jc w:val="center"/>
              <w:rPr>
                <w:del w:id="832" w:author="Autor" w:date="2021-05-03T19:48:00Z"/>
                <w:rFonts w:ascii="Ebrima" w:hAnsi="Ebrima" w:cs="Calibri"/>
                <w:color w:val="000000"/>
                <w:sz w:val="22"/>
                <w:szCs w:val="22"/>
                <w:lang w:eastAsia="pt-BR"/>
              </w:rPr>
            </w:pPr>
            <w:del w:id="833" w:author="Autor" w:date="2021-05-03T19:48:00Z">
              <w:r w:rsidRPr="00BB78A7" w:rsidDel="009A6D67">
                <w:rPr>
                  <w:rFonts w:ascii="Ebrima" w:hAnsi="Ebrima" w:cs="Calibri"/>
                  <w:color w:val="000000"/>
                  <w:sz w:val="22"/>
                  <w:szCs w:val="22"/>
                  <w:lang w:eastAsia="pt-BR"/>
                </w:rPr>
                <w:delText>28</w:delText>
              </w:r>
            </w:del>
          </w:p>
        </w:tc>
        <w:tc>
          <w:tcPr>
            <w:tcW w:w="844" w:type="pct"/>
            <w:tcBorders>
              <w:top w:val="nil"/>
              <w:left w:val="nil"/>
              <w:bottom w:val="nil"/>
              <w:right w:val="nil"/>
            </w:tcBorders>
            <w:shd w:val="clear" w:color="000000" w:fill="FFFFFF"/>
            <w:noWrap/>
            <w:vAlign w:val="center"/>
            <w:hideMark/>
          </w:tcPr>
          <w:p w14:paraId="3098B93F" w14:textId="298A1D23" w:rsidR="0058562C" w:rsidRPr="00BB78A7" w:rsidDel="009A6D67" w:rsidRDefault="0058562C" w:rsidP="00DB21CB">
            <w:pPr>
              <w:jc w:val="center"/>
              <w:rPr>
                <w:del w:id="834" w:author="Autor" w:date="2021-05-03T19:48:00Z"/>
                <w:rFonts w:ascii="Ebrima" w:hAnsi="Ebrima" w:cs="Calibri"/>
                <w:color w:val="000000"/>
                <w:sz w:val="22"/>
                <w:szCs w:val="22"/>
                <w:lang w:eastAsia="pt-BR"/>
              </w:rPr>
            </w:pPr>
            <w:del w:id="835" w:author="Autor" w:date="2021-05-03T19:48:00Z">
              <w:r w:rsidRPr="00BB78A7" w:rsidDel="009A6D67">
                <w:rPr>
                  <w:rFonts w:ascii="Ebrima" w:hAnsi="Ebrima" w:cs="Calibri"/>
                  <w:color w:val="000000"/>
                  <w:sz w:val="22"/>
                  <w:szCs w:val="22"/>
                  <w:lang w:eastAsia="pt-BR"/>
                </w:rPr>
                <w:delText>18/07/2023</w:delText>
              </w:r>
            </w:del>
          </w:p>
        </w:tc>
        <w:tc>
          <w:tcPr>
            <w:tcW w:w="724" w:type="pct"/>
            <w:tcBorders>
              <w:top w:val="nil"/>
              <w:left w:val="nil"/>
              <w:bottom w:val="nil"/>
              <w:right w:val="nil"/>
            </w:tcBorders>
            <w:shd w:val="clear" w:color="000000" w:fill="FFFFFF"/>
            <w:noWrap/>
            <w:vAlign w:val="center"/>
            <w:hideMark/>
          </w:tcPr>
          <w:p w14:paraId="6E078199" w14:textId="540B2534" w:rsidR="0058562C" w:rsidRPr="00BB78A7" w:rsidDel="009A6D67" w:rsidRDefault="0058562C" w:rsidP="00DB21CB">
            <w:pPr>
              <w:jc w:val="center"/>
              <w:rPr>
                <w:del w:id="836" w:author="Autor" w:date="2021-05-03T19:48:00Z"/>
                <w:rFonts w:ascii="Ebrima" w:hAnsi="Ebrima" w:cs="Calibri"/>
                <w:color w:val="000000"/>
                <w:sz w:val="22"/>
                <w:szCs w:val="22"/>
                <w:lang w:eastAsia="pt-BR"/>
              </w:rPr>
            </w:pPr>
            <w:del w:id="83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103B103" w14:textId="53F799C5" w:rsidR="0058562C" w:rsidRPr="00BB78A7" w:rsidDel="009A6D67" w:rsidRDefault="0058562C" w:rsidP="00DB21CB">
            <w:pPr>
              <w:jc w:val="center"/>
              <w:rPr>
                <w:del w:id="838" w:author="Autor" w:date="2021-05-03T19:48:00Z"/>
                <w:rFonts w:ascii="Ebrima" w:hAnsi="Ebrima" w:cs="Calibri"/>
                <w:color w:val="000000"/>
                <w:sz w:val="22"/>
                <w:szCs w:val="22"/>
                <w:lang w:eastAsia="pt-BR"/>
              </w:rPr>
            </w:pPr>
            <w:del w:id="83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5AA7F40" w14:textId="23B4EE6E" w:rsidR="0058562C" w:rsidRPr="00BB78A7" w:rsidDel="009A6D67" w:rsidRDefault="0058562C" w:rsidP="00DB21CB">
            <w:pPr>
              <w:jc w:val="center"/>
              <w:rPr>
                <w:del w:id="840" w:author="Autor" w:date="2021-05-03T19:48:00Z"/>
                <w:rFonts w:ascii="Ebrima" w:hAnsi="Ebrima" w:cs="Calibri"/>
                <w:color w:val="000000"/>
                <w:sz w:val="22"/>
                <w:szCs w:val="22"/>
                <w:lang w:eastAsia="pt-BR"/>
              </w:rPr>
            </w:pPr>
            <w:del w:id="84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8E0BF2D" w14:textId="7B1A0CF7" w:rsidR="0058562C" w:rsidRPr="00BB78A7" w:rsidDel="009A6D67" w:rsidRDefault="0058562C" w:rsidP="00DB21CB">
            <w:pPr>
              <w:jc w:val="center"/>
              <w:rPr>
                <w:del w:id="842" w:author="Autor" w:date="2021-05-03T19:48:00Z"/>
                <w:rFonts w:ascii="Ebrima" w:hAnsi="Ebrima" w:cs="Calibri"/>
                <w:color w:val="000000"/>
                <w:sz w:val="22"/>
                <w:szCs w:val="22"/>
                <w:lang w:eastAsia="pt-BR"/>
              </w:rPr>
            </w:pPr>
            <w:del w:id="843" w:author="Autor" w:date="2021-05-03T19:48:00Z">
              <w:r w:rsidRPr="00BB78A7" w:rsidDel="009A6D67">
                <w:rPr>
                  <w:rFonts w:ascii="Ebrima" w:hAnsi="Ebrima" w:cs="Calibri"/>
                  <w:color w:val="000000"/>
                  <w:sz w:val="22"/>
                  <w:szCs w:val="22"/>
                  <w:lang w:eastAsia="pt-BR"/>
                </w:rPr>
                <w:delText>15,22%</w:delText>
              </w:r>
            </w:del>
          </w:p>
        </w:tc>
      </w:tr>
      <w:tr w:rsidR="0058562C" w:rsidRPr="00BB78A7" w:rsidDel="009A6D67" w14:paraId="22483861" w14:textId="36F34493" w:rsidTr="0058562C">
        <w:trPr>
          <w:trHeight w:val="300"/>
          <w:del w:id="844" w:author="Autor" w:date="2021-05-03T19:48:00Z"/>
        </w:trPr>
        <w:tc>
          <w:tcPr>
            <w:tcW w:w="785" w:type="pct"/>
            <w:tcBorders>
              <w:top w:val="nil"/>
              <w:left w:val="nil"/>
              <w:bottom w:val="nil"/>
              <w:right w:val="nil"/>
            </w:tcBorders>
            <w:shd w:val="clear" w:color="000000" w:fill="FFFFFF"/>
            <w:noWrap/>
            <w:vAlign w:val="center"/>
            <w:hideMark/>
          </w:tcPr>
          <w:p w14:paraId="5BD464CE" w14:textId="5C756C9C" w:rsidR="0058562C" w:rsidRPr="00BB78A7" w:rsidDel="009A6D67" w:rsidRDefault="0058562C" w:rsidP="00DB21CB">
            <w:pPr>
              <w:jc w:val="center"/>
              <w:rPr>
                <w:del w:id="845" w:author="Autor" w:date="2021-05-03T19:48:00Z"/>
                <w:rFonts w:ascii="Ebrima" w:hAnsi="Ebrima" w:cs="Calibri"/>
                <w:color w:val="000000"/>
                <w:sz w:val="22"/>
                <w:szCs w:val="22"/>
                <w:lang w:eastAsia="pt-BR"/>
              </w:rPr>
            </w:pPr>
            <w:del w:id="846" w:author="Autor" w:date="2021-05-03T19:48:00Z">
              <w:r w:rsidRPr="00BB78A7" w:rsidDel="009A6D67">
                <w:rPr>
                  <w:rFonts w:ascii="Ebrima" w:hAnsi="Ebrima" w:cs="Calibri"/>
                  <w:color w:val="000000"/>
                  <w:sz w:val="22"/>
                  <w:szCs w:val="22"/>
                  <w:lang w:eastAsia="pt-BR"/>
                </w:rPr>
                <w:delText>29</w:delText>
              </w:r>
            </w:del>
          </w:p>
        </w:tc>
        <w:tc>
          <w:tcPr>
            <w:tcW w:w="844" w:type="pct"/>
            <w:tcBorders>
              <w:top w:val="nil"/>
              <w:left w:val="nil"/>
              <w:bottom w:val="nil"/>
              <w:right w:val="nil"/>
            </w:tcBorders>
            <w:shd w:val="clear" w:color="000000" w:fill="FFFFFF"/>
            <w:noWrap/>
            <w:vAlign w:val="center"/>
            <w:hideMark/>
          </w:tcPr>
          <w:p w14:paraId="7E2C106B" w14:textId="36AABC0E" w:rsidR="0058562C" w:rsidRPr="00BB78A7" w:rsidDel="009A6D67" w:rsidRDefault="0058562C" w:rsidP="00DB21CB">
            <w:pPr>
              <w:jc w:val="center"/>
              <w:rPr>
                <w:del w:id="847" w:author="Autor" w:date="2021-05-03T19:48:00Z"/>
                <w:rFonts w:ascii="Ebrima" w:hAnsi="Ebrima" w:cs="Calibri"/>
                <w:color w:val="000000"/>
                <w:sz w:val="22"/>
                <w:szCs w:val="22"/>
                <w:lang w:eastAsia="pt-BR"/>
              </w:rPr>
            </w:pPr>
            <w:del w:id="848" w:author="Autor" w:date="2021-05-03T19:48:00Z">
              <w:r w:rsidRPr="00BB78A7" w:rsidDel="009A6D67">
                <w:rPr>
                  <w:rFonts w:ascii="Ebrima" w:hAnsi="Ebrima" w:cs="Calibri"/>
                  <w:color w:val="000000"/>
                  <w:sz w:val="22"/>
                  <w:szCs w:val="22"/>
                  <w:lang w:eastAsia="pt-BR"/>
                </w:rPr>
                <w:delText>18/08/2023</w:delText>
              </w:r>
            </w:del>
          </w:p>
        </w:tc>
        <w:tc>
          <w:tcPr>
            <w:tcW w:w="724" w:type="pct"/>
            <w:tcBorders>
              <w:top w:val="nil"/>
              <w:left w:val="nil"/>
              <w:bottom w:val="nil"/>
              <w:right w:val="nil"/>
            </w:tcBorders>
            <w:shd w:val="clear" w:color="000000" w:fill="FFFFFF"/>
            <w:noWrap/>
            <w:vAlign w:val="center"/>
            <w:hideMark/>
          </w:tcPr>
          <w:p w14:paraId="7B7ED40D" w14:textId="60C64569" w:rsidR="0058562C" w:rsidRPr="00BB78A7" w:rsidDel="009A6D67" w:rsidRDefault="0058562C" w:rsidP="00DB21CB">
            <w:pPr>
              <w:jc w:val="center"/>
              <w:rPr>
                <w:del w:id="849" w:author="Autor" w:date="2021-05-03T19:48:00Z"/>
                <w:rFonts w:ascii="Ebrima" w:hAnsi="Ebrima" w:cs="Calibri"/>
                <w:color w:val="000000"/>
                <w:sz w:val="22"/>
                <w:szCs w:val="22"/>
                <w:lang w:eastAsia="pt-BR"/>
              </w:rPr>
            </w:pPr>
            <w:del w:id="85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B99E83D" w14:textId="0DA2BCF1" w:rsidR="0058562C" w:rsidRPr="00BB78A7" w:rsidDel="009A6D67" w:rsidRDefault="0058562C" w:rsidP="00DB21CB">
            <w:pPr>
              <w:jc w:val="center"/>
              <w:rPr>
                <w:del w:id="851" w:author="Autor" w:date="2021-05-03T19:48:00Z"/>
                <w:rFonts w:ascii="Ebrima" w:hAnsi="Ebrima" w:cs="Calibri"/>
                <w:color w:val="000000"/>
                <w:sz w:val="22"/>
                <w:szCs w:val="22"/>
                <w:lang w:eastAsia="pt-BR"/>
              </w:rPr>
            </w:pPr>
            <w:del w:id="85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A6F4D31" w14:textId="597B1A8A" w:rsidR="0058562C" w:rsidRPr="00BB78A7" w:rsidDel="009A6D67" w:rsidRDefault="0058562C" w:rsidP="00DB21CB">
            <w:pPr>
              <w:jc w:val="center"/>
              <w:rPr>
                <w:del w:id="853" w:author="Autor" w:date="2021-05-03T19:48:00Z"/>
                <w:rFonts w:ascii="Ebrima" w:hAnsi="Ebrima" w:cs="Calibri"/>
                <w:color w:val="000000"/>
                <w:sz w:val="22"/>
                <w:szCs w:val="22"/>
                <w:lang w:eastAsia="pt-BR"/>
              </w:rPr>
            </w:pPr>
            <w:del w:id="85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AF13342" w14:textId="7CE9F89B" w:rsidR="0058562C" w:rsidRPr="00BB78A7" w:rsidDel="009A6D67" w:rsidRDefault="0058562C" w:rsidP="00DB21CB">
            <w:pPr>
              <w:jc w:val="center"/>
              <w:rPr>
                <w:del w:id="855" w:author="Autor" w:date="2021-05-03T19:48:00Z"/>
                <w:rFonts w:ascii="Ebrima" w:hAnsi="Ebrima" w:cs="Calibri"/>
                <w:color w:val="000000"/>
                <w:sz w:val="22"/>
                <w:szCs w:val="22"/>
                <w:lang w:eastAsia="pt-BR"/>
              </w:rPr>
            </w:pPr>
            <w:del w:id="856" w:author="Autor" w:date="2021-05-03T19:48:00Z">
              <w:r w:rsidRPr="00BB78A7" w:rsidDel="009A6D67">
                <w:rPr>
                  <w:rFonts w:ascii="Ebrima" w:hAnsi="Ebrima" w:cs="Calibri"/>
                  <w:color w:val="000000"/>
                  <w:sz w:val="22"/>
                  <w:szCs w:val="22"/>
                  <w:lang w:eastAsia="pt-BR"/>
                </w:rPr>
                <w:delText>15,76%</w:delText>
              </w:r>
            </w:del>
          </w:p>
        </w:tc>
      </w:tr>
      <w:tr w:rsidR="0058562C" w:rsidRPr="00BB78A7" w:rsidDel="009A6D67" w14:paraId="2C703051" w14:textId="41236FEB" w:rsidTr="0058562C">
        <w:trPr>
          <w:trHeight w:val="300"/>
          <w:del w:id="857" w:author="Autor" w:date="2021-05-03T19:48:00Z"/>
        </w:trPr>
        <w:tc>
          <w:tcPr>
            <w:tcW w:w="785" w:type="pct"/>
            <w:tcBorders>
              <w:top w:val="nil"/>
              <w:left w:val="nil"/>
              <w:bottom w:val="nil"/>
              <w:right w:val="nil"/>
            </w:tcBorders>
            <w:shd w:val="clear" w:color="000000" w:fill="FFFFFF"/>
            <w:noWrap/>
            <w:vAlign w:val="center"/>
            <w:hideMark/>
          </w:tcPr>
          <w:p w14:paraId="47A7AD11" w14:textId="1E61FCF0" w:rsidR="0058562C" w:rsidRPr="00BB78A7" w:rsidDel="009A6D67" w:rsidRDefault="0058562C" w:rsidP="00DB21CB">
            <w:pPr>
              <w:jc w:val="center"/>
              <w:rPr>
                <w:del w:id="858" w:author="Autor" w:date="2021-05-03T19:48:00Z"/>
                <w:rFonts w:ascii="Ebrima" w:hAnsi="Ebrima" w:cs="Calibri"/>
                <w:color w:val="000000"/>
                <w:sz w:val="22"/>
                <w:szCs w:val="22"/>
                <w:lang w:eastAsia="pt-BR"/>
              </w:rPr>
            </w:pPr>
            <w:del w:id="859" w:author="Autor" w:date="2021-05-03T19:48:00Z">
              <w:r w:rsidRPr="00BB78A7" w:rsidDel="009A6D67">
                <w:rPr>
                  <w:rFonts w:ascii="Ebrima" w:hAnsi="Ebrima" w:cs="Calibri"/>
                  <w:color w:val="000000"/>
                  <w:sz w:val="22"/>
                  <w:szCs w:val="22"/>
                  <w:lang w:eastAsia="pt-BR"/>
                </w:rPr>
                <w:delText>30</w:delText>
              </w:r>
            </w:del>
          </w:p>
        </w:tc>
        <w:tc>
          <w:tcPr>
            <w:tcW w:w="844" w:type="pct"/>
            <w:tcBorders>
              <w:top w:val="nil"/>
              <w:left w:val="nil"/>
              <w:bottom w:val="nil"/>
              <w:right w:val="nil"/>
            </w:tcBorders>
            <w:shd w:val="clear" w:color="000000" w:fill="FFFFFF"/>
            <w:noWrap/>
            <w:vAlign w:val="center"/>
            <w:hideMark/>
          </w:tcPr>
          <w:p w14:paraId="06A73820" w14:textId="6F7D3637" w:rsidR="0058562C" w:rsidRPr="00BB78A7" w:rsidDel="009A6D67" w:rsidRDefault="0058562C" w:rsidP="00DB21CB">
            <w:pPr>
              <w:jc w:val="center"/>
              <w:rPr>
                <w:del w:id="860" w:author="Autor" w:date="2021-05-03T19:48:00Z"/>
                <w:rFonts w:ascii="Ebrima" w:hAnsi="Ebrima" w:cs="Calibri"/>
                <w:color w:val="000000"/>
                <w:sz w:val="22"/>
                <w:szCs w:val="22"/>
                <w:lang w:eastAsia="pt-BR"/>
              </w:rPr>
            </w:pPr>
            <w:del w:id="861" w:author="Autor" w:date="2021-05-03T19:48:00Z">
              <w:r w:rsidRPr="00BB78A7" w:rsidDel="009A6D67">
                <w:rPr>
                  <w:rFonts w:ascii="Ebrima" w:hAnsi="Ebrima" w:cs="Calibri"/>
                  <w:color w:val="000000"/>
                  <w:sz w:val="22"/>
                  <w:szCs w:val="22"/>
                  <w:lang w:eastAsia="pt-BR"/>
                </w:rPr>
                <w:delText>18/09/2023</w:delText>
              </w:r>
            </w:del>
          </w:p>
        </w:tc>
        <w:tc>
          <w:tcPr>
            <w:tcW w:w="724" w:type="pct"/>
            <w:tcBorders>
              <w:top w:val="nil"/>
              <w:left w:val="nil"/>
              <w:bottom w:val="nil"/>
              <w:right w:val="nil"/>
            </w:tcBorders>
            <w:shd w:val="clear" w:color="000000" w:fill="FFFFFF"/>
            <w:noWrap/>
            <w:vAlign w:val="center"/>
            <w:hideMark/>
          </w:tcPr>
          <w:p w14:paraId="5820DA06" w14:textId="5A022D4A" w:rsidR="0058562C" w:rsidRPr="00BB78A7" w:rsidDel="009A6D67" w:rsidRDefault="0058562C" w:rsidP="00DB21CB">
            <w:pPr>
              <w:jc w:val="center"/>
              <w:rPr>
                <w:del w:id="862" w:author="Autor" w:date="2021-05-03T19:48:00Z"/>
                <w:rFonts w:ascii="Ebrima" w:hAnsi="Ebrima" w:cs="Calibri"/>
                <w:color w:val="000000"/>
                <w:sz w:val="22"/>
                <w:szCs w:val="22"/>
                <w:lang w:eastAsia="pt-BR"/>
              </w:rPr>
            </w:pPr>
            <w:del w:id="86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F58ED12" w14:textId="5D12513A" w:rsidR="0058562C" w:rsidRPr="00BB78A7" w:rsidDel="009A6D67" w:rsidRDefault="0058562C" w:rsidP="00DB21CB">
            <w:pPr>
              <w:jc w:val="center"/>
              <w:rPr>
                <w:del w:id="864" w:author="Autor" w:date="2021-05-03T19:48:00Z"/>
                <w:rFonts w:ascii="Ebrima" w:hAnsi="Ebrima" w:cs="Calibri"/>
                <w:color w:val="000000"/>
                <w:sz w:val="22"/>
                <w:szCs w:val="22"/>
                <w:lang w:eastAsia="pt-BR"/>
              </w:rPr>
            </w:pPr>
            <w:del w:id="86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18BC407" w14:textId="2FB87445" w:rsidR="0058562C" w:rsidRPr="00BB78A7" w:rsidDel="009A6D67" w:rsidRDefault="0058562C" w:rsidP="00DB21CB">
            <w:pPr>
              <w:jc w:val="center"/>
              <w:rPr>
                <w:del w:id="866" w:author="Autor" w:date="2021-05-03T19:48:00Z"/>
                <w:rFonts w:ascii="Ebrima" w:hAnsi="Ebrima" w:cs="Calibri"/>
                <w:color w:val="000000"/>
                <w:sz w:val="22"/>
                <w:szCs w:val="22"/>
                <w:lang w:eastAsia="pt-BR"/>
              </w:rPr>
            </w:pPr>
            <w:del w:id="86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9EBF704" w14:textId="147E021B" w:rsidR="0058562C" w:rsidRPr="00BB78A7" w:rsidDel="009A6D67" w:rsidRDefault="0058562C" w:rsidP="00DB21CB">
            <w:pPr>
              <w:jc w:val="center"/>
              <w:rPr>
                <w:del w:id="868" w:author="Autor" w:date="2021-05-03T19:48:00Z"/>
                <w:rFonts w:ascii="Ebrima" w:hAnsi="Ebrima" w:cs="Calibri"/>
                <w:color w:val="000000"/>
                <w:sz w:val="22"/>
                <w:szCs w:val="22"/>
                <w:lang w:eastAsia="pt-BR"/>
              </w:rPr>
            </w:pPr>
            <w:del w:id="869" w:author="Autor" w:date="2021-05-03T19:48:00Z">
              <w:r w:rsidRPr="00BB78A7" w:rsidDel="009A6D67">
                <w:rPr>
                  <w:rFonts w:ascii="Ebrima" w:hAnsi="Ebrima" w:cs="Calibri"/>
                  <w:color w:val="000000"/>
                  <w:sz w:val="22"/>
                  <w:szCs w:val="22"/>
                  <w:lang w:eastAsia="pt-BR"/>
                </w:rPr>
                <w:delText>16,30%</w:delText>
              </w:r>
            </w:del>
          </w:p>
        </w:tc>
      </w:tr>
      <w:tr w:rsidR="0058562C" w:rsidRPr="00BB78A7" w:rsidDel="009A6D67" w14:paraId="30945B7C" w14:textId="283608FD" w:rsidTr="0058562C">
        <w:trPr>
          <w:trHeight w:val="300"/>
          <w:del w:id="870" w:author="Autor" w:date="2021-05-03T19:48:00Z"/>
        </w:trPr>
        <w:tc>
          <w:tcPr>
            <w:tcW w:w="785" w:type="pct"/>
            <w:tcBorders>
              <w:top w:val="nil"/>
              <w:left w:val="nil"/>
              <w:bottom w:val="nil"/>
              <w:right w:val="nil"/>
            </w:tcBorders>
            <w:shd w:val="clear" w:color="000000" w:fill="FFFFFF"/>
            <w:noWrap/>
            <w:vAlign w:val="center"/>
            <w:hideMark/>
          </w:tcPr>
          <w:p w14:paraId="66FA616D" w14:textId="3D4EF7DC" w:rsidR="0058562C" w:rsidRPr="00BB78A7" w:rsidDel="009A6D67" w:rsidRDefault="0058562C" w:rsidP="00DB21CB">
            <w:pPr>
              <w:jc w:val="center"/>
              <w:rPr>
                <w:del w:id="871" w:author="Autor" w:date="2021-05-03T19:48:00Z"/>
                <w:rFonts w:ascii="Ebrima" w:hAnsi="Ebrima" w:cs="Calibri"/>
                <w:color w:val="000000"/>
                <w:sz w:val="22"/>
                <w:szCs w:val="22"/>
                <w:lang w:eastAsia="pt-BR"/>
              </w:rPr>
            </w:pPr>
            <w:del w:id="872" w:author="Autor" w:date="2021-05-03T19:48:00Z">
              <w:r w:rsidRPr="00BB78A7" w:rsidDel="009A6D67">
                <w:rPr>
                  <w:rFonts w:ascii="Ebrima" w:hAnsi="Ebrima" w:cs="Calibri"/>
                  <w:color w:val="000000"/>
                  <w:sz w:val="22"/>
                  <w:szCs w:val="22"/>
                  <w:lang w:eastAsia="pt-BR"/>
                </w:rPr>
                <w:delText>31</w:delText>
              </w:r>
            </w:del>
          </w:p>
        </w:tc>
        <w:tc>
          <w:tcPr>
            <w:tcW w:w="844" w:type="pct"/>
            <w:tcBorders>
              <w:top w:val="nil"/>
              <w:left w:val="nil"/>
              <w:bottom w:val="nil"/>
              <w:right w:val="nil"/>
            </w:tcBorders>
            <w:shd w:val="clear" w:color="000000" w:fill="FFFFFF"/>
            <w:noWrap/>
            <w:vAlign w:val="center"/>
            <w:hideMark/>
          </w:tcPr>
          <w:p w14:paraId="2E786FCF" w14:textId="7D2D892B" w:rsidR="0058562C" w:rsidRPr="00BB78A7" w:rsidDel="009A6D67" w:rsidRDefault="0058562C" w:rsidP="00DB21CB">
            <w:pPr>
              <w:jc w:val="center"/>
              <w:rPr>
                <w:del w:id="873" w:author="Autor" w:date="2021-05-03T19:48:00Z"/>
                <w:rFonts w:ascii="Ebrima" w:hAnsi="Ebrima" w:cs="Calibri"/>
                <w:color w:val="000000"/>
                <w:sz w:val="22"/>
                <w:szCs w:val="22"/>
                <w:lang w:eastAsia="pt-BR"/>
              </w:rPr>
            </w:pPr>
            <w:del w:id="874" w:author="Autor" w:date="2021-05-03T19:48:00Z">
              <w:r w:rsidRPr="00BB78A7" w:rsidDel="009A6D67">
                <w:rPr>
                  <w:rFonts w:ascii="Ebrima" w:hAnsi="Ebrima" w:cs="Calibri"/>
                  <w:color w:val="000000"/>
                  <w:sz w:val="22"/>
                  <w:szCs w:val="22"/>
                  <w:lang w:eastAsia="pt-BR"/>
                </w:rPr>
                <w:delText>18/10/2023</w:delText>
              </w:r>
            </w:del>
          </w:p>
        </w:tc>
        <w:tc>
          <w:tcPr>
            <w:tcW w:w="724" w:type="pct"/>
            <w:tcBorders>
              <w:top w:val="nil"/>
              <w:left w:val="nil"/>
              <w:bottom w:val="nil"/>
              <w:right w:val="nil"/>
            </w:tcBorders>
            <w:shd w:val="clear" w:color="000000" w:fill="FFFFFF"/>
            <w:noWrap/>
            <w:vAlign w:val="center"/>
            <w:hideMark/>
          </w:tcPr>
          <w:p w14:paraId="5D66308A" w14:textId="70A05D24" w:rsidR="0058562C" w:rsidRPr="00BB78A7" w:rsidDel="009A6D67" w:rsidRDefault="0058562C" w:rsidP="00DB21CB">
            <w:pPr>
              <w:jc w:val="center"/>
              <w:rPr>
                <w:del w:id="875" w:author="Autor" w:date="2021-05-03T19:48:00Z"/>
                <w:rFonts w:ascii="Ebrima" w:hAnsi="Ebrima" w:cs="Calibri"/>
                <w:color w:val="000000"/>
                <w:sz w:val="22"/>
                <w:szCs w:val="22"/>
                <w:lang w:eastAsia="pt-BR"/>
              </w:rPr>
            </w:pPr>
            <w:del w:id="87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460FDE4" w14:textId="5DFAD87F" w:rsidR="0058562C" w:rsidRPr="00BB78A7" w:rsidDel="009A6D67" w:rsidRDefault="0058562C" w:rsidP="00DB21CB">
            <w:pPr>
              <w:jc w:val="center"/>
              <w:rPr>
                <w:del w:id="877" w:author="Autor" w:date="2021-05-03T19:48:00Z"/>
                <w:rFonts w:ascii="Ebrima" w:hAnsi="Ebrima" w:cs="Calibri"/>
                <w:color w:val="000000"/>
                <w:sz w:val="22"/>
                <w:szCs w:val="22"/>
                <w:lang w:eastAsia="pt-BR"/>
              </w:rPr>
            </w:pPr>
            <w:del w:id="87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7F8F2EA" w14:textId="5536B661" w:rsidR="0058562C" w:rsidRPr="00BB78A7" w:rsidDel="009A6D67" w:rsidRDefault="0058562C" w:rsidP="00DB21CB">
            <w:pPr>
              <w:jc w:val="center"/>
              <w:rPr>
                <w:del w:id="879" w:author="Autor" w:date="2021-05-03T19:48:00Z"/>
                <w:rFonts w:ascii="Ebrima" w:hAnsi="Ebrima" w:cs="Calibri"/>
                <w:color w:val="000000"/>
                <w:sz w:val="22"/>
                <w:szCs w:val="22"/>
                <w:lang w:eastAsia="pt-BR"/>
              </w:rPr>
            </w:pPr>
            <w:del w:id="88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48BC1BD" w14:textId="1B806882" w:rsidR="0058562C" w:rsidRPr="00BB78A7" w:rsidDel="009A6D67" w:rsidRDefault="0058562C" w:rsidP="00DB21CB">
            <w:pPr>
              <w:jc w:val="center"/>
              <w:rPr>
                <w:del w:id="881" w:author="Autor" w:date="2021-05-03T19:48:00Z"/>
                <w:rFonts w:ascii="Ebrima" w:hAnsi="Ebrima" w:cs="Calibri"/>
                <w:color w:val="000000"/>
                <w:sz w:val="22"/>
                <w:szCs w:val="22"/>
                <w:lang w:eastAsia="pt-BR"/>
              </w:rPr>
            </w:pPr>
            <w:del w:id="882" w:author="Autor" w:date="2021-05-03T19:48:00Z">
              <w:r w:rsidRPr="00BB78A7" w:rsidDel="009A6D67">
                <w:rPr>
                  <w:rFonts w:ascii="Ebrima" w:hAnsi="Ebrima" w:cs="Calibri"/>
                  <w:color w:val="000000"/>
                  <w:sz w:val="22"/>
                  <w:szCs w:val="22"/>
                  <w:lang w:eastAsia="pt-BR"/>
                </w:rPr>
                <w:delText>16,85%</w:delText>
              </w:r>
            </w:del>
          </w:p>
        </w:tc>
      </w:tr>
      <w:tr w:rsidR="0058562C" w:rsidRPr="00BB78A7" w:rsidDel="009A6D67" w14:paraId="328F929B" w14:textId="498F14A4" w:rsidTr="0058562C">
        <w:trPr>
          <w:trHeight w:val="300"/>
          <w:del w:id="883" w:author="Autor" w:date="2021-05-03T19:48:00Z"/>
        </w:trPr>
        <w:tc>
          <w:tcPr>
            <w:tcW w:w="785" w:type="pct"/>
            <w:tcBorders>
              <w:top w:val="nil"/>
              <w:left w:val="nil"/>
              <w:bottom w:val="nil"/>
              <w:right w:val="nil"/>
            </w:tcBorders>
            <w:shd w:val="clear" w:color="000000" w:fill="FFFFFF"/>
            <w:noWrap/>
            <w:vAlign w:val="center"/>
            <w:hideMark/>
          </w:tcPr>
          <w:p w14:paraId="46866635" w14:textId="6EBF1185" w:rsidR="0058562C" w:rsidRPr="00BB78A7" w:rsidDel="009A6D67" w:rsidRDefault="0058562C" w:rsidP="00DB21CB">
            <w:pPr>
              <w:jc w:val="center"/>
              <w:rPr>
                <w:del w:id="884" w:author="Autor" w:date="2021-05-03T19:48:00Z"/>
                <w:rFonts w:ascii="Ebrima" w:hAnsi="Ebrima" w:cs="Calibri"/>
                <w:color w:val="000000"/>
                <w:sz w:val="22"/>
                <w:szCs w:val="22"/>
                <w:lang w:eastAsia="pt-BR"/>
              </w:rPr>
            </w:pPr>
            <w:del w:id="885" w:author="Autor" w:date="2021-05-03T19:48:00Z">
              <w:r w:rsidRPr="00BB78A7" w:rsidDel="009A6D67">
                <w:rPr>
                  <w:rFonts w:ascii="Ebrima" w:hAnsi="Ebrima" w:cs="Calibri"/>
                  <w:color w:val="000000"/>
                  <w:sz w:val="22"/>
                  <w:szCs w:val="22"/>
                  <w:lang w:eastAsia="pt-BR"/>
                </w:rPr>
                <w:delText>32</w:delText>
              </w:r>
            </w:del>
          </w:p>
        </w:tc>
        <w:tc>
          <w:tcPr>
            <w:tcW w:w="844" w:type="pct"/>
            <w:tcBorders>
              <w:top w:val="nil"/>
              <w:left w:val="nil"/>
              <w:bottom w:val="nil"/>
              <w:right w:val="nil"/>
            </w:tcBorders>
            <w:shd w:val="clear" w:color="000000" w:fill="FFFFFF"/>
            <w:noWrap/>
            <w:vAlign w:val="center"/>
            <w:hideMark/>
          </w:tcPr>
          <w:p w14:paraId="2D0BE801" w14:textId="0C7269B0" w:rsidR="0058562C" w:rsidRPr="00BB78A7" w:rsidDel="009A6D67" w:rsidRDefault="0058562C" w:rsidP="00DB21CB">
            <w:pPr>
              <w:jc w:val="center"/>
              <w:rPr>
                <w:del w:id="886" w:author="Autor" w:date="2021-05-03T19:48:00Z"/>
                <w:rFonts w:ascii="Ebrima" w:hAnsi="Ebrima" w:cs="Calibri"/>
                <w:color w:val="000000"/>
                <w:sz w:val="22"/>
                <w:szCs w:val="22"/>
                <w:lang w:eastAsia="pt-BR"/>
              </w:rPr>
            </w:pPr>
            <w:del w:id="887" w:author="Autor" w:date="2021-05-03T19:48:00Z">
              <w:r w:rsidRPr="00BB78A7" w:rsidDel="009A6D67">
                <w:rPr>
                  <w:rFonts w:ascii="Ebrima" w:hAnsi="Ebrima" w:cs="Calibri"/>
                  <w:color w:val="000000"/>
                  <w:sz w:val="22"/>
                  <w:szCs w:val="22"/>
                  <w:lang w:eastAsia="pt-BR"/>
                </w:rPr>
                <w:delText>18/11/2023</w:delText>
              </w:r>
            </w:del>
          </w:p>
        </w:tc>
        <w:tc>
          <w:tcPr>
            <w:tcW w:w="724" w:type="pct"/>
            <w:tcBorders>
              <w:top w:val="nil"/>
              <w:left w:val="nil"/>
              <w:bottom w:val="nil"/>
              <w:right w:val="nil"/>
            </w:tcBorders>
            <w:shd w:val="clear" w:color="000000" w:fill="FFFFFF"/>
            <w:noWrap/>
            <w:vAlign w:val="center"/>
            <w:hideMark/>
          </w:tcPr>
          <w:p w14:paraId="3CD045A8" w14:textId="5CD58583" w:rsidR="0058562C" w:rsidRPr="00BB78A7" w:rsidDel="009A6D67" w:rsidRDefault="0058562C" w:rsidP="00DB21CB">
            <w:pPr>
              <w:jc w:val="center"/>
              <w:rPr>
                <w:del w:id="888" w:author="Autor" w:date="2021-05-03T19:48:00Z"/>
                <w:rFonts w:ascii="Ebrima" w:hAnsi="Ebrima" w:cs="Calibri"/>
                <w:color w:val="000000"/>
                <w:sz w:val="22"/>
                <w:szCs w:val="22"/>
                <w:lang w:eastAsia="pt-BR"/>
              </w:rPr>
            </w:pPr>
            <w:del w:id="88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D0D08F6" w14:textId="0941D24D" w:rsidR="0058562C" w:rsidRPr="00BB78A7" w:rsidDel="009A6D67" w:rsidRDefault="0058562C" w:rsidP="00DB21CB">
            <w:pPr>
              <w:jc w:val="center"/>
              <w:rPr>
                <w:del w:id="890" w:author="Autor" w:date="2021-05-03T19:48:00Z"/>
                <w:rFonts w:ascii="Ebrima" w:hAnsi="Ebrima" w:cs="Calibri"/>
                <w:color w:val="000000"/>
                <w:sz w:val="22"/>
                <w:szCs w:val="22"/>
                <w:lang w:eastAsia="pt-BR"/>
              </w:rPr>
            </w:pPr>
            <w:del w:id="89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81D916C" w14:textId="17C32C2A" w:rsidR="0058562C" w:rsidRPr="00BB78A7" w:rsidDel="009A6D67" w:rsidRDefault="0058562C" w:rsidP="00DB21CB">
            <w:pPr>
              <w:jc w:val="center"/>
              <w:rPr>
                <w:del w:id="892" w:author="Autor" w:date="2021-05-03T19:48:00Z"/>
                <w:rFonts w:ascii="Ebrima" w:hAnsi="Ebrima" w:cs="Calibri"/>
                <w:color w:val="000000"/>
                <w:sz w:val="22"/>
                <w:szCs w:val="22"/>
                <w:lang w:eastAsia="pt-BR"/>
              </w:rPr>
            </w:pPr>
            <w:del w:id="89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1609DB9" w14:textId="5AFD7C1C" w:rsidR="0058562C" w:rsidRPr="00BB78A7" w:rsidDel="009A6D67" w:rsidRDefault="0058562C" w:rsidP="00DB21CB">
            <w:pPr>
              <w:jc w:val="center"/>
              <w:rPr>
                <w:del w:id="894" w:author="Autor" w:date="2021-05-03T19:48:00Z"/>
                <w:rFonts w:ascii="Ebrima" w:hAnsi="Ebrima" w:cs="Calibri"/>
                <w:color w:val="000000"/>
                <w:sz w:val="22"/>
                <w:szCs w:val="22"/>
                <w:lang w:eastAsia="pt-BR"/>
              </w:rPr>
            </w:pPr>
            <w:del w:id="895" w:author="Autor" w:date="2021-05-03T19:48:00Z">
              <w:r w:rsidRPr="00BB78A7" w:rsidDel="009A6D67">
                <w:rPr>
                  <w:rFonts w:ascii="Ebrima" w:hAnsi="Ebrima" w:cs="Calibri"/>
                  <w:color w:val="000000"/>
                  <w:sz w:val="22"/>
                  <w:szCs w:val="22"/>
                  <w:lang w:eastAsia="pt-BR"/>
                </w:rPr>
                <w:delText>17,39%</w:delText>
              </w:r>
            </w:del>
          </w:p>
        </w:tc>
      </w:tr>
      <w:tr w:rsidR="0058562C" w:rsidRPr="00BB78A7" w:rsidDel="009A6D67" w14:paraId="57C1327C" w14:textId="4D76E5CA" w:rsidTr="0058562C">
        <w:trPr>
          <w:trHeight w:val="300"/>
          <w:del w:id="896" w:author="Autor" w:date="2021-05-03T19:48:00Z"/>
        </w:trPr>
        <w:tc>
          <w:tcPr>
            <w:tcW w:w="785" w:type="pct"/>
            <w:tcBorders>
              <w:top w:val="nil"/>
              <w:left w:val="nil"/>
              <w:bottom w:val="nil"/>
              <w:right w:val="nil"/>
            </w:tcBorders>
            <w:shd w:val="clear" w:color="000000" w:fill="FFFFFF"/>
            <w:noWrap/>
            <w:vAlign w:val="center"/>
            <w:hideMark/>
          </w:tcPr>
          <w:p w14:paraId="48F81A53" w14:textId="52C50126" w:rsidR="0058562C" w:rsidRPr="00BB78A7" w:rsidDel="009A6D67" w:rsidRDefault="0058562C" w:rsidP="00DB21CB">
            <w:pPr>
              <w:jc w:val="center"/>
              <w:rPr>
                <w:del w:id="897" w:author="Autor" w:date="2021-05-03T19:48:00Z"/>
                <w:rFonts w:ascii="Ebrima" w:hAnsi="Ebrima" w:cs="Calibri"/>
                <w:color w:val="000000"/>
                <w:sz w:val="22"/>
                <w:szCs w:val="22"/>
                <w:lang w:eastAsia="pt-BR"/>
              </w:rPr>
            </w:pPr>
            <w:del w:id="898" w:author="Autor" w:date="2021-05-03T19:48:00Z">
              <w:r w:rsidRPr="00BB78A7" w:rsidDel="009A6D67">
                <w:rPr>
                  <w:rFonts w:ascii="Ebrima" w:hAnsi="Ebrima" w:cs="Calibri"/>
                  <w:color w:val="000000"/>
                  <w:sz w:val="22"/>
                  <w:szCs w:val="22"/>
                  <w:lang w:eastAsia="pt-BR"/>
                </w:rPr>
                <w:delText>33</w:delText>
              </w:r>
            </w:del>
          </w:p>
        </w:tc>
        <w:tc>
          <w:tcPr>
            <w:tcW w:w="844" w:type="pct"/>
            <w:tcBorders>
              <w:top w:val="nil"/>
              <w:left w:val="nil"/>
              <w:bottom w:val="nil"/>
              <w:right w:val="nil"/>
            </w:tcBorders>
            <w:shd w:val="clear" w:color="000000" w:fill="FFFFFF"/>
            <w:noWrap/>
            <w:vAlign w:val="center"/>
            <w:hideMark/>
          </w:tcPr>
          <w:p w14:paraId="7116D012" w14:textId="606A428A" w:rsidR="0058562C" w:rsidRPr="00BB78A7" w:rsidDel="009A6D67" w:rsidRDefault="0058562C" w:rsidP="00DB21CB">
            <w:pPr>
              <w:jc w:val="center"/>
              <w:rPr>
                <w:del w:id="899" w:author="Autor" w:date="2021-05-03T19:48:00Z"/>
                <w:rFonts w:ascii="Ebrima" w:hAnsi="Ebrima" w:cs="Calibri"/>
                <w:color w:val="000000"/>
                <w:sz w:val="22"/>
                <w:szCs w:val="22"/>
                <w:lang w:eastAsia="pt-BR"/>
              </w:rPr>
            </w:pPr>
            <w:del w:id="900" w:author="Autor" w:date="2021-05-03T19:48:00Z">
              <w:r w:rsidRPr="00BB78A7" w:rsidDel="009A6D67">
                <w:rPr>
                  <w:rFonts w:ascii="Ebrima" w:hAnsi="Ebrima" w:cs="Calibri"/>
                  <w:color w:val="000000"/>
                  <w:sz w:val="22"/>
                  <w:szCs w:val="22"/>
                  <w:lang w:eastAsia="pt-BR"/>
                </w:rPr>
                <w:delText>18/12/2023</w:delText>
              </w:r>
            </w:del>
          </w:p>
        </w:tc>
        <w:tc>
          <w:tcPr>
            <w:tcW w:w="724" w:type="pct"/>
            <w:tcBorders>
              <w:top w:val="nil"/>
              <w:left w:val="nil"/>
              <w:bottom w:val="nil"/>
              <w:right w:val="nil"/>
            </w:tcBorders>
            <w:shd w:val="clear" w:color="000000" w:fill="FFFFFF"/>
            <w:noWrap/>
            <w:vAlign w:val="center"/>
            <w:hideMark/>
          </w:tcPr>
          <w:p w14:paraId="13392E4A" w14:textId="593DC954" w:rsidR="0058562C" w:rsidRPr="00BB78A7" w:rsidDel="009A6D67" w:rsidRDefault="0058562C" w:rsidP="00DB21CB">
            <w:pPr>
              <w:jc w:val="center"/>
              <w:rPr>
                <w:del w:id="901" w:author="Autor" w:date="2021-05-03T19:48:00Z"/>
                <w:rFonts w:ascii="Ebrima" w:hAnsi="Ebrima" w:cs="Calibri"/>
                <w:color w:val="000000"/>
                <w:sz w:val="22"/>
                <w:szCs w:val="22"/>
                <w:lang w:eastAsia="pt-BR"/>
              </w:rPr>
            </w:pPr>
            <w:del w:id="90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3B18827" w14:textId="619AA1D0" w:rsidR="0058562C" w:rsidRPr="00BB78A7" w:rsidDel="009A6D67" w:rsidRDefault="0058562C" w:rsidP="00DB21CB">
            <w:pPr>
              <w:jc w:val="center"/>
              <w:rPr>
                <w:del w:id="903" w:author="Autor" w:date="2021-05-03T19:48:00Z"/>
                <w:rFonts w:ascii="Ebrima" w:hAnsi="Ebrima" w:cs="Calibri"/>
                <w:color w:val="000000"/>
                <w:sz w:val="22"/>
                <w:szCs w:val="22"/>
                <w:lang w:eastAsia="pt-BR"/>
              </w:rPr>
            </w:pPr>
            <w:del w:id="90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CC10DA5" w14:textId="6FACDD9A" w:rsidR="0058562C" w:rsidRPr="00BB78A7" w:rsidDel="009A6D67" w:rsidRDefault="0058562C" w:rsidP="00DB21CB">
            <w:pPr>
              <w:jc w:val="center"/>
              <w:rPr>
                <w:del w:id="905" w:author="Autor" w:date="2021-05-03T19:48:00Z"/>
                <w:rFonts w:ascii="Ebrima" w:hAnsi="Ebrima" w:cs="Calibri"/>
                <w:color w:val="000000"/>
                <w:sz w:val="22"/>
                <w:szCs w:val="22"/>
                <w:lang w:eastAsia="pt-BR"/>
              </w:rPr>
            </w:pPr>
            <w:del w:id="90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53545BD" w14:textId="0022ADEC" w:rsidR="0058562C" w:rsidRPr="00BB78A7" w:rsidDel="009A6D67" w:rsidRDefault="0058562C" w:rsidP="00DB21CB">
            <w:pPr>
              <w:jc w:val="center"/>
              <w:rPr>
                <w:del w:id="907" w:author="Autor" w:date="2021-05-03T19:48:00Z"/>
                <w:rFonts w:ascii="Ebrima" w:hAnsi="Ebrima" w:cs="Calibri"/>
                <w:color w:val="000000"/>
                <w:sz w:val="22"/>
                <w:szCs w:val="22"/>
                <w:lang w:eastAsia="pt-BR"/>
              </w:rPr>
            </w:pPr>
            <w:del w:id="908" w:author="Autor" w:date="2021-05-03T19:48:00Z">
              <w:r w:rsidRPr="00BB78A7" w:rsidDel="009A6D67">
                <w:rPr>
                  <w:rFonts w:ascii="Ebrima" w:hAnsi="Ebrima" w:cs="Calibri"/>
                  <w:color w:val="000000"/>
                  <w:sz w:val="22"/>
                  <w:szCs w:val="22"/>
                  <w:lang w:eastAsia="pt-BR"/>
                </w:rPr>
                <w:delText>17,93%</w:delText>
              </w:r>
            </w:del>
          </w:p>
        </w:tc>
      </w:tr>
      <w:tr w:rsidR="0058562C" w:rsidRPr="00BB78A7" w:rsidDel="009A6D67" w14:paraId="5810BD69" w14:textId="7CA5ED0D" w:rsidTr="0058562C">
        <w:trPr>
          <w:trHeight w:val="300"/>
          <w:del w:id="909" w:author="Autor" w:date="2021-05-03T19:48:00Z"/>
        </w:trPr>
        <w:tc>
          <w:tcPr>
            <w:tcW w:w="785" w:type="pct"/>
            <w:tcBorders>
              <w:top w:val="nil"/>
              <w:left w:val="nil"/>
              <w:bottom w:val="nil"/>
              <w:right w:val="nil"/>
            </w:tcBorders>
            <w:shd w:val="clear" w:color="000000" w:fill="FFFFFF"/>
            <w:noWrap/>
            <w:vAlign w:val="center"/>
            <w:hideMark/>
          </w:tcPr>
          <w:p w14:paraId="29BA9C2F" w14:textId="552BF61C" w:rsidR="0058562C" w:rsidRPr="00BB78A7" w:rsidDel="009A6D67" w:rsidRDefault="0058562C" w:rsidP="00DB21CB">
            <w:pPr>
              <w:jc w:val="center"/>
              <w:rPr>
                <w:del w:id="910" w:author="Autor" w:date="2021-05-03T19:48:00Z"/>
                <w:rFonts w:ascii="Ebrima" w:hAnsi="Ebrima" w:cs="Calibri"/>
                <w:color w:val="000000"/>
                <w:sz w:val="22"/>
                <w:szCs w:val="22"/>
                <w:lang w:eastAsia="pt-BR"/>
              </w:rPr>
            </w:pPr>
            <w:del w:id="911" w:author="Autor" w:date="2021-05-03T19:48:00Z">
              <w:r w:rsidRPr="00BB78A7" w:rsidDel="009A6D67">
                <w:rPr>
                  <w:rFonts w:ascii="Ebrima" w:hAnsi="Ebrima" w:cs="Calibri"/>
                  <w:color w:val="000000"/>
                  <w:sz w:val="22"/>
                  <w:szCs w:val="22"/>
                  <w:lang w:eastAsia="pt-BR"/>
                </w:rPr>
                <w:delText>34</w:delText>
              </w:r>
            </w:del>
          </w:p>
        </w:tc>
        <w:tc>
          <w:tcPr>
            <w:tcW w:w="844" w:type="pct"/>
            <w:tcBorders>
              <w:top w:val="nil"/>
              <w:left w:val="nil"/>
              <w:bottom w:val="nil"/>
              <w:right w:val="nil"/>
            </w:tcBorders>
            <w:shd w:val="clear" w:color="000000" w:fill="FFFFFF"/>
            <w:noWrap/>
            <w:vAlign w:val="center"/>
            <w:hideMark/>
          </w:tcPr>
          <w:p w14:paraId="77068871" w14:textId="56230705" w:rsidR="0058562C" w:rsidRPr="00BB78A7" w:rsidDel="009A6D67" w:rsidRDefault="0058562C" w:rsidP="00DB21CB">
            <w:pPr>
              <w:jc w:val="center"/>
              <w:rPr>
                <w:del w:id="912" w:author="Autor" w:date="2021-05-03T19:48:00Z"/>
                <w:rFonts w:ascii="Ebrima" w:hAnsi="Ebrima" w:cs="Calibri"/>
                <w:color w:val="000000"/>
                <w:sz w:val="22"/>
                <w:szCs w:val="22"/>
                <w:lang w:eastAsia="pt-BR"/>
              </w:rPr>
            </w:pPr>
            <w:del w:id="913" w:author="Autor" w:date="2021-05-03T19:48:00Z">
              <w:r w:rsidRPr="00BB78A7" w:rsidDel="009A6D67">
                <w:rPr>
                  <w:rFonts w:ascii="Ebrima" w:hAnsi="Ebrima" w:cs="Calibri"/>
                  <w:color w:val="000000"/>
                  <w:sz w:val="22"/>
                  <w:szCs w:val="22"/>
                  <w:lang w:eastAsia="pt-BR"/>
                </w:rPr>
                <w:delText>18/01/2024</w:delText>
              </w:r>
            </w:del>
          </w:p>
        </w:tc>
        <w:tc>
          <w:tcPr>
            <w:tcW w:w="724" w:type="pct"/>
            <w:tcBorders>
              <w:top w:val="nil"/>
              <w:left w:val="nil"/>
              <w:bottom w:val="nil"/>
              <w:right w:val="nil"/>
            </w:tcBorders>
            <w:shd w:val="clear" w:color="000000" w:fill="FFFFFF"/>
            <w:noWrap/>
            <w:vAlign w:val="center"/>
            <w:hideMark/>
          </w:tcPr>
          <w:p w14:paraId="50AD614B" w14:textId="2BA30541" w:rsidR="0058562C" w:rsidRPr="00BB78A7" w:rsidDel="009A6D67" w:rsidRDefault="0058562C" w:rsidP="00DB21CB">
            <w:pPr>
              <w:jc w:val="center"/>
              <w:rPr>
                <w:del w:id="914" w:author="Autor" w:date="2021-05-03T19:48:00Z"/>
                <w:rFonts w:ascii="Ebrima" w:hAnsi="Ebrima" w:cs="Calibri"/>
                <w:color w:val="000000"/>
                <w:sz w:val="22"/>
                <w:szCs w:val="22"/>
                <w:lang w:eastAsia="pt-BR"/>
              </w:rPr>
            </w:pPr>
            <w:del w:id="91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67A5908" w14:textId="245EC7F9" w:rsidR="0058562C" w:rsidRPr="00BB78A7" w:rsidDel="009A6D67" w:rsidRDefault="0058562C" w:rsidP="00DB21CB">
            <w:pPr>
              <w:jc w:val="center"/>
              <w:rPr>
                <w:del w:id="916" w:author="Autor" w:date="2021-05-03T19:48:00Z"/>
                <w:rFonts w:ascii="Ebrima" w:hAnsi="Ebrima" w:cs="Calibri"/>
                <w:color w:val="000000"/>
                <w:sz w:val="22"/>
                <w:szCs w:val="22"/>
                <w:lang w:eastAsia="pt-BR"/>
              </w:rPr>
            </w:pPr>
            <w:del w:id="91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EB65921" w14:textId="69A172CE" w:rsidR="0058562C" w:rsidRPr="00BB78A7" w:rsidDel="009A6D67" w:rsidRDefault="0058562C" w:rsidP="00DB21CB">
            <w:pPr>
              <w:jc w:val="center"/>
              <w:rPr>
                <w:del w:id="918" w:author="Autor" w:date="2021-05-03T19:48:00Z"/>
                <w:rFonts w:ascii="Ebrima" w:hAnsi="Ebrima" w:cs="Calibri"/>
                <w:color w:val="000000"/>
                <w:sz w:val="22"/>
                <w:szCs w:val="22"/>
                <w:lang w:eastAsia="pt-BR"/>
              </w:rPr>
            </w:pPr>
            <w:del w:id="91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4861CEE" w14:textId="27C64731" w:rsidR="0058562C" w:rsidRPr="00BB78A7" w:rsidDel="009A6D67" w:rsidRDefault="0058562C" w:rsidP="00DB21CB">
            <w:pPr>
              <w:jc w:val="center"/>
              <w:rPr>
                <w:del w:id="920" w:author="Autor" w:date="2021-05-03T19:48:00Z"/>
                <w:rFonts w:ascii="Ebrima" w:hAnsi="Ebrima" w:cs="Calibri"/>
                <w:color w:val="000000"/>
                <w:sz w:val="22"/>
                <w:szCs w:val="22"/>
                <w:lang w:eastAsia="pt-BR"/>
              </w:rPr>
            </w:pPr>
            <w:del w:id="921" w:author="Autor" w:date="2021-05-03T19:48:00Z">
              <w:r w:rsidRPr="00BB78A7" w:rsidDel="009A6D67">
                <w:rPr>
                  <w:rFonts w:ascii="Ebrima" w:hAnsi="Ebrima" w:cs="Calibri"/>
                  <w:color w:val="000000"/>
                  <w:sz w:val="22"/>
                  <w:szCs w:val="22"/>
                  <w:lang w:eastAsia="pt-BR"/>
                </w:rPr>
                <w:delText>18,48%</w:delText>
              </w:r>
            </w:del>
          </w:p>
        </w:tc>
      </w:tr>
      <w:tr w:rsidR="0058562C" w:rsidRPr="00BB78A7" w:rsidDel="009A6D67" w14:paraId="7B171C92" w14:textId="08E5B724" w:rsidTr="0058562C">
        <w:trPr>
          <w:trHeight w:val="300"/>
          <w:del w:id="922" w:author="Autor" w:date="2021-05-03T19:48:00Z"/>
        </w:trPr>
        <w:tc>
          <w:tcPr>
            <w:tcW w:w="785" w:type="pct"/>
            <w:tcBorders>
              <w:top w:val="nil"/>
              <w:left w:val="nil"/>
              <w:bottom w:val="nil"/>
              <w:right w:val="nil"/>
            </w:tcBorders>
            <w:shd w:val="clear" w:color="000000" w:fill="FFFFFF"/>
            <w:noWrap/>
            <w:vAlign w:val="center"/>
            <w:hideMark/>
          </w:tcPr>
          <w:p w14:paraId="153F552A" w14:textId="58D2F488" w:rsidR="0058562C" w:rsidRPr="00BB78A7" w:rsidDel="009A6D67" w:rsidRDefault="0058562C" w:rsidP="00DB21CB">
            <w:pPr>
              <w:jc w:val="center"/>
              <w:rPr>
                <w:del w:id="923" w:author="Autor" w:date="2021-05-03T19:48:00Z"/>
                <w:rFonts w:ascii="Ebrima" w:hAnsi="Ebrima" w:cs="Calibri"/>
                <w:color w:val="000000"/>
                <w:sz w:val="22"/>
                <w:szCs w:val="22"/>
                <w:lang w:eastAsia="pt-BR"/>
              </w:rPr>
            </w:pPr>
            <w:del w:id="924" w:author="Autor" w:date="2021-05-03T19:48:00Z">
              <w:r w:rsidRPr="00BB78A7" w:rsidDel="009A6D67">
                <w:rPr>
                  <w:rFonts w:ascii="Ebrima" w:hAnsi="Ebrima" w:cs="Calibri"/>
                  <w:color w:val="000000"/>
                  <w:sz w:val="22"/>
                  <w:szCs w:val="22"/>
                  <w:lang w:eastAsia="pt-BR"/>
                </w:rPr>
                <w:delText>35</w:delText>
              </w:r>
            </w:del>
          </w:p>
        </w:tc>
        <w:tc>
          <w:tcPr>
            <w:tcW w:w="844" w:type="pct"/>
            <w:tcBorders>
              <w:top w:val="nil"/>
              <w:left w:val="nil"/>
              <w:bottom w:val="nil"/>
              <w:right w:val="nil"/>
            </w:tcBorders>
            <w:shd w:val="clear" w:color="000000" w:fill="FFFFFF"/>
            <w:noWrap/>
            <w:vAlign w:val="center"/>
            <w:hideMark/>
          </w:tcPr>
          <w:p w14:paraId="39B2F4F0" w14:textId="6CDB639E" w:rsidR="0058562C" w:rsidRPr="00BB78A7" w:rsidDel="009A6D67" w:rsidRDefault="0058562C" w:rsidP="00DB21CB">
            <w:pPr>
              <w:jc w:val="center"/>
              <w:rPr>
                <w:del w:id="925" w:author="Autor" w:date="2021-05-03T19:48:00Z"/>
                <w:rFonts w:ascii="Ebrima" w:hAnsi="Ebrima" w:cs="Calibri"/>
                <w:color w:val="000000"/>
                <w:sz w:val="22"/>
                <w:szCs w:val="22"/>
                <w:lang w:eastAsia="pt-BR"/>
              </w:rPr>
            </w:pPr>
            <w:del w:id="926" w:author="Autor" w:date="2021-05-03T19:48:00Z">
              <w:r w:rsidRPr="00BB78A7" w:rsidDel="009A6D67">
                <w:rPr>
                  <w:rFonts w:ascii="Ebrima" w:hAnsi="Ebrima" w:cs="Calibri"/>
                  <w:color w:val="000000"/>
                  <w:sz w:val="22"/>
                  <w:szCs w:val="22"/>
                  <w:lang w:eastAsia="pt-BR"/>
                </w:rPr>
                <w:delText>18/02/2024</w:delText>
              </w:r>
            </w:del>
          </w:p>
        </w:tc>
        <w:tc>
          <w:tcPr>
            <w:tcW w:w="724" w:type="pct"/>
            <w:tcBorders>
              <w:top w:val="nil"/>
              <w:left w:val="nil"/>
              <w:bottom w:val="nil"/>
              <w:right w:val="nil"/>
            </w:tcBorders>
            <w:shd w:val="clear" w:color="000000" w:fill="FFFFFF"/>
            <w:noWrap/>
            <w:vAlign w:val="center"/>
            <w:hideMark/>
          </w:tcPr>
          <w:p w14:paraId="216B7C5F" w14:textId="32E782E0" w:rsidR="0058562C" w:rsidRPr="00BB78A7" w:rsidDel="009A6D67" w:rsidRDefault="0058562C" w:rsidP="00DB21CB">
            <w:pPr>
              <w:jc w:val="center"/>
              <w:rPr>
                <w:del w:id="927" w:author="Autor" w:date="2021-05-03T19:48:00Z"/>
                <w:rFonts w:ascii="Ebrima" w:hAnsi="Ebrima" w:cs="Calibri"/>
                <w:color w:val="000000"/>
                <w:sz w:val="22"/>
                <w:szCs w:val="22"/>
                <w:lang w:eastAsia="pt-BR"/>
              </w:rPr>
            </w:pPr>
            <w:del w:id="92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38F128B" w14:textId="3B4BD1ED" w:rsidR="0058562C" w:rsidRPr="00BB78A7" w:rsidDel="009A6D67" w:rsidRDefault="0058562C" w:rsidP="00DB21CB">
            <w:pPr>
              <w:jc w:val="center"/>
              <w:rPr>
                <w:del w:id="929" w:author="Autor" w:date="2021-05-03T19:48:00Z"/>
                <w:rFonts w:ascii="Ebrima" w:hAnsi="Ebrima" w:cs="Calibri"/>
                <w:color w:val="000000"/>
                <w:sz w:val="22"/>
                <w:szCs w:val="22"/>
                <w:lang w:eastAsia="pt-BR"/>
              </w:rPr>
            </w:pPr>
            <w:del w:id="93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2C723A8" w14:textId="1FEBF04B" w:rsidR="0058562C" w:rsidRPr="00BB78A7" w:rsidDel="009A6D67" w:rsidRDefault="0058562C" w:rsidP="00DB21CB">
            <w:pPr>
              <w:jc w:val="center"/>
              <w:rPr>
                <w:del w:id="931" w:author="Autor" w:date="2021-05-03T19:48:00Z"/>
                <w:rFonts w:ascii="Ebrima" w:hAnsi="Ebrima" w:cs="Calibri"/>
                <w:color w:val="000000"/>
                <w:sz w:val="22"/>
                <w:szCs w:val="22"/>
                <w:lang w:eastAsia="pt-BR"/>
              </w:rPr>
            </w:pPr>
            <w:del w:id="93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CAFB09B" w14:textId="53CA09C5" w:rsidR="0058562C" w:rsidRPr="00BB78A7" w:rsidDel="009A6D67" w:rsidRDefault="0058562C" w:rsidP="00DB21CB">
            <w:pPr>
              <w:jc w:val="center"/>
              <w:rPr>
                <w:del w:id="933" w:author="Autor" w:date="2021-05-03T19:48:00Z"/>
                <w:rFonts w:ascii="Ebrima" w:hAnsi="Ebrima" w:cs="Calibri"/>
                <w:color w:val="000000"/>
                <w:sz w:val="22"/>
                <w:szCs w:val="22"/>
                <w:lang w:eastAsia="pt-BR"/>
              </w:rPr>
            </w:pPr>
            <w:del w:id="934" w:author="Autor" w:date="2021-05-03T19:48:00Z">
              <w:r w:rsidRPr="00BB78A7" w:rsidDel="009A6D67">
                <w:rPr>
                  <w:rFonts w:ascii="Ebrima" w:hAnsi="Ebrima" w:cs="Calibri"/>
                  <w:color w:val="000000"/>
                  <w:sz w:val="22"/>
                  <w:szCs w:val="22"/>
                  <w:lang w:eastAsia="pt-BR"/>
                </w:rPr>
                <w:delText>19,02%</w:delText>
              </w:r>
            </w:del>
          </w:p>
        </w:tc>
      </w:tr>
      <w:tr w:rsidR="0058562C" w:rsidRPr="00BB78A7" w:rsidDel="009A6D67" w14:paraId="0F923656" w14:textId="2E3ADDB1" w:rsidTr="0058562C">
        <w:trPr>
          <w:trHeight w:val="300"/>
          <w:del w:id="935" w:author="Autor" w:date="2021-05-03T19:48:00Z"/>
        </w:trPr>
        <w:tc>
          <w:tcPr>
            <w:tcW w:w="785" w:type="pct"/>
            <w:tcBorders>
              <w:top w:val="nil"/>
              <w:left w:val="nil"/>
              <w:bottom w:val="nil"/>
              <w:right w:val="nil"/>
            </w:tcBorders>
            <w:shd w:val="clear" w:color="000000" w:fill="FFFFFF"/>
            <w:noWrap/>
            <w:vAlign w:val="center"/>
            <w:hideMark/>
          </w:tcPr>
          <w:p w14:paraId="40B00D64" w14:textId="3EDED332" w:rsidR="0058562C" w:rsidRPr="00BB78A7" w:rsidDel="009A6D67" w:rsidRDefault="0058562C" w:rsidP="00DB21CB">
            <w:pPr>
              <w:jc w:val="center"/>
              <w:rPr>
                <w:del w:id="936" w:author="Autor" w:date="2021-05-03T19:48:00Z"/>
                <w:rFonts w:ascii="Ebrima" w:hAnsi="Ebrima" w:cs="Calibri"/>
                <w:color w:val="000000"/>
                <w:sz w:val="22"/>
                <w:szCs w:val="22"/>
                <w:lang w:eastAsia="pt-BR"/>
              </w:rPr>
            </w:pPr>
            <w:del w:id="937" w:author="Autor" w:date="2021-05-03T19:48:00Z">
              <w:r w:rsidRPr="00BB78A7" w:rsidDel="009A6D67">
                <w:rPr>
                  <w:rFonts w:ascii="Ebrima" w:hAnsi="Ebrima" w:cs="Calibri"/>
                  <w:color w:val="000000"/>
                  <w:sz w:val="22"/>
                  <w:szCs w:val="22"/>
                  <w:lang w:eastAsia="pt-BR"/>
                </w:rPr>
                <w:delText>36</w:delText>
              </w:r>
            </w:del>
          </w:p>
        </w:tc>
        <w:tc>
          <w:tcPr>
            <w:tcW w:w="844" w:type="pct"/>
            <w:tcBorders>
              <w:top w:val="nil"/>
              <w:left w:val="nil"/>
              <w:bottom w:val="nil"/>
              <w:right w:val="nil"/>
            </w:tcBorders>
            <w:shd w:val="clear" w:color="000000" w:fill="FFFFFF"/>
            <w:noWrap/>
            <w:vAlign w:val="center"/>
            <w:hideMark/>
          </w:tcPr>
          <w:p w14:paraId="3CFE9503" w14:textId="430A91B9" w:rsidR="0058562C" w:rsidRPr="00BB78A7" w:rsidDel="009A6D67" w:rsidRDefault="0058562C" w:rsidP="00DB21CB">
            <w:pPr>
              <w:jc w:val="center"/>
              <w:rPr>
                <w:del w:id="938" w:author="Autor" w:date="2021-05-03T19:48:00Z"/>
                <w:rFonts w:ascii="Ebrima" w:hAnsi="Ebrima" w:cs="Calibri"/>
                <w:color w:val="000000"/>
                <w:sz w:val="22"/>
                <w:szCs w:val="22"/>
                <w:lang w:eastAsia="pt-BR"/>
              </w:rPr>
            </w:pPr>
            <w:del w:id="939" w:author="Autor" w:date="2021-05-03T19:48:00Z">
              <w:r w:rsidRPr="00BB78A7" w:rsidDel="009A6D67">
                <w:rPr>
                  <w:rFonts w:ascii="Ebrima" w:hAnsi="Ebrima" w:cs="Calibri"/>
                  <w:color w:val="000000"/>
                  <w:sz w:val="22"/>
                  <w:szCs w:val="22"/>
                  <w:lang w:eastAsia="pt-BR"/>
                </w:rPr>
                <w:delText>18/03/2024</w:delText>
              </w:r>
            </w:del>
          </w:p>
        </w:tc>
        <w:tc>
          <w:tcPr>
            <w:tcW w:w="724" w:type="pct"/>
            <w:tcBorders>
              <w:top w:val="nil"/>
              <w:left w:val="nil"/>
              <w:bottom w:val="nil"/>
              <w:right w:val="nil"/>
            </w:tcBorders>
            <w:shd w:val="clear" w:color="000000" w:fill="FFFFFF"/>
            <w:noWrap/>
            <w:vAlign w:val="center"/>
            <w:hideMark/>
          </w:tcPr>
          <w:p w14:paraId="0DA76C35" w14:textId="1F6C8D39" w:rsidR="0058562C" w:rsidRPr="00BB78A7" w:rsidDel="009A6D67" w:rsidRDefault="0058562C" w:rsidP="00DB21CB">
            <w:pPr>
              <w:jc w:val="center"/>
              <w:rPr>
                <w:del w:id="940" w:author="Autor" w:date="2021-05-03T19:48:00Z"/>
                <w:rFonts w:ascii="Ebrima" w:hAnsi="Ebrima" w:cs="Calibri"/>
                <w:color w:val="000000"/>
                <w:sz w:val="22"/>
                <w:szCs w:val="22"/>
                <w:lang w:eastAsia="pt-BR"/>
              </w:rPr>
            </w:pPr>
            <w:del w:id="94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AEEF81B" w14:textId="1C759632" w:rsidR="0058562C" w:rsidRPr="00BB78A7" w:rsidDel="009A6D67" w:rsidRDefault="0058562C" w:rsidP="00DB21CB">
            <w:pPr>
              <w:jc w:val="center"/>
              <w:rPr>
                <w:del w:id="942" w:author="Autor" w:date="2021-05-03T19:48:00Z"/>
                <w:rFonts w:ascii="Ebrima" w:hAnsi="Ebrima" w:cs="Calibri"/>
                <w:color w:val="000000"/>
                <w:sz w:val="22"/>
                <w:szCs w:val="22"/>
                <w:lang w:eastAsia="pt-BR"/>
              </w:rPr>
            </w:pPr>
            <w:del w:id="94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CB10F41" w14:textId="06D709F5" w:rsidR="0058562C" w:rsidRPr="00BB78A7" w:rsidDel="009A6D67" w:rsidRDefault="0058562C" w:rsidP="00DB21CB">
            <w:pPr>
              <w:jc w:val="center"/>
              <w:rPr>
                <w:del w:id="944" w:author="Autor" w:date="2021-05-03T19:48:00Z"/>
                <w:rFonts w:ascii="Ebrima" w:hAnsi="Ebrima" w:cs="Calibri"/>
                <w:color w:val="000000"/>
                <w:sz w:val="22"/>
                <w:szCs w:val="22"/>
                <w:lang w:eastAsia="pt-BR"/>
              </w:rPr>
            </w:pPr>
            <w:del w:id="94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FA31CBC" w14:textId="2697F265" w:rsidR="0058562C" w:rsidRPr="00BB78A7" w:rsidDel="009A6D67" w:rsidRDefault="0058562C" w:rsidP="00DB21CB">
            <w:pPr>
              <w:jc w:val="center"/>
              <w:rPr>
                <w:del w:id="946" w:author="Autor" w:date="2021-05-03T19:48:00Z"/>
                <w:rFonts w:ascii="Ebrima" w:hAnsi="Ebrima" w:cs="Calibri"/>
                <w:color w:val="000000"/>
                <w:sz w:val="22"/>
                <w:szCs w:val="22"/>
                <w:lang w:eastAsia="pt-BR"/>
              </w:rPr>
            </w:pPr>
            <w:del w:id="947" w:author="Autor" w:date="2021-05-03T19:48:00Z">
              <w:r w:rsidRPr="00BB78A7" w:rsidDel="009A6D67">
                <w:rPr>
                  <w:rFonts w:ascii="Ebrima" w:hAnsi="Ebrima" w:cs="Calibri"/>
                  <w:color w:val="000000"/>
                  <w:sz w:val="22"/>
                  <w:szCs w:val="22"/>
                  <w:lang w:eastAsia="pt-BR"/>
                </w:rPr>
                <w:delText>19,57%</w:delText>
              </w:r>
            </w:del>
          </w:p>
        </w:tc>
      </w:tr>
      <w:tr w:rsidR="0058562C" w:rsidRPr="00BB78A7" w:rsidDel="009A6D67" w14:paraId="5CF5C257" w14:textId="1DECDCC9" w:rsidTr="0058562C">
        <w:trPr>
          <w:trHeight w:val="300"/>
          <w:del w:id="948" w:author="Autor" w:date="2021-05-03T19:48:00Z"/>
        </w:trPr>
        <w:tc>
          <w:tcPr>
            <w:tcW w:w="785" w:type="pct"/>
            <w:tcBorders>
              <w:top w:val="nil"/>
              <w:left w:val="nil"/>
              <w:bottom w:val="nil"/>
              <w:right w:val="nil"/>
            </w:tcBorders>
            <w:shd w:val="clear" w:color="000000" w:fill="FFFFFF"/>
            <w:noWrap/>
            <w:vAlign w:val="center"/>
            <w:hideMark/>
          </w:tcPr>
          <w:p w14:paraId="773B3324" w14:textId="74BB9EDA" w:rsidR="0058562C" w:rsidRPr="00BB78A7" w:rsidDel="009A6D67" w:rsidRDefault="0058562C" w:rsidP="00DB21CB">
            <w:pPr>
              <w:jc w:val="center"/>
              <w:rPr>
                <w:del w:id="949" w:author="Autor" w:date="2021-05-03T19:48:00Z"/>
                <w:rFonts w:ascii="Ebrima" w:hAnsi="Ebrima" w:cs="Calibri"/>
                <w:color w:val="000000"/>
                <w:sz w:val="22"/>
                <w:szCs w:val="22"/>
                <w:lang w:eastAsia="pt-BR"/>
              </w:rPr>
            </w:pPr>
            <w:del w:id="950" w:author="Autor" w:date="2021-05-03T19:48:00Z">
              <w:r w:rsidRPr="00BB78A7" w:rsidDel="009A6D67">
                <w:rPr>
                  <w:rFonts w:ascii="Ebrima" w:hAnsi="Ebrima" w:cs="Calibri"/>
                  <w:color w:val="000000"/>
                  <w:sz w:val="22"/>
                  <w:szCs w:val="22"/>
                  <w:lang w:eastAsia="pt-BR"/>
                </w:rPr>
                <w:delText>37</w:delText>
              </w:r>
            </w:del>
          </w:p>
        </w:tc>
        <w:tc>
          <w:tcPr>
            <w:tcW w:w="844" w:type="pct"/>
            <w:tcBorders>
              <w:top w:val="nil"/>
              <w:left w:val="nil"/>
              <w:bottom w:val="nil"/>
              <w:right w:val="nil"/>
            </w:tcBorders>
            <w:shd w:val="clear" w:color="000000" w:fill="FFFFFF"/>
            <w:noWrap/>
            <w:vAlign w:val="center"/>
            <w:hideMark/>
          </w:tcPr>
          <w:p w14:paraId="3525EB3C" w14:textId="4C8C2483" w:rsidR="0058562C" w:rsidRPr="00BB78A7" w:rsidDel="009A6D67" w:rsidRDefault="0058562C" w:rsidP="00DB21CB">
            <w:pPr>
              <w:jc w:val="center"/>
              <w:rPr>
                <w:del w:id="951" w:author="Autor" w:date="2021-05-03T19:48:00Z"/>
                <w:rFonts w:ascii="Ebrima" w:hAnsi="Ebrima" w:cs="Calibri"/>
                <w:color w:val="000000"/>
                <w:sz w:val="22"/>
                <w:szCs w:val="22"/>
                <w:lang w:eastAsia="pt-BR"/>
              </w:rPr>
            </w:pPr>
            <w:del w:id="952" w:author="Autor" w:date="2021-05-03T19:48:00Z">
              <w:r w:rsidRPr="00BB78A7" w:rsidDel="009A6D67">
                <w:rPr>
                  <w:rFonts w:ascii="Ebrima" w:hAnsi="Ebrima" w:cs="Calibri"/>
                  <w:color w:val="000000"/>
                  <w:sz w:val="22"/>
                  <w:szCs w:val="22"/>
                  <w:lang w:eastAsia="pt-BR"/>
                </w:rPr>
                <w:delText>18/04/2024</w:delText>
              </w:r>
            </w:del>
          </w:p>
        </w:tc>
        <w:tc>
          <w:tcPr>
            <w:tcW w:w="724" w:type="pct"/>
            <w:tcBorders>
              <w:top w:val="nil"/>
              <w:left w:val="nil"/>
              <w:bottom w:val="nil"/>
              <w:right w:val="nil"/>
            </w:tcBorders>
            <w:shd w:val="clear" w:color="000000" w:fill="FFFFFF"/>
            <w:noWrap/>
            <w:vAlign w:val="center"/>
            <w:hideMark/>
          </w:tcPr>
          <w:p w14:paraId="0ABE19B8" w14:textId="34E21F78" w:rsidR="0058562C" w:rsidRPr="00BB78A7" w:rsidDel="009A6D67" w:rsidRDefault="0058562C" w:rsidP="00DB21CB">
            <w:pPr>
              <w:jc w:val="center"/>
              <w:rPr>
                <w:del w:id="953" w:author="Autor" w:date="2021-05-03T19:48:00Z"/>
                <w:rFonts w:ascii="Ebrima" w:hAnsi="Ebrima" w:cs="Calibri"/>
                <w:color w:val="000000"/>
                <w:sz w:val="22"/>
                <w:szCs w:val="22"/>
                <w:lang w:eastAsia="pt-BR"/>
              </w:rPr>
            </w:pPr>
            <w:del w:id="95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9ED4ECF" w14:textId="207BCA93" w:rsidR="0058562C" w:rsidRPr="00BB78A7" w:rsidDel="009A6D67" w:rsidRDefault="0058562C" w:rsidP="00DB21CB">
            <w:pPr>
              <w:jc w:val="center"/>
              <w:rPr>
                <w:del w:id="955" w:author="Autor" w:date="2021-05-03T19:48:00Z"/>
                <w:rFonts w:ascii="Ebrima" w:hAnsi="Ebrima" w:cs="Calibri"/>
                <w:color w:val="000000"/>
                <w:sz w:val="22"/>
                <w:szCs w:val="22"/>
                <w:lang w:eastAsia="pt-BR"/>
              </w:rPr>
            </w:pPr>
            <w:del w:id="95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FF5200F" w14:textId="3E5EE000" w:rsidR="0058562C" w:rsidRPr="00BB78A7" w:rsidDel="009A6D67" w:rsidRDefault="0058562C" w:rsidP="00DB21CB">
            <w:pPr>
              <w:jc w:val="center"/>
              <w:rPr>
                <w:del w:id="957" w:author="Autor" w:date="2021-05-03T19:48:00Z"/>
                <w:rFonts w:ascii="Ebrima" w:hAnsi="Ebrima" w:cs="Calibri"/>
                <w:color w:val="000000"/>
                <w:sz w:val="22"/>
                <w:szCs w:val="22"/>
                <w:lang w:eastAsia="pt-BR"/>
              </w:rPr>
            </w:pPr>
            <w:del w:id="95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9DBB684" w14:textId="78C0F7BC" w:rsidR="0058562C" w:rsidRPr="00BB78A7" w:rsidDel="009A6D67" w:rsidRDefault="0058562C" w:rsidP="00DB21CB">
            <w:pPr>
              <w:jc w:val="center"/>
              <w:rPr>
                <w:del w:id="959" w:author="Autor" w:date="2021-05-03T19:48:00Z"/>
                <w:rFonts w:ascii="Ebrima" w:hAnsi="Ebrima" w:cs="Calibri"/>
                <w:color w:val="000000"/>
                <w:sz w:val="22"/>
                <w:szCs w:val="22"/>
                <w:lang w:eastAsia="pt-BR"/>
              </w:rPr>
            </w:pPr>
            <w:del w:id="960" w:author="Autor" w:date="2021-05-03T19:48:00Z">
              <w:r w:rsidRPr="00BB78A7" w:rsidDel="009A6D67">
                <w:rPr>
                  <w:rFonts w:ascii="Ebrima" w:hAnsi="Ebrima" w:cs="Calibri"/>
                  <w:color w:val="000000"/>
                  <w:sz w:val="22"/>
                  <w:szCs w:val="22"/>
                  <w:lang w:eastAsia="pt-BR"/>
                </w:rPr>
                <w:delText>20,11%</w:delText>
              </w:r>
            </w:del>
          </w:p>
        </w:tc>
      </w:tr>
      <w:tr w:rsidR="0058562C" w:rsidRPr="00BB78A7" w:rsidDel="009A6D67" w14:paraId="377625DA" w14:textId="5F2258FF" w:rsidTr="0058562C">
        <w:trPr>
          <w:trHeight w:val="300"/>
          <w:del w:id="961" w:author="Autor" w:date="2021-05-03T19:48:00Z"/>
        </w:trPr>
        <w:tc>
          <w:tcPr>
            <w:tcW w:w="785" w:type="pct"/>
            <w:tcBorders>
              <w:top w:val="nil"/>
              <w:left w:val="nil"/>
              <w:bottom w:val="nil"/>
              <w:right w:val="nil"/>
            </w:tcBorders>
            <w:shd w:val="clear" w:color="000000" w:fill="FFFFFF"/>
            <w:noWrap/>
            <w:vAlign w:val="center"/>
            <w:hideMark/>
          </w:tcPr>
          <w:p w14:paraId="5B2D5C05" w14:textId="5AEAAA02" w:rsidR="0058562C" w:rsidRPr="00BB78A7" w:rsidDel="009A6D67" w:rsidRDefault="0058562C" w:rsidP="00DB21CB">
            <w:pPr>
              <w:jc w:val="center"/>
              <w:rPr>
                <w:del w:id="962" w:author="Autor" w:date="2021-05-03T19:48:00Z"/>
                <w:rFonts w:ascii="Ebrima" w:hAnsi="Ebrima" w:cs="Calibri"/>
                <w:color w:val="000000"/>
                <w:sz w:val="22"/>
                <w:szCs w:val="22"/>
                <w:lang w:eastAsia="pt-BR"/>
              </w:rPr>
            </w:pPr>
            <w:del w:id="963" w:author="Autor" w:date="2021-05-03T19:48:00Z">
              <w:r w:rsidRPr="00BB78A7" w:rsidDel="009A6D67">
                <w:rPr>
                  <w:rFonts w:ascii="Ebrima" w:hAnsi="Ebrima" w:cs="Calibri"/>
                  <w:color w:val="000000"/>
                  <w:sz w:val="22"/>
                  <w:szCs w:val="22"/>
                  <w:lang w:eastAsia="pt-BR"/>
                </w:rPr>
                <w:delText>38</w:delText>
              </w:r>
            </w:del>
          </w:p>
        </w:tc>
        <w:tc>
          <w:tcPr>
            <w:tcW w:w="844" w:type="pct"/>
            <w:tcBorders>
              <w:top w:val="nil"/>
              <w:left w:val="nil"/>
              <w:bottom w:val="nil"/>
              <w:right w:val="nil"/>
            </w:tcBorders>
            <w:shd w:val="clear" w:color="000000" w:fill="FFFFFF"/>
            <w:noWrap/>
            <w:vAlign w:val="center"/>
            <w:hideMark/>
          </w:tcPr>
          <w:p w14:paraId="7630128A" w14:textId="5C09806E" w:rsidR="0058562C" w:rsidRPr="00BB78A7" w:rsidDel="009A6D67" w:rsidRDefault="0058562C" w:rsidP="00DB21CB">
            <w:pPr>
              <w:jc w:val="center"/>
              <w:rPr>
                <w:del w:id="964" w:author="Autor" w:date="2021-05-03T19:48:00Z"/>
                <w:rFonts w:ascii="Ebrima" w:hAnsi="Ebrima" w:cs="Calibri"/>
                <w:color w:val="000000"/>
                <w:sz w:val="22"/>
                <w:szCs w:val="22"/>
                <w:lang w:eastAsia="pt-BR"/>
              </w:rPr>
            </w:pPr>
            <w:del w:id="965" w:author="Autor" w:date="2021-05-03T19:48:00Z">
              <w:r w:rsidRPr="00BB78A7" w:rsidDel="009A6D67">
                <w:rPr>
                  <w:rFonts w:ascii="Ebrima" w:hAnsi="Ebrima" w:cs="Calibri"/>
                  <w:color w:val="000000"/>
                  <w:sz w:val="22"/>
                  <w:szCs w:val="22"/>
                  <w:lang w:eastAsia="pt-BR"/>
                </w:rPr>
                <w:delText>18/05/2024</w:delText>
              </w:r>
            </w:del>
          </w:p>
        </w:tc>
        <w:tc>
          <w:tcPr>
            <w:tcW w:w="724" w:type="pct"/>
            <w:tcBorders>
              <w:top w:val="nil"/>
              <w:left w:val="nil"/>
              <w:bottom w:val="nil"/>
              <w:right w:val="nil"/>
            </w:tcBorders>
            <w:shd w:val="clear" w:color="000000" w:fill="FFFFFF"/>
            <w:noWrap/>
            <w:vAlign w:val="center"/>
            <w:hideMark/>
          </w:tcPr>
          <w:p w14:paraId="2D443976" w14:textId="18F64DA9" w:rsidR="0058562C" w:rsidRPr="00BB78A7" w:rsidDel="009A6D67" w:rsidRDefault="0058562C" w:rsidP="00DB21CB">
            <w:pPr>
              <w:jc w:val="center"/>
              <w:rPr>
                <w:del w:id="966" w:author="Autor" w:date="2021-05-03T19:48:00Z"/>
                <w:rFonts w:ascii="Ebrima" w:hAnsi="Ebrima" w:cs="Calibri"/>
                <w:color w:val="000000"/>
                <w:sz w:val="22"/>
                <w:szCs w:val="22"/>
                <w:lang w:eastAsia="pt-BR"/>
              </w:rPr>
            </w:pPr>
            <w:del w:id="96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D5D2B20" w14:textId="02FDBE95" w:rsidR="0058562C" w:rsidRPr="00BB78A7" w:rsidDel="009A6D67" w:rsidRDefault="0058562C" w:rsidP="00DB21CB">
            <w:pPr>
              <w:jc w:val="center"/>
              <w:rPr>
                <w:del w:id="968" w:author="Autor" w:date="2021-05-03T19:48:00Z"/>
                <w:rFonts w:ascii="Ebrima" w:hAnsi="Ebrima" w:cs="Calibri"/>
                <w:color w:val="000000"/>
                <w:sz w:val="22"/>
                <w:szCs w:val="22"/>
                <w:lang w:eastAsia="pt-BR"/>
              </w:rPr>
            </w:pPr>
            <w:del w:id="96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A4C3A7F" w14:textId="1776A6DE" w:rsidR="0058562C" w:rsidRPr="00BB78A7" w:rsidDel="009A6D67" w:rsidRDefault="0058562C" w:rsidP="00DB21CB">
            <w:pPr>
              <w:jc w:val="center"/>
              <w:rPr>
                <w:del w:id="970" w:author="Autor" w:date="2021-05-03T19:48:00Z"/>
                <w:rFonts w:ascii="Ebrima" w:hAnsi="Ebrima" w:cs="Calibri"/>
                <w:color w:val="000000"/>
                <w:sz w:val="22"/>
                <w:szCs w:val="22"/>
                <w:lang w:eastAsia="pt-BR"/>
              </w:rPr>
            </w:pPr>
            <w:del w:id="97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96D0C1B" w14:textId="3080FACD" w:rsidR="0058562C" w:rsidRPr="00BB78A7" w:rsidDel="009A6D67" w:rsidRDefault="0058562C" w:rsidP="00DB21CB">
            <w:pPr>
              <w:jc w:val="center"/>
              <w:rPr>
                <w:del w:id="972" w:author="Autor" w:date="2021-05-03T19:48:00Z"/>
                <w:rFonts w:ascii="Ebrima" w:hAnsi="Ebrima" w:cs="Calibri"/>
                <w:color w:val="000000"/>
                <w:sz w:val="22"/>
                <w:szCs w:val="22"/>
                <w:lang w:eastAsia="pt-BR"/>
              </w:rPr>
            </w:pPr>
            <w:del w:id="973" w:author="Autor" w:date="2021-05-03T19:48:00Z">
              <w:r w:rsidRPr="00BB78A7" w:rsidDel="009A6D67">
                <w:rPr>
                  <w:rFonts w:ascii="Ebrima" w:hAnsi="Ebrima" w:cs="Calibri"/>
                  <w:color w:val="000000"/>
                  <w:sz w:val="22"/>
                  <w:szCs w:val="22"/>
                  <w:lang w:eastAsia="pt-BR"/>
                </w:rPr>
                <w:delText>20,65%</w:delText>
              </w:r>
            </w:del>
          </w:p>
        </w:tc>
      </w:tr>
      <w:tr w:rsidR="0058562C" w:rsidRPr="00BB78A7" w:rsidDel="009A6D67" w14:paraId="06310F6D" w14:textId="48D6E6C3" w:rsidTr="0058562C">
        <w:trPr>
          <w:trHeight w:val="300"/>
          <w:del w:id="974" w:author="Autor" w:date="2021-05-03T19:48:00Z"/>
        </w:trPr>
        <w:tc>
          <w:tcPr>
            <w:tcW w:w="785" w:type="pct"/>
            <w:tcBorders>
              <w:top w:val="nil"/>
              <w:left w:val="nil"/>
              <w:bottom w:val="nil"/>
              <w:right w:val="nil"/>
            </w:tcBorders>
            <w:shd w:val="clear" w:color="000000" w:fill="FFFFFF"/>
            <w:noWrap/>
            <w:vAlign w:val="center"/>
            <w:hideMark/>
          </w:tcPr>
          <w:p w14:paraId="4A96DEF5" w14:textId="480BEA32" w:rsidR="0058562C" w:rsidRPr="00BB78A7" w:rsidDel="009A6D67" w:rsidRDefault="0058562C" w:rsidP="00DB21CB">
            <w:pPr>
              <w:jc w:val="center"/>
              <w:rPr>
                <w:del w:id="975" w:author="Autor" w:date="2021-05-03T19:48:00Z"/>
                <w:rFonts w:ascii="Ebrima" w:hAnsi="Ebrima" w:cs="Calibri"/>
                <w:color w:val="000000"/>
                <w:sz w:val="22"/>
                <w:szCs w:val="22"/>
                <w:lang w:eastAsia="pt-BR"/>
              </w:rPr>
            </w:pPr>
            <w:del w:id="976" w:author="Autor" w:date="2021-05-03T19:48:00Z">
              <w:r w:rsidRPr="00BB78A7" w:rsidDel="009A6D67">
                <w:rPr>
                  <w:rFonts w:ascii="Ebrima" w:hAnsi="Ebrima" w:cs="Calibri"/>
                  <w:color w:val="000000"/>
                  <w:sz w:val="22"/>
                  <w:szCs w:val="22"/>
                  <w:lang w:eastAsia="pt-BR"/>
                </w:rPr>
                <w:delText>39</w:delText>
              </w:r>
            </w:del>
          </w:p>
        </w:tc>
        <w:tc>
          <w:tcPr>
            <w:tcW w:w="844" w:type="pct"/>
            <w:tcBorders>
              <w:top w:val="nil"/>
              <w:left w:val="nil"/>
              <w:bottom w:val="nil"/>
              <w:right w:val="nil"/>
            </w:tcBorders>
            <w:shd w:val="clear" w:color="000000" w:fill="FFFFFF"/>
            <w:noWrap/>
            <w:vAlign w:val="center"/>
            <w:hideMark/>
          </w:tcPr>
          <w:p w14:paraId="18F430C7" w14:textId="6AE55B4A" w:rsidR="0058562C" w:rsidRPr="00BB78A7" w:rsidDel="009A6D67" w:rsidRDefault="0058562C" w:rsidP="00DB21CB">
            <w:pPr>
              <w:jc w:val="center"/>
              <w:rPr>
                <w:del w:id="977" w:author="Autor" w:date="2021-05-03T19:48:00Z"/>
                <w:rFonts w:ascii="Ebrima" w:hAnsi="Ebrima" w:cs="Calibri"/>
                <w:color w:val="000000"/>
                <w:sz w:val="22"/>
                <w:szCs w:val="22"/>
                <w:lang w:eastAsia="pt-BR"/>
              </w:rPr>
            </w:pPr>
            <w:del w:id="978" w:author="Autor" w:date="2021-05-03T19:48:00Z">
              <w:r w:rsidRPr="00BB78A7" w:rsidDel="009A6D67">
                <w:rPr>
                  <w:rFonts w:ascii="Ebrima" w:hAnsi="Ebrima" w:cs="Calibri"/>
                  <w:color w:val="000000"/>
                  <w:sz w:val="22"/>
                  <w:szCs w:val="22"/>
                  <w:lang w:eastAsia="pt-BR"/>
                </w:rPr>
                <w:delText>18/06/2024</w:delText>
              </w:r>
            </w:del>
          </w:p>
        </w:tc>
        <w:tc>
          <w:tcPr>
            <w:tcW w:w="724" w:type="pct"/>
            <w:tcBorders>
              <w:top w:val="nil"/>
              <w:left w:val="nil"/>
              <w:bottom w:val="nil"/>
              <w:right w:val="nil"/>
            </w:tcBorders>
            <w:shd w:val="clear" w:color="000000" w:fill="FFFFFF"/>
            <w:noWrap/>
            <w:vAlign w:val="center"/>
            <w:hideMark/>
          </w:tcPr>
          <w:p w14:paraId="6AFFF89D" w14:textId="2C027CD0" w:rsidR="0058562C" w:rsidRPr="00BB78A7" w:rsidDel="009A6D67" w:rsidRDefault="0058562C" w:rsidP="00DB21CB">
            <w:pPr>
              <w:jc w:val="center"/>
              <w:rPr>
                <w:del w:id="979" w:author="Autor" w:date="2021-05-03T19:48:00Z"/>
                <w:rFonts w:ascii="Ebrima" w:hAnsi="Ebrima" w:cs="Calibri"/>
                <w:color w:val="000000"/>
                <w:sz w:val="22"/>
                <w:szCs w:val="22"/>
                <w:lang w:eastAsia="pt-BR"/>
              </w:rPr>
            </w:pPr>
            <w:del w:id="98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8F19352" w14:textId="669D1906" w:rsidR="0058562C" w:rsidRPr="00BB78A7" w:rsidDel="009A6D67" w:rsidRDefault="0058562C" w:rsidP="00DB21CB">
            <w:pPr>
              <w:jc w:val="center"/>
              <w:rPr>
                <w:del w:id="981" w:author="Autor" w:date="2021-05-03T19:48:00Z"/>
                <w:rFonts w:ascii="Ebrima" w:hAnsi="Ebrima" w:cs="Calibri"/>
                <w:color w:val="000000"/>
                <w:sz w:val="22"/>
                <w:szCs w:val="22"/>
                <w:lang w:eastAsia="pt-BR"/>
              </w:rPr>
            </w:pPr>
            <w:del w:id="98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6ADAD65" w14:textId="311FC709" w:rsidR="0058562C" w:rsidRPr="00BB78A7" w:rsidDel="009A6D67" w:rsidRDefault="0058562C" w:rsidP="00DB21CB">
            <w:pPr>
              <w:jc w:val="center"/>
              <w:rPr>
                <w:del w:id="983" w:author="Autor" w:date="2021-05-03T19:48:00Z"/>
                <w:rFonts w:ascii="Ebrima" w:hAnsi="Ebrima" w:cs="Calibri"/>
                <w:color w:val="000000"/>
                <w:sz w:val="22"/>
                <w:szCs w:val="22"/>
                <w:lang w:eastAsia="pt-BR"/>
              </w:rPr>
            </w:pPr>
            <w:del w:id="98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FE1D83B" w14:textId="0B0E90D5" w:rsidR="0058562C" w:rsidRPr="00BB78A7" w:rsidDel="009A6D67" w:rsidRDefault="0058562C" w:rsidP="00DB21CB">
            <w:pPr>
              <w:jc w:val="center"/>
              <w:rPr>
                <w:del w:id="985" w:author="Autor" w:date="2021-05-03T19:48:00Z"/>
                <w:rFonts w:ascii="Ebrima" w:hAnsi="Ebrima" w:cs="Calibri"/>
                <w:color w:val="000000"/>
                <w:sz w:val="22"/>
                <w:szCs w:val="22"/>
                <w:lang w:eastAsia="pt-BR"/>
              </w:rPr>
            </w:pPr>
            <w:del w:id="986" w:author="Autor" w:date="2021-05-03T19:48:00Z">
              <w:r w:rsidRPr="00BB78A7" w:rsidDel="009A6D67">
                <w:rPr>
                  <w:rFonts w:ascii="Ebrima" w:hAnsi="Ebrima" w:cs="Calibri"/>
                  <w:color w:val="000000"/>
                  <w:sz w:val="22"/>
                  <w:szCs w:val="22"/>
                  <w:lang w:eastAsia="pt-BR"/>
                </w:rPr>
                <w:delText>21,20%</w:delText>
              </w:r>
            </w:del>
          </w:p>
        </w:tc>
      </w:tr>
      <w:tr w:rsidR="0058562C" w:rsidRPr="00BB78A7" w:rsidDel="009A6D67" w14:paraId="38951FAE" w14:textId="4ECA8CA0" w:rsidTr="0058562C">
        <w:trPr>
          <w:trHeight w:val="300"/>
          <w:del w:id="987" w:author="Autor" w:date="2021-05-03T19:48:00Z"/>
        </w:trPr>
        <w:tc>
          <w:tcPr>
            <w:tcW w:w="785" w:type="pct"/>
            <w:tcBorders>
              <w:top w:val="nil"/>
              <w:left w:val="nil"/>
              <w:bottom w:val="nil"/>
              <w:right w:val="nil"/>
            </w:tcBorders>
            <w:shd w:val="clear" w:color="000000" w:fill="FFFFFF"/>
            <w:noWrap/>
            <w:vAlign w:val="center"/>
            <w:hideMark/>
          </w:tcPr>
          <w:p w14:paraId="232980B9" w14:textId="2B9E19A2" w:rsidR="0058562C" w:rsidRPr="00BB78A7" w:rsidDel="009A6D67" w:rsidRDefault="0058562C" w:rsidP="00DB21CB">
            <w:pPr>
              <w:jc w:val="center"/>
              <w:rPr>
                <w:del w:id="988" w:author="Autor" w:date="2021-05-03T19:48:00Z"/>
                <w:rFonts w:ascii="Ebrima" w:hAnsi="Ebrima" w:cs="Calibri"/>
                <w:color w:val="000000"/>
                <w:sz w:val="22"/>
                <w:szCs w:val="22"/>
                <w:lang w:eastAsia="pt-BR"/>
              </w:rPr>
            </w:pPr>
            <w:del w:id="989" w:author="Autor" w:date="2021-05-03T19:48:00Z">
              <w:r w:rsidRPr="00BB78A7" w:rsidDel="009A6D67">
                <w:rPr>
                  <w:rFonts w:ascii="Ebrima" w:hAnsi="Ebrima" w:cs="Calibri"/>
                  <w:color w:val="000000"/>
                  <w:sz w:val="22"/>
                  <w:szCs w:val="22"/>
                  <w:lang w:eastAsia="pt-BR"/>
                </w:rPr>
                <w:delText>40</w:delText>
              </w:r>
            </w:del>
          </w:p>
        </w:tc>
        <w:tc>
          <w:tcPr>
            <w:tcW w:w="844" w:type="pct"/>
            <w:tcBorders>
              <w:top w:val="nil"/>
              <w:left w:val="nil"/>
              <w:bottom w:val="nil"/>
              <w:right w:val="nil"/>
            </w:tcBorders>
            <w:shd w:val="clear" w:color="000000" w:fill="FFFFFF"/>
            <w:noWrap/>
            <w:vAlign w:val="center"/>
            <w:hideMark/>
          </w:tcPr>
          <w:p w14:paraId="0A3BEE8F" w14:textId="16EF7083" w:rsidR="0058562C" w:rsidRPr="00BB78A7" w:rsidDel="009A6D67" w:rsidRDefault="0058562C" w:rsidP="00DB21CB">
            <w:pPr>
              <w:jc w:val="center"/>
              <w:rPr>
                <w:del w:id="990" w:author="Autor" w:date="2021-05-03T19:48:00Z"/>
                <w:rFonts w:ascii="Ebrima" w:hAnsi="Ebrima" w:cs="Calibri"/>
                <w:color w:val="000000"/>
                <w:sz w:val="22"/>
                <w:szCs w:val="22"/>
                <w:lang w:eastAsia="pt-BR"/>
              </w:rPr>
            </w:pPr>
            <w:del w:id="991" w:author="Autor" w:date="2021-05-03T19:48:00Z">
              <w:r w:rsidRPr="00BB78A7" w:rsidDel="009A6D67">
                <w:rPr>
                  <w:rFonts w:ascii="Ebrima" w:hAnsi="Ebrima" w:cs="Calibri"/>
                  <w:color w:val="000000"/>
                  <w:sz w:val="22"/>
                  <w:szCs w:val="22"/>
                  <w:lang w:eastAsia="pt-BR"/>
                </w:rPr>
                <w:delText>18/07/2024</w:delText>
              </w:r>
            </w:del>
          </w:p>
        </w:tc>
        <w:tc>
          <w:tcPr>
            <w:tcW w:w="724" w:type="pct"/>
            <w:tcBorders>
              <w:top w:val="nil"/>
              <w:left w:val="nil"/>
              <w:bottom w:val="nil"/>
              <w:right w:val="nil"/>
            </w:tcBorders>
            <w:shd w:val="clear" w:color="000000" w:fill="FFFFFF"/>
            <w:noWrap/>
            <w:vAlign w:val="center"/>
            <w:hideMark/>
          </w:tcPr>
          <w:p w14:paraId="383BA404" w14:textId="1D348B28" w:rsidR="0058562C" w:rsidRPr="00BB78A7" w:rsidDel="009A6D67" w:rsidRDefault="0058562C" w:rsidP="00DB21CB">
            <w:pPr>
              <w:jc w:val="center"/>
              <w:rPr>
                <w:del w:id="992" w:author="Autor" w:date="2021-05-03T19:48:00Z"/>
                <w:rFonts w:ascii="Ebrima" w:hAnsi="Ebrima" w:cs="Calibri"/>
                <w:color w:val="000000"/>
                <w:sz w:val="22"/>
                <w:szCs w:val="22"/>
                <w:lang w:eastAsia="pt-BR"/>
              </w:rPr>
            </w:pPr>
            <w:del w:id="99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30FEC8A" w14:textId="271DD4A4" w:rsidR="0058562C" w:rsidRPr="00BB78A7" w:rsidDel="009A6D67" w:rsidRDefault="0058562C" w:rsidP="00DB21CB">
            <w:pPr>
              <w:jc w:val="center"/>
              <w:rPr>
                <w:del w:id="994" w:author="Autor" w:date="2021-05-03T19:48:00Z"/>
                <w:rFonts w:ascii="Ebrima" w:hAnsi="Ebrima" w:cs="Calibri"/>
                <w:color w:val="000000"/>
                <w:sz w:val="22"/>
                <w:szCs w:val="22"/>
                <w:lang w:eastAsia="pt-BR"/>
              </w:rPr>
            </w:pPr>
            <w:del w:id="99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4F26816" w14:textId="688BE453" w:rsidR="0058562C" w:rsidRPr="00BB78A7" w:rsidDel="009A6D67" w:rsidRDefault="0058562C" w:rsidP="00DB21CB">
            <w:pPr>
              <w:jc w:val="center"/>
              <w:rPr>
                <w:del w:id="996" w:author="Autor" w:date="2021-05-03T19:48:00Z"/>
                <w:rFonts w:ascii="Ebrima" w:hAnsi="Ebrima" w:cs="Calibri"/>
                <w:color w:val="000000"/>
                <w:sz w:val="22"/>
                <w:szCs w:val="22"/>
                <w:lang w:eastAsia="pt-BR"/>
              </w:rPr>
            </w:pPr>
            <w:del w:id="99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28FFACC" w14:textId="301FCB64" w:rsidR="0058562C" w:rsidRPr="00BB78A7" w:rsidDel="009A6D67" w:rsidRDefault="0058562C" w:rsidP="00DB21CB">
            <w:pPr>
              <w:jc w:val="center"/>
              <w:rPr>
                <w:del w:id="998" w:author="Autor" w:date="2021-05-03T19:48:00Z"/>
                <w:rFonts w:ascii="Ebrima" w:hAnsi="Ebrima" w:cs="Calibri"/>
                <w:color w:val="000000"/>
                <w:sz w:val="22"/>
                <w:szCs w:val="22"/>
                <w:lang w:eastAsia="pt-BR"/>
              </w:rPr>
            </w:pPr>
            <w:del w:id="999" w:author="Autor" w:date="2021-05-03T19:48:00Z">
              <w:r w:rsidRPr="00BB78A7" w:rsidDel="009A6D67">
                <w:rPr>
                  <w:rFonts w:ascii="Ebrima" w:hAnsi="Ebrima" w:cs="Calibri"/>
                  <w:color w:val="000000"/>
                  <w:sz w:val="22"/>
                  <w:szCs w:val="22"/>
                  <w:lang w:eastAsia="pt-BR"/>
                </w:rPr>
                <w:delText>21,74%</w:delText>
              </w:r>
            </w:del>
          </w:p>
        </w:tc>
      </w:tr>
      <w:tr w:rsidR="0058562C" w:rsidRPr="00BB78A7" w:rsidDel="009A6D67" w14:paraId="7C0F5A67" w14:textId="0AC83149" w:rsidTr="0058562C">
        <w:trPr>
          <w:trHeight w:val="300"/>
          <w:del w:id="1000" w:author="Autor" w:date="2021-05-03T19:48:00Z"/>
        </w:trPr>
        <w:tc>
          <w:tcPr>
            <w:tcW w:w="785" w:type="pct"/>
            <w:tcBorders>
              <w:top w:val="nil"/>
              <w:left w:val="nil"/>
              <w:bottom w:val="nil"/>
              <w:right w:val="nil"/>
            </w:tcBorders>
            <w:shd w:val="clear" w:color="000000" w:fill="FFFFFF"/>
            <w:noWrap/>
            <w:vAlign w:val="center"/>
            <w:hideMark/>
          </w:tcPr>
          <w:p w14:paraId="4BED1932" w14:textId="49BE431A" w:rsidR="0058562C" w:rsidRPr="00BB78A7" w:rsidDel="009A6D67" w:rsidRDefault="0058562C" w:rsidP="00DB21CB">
            <w:pPr>
              <w:jc w:val="center"/>
              <w:rPr>
                <w:del w:id="1001" w:author="Autor" w:date="2021-05-03T19:48:00Z"/>
                <w:rFonts w:ascii="Ebrima" w:hAnsi="Ebrima" w:cs="Calibri"/>
                <w:color w:val="000000"/>
                <w:sz w:val="22"/>
                <w:szCs w:val="22"/>
                <w:lang w:eastAsia="pt-BR"/>
              </w:rPr>
            </w:pPr>
            <w:del w:id="1002" w:author="Autor" w:date="2021-05-03T19:48:00Z">
              <w:r w:rsidRPr="00BB78A7" w:rsidDel="009A6D67">
                <w:rPr>
                  <w:rFonts w:ascii="Ebrima" w:hAnsi="Ebrima" w:cs="Calibri"/>
                  <w:color w:val="000000"/>
                  <w:sz w:val="22"/>
                  <w:szCs w:val="22"/>
                  <w:lang w:eastAsia="pt-BR"/>
                </w:rPr>
                <w:delText>41</w:delText>
              </w:r>
            </w:del>
          </w:p>
        </w:tc>
        <w:tc>
          <w:tcPr>
            <w:tcW w:w="844" w:type="pct"/>
            <w:tcBorders>
              <w:top w:val="nil"/>
              <w:left w:val="nil"/>
              <w:bottom w:val="nil"/>
              <w:right w:val="nil"/>
            </w:tcBorders>
            <w:shd w:val="clear" w:color="000000" w:fill="FFFFFF"/>
            <w:noWrap/>
            <w:vAlign w:val="center"/>
            <w:hideMark/>
          </w:tcPr>
          <w:p w14:paraId="61EC7BD6" w14:textId="44FC7BBD" w:rsidR="0058562C" w:rsidRPr="00BB78A7" w:rsidDel="009A6D67" w:rsidRDefault="0058562C" w:rsidP="00DB21CB">
            <w:pPr>
              <w:jc w:val="center"/>
              <w:rPr>
                <w:del w:id="1003" w:author="Autor" w:date="2021-05-03T19:48:00Z"/>
                <w:rFonts w:ascii="Ebrima" w:hAnsi="Ebrima" w:cs="Calibri"/>
                <w:color w:val="000000"/>
                <w:sz w:val="22"/>
                <w:szCs w:val="22"/>
                <w:lang w:eastAsia="pt-BR"/>
              </w:rPr>
            </w:pPr>
            <w:del w:id="1004" w:author="Autor" w:date="2021-05-03T19:48:00Z">
              <w:r w:rsidRPr="00BB78A7" w:rsidDel="009A6D67">
                <w:rPr>
                  <w:rFonts w:ascii="Ebrima" w:hAnsi="Ebrima" w:cs="Calibri"/>
                  <w:color w:val="000000"/>
                  <w:sz w:val="22"/>
                  <w:szCs w:val="22"/>
                  <w:lang w:eastAsia="pt-BR"/>
                </w:rPr>
                <w:delText>18/08/2024</w:delText>
              </w:r>
            </w:del>
          </w:p>
        </w:tc>
        <w:tc>
          <w:tcPr>
            <w:tcW w:w="724" w:type="pct"/>
            <w:tcBorders>
              <w:top w:val="nil"/>
              <w:left w:val="nil"/>
              <w:bottom w:val="nil"/>
              <w:right w:val="nil"/>
            </w:tcBorders>
            <w:shd w:val="clear" w:color="000000" w:fill="FFFFFF"/>
            <w:noWrap/>
            <w:vAlign w:val="center"/>
            <w:hideMark/>
          </w:tcPr>
          <w:p w14:paraId="4857B76E" w14:textId="6AE7F7D6" w:rsidR="0058562C" w:rsidRPr="00BB78A7" w:rsidDel="009A6D67" w:rsidRDefault="0058562C" w:rsidP="00DB21CB">
            <w:pPr>
              <w:jc w:val="center"/>
              <w:rPr>
                <w:del w:id="1005" w:author="Autor" w:date="2021-05-03T19:48:00Z"/>
                <w:rFonts w:ascii="Ebrima" w:hAnsi="Ebrima" w:cs="Calibri"/>
                <w:color w:val="000000"/>
                <w:sz w:val="22"/>
                <w:szCs w:val="22"/>
                <w:lang w:eastAsia="pt-BR"/>
              </w:rPr>
            </w:pPr>
            <w:del w:id="100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824C602" w14:textId="20E387AB" w:rsidR="0058562C" w:rsidRPr="00BB78A7" w:rsidDel="009A6D67" w:rsidRDefault="0058562C" w:rsidP="00DB21CB">
            <w:pPr>
              <w:jc w:val="center"/>
              <w:rPr>
                <w:del w:id="1007" w:author="Autor" w:date="2021-05-03T19:48:00Z"/>
                <w:rFonts w:ascii="Ebrima" w:hAnsi="Ebrima" w:cs="Calibri"/>
                <w:color w:val="000000"/>
                <w:sz w:val="22"/>
                <w:szCs w:val="22"/>
                <w:lang w:eastAsia="pt-BR"/>
              </w:rPr>
            </w:pPr>
            <w:del w:id="100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5CD2CC4" w14:textId="2F897B8E" w:rsidR="0058562C" w:rsidRPr="00BB78A7" w:rsidDel="009A6D67" w:rsidRDefault="0058562C" w:rsidP="00DB21CB">
            <w:pPr>
              <w:jc w:val="center"/>
              <w:rPr>
                <w:del w:id="1009" w:author="Autor" w:date="2021-05-03T19:48:00Z"/>
                <w:rFonts w:ascii="Ebrima" w:hAnsi="Ebrima" w:cs="Calibri"/>
                <w:color w:val="000000"/>
                <w:sz w:val="22"/>
                <w:szCs w:val="22"/>
                <w:lang w:eastAsia="pt-BR"/>
              </w:rPr>
            </w:pPr>
            <w:del w:id="101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B3B4694" w14:textId="1EC51BCC" w:rsidR="0058562C" w:rsidRPr="00BB78A7" w:rsidDel="009A6D67" w:rsidRDefault="0058562C" w:rsidP="00DB21CB">
            <w:pPr>
              <w:jc w:val="center"/>
              <w:rPr>
                <w:del w:id="1011" w:author="Autor" w:date="2021-05-03T19:48:00Z"/>
                <w:rFonts w:ascii="Ebrima" w:hAnsi="Ebrima" w:cs="Calibri"/>
                <w:color w:val="000000"/>
                <w:sz w:val="22"/>
                <w:szCs w:val="22"/>
                <w:lang w:eastAsia="pt-BR"/>
              </w:rPr>
            </w:pPr>
            <w:del w:id="1012" w:author="Autor" w:date="2021-05-03T19:48:00Z">
              <w:r w:rsidRPr="00BB78A7" w:rsidDel="009A6D67">
                <w:rPr>
                  <w:rFonts w:ascii="Ebrima" w:hAnsi="Ebrima" w:cs="Calibri"/>
                  <w:color w:val="000000"/>
                  <w:sz w:val="22"/>
                  <w:szCs w:val="22"/>
                  <w:lang w:eastAsia="pt-BR"/>
                </w:rPr>
                <w:delText>22,28%</w:delText>
              </w:r>
            </w:del>
          </w:p>
        </w:tc>
      </w:tr>
      <w:tr w:rsidR="0058562C" w:rsidRPr="00BB78A7" w:rsidDel="009A6D67" w14:paraId="4CCC8F4F" w14:textId="050765DF" w:rsidTr="0058562C">
        <w:trPr>
          <w:trHeight w:val="300"/>
          <w:del w:id="1013" w:author="Autor" w:date="2021-05-03T19:48:00Z"/>
        </w:trPr>
        <w:tc>
          <w:tcPr>
            <w:tcW w:w="785" w:type="pct"/>
            <w:tcBorders>
              <w:top w:val="nil"/>
              <w:left w:val="nil"/>
              <w:bottom w:val="nil"/>
              <w:right w:val="nil"/>
            </w:tcBorders>
            <w:shd w:val="clear" w:color="000000" w:fill="FFFFFF"/>
            <w:noWrap/>
            <w:vAlign w:val="center"/>
            <w:hideMark/>
          </w:tcPr>
          <w:p w14:paraId="740C1BEC" w14:textId="4961E0C5" w:rsidR="0058562C" w:rsidRPr="00BB78A7" w:rsidDel="009A6D67" w:rsidRDefault="0058562C" w:rsidP="00DB21CB">
            <w:pPr>
              <w:jc w:val="center"/>
              <w:rPr>
                <w:del w:id="1014" w:author="Autor" w:date="2021-05-03T19:48:00Z"/>
                <w:rFonts w:ascii="Ebrima" w:hAnsi="Ebrima" w:cs="Calibri"/>
                <w:color w:val="000000"/>
                <w:sz w:val="22"/>
                <w:szCs w:val="22"/>
                <w:lang w:eastAsia="pt-BR"/>
              </w:rPr>
            </w:pPr>
            <w:del w:id="1015" w:author="Autor" w:date="2021-05-03T19:48:00Z">
              <w:r w:rsidRPr="00BB78A7" w:rsidDel="009A6D67">
                <w:rPr>
                  <w:rFonts w:ascii="Ebrima" w:hAnsi="Ebrima" w:cs="Calibri"/>
                  <w:color w:val="000000"/>
                  <w:sz w:val="22"/>
                  <w:szCs w:val="22"/>
                  <w:lang w:eastAsia="pt-BR"/>
                </w:rPr>
                <w:delText>42</w:delText>
              </w:r>
            </w:del>
          </w:p>
        </w:tc>
        <w:tc>
          <w:tcPr>
            <w:tcW w:w="844" w:type="pct"/>
            <w:tcBorders>
              <w:top w:val="nil"/>
              <w:left w:val="nil"/>
              <w:bottom w:val="nil"/>
              <w:right w:val="nil"/>
            </w:tcBorders>
            <w:shd w:val="clear" w:color="000000" w:fill="FFFFFF"/>
            <w:noWrap/>
            <w:vAlign w:val="center"/>
            <w:hideMark/>
          </w:tcPr>
          <w:p w14:paraId="0F982C57" w14:textId="4657AD7C" w:rsidR="0058562C" w:rsidRPr="00BB78A7" w:rsidDel="009A6D67" w:rsidRDefault="0058562C" w:rsidP="00DB21CB">
            <w:pPr>
              <w:jc w:val="center"/>
              <w:rPr>
                <w:del w:id="1016" w:author="Autor" w:date="2021-05-03T19:48:00Z"/>
                <w:rFonts w:ascii="Ebrima" w:hAnsi="Ebrima" w:cs="Calibri"/>
                <w:color w:val="000000"/>
                <w:sz w:val="22"/>
                <w:szCs w:val="22"/>
                <w:lang w:eastAsia="pt-BR"/>
              </w:rPr>
            </w:pPr>
            <w:del w:id="1017" w:author="Autor" w:date="2021-05-03T19:48:00Z">
              <w:r w:rsidRPr="00BB78A7" w:rsidDel="009A6D67">
                <w:rPr>
                  <w:rFonts w:ascii="Ebrima" w:hAnsi="Ebrima" w:cs="Calibri"/>
                  <w:color w:val="000000"/>
                  <w:sz w:val="22"/>
                  <w:szCs w:val="22"/>
                  <w:lang w:eastAsia="pt-BR"/>
                </w:rPr>
                <w:delText>18/09/2024</w:delText>
              </w:r>
            </w:del>
          </w:p>
        </w:tc>
        <w:tc>
          <w:tcPr>
            <w:tcW w:w="724" w:type="pct"/>
            <w:tcBorders>
              <w:top w:val="nil"/>
              <w:left w:val="nil"/>
              <w:bottom w:val="nil"/>
              <w:right w:val="nil"/>
            </w:tcBorders>
            <w:shd w:val="clear" w:color="000000" w:fill="FFFFFF"/>
            <w:noWrap/>
            <w:vAlign w:val="center"/>
            <w:hideMark/>
          </w:tcPr>
          <w:p w14:paraId="5BE9C5F8" w14:textId="2810660E" w:rsidR="0058562C" w:rsidRPr="00BB78A7" w:rsidDel="009A6D67" w:rsidRDefault="0058562C" w:rsidP="00DB21CB">
            <w:pPr>
              <w:jc w:val="center"/>
              <w:rPr>
                <w:del w:id="1018" w:author="Autor" w:date="2021-05-03T19:48:00Z"/>
                <w:rFonts w:ascii="Ebrima" w:hAnsi="Ebrima" w:cs="Calibri"/>
                <w:color w:val="000000"/>
                <w:sz w:val="22"/>
                <w:szCs w:val="22"/>
                <w:lang w:eastAsia="pt-BR"/>
              </w:rPr>
            </w:pPr>
            <w:del w:id="101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25C960F" w14:textId="4C601354" w:rsidR="0058562C" w:rsidRPr="00BB78A7" w:rsidDel="009A6D67" w:rsidRDefault="0058562C" w:rsidP="00DB21CB">
            <w:pPr>
              <w:jc w:val="center"/>
              <w:rPr>
                <w:del w:id="1020" w:author="Autor" w:date="2021-05-03T19:48:00Z"/>
                <w:rFonts w:ascii="Ebrima" w:hAnsi="Ebrima" w:cs="Calibri"/>
                <w:color w:val="000000"/>
                <w:sz w:val="22"/>
                <w:szCs w:val="22"/>
                <w:lang w:eastAsia="pt-BR"/>
              </w:rPr>
            </w:pPr>
            <w:del w:id="102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4F5848F" w14:textId="4D2047B6" w:rsidR="0058562C" w:rsidRPr="00BB78A7" w:rsidDel="009A6D67" w:rsidRDefault="0058562C" w:rsidP="00DB21CB">
            <w:pPr>
              <w:jc w:val="center"/>
              <w:rPr>
                <w:del w:id="1022" w:author="Autor" w:date="2021-05-03T19:48:00Z"/>
                <w:rFonts w:ascii="Ebrima" w:hAnsi="Ebrima" w:cs="Calibri"/>
                <w:color w:val="000000"/>
                <w:sz w:val="22"/>
                <w:szCs w:val="22"/>
                <w:lang w:eastAsia="pt-BR"/>
              </w:rPr>
            </w:pPr>
            <w:del w:id="102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9EB23E2" w14:textId="4B0474F3" w:rsidR="0058562C" w:rsidRPr="00BB78A7" w:rsidDel="009A6D67" w:rsidRDefault="0058562C" w:rsidP="00DB21CB">
            <w:pPr>
              <w:jc w:val="center"/>
              <w:rPr>
                <w:del w:id="1024" w:author="Autor" w:date="2021-05-03T19:48:00Z"/>
                <w:rFonts w:ascii="Ebrima" w:hAnsi="Ebrima" w:cs="Calibri"/>
                <w:color w:val="000000"/>
                <w:sz w:val="22"/>
                <w:szCs w:val="22"/>
                <w:lang w:eastAsia="pt-BR"/>
              </w:rPr>
            </w:pPr>
            <w:del w:id="1025" w:author="Autor" w:date="2021-05-03T19:48:00Z">
              <w:r w:rsidRPr="00BB78A7" w:rsidDel="009A6D67">
                <w:rPr>
                  <w:rFonts w:ascii="Ebrima" w:hAnsi="Ebrima" w:cs="Calibri"/>
                  <w:color w:val="000000"/>
                  <w:sz w:val="22"/>
                  <w:szCs w:val="22"/>
                  <w:lang w:eastAsia="pt-BR"/>
                </w:rPr>
                <w:delText>22,83%</w:delText>
              </w:r>
            </w:del>
          </w:p>
        </w:tc>
      </w:tr>
      <w:tr w:rsidR="0058562C" w:rsidRPr="00BB78A7" w:rsidDel="009A6D67" w14:paraId="73FA351C" w14:textId="3FAE3774" w:rsidTr="0058562C">
        <w:trPr>
          <w:trHeight w:val="300"/>
          <w:del w:id="1026" w:author="Autor" w:date="2021-05-03T19:48:00Z"/>
        </w:trPr>
        <w:tc>
          <w:tcPr>
            <w:tcW w:w="785" w:type="pct"/>
            <w:tcBorders>
              <w:top w:val="nil"/>
              <w:left w:val="nil"/>
              <w:bottom w:val="nil"/>
              <w:right w:val="nil"/>
            </w:tcBorders>
            <w:shd w:val="clear" w:color="000000" w:fill="FFFFFF"/>
            <w:noWrap/>
            <w:vAlign w:val="center"/>
            <w:hideMark/>
          </w:tcPr>
          <w:p w14:paraId="5EA2AD6D" w14:textId="18A509B6" w:rsidR="0058562C" w:rsidRPr="00BB78A7" w:rsidDel="009A6D67" w:rsidRDefault="0058562C" w:rsidP="00DB21CB">
            <w:pPr>
              <w:jc w:val="center"/>
              <w:rPr>
                <w:del w:id="1027" w:author="Autor" w:date="2021-05-03T19:48:00Z"/>
                <w:rFonts w:ascii="Ebrima" w:hAnsi="Ebrima" w:cs="Calibri"/>
                <w:color w:val="000000"/>
                <w:sz w:val="22"/>
                <w:szCs w:val="22"/>
                <w:lang w:eastAsia="pt-BR"/>
              </w:rPr>
            </w:pPr>
            <w:del w:id="1028" w:author="Autor" w:date="2021-05-03T19:48:00Z">
              <w:r w:rsidRPr="00BB78A7" w:rsidDel="009A6D67">
                <w:rPr>
                  <w:rFonts w:ascii="Ebrima" w:hAnsi="Ebrima" w:cs="Calibri"/>
                  <w:color w:val="000000"/>
                  <w:sz w:val="22"/>
                  <w:szCs w:val="22"/>
                  <w:lang w:eastAsia="pt-BR"/>
                </w:rPr>
                <w:delText>43</w:delText>
              </w:r>
            </w:del>
          </w:p>
        </w:tc>
        <w:tc>
          <w:tcPr>
            <w:tcW w:w="844" w:type="pct"/>
            <w:tcBorders>
              <w:top w:val="nil"/>
              <w:left w:val="nil"/>
              <w:bottom w:val="nil"/>
              <w:right w:val="nil"/>
            </w:tcBorders>
            <w:shd w:val="clear" w:color="000000" w:fill="FFFFFF"/>
            <w:noWrap/>
            <w:vAlign w:val="center"/>
            <w:hideMark/>
          </w:tcPr>
          <w:p w14:paraId="21E425BC" w14:textId="522B241F" w:rsidR="0058562C" w:rsidRPr="00BB78A7" w:rsidDel="009A6D67" w:rsidRDefault="0058562C" w:rsidP="00DB21CB">
            <w:pPr>
              <w:jc w:val="center"/>
              <w:rPr>
                <w:del w:id="1029" w:author="Autor" w:date="2021-05-03T19:48:00Z"/>
                <w:rFonts w:ascii="Ebrima" w:hAnsi="Ebrima" w:cs="Calibri"/>
                <w:color w:val="000000"/>
                <w:sz w:val="22"/>
                <w:szCs w:val="22"/>
                <w:lang w:eastAsia="pt-BR"/>
              </w:rPr>
            </w:pPr>
            <w:del w:id="1030" w:author="Autor" w:date="2021-05-03T19:48:00Z">
              <w:r w:rsidRPr="00BB78A7" w:rsidDel="009A6D67">
                <w:rPr>
                  <w:rFonts w:ascii="Ebrima" w:hAnsi="Ebrima" w:cs="Calibri"/>
                  <w:color w:val="000000"/>
                  <w:sz w:val="22"/>
                  <w:szCs w:val="22"/>
                  <w:lang w:eastAsia="pt-BR"/>
                </w:rPr>
                <w:delText>18/10/2024</w:delText>
              </w:r>
            </w:del>
          </w:p>
        </w:tc>
        <w:tc>
          <w:tcPr>
            <w:tcW w:w="724" w:type="pct"/>
            <w:tcBorders>
              <w:top w:val="nil"/>
              <w:left w:val="nil"/>
              <w:bottom w:val="nil"/>
              <w:right w:val="nil"/>
            </w:tcBorders>
            <w:shd w:val="clear" w:color="000000" w:fill="FFFFFF"/>
            <w:noWrap/>
            <w:vAlign w:val="center"/>
            <w:hideMark/>
          </w:tcPr>
          <w:p w14:paraId="48886FCB" w14:textId="414C0E8B" w:rsidR="0058562C" w:rsidRPr="00BB78A7" w:rsidDel="009A6D67" w:rsidRDefault="0058562C" w:rsidP="00DB21CB">
            <w:pPr>
              <w:jc w:val="center"/>
              <w:rPr>
                <w:del w:id="1031" w:author="Autor" w:date="2021-05-03T19:48:00Z"/>
                <w:rFonts w:ascii="Ebrima" w:hAnsi="Ebrima" w:cs="Calibri"/>
                <w:color w:val="000000"/>
                <w:sz w:val="22"/>
                <w:szCs w:val="22"/>
                <w:lang w:eastAsia="pt-BR"/>
              </w:rPr>
            </w:pPr>
            <w:del w:id="103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5359810" w14:textId="5117A15B" w:rsidR="0058562C" w:rsidRPr="00BB78A7" w:rsidDel="009A6D67" w:rsidRDefault="0058562C" w:rsidP="00DB21CB">
            <w:pPr>
              <w:jc w:val="center"/>
              <w:rPr>
                <w:del w:id="1033" w:author="Autor" w:date="2021-05-03T19:48:00Z"/>
                <w:rFonts w:ascii="Ebrima" w:hAnsi="Ebrima" w:cs="Calibri"/>
                <w:color w:val="000000"/>
                <w:sz w:val="22"/>
                <w:szCs w:val="22"/>
                <w:lang w:eastAsia="pt-BR"/>
              </w:rPr>
            </w:pPr>
            <w:del w:id="103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4176511" w14:textId="204D0AF6" w:rsidR="0058562C" w:rsidRPr="00BB78A7" w:rsidDel="009A6D67" w:rsidRDefault="0058562C" w:rsidP="00DB21CB">
            <w:pPr>
              <w:jc w:val="center"/>
              <w:rPr>
                <w:del w:id="1035" w:author="Autor" w:date="2021-05-03T19:48:00Z"/>
                <w:rFonts w:ascii="Ebrima" w:hAnsi="Ebrima" w:cs="Calibri"/>
                <w:color w:val="000000"/>
                <w:sz w:val="22"/>
                <w:szCs w:val="22"/>
                <w:lang w:eastAsia="pt-BR"/>
              </w:rPr>
            </w:pPr>
            <w:del w:id="103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08D3369" w14:textId="0A537B4F" w:rsidR="0058562C" w:rsidRPr="00BB78A7" w:rsidDel="009A6D67" w:rsidRDefault="0058562C" w:rsidP="00DB21CB">
            <w:pPr>
              <w:jc w:val="center"/>
              <w:rPr>
                <w:del w:id="1037" w:author="Autor" w:date="2021-05-03T19:48:00Z"/>
                <w:rFonts w:ascii="Ebrima" w:hAnsi="Ebrima" w:cs="Calibri"/>
                <w:color w:val="000000"/>
                <w:sz w:val="22"/>
                <w:szCs w:val="22"/>
                <w:lang w:eastAsia="pt-BR"/>
              </w:rPr>
            </w:pPr>
            <w:del w:id="1038" w:author="Autor" w:date="2021-05-03T19:48:00Z">
              <w:r w:rsidRPr="00BB78A7" w:rsidDel="009A6D67">
                <w:rPr>
                  <w:rFonts w:ascii="Ebrima" w:hAnsi="Ebrima" w:cs="Calibri"/>
                  <w:color w:val="000000"/>
                  <w:sz w:val="22"/>
                  <w:szCs w:val="22"/>
                  <w:lang w:eastAsia="pt-BR"/>
                </w:rPr>
                <w:delText>23,37%</w:delText>
              </w:r>
            </w:del>
          </w:p>
        </w:tc>
      </w:tr>
      <w:tr w:rsidR="0058562C" w:rsidRPr="00BB78A7" w:rsidDel="009A6D67" w14:paraId="139E961F" w14:textId="58BAE001" w:rsidTr="0058562C">
        <w:trPr>
          <w:trHeight w:val="300"/>
          <w:del w:id="1039" w:author="Autor" w:date="2021-05-03T19:48:00Z"/>
        </w:trPr>
        <w:tc>
          <w:tcPr>
            <w:tcW w:w="785" w:type="pct"/>
            <w:tcBorders>
              <w:top w:val="nil"/>
              <w:left w:val="nil"/>
              <w:bottom w:val="nil"/>
              <w:right w:val="nil"/>
            </w:tcBorders>
            <w:shd w:val="clear" w:color="000000" w:fill="FFFFFF"/>
            <w:noWrap/>
            <w:vAlign w:val="center"/>
            <w:hideMark/>
          </w:tcPr>
          <w:p w14:paraId="60D457A6" w14:textId="171526B9" w:rsidR="0058562C" w:rsidRPr="00BB78A7" w:rsidDel="009A6D67" w:rsidRDefault="0058562C" w:rsidP="00DB21CB">
            <w:pPr>
              <w:jc w:val="center"/>
              <w:rPr>
                <w:del w:id="1040" w:author="Autor" w:date="2021-05-03T19:48:00Z"/>
                <w:rFonts w:ascii="Ebrima" w:hAnsi="Ebrima" w:cs="Calibri"/>
                <w:color w:val="000000"/>
                <w:sz w:val="22"/>
                <w:szCs w:val="22"/>
                <w:lang w:eastAsia="pt-BR"/>
              </w:rPr>
            </w:pPr>
            <w:del w:id="1041" w:author="Autor" w:date="2021-05-03T19:48:00Z">
              <w:r w:rsidRPr="00BB78A7" w:rsidDel="009A6D67">
                <w:rPr>
                  <w:rFonts w:ascii="Ebrima" w:hAnsi="Ebrima" w:cs="Calibri"/>
                  <w:color w:val="000000"/>
                  <w:sz w:val="22"/>
                  <w:szCs w:val="22"/>
                  <w:lang w:eastAsia="pt-BR"/>
                </w:rPr>
                <w:delText>44</w:delText>
              </w:r>
            </w:del>
          </w:p>
        </w:tc>
        <w:tc>
          <w:tcPr>
            <w:tcW w:w="844" w:type="pct"/>
            <w:tcBorders>
              <w:top w:val="nil"/>
              <w:left w:val="nil"/>
              <w:bottom w:val="nil"/>
              <w:right w:val="nil"/>
            </w:tcBorders>
            <w:shd w:val="clear" w:color="000000" w:fill="FFFFFF"/>
            <w:noWrap/>
            <w:vAlign w:val="center"/>
            <w:hideMark/>
          </w:tcPr>
          <w:p w14:paraId="4D336B79" w14:textId="123EBDF4" w:rsidR="0058562C" w:rsidRPr="00BB78A7" w:rsidDel="009A6D67" w:rsidRDefault="0058562C" w:rsidP="00DB21CB">
            <w:pPr>
              <w:jc w:val="center"/>
              <w:rPr>
                <w:del w:id="1042" w:author="Autor" w:date="2021-05-03T19:48:00Z"/>
                <w:rFonts w:ascii="Ebrima" w:hAnsi="Ebrima" w:cs="Calibri"/>
                <w:color w:val="000000"/>
                <w:sz w:val="22"/>
                <w:szCs w:val="22"/>
                <w:lang w:eastAsia="pt-BR"/>
              </w:rPr>
            </w:pPr>
            <w:del w:id="1043" w:author="Autor" w:date="2021-05-03T19:48:00Z">
              <w:r w:rsidRPr="00BB78A7" w:rsidDel="009A6D67">
                <w:rPr>
                  <w:rFonts w:ascii="Ebrima" w:hAnsi="Ebrima" w:cs="Calibri"/>
                  <w:color w:val="000000"/>
                  <w:sz w:val="22"/>
                  <w:szCs w:val="22"/>
                  <w:lang w:eastAsia="pt-BR"/>
                </w:rPr>
                <w:delText>18/11/2024</w:delText>
              </w:r>
            </w:del>
          </w:p>
        </w:tc>
        <w:tc>
          <w:tcPr>
            <w:tcW w:w="724" w:type="pct"/>
            <w:tcBorders>
              <w:top w:val="nil"/>
              <w:left w:val="nil"/>
              <w:bottom w:val="nil"/>
              <w:right w:val="nil"/>
            </w:tcBorders>
            <w:shd w:val="clear" w:color="000000" w:fill="FFFFFF"/>
            <w:noWrap/>
            <w:vAlign w:val="center"/>
            <w:hideMark/>
          </w:tcPr>
          <w:p w14:paraId="48AED793" w14:textId="73CEEA16" w:rsidR="0058562C" w:rsidRPr="00BB78A7" w:rsidDel="009A6D67" w:rsidRDefault="0058562C" w:rsidP="00DB21CB">
            <w:pPr>
              <w:jc w:val="center"/>
              <w:rPr>
                <w:del w:id="1044" w:author="Autor" w:date="2021-05-03T19:48:00Z"/>
                <w:rFonts w:ascii="Ebrima" w:hAnsi="Ebrima" w:cs="Calibri"/>
                <w:color w:val="000000"/>
                <w:sz w:val="22"/>
                <w:szCs w:val="22"/>
                <w:lang w:eastAsia="pt-BR"/>
              </w:rPr>
            </w:pPr>
            <w:del w:id="104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690FB57" w14:textId="1E270C74" w:rsidR="0058562C" w:rsidRPr="00BB78A7" w:rsidDel="009A6D67" w:rsidRDefault="0058562C" w:rsidP="00DB21CB">
            <w:pPr>
              <w:jc w:val="center"/>
              <w:rPr>
                <w:del w:id="1046" w:author="Autor" w:date="2021-05-03T19:48:00Z"/>
                <w:rFonts w:ascii="Ebrima" w:hAnsi="Ebrima" w:cs="Calibri"/>
                <w:color w:val="000000"/>
                <w:sz w:val="22"/>
                <w:szCs w:val="22"/>
                <w:lang w:eastAsia="pt-BR"/>
              </w:rPr>
            </w:pPr>
            <w:del w:id="104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30729C0" w14:textId="61BFE00B" w:rsidR="0058562C" w:rsidRPr="00BB78A7" w:rsidDel="009A6D67" w:rsidRDefault="0058562C" w:rsidP="00DB21CB">
            <w:pPr>
              <w:jc w:val="center"/>
              <w:rPr>
                <w:del w:id="1048" w:author="Autor" w:date="2021-05-03T19:48:00Z"/>
                <w:rFonts w:ascii="Ebrima" w:hAnsi="Ebrima" w:cs="Calibri"/>
                <w:color w:val="000000"/>
                <w:sz w:val="22"/>
                <w:szCs w:val="22"/>
                <w:lang w:eastAsia="pt-BR"/>
              </w:rPr>
            </w:pPr>
            <w:del w:id="104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4D96904" w14:textId="1E4F068C" w:rsidR="0058562C" w:rsidRPr="00BB78A7" w:rsidDel="009A6D67" w:rsidRDefault="0058562C" w:rsidP="00DB21CB">
            <w:pPr>
              <w:jc w:val="center"/>
              <w:rPr>
                <w:del w:id="1050" w:author="Autor" w:date="2021-05-03T19:48:00Z"/>
                <w:rFonts w:ascii="Ebrima" w:hAnsi="Ebrima" w:cs="Calibri"/>
                <w:color w:val="000000"/>
                <w:sz w:val="22"/>
                <w:szCs w:val="22"/>
                <w:lang w:eastAsia="pt-BR"/>
              </w:rPr>
            </w:pPr>
            <w:del w:id="1051" w:author="Autor" w:date="2021-05-03T19:48:00Z">
              <w:r w:rsidRPr="00BB78A7" w:rsidDel="009A6D67">
                <w:rPr>
                  <w:rFonts w:ascii="Ebrima" w:hAnsi="Ebrima" w:cs="Calibri"/>
                  <w:color w:val="000000"/>
                  <w:sz w:val="22"/>
                  <w:szCs w:val="22"/>
                  <w:lang w:eastAsia="pt-BR"/>
                </w:rPr>
                <w:delText>23,91%</w:delText>
              </w:r>
            </w:del>
          </w:p>
        </w:tc>
      </w:tr>
      <w:tr w:rsidR="0058562C" w:rsidRPr="00BB78A7" w:rsidDel="009A6D67" w14:paraId="11F789FE" w14:textId="04FB6DE5" w:rsidTr="0058562C">
        <w:trPr>
          <w:trHeight w:val="300"/>
          <w:del w:id="1052" w:author="Autor" w:date="2021-05-03T19:48:00Z"/>
        </w:trPr>
        <w:tc>
          <w:tcPr>
            <w:tcW w:w="785" w:type="pct"/>
            <w:tcBorders>
              <w:top w:val="nil"/>
              <w:left w:val="nil"/>
              <w:bottom w:val="nil"/>
              <w:right w:val="nil"/>
            </w:tcBorders>
            <w:shd w:val="clear" w:color="000000" w:fill="FFFFFF"/>
            <w:noWrap/>
            <w:vAlign w:val="center"/>
            <w:hideMark/>
          </w:tcPr>
          <w:p w14:paraId="45F1EAAB" w14:textId="22DB4F0B" w:rsidR="0058562C" w:rsidRPr="00BB78A7" w:rsidDel="009A6D67" w:rsidRDefault="0058562C" w:rsidP="00DB21CB">
            <w:pPr>
              <w:jc w:val="center"/>
              <w:rPr>
                <w:del w:id="1053" w:author="Autor" w:date="2021-05-03T19:48:00Z"/>
                <w:rFonts w:ascii="Ebrima" w:hAnsi="Ebrima" w:cs="Calibri"/>
                <w:color w:val="000000"/>
                <w:sz w:val="22"/>
                <w:szCs w:val="22"/>
                <w:lang w:eastAsia="pt-BR"/>
              </w:rPr>
            </w:pPr>
            <w:del w:id="1054" w:author="Autor" w:date="2021-05-03T19:48:00Z">
              <w:r w:rsidRPr="00BB78A7" w:rsidDel="009A6D67">
                <w:rPr>
                  <w:rFonts w:ascii="Ebrima" w:hAnsi="Ebrima" w:cs="Calibri"/>
                  <w:color w:val="000000"/>
                  <w:sz w:val="22"/>
                  <w:szCs w:val="22"/>
                  <w:lang w:eastAsia="pt-BR"/>
                </w:rPr>
                <w:delText>45</w:delText>
              </w:r>
            </w:del>
          </w:p>
        </w:tc>
        <w:tc>
          <w:tcPr>
            <w:tcW w:w="844" w:type="pct"/>
            <w:tcBorders>
              <w:top w:val="nil"/>
              <w:left w:val="nil"/>
              <w:bottom w:val="nil"/>
              <w:right w:val="nil"/>
            </w:tcBorders>
            <w:shd w:val="clear" w:color="000000" w:fill="FFFFFF"/>
            <w:noWrap/>
            <w:vAlign w:val="center"/>
            <w:hideMark/>
          </w:tcPr>
          <w:p w14:paraId="6CC47FEE" w14:textId="4A1203FD" w:rsidR="0058562C" w:rsidRPr="00BB78A7" w:rsidDel="009A6D67" w:rsidRDefault="0058562C" w:rsidP="00DB21CB">
            <w:pPr>
              <w:jc w:val="center"/>
              <w:rPr>
                <w:del w:id="1055" w:author="Autor" w:date="2021-05-03T19:48:00Z"/>
                <w:rFonts w:ascii="Ebrima" w:hAnsi="Ebrima" w:cs="Calibri"/>
                <w:color w:val="000000"/>
                <w:sz w:val="22"/>
                <w:szCs w:val="22"/>
                <w:lang w:eastAsia="pt-BR"/>
              </w:rPr>
            </w:pPr>
            <w:del w:id="1056" w:author="Autor" w:date="2021-05-03T19:48:00Z">
              <w:r w:rsidRPr="00BB78A7" w:rsidDel="009A6D67">
                <w:rPr>
                  <w:rFonts w:ascii="Ebrima" w:hAnsi="Ebrima" w:cs="Calibri"/>
                  <w:color w:val="000000"/>
                  <w:sz w:val="22"/>
                  <w:szCs w:val="22"/>
                  <w:lang w:eastAsia="pt-BR"/>
                </w:rPr>
                <w:delText>18/12/2024</w:delText>
              </w:r>
            </w:del>
          </w:p>
        </w:tc>
        <w:tc>
          <w:tcPr>
            <w:tcW w:w="724" w:type="pct"/>
            <w:tcBorders>
              <w:top w:val="nil"/>
              <w:left w:val="nil"/>
              <w:bottom w:val="nil"/>
              <w:right w:val="nil"/>
            </w:tcBorders>
            <w:shd w:val="clear" w:color="000000" w:fill="FFFFFF"/>
            <w:noWrap/>
            <w:vAlign w:val="center"/>
            <w:hideMark/>
          </w:tcPr>
          <w:p w14:paraId="496CB72F" w14:textId="38BF3437" w:rsidR="0058562C" w:rsidRPr="00BB78A7" w:rsidDel="009A6D67" w:rsidRDefault="0058562C" w:rsidP="00DB21CB">
            <w:pPr>
              <w:jc w:val="center"/>
              <w:rPr>
                <w:del w:id="1057" w:author="Autor" w:date="2021-05-03T19:48:00Z"/>
                <w:rFonts w:ascii="Ebrima" w:hAnsi="Ebrima" w:cs="Calibri"/>
                <w:color w:val="000000"/>
                <w:sz w:val="22"/>
                <w:szCs w:val="22"/>
                <w:lang w:eastAsia="pt-BR"/>
              </w:rPr>
            </w:pPr>
            <w:del w:id="105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ABC6B4D" w14:textId="1325E29B" w:rsidR="0058562C" w:rsidRPr="00BB78A7" w:rsidDel="009A6D67" w:rsidRDefault="0058562C" w:rsidP="00DB21CB">
            <w:pPr>
              <w:jc w:val="center"/>
              <w:rPr>
                <w:del w:id="1059" w:author="Autor" w:date="2021-05-03T19:48:00Z"/>
                <w:rFonts w:ascii="Ebrima" w:hAnsi="Ebrima" w:cs="Calibri"/>
                <w:color w:val="000000"/>
                <w:sz w:val="22"/>
                <w:szCs w:val="22"/>
                <w:lang w:eastAsia="pt-BR"/>
              </w:rPr>
            </w:pPr>
            <w:del w:id="106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96D5205" w14:textId="6E515569" w:rsidR="0058562C" w:rsidRPr="00BB78A7" w:rsidDel="009A6D67" w:rsidRDefault="0058562C" w:rsidP="00DB21CB">
            <w:pPr>
              <w:jc w:val="center"/>
              <w:rPr>
                <w:del w:id="1061" w:author="Autor" w:date="2021-05-03T19:48:00Z"/>
                <w:rFonts w:ascii="Ebrima" w:hAnsi="Ebrima" w:cs="Calibri"/>
                <w:color w:val="000000"/>
                <w:sz w:val="22"/>
                <w:szCs w:val="22"/>
                <w:lang w:eastAsia="pt-BR"/>
              </w:rPr>
            </w:pPr>
            <w:del w:id="106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1F07CFB" w14:textId="4869269F" w:rsidR="0058562C" w:rsidRPr="00BB78A7" w:rsidDel="009A6D67" w:rsidRDefault="0058562C" w:rsidP="00DB21CB">
            <w:pPr>
              <w:jc w:val="center"/>
              <w:rPr>
                <w:del w:id="1063" w:author="Autor" w:date="2021-05-03T19:48:00Z"/>
                <w:rFonts w:ascii="Ebrima" w:hAnsi="Ebrima" w:cs="Calibri"/>
                <w:color w:val="000000"/>
                <w:sz w:val="22"/>
                <w:szCs w:val="22"/>
                <w:lang w:eastAsia="pt-BR"/>
              </w:rPr>
            </w:pPr>
            <w:del w:id="1064" w:author="Autor" w:date="2021-05-03T19:48:00Z">
              <w:r w:rsidRPr="00BB78A7" w:rsidDel="009A6D67">
                <w:rPr>
                  <w:rFonts w:ascii="Ebrima" w:hAnsi="Ebrima" w:cs="Calibri"/>
                  <w:color w:val="000000"/>
                  <w:sz w:val="22"/>
                  <w:szCs w:val="22"/>
                  <w:lang w:eastAsia="pt-BR"/>
                </w:rPr>
                <w:delText>24,46%</w:delText>
              </w:r>
            </w:del>
          </w:p>
        </w:tc>
      </w:tr>
      <w:tr w:rsidR="0058562C" w:rsidRPr="00BB78A7" w:rsidDel="009A6D67" w14:paraId="725E98BE" w14:textId="2ED9857F" w:rsidTr="0058562C">
        <w:trPr>
          <w:trHeight w:val="300"/>
          <w:del w:id="1065" w:author="Autor" w:date="2021-05-03T19:48:00Z"/>
        </w:trPr>
        <w:tc>
          <w:tcPr>
            <w:tcW w:w="785" w:type="pct"/>
            <w:tcBorders>
              <w:top w:val="nil"/>
              <w:left w:val="nil"/>
              <w:bottom w:val="nil"/>
              <w:right w:val="nil"/>
            </w:tcBorders>
            <w:shd w:val="clear" w:color="000000" w:fill="FFFFFF"/>
            <w:noWrap/>
            <w:vAlign w:val="center"/>
            <w:hideMark/>
          </w:tcPr>
          <w:p w14:paraId="6075A2D3" w14:textId="4F1998CC" w:rsidR="0058562C" w:rsidRPr="00BB78A7" w:rsidDel="009A6D67" w:rsidRDefault="0058562C" w:rsidP="00DB21CB">
            <w:pPr>
              <w:jc w:val="center"/>
              <w:rPr>
                <w:del w:id="1066" w:author="Autor" w:date="2021-05-03T19:48:00Z"/>
                <w:rFonts w:ascii="Ebrima" w:hAnsi="Ebrima" w:cs="Calibri"/>
                <w:color w:val="000000"/>
                <w:sz w:val="22"/>
                <w:szCs w:val="22"/>
                <w:lang w:eastAsia="pt-BR"/>
              </w:rPr>
            </w:pPr>
            <w:del w:id="1067" w:author="Autor" w:date="2021-05-03T19:48:00Z">
              <w:r w:rsidRPr="00BB78A7" w:rsidDel="009A6D67">
                <w:rPr>
                  <w:rFonts w:ascii="Ebrima" w:hAnsi="Ebrima" w:cs="Calibri"/>
                  <w:color w:val="000000"/>
                  <w:sz w:val="22"/>
                  <w:szCs w:val="22"/>
                  <w:lang w:eastAsia="pt-BR"/>
                </w:rPr>
                <w:delText>46</w:delText>
              </w:r>
            </w:del>
          </w:p>
        </w:tc>
        <w:tc>
          <w:tcPr>
            <w:tcW w:w="844" w:type="pct"/>
            <w:tcBorders>
              <w:top w:val="nil"/>
              <w:left w:val="nil"/>
              <w:bottom w:val="nil"/>
              <w:right w:val="nil"/>
            </w:tcBorders>
            <w:shd w:val="clear" w:color="000000" w:fill="FFFFFF"/>
            <w:noWrap/>
            <w:vAlign w:val="center"/>
            <w:hideMark/>
          </w:tcPr>
          <w:p w14:paraId="1BF4526B" w14:textId="53A538E6" w:rsidR="0058562C" w:rsidRPr="00BB78A7" w:rsidDel="009A6D67" w:rsidRDefault="0058562C" w:rsidP="00DB21CB">
            <w:pPr>
              <w:jc w:val="center"/>
              <w:rPr>
                <w:del w:id="1068" w:author="Autor" w:date="2021-05-03T19:48:00Z"/>
                <w:rFonts w:ascii="Ebrima" w:hAnsi="Ebrima" w:cs="Calibri"/>
                <w:color w:val="000000"/>
                <w:sz w:val="22"/>
                <w:szCs w:val="22"/>
                <w:lang w:eastAsia="pt-BR"/>
              </w:rPr>
            </w:pPr>
            <w:del w:id="1069" w:author="Autor" w:date="2021-05-03T19:48:00Z">
              <w:r w:rsidRPr="00BB78A7" w:rsidDel="009A6D67">
                <w:rPr>
                  <w:rFonts w:ascii="Ebrima" w:hAnsi="Ebrima" w:cs="Calibri"/>
                  <w:color w:val="000000"/>
                  <w:sz w:val="22"/>
                  <w:szCs w:val="22"/>
                  <w:lang w:eastAsia="pt-BR"/>
                </w:rPr>
                <w:delText>18/01/2025</w:delText>
              </w:r>
            </w:del>
          </w:p>
        </w:tc>
        <w:tc>
          <w:tcPr>
            <w:tcW w:w="724" w:type="pct"/>
            <w:tcBorders>
              <w:top w:val="nil"/>
              <w:left w:val="nil"/>
              <w:bottom w:val="nil"/>
              <w:right w:val="nil"/>
            </w:tcBorders>
            <w:shd w:val="clear" w:color="000000" w:fill="FFFFFF"/>
            <w:noWrap/>
            <w:vAlign w:val="center"/>
            <w:hideMark/>
          </w:tcPr>
          <w:p w14:paraId="070A9D94" w14:textId="6FFBDE04" w:rsidR="0058562C" w:rsidRPr="00BB78A7" w:rsidDel="009A6D67" w:rsidRDefault="0058562C" w:rsidP="00DB21CB">
            <w:pPr>
              <w:jc w:val="center"/>
              <w:rPr>
                <w:del w:id="1070" w:author="Autor" w:date="2021-05-03T19:48:00Z"/>
                <w:rFonts w:ascii="Ebrima" w:hAnsi="Ebrima" w:cs="Calibri"/>
                <w:color w:val="000000"/>
                <w:sz w:val="22"/>
                <w:szCs w:val="22"/>
                <w:lang w:eastAsia="pt-BR"/>
              </w:rPr>
            </w:pPr>
            <w:del w:id="107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D4BEDEA" w14:textId="749F2B58" w:rsidR="0058562C" w:rsidRPr="00BB78A7" w:rsidDel="009A6D67" w:rsidRDefault="0058562C" w:rsidP="00DB21CB">
            <w:pPr>
              <w:jc w:val="center"/>
              <w:rPr>
                <w:del w:id="1072" w:author="Autor" w:date="2021-05-03T19:48:00Z"/>
                <w:rFonts w:ascii="Ebrima" w:hAnsi="Ebrima" w:cs="Calibri"/>
                <w:color w:val="000000"/>
                <w:sz w:val="22"/>
                <w:szCs w:val="22"/>
                <w:lang w:eastAsia="pt-BR"/>
              </w:rPr>
            </w:pPr>
            <w:del w:id="107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4F2F7DC" w14:textId="001DF4C6" w:rsidR="0058562C" w:rsidRPr="00BB78A7" w:rsidDel="009A6D67" w:rsidRDefault="0058562C" w:rsidP="00DB21CB">
            <w:pPr>
              <w:jc w:val="center"/>
              <w:rPr>
                <w:del w:id="1074" w:author="Autor" w:date="2021-05-03T19:48:00Z"/>
                <w:rFonts w:ascii="Ebrima" w:hAnsi="Ebrima" w:cs="Calibri"/>
                <w:color w:val="000000"/>
                <w:sz w:val="22"/>
                <w:szCs w:val="22"/>
                <w:lang w:eastAsia="pt-BR"/>
              </w:rPr>
            </w:pPr>
            <w:del w:id="107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81B8233" w14:textId="0104C3D5" w:rsidR="0058562C" w:rsidRPr="00BB78A7" w:rsidDel="009A6D67" w:rsidRDefault="0058562C" w:rsidP="00DB21CB">
            <w:pPr>
              <w:jc w:val="center"/>
              <w:rPr>
                <w:del w:id="1076" w:author="Autor" w:date="2021-05-03T19:48:00Z"/>
                <w:rFonts w:ascii="Ebrima" w:hAnsi="Ebrima" w:cs="Calibri"/>
                <w:color w:val="000000"/>
                <w:sz w:val="22"/>
                <w:szCs w:val="22"/>
                <w:lang w:eastAsia="pt-BR"/>
              </w:rPr>
            </w:pPr>
            <w:del w:id="1077" w:author="Autor" w:date="2021-05-03T19:48:00Z">
              <w:r w:rsidRPr="00BB78A7" w:rsidDel="009A6D67">
                <w:rPr>
                  <w:rFonts w:ascii="Ebrima" w:hAnsi="Ebrima" w:cs="Calibri"/>
                  <w:color w:val="000000"/>
                  <w:sz w:val="22"/>
                  <w:szCs w:val="22"/>
                  <w:lang w:eastAsia="pt-BR"/>
                </w:rPr>
                <w:delText>25,00%</w:delText>
              </w:r>
            </w:del>
          </w:p>
        </w:tc>
      </w:tr>
      <w:tr w:rsidR="0058562C" w:rsidRPr="00BB78A7" w:rsidDel="009A6D67" w14:paraId="6609AB75" w14:textId="1AFD7463" w:rsidTr="0058562C">
        <w:trPr>
          <w:trHeight w:val="300"/>
          <w:del w:id="1078" w:author="Autor" w:date="2021-05-03T19:48:00Z"/>
        </w:trPr>
        <w:tc>
          <w:tcPr>
            <w:tcW w:w="785" w:type="pct"/>
            <w:tcBorders>
              <w:top w:val="nil"/>
              <w:left w:val="nil"/>
              <w:bottom w:val="nil"/>
              <w:right w:val="nil"/>
            </w:tcBorders>
            <w:shd w:val="clear" w:color="000000" w:fill="FFFFFF"/>
            <w:noWrap/>
            <w:vAlign w:val="center"/>
            <w:hideMark/>
          </w:tcPr>
          <w:p w14:paraId="3216B666" w14:textId="4BE4A8FB" w:rsidR="0058562C" w:rsidRPr="00BB78A7" w:rsidDel="009A6D67" w:rsidRDefault="0058562C" w:rsidP="00DB21CB">
            <w:pPr>
              <w:jc w:val="center"/>
              <w:rPr>
                <w:del w:id="1079" w:author="Autor" w:date="2021-05-03T19:48:00Z"/>
                <w:rFonts w:ascii="Ebrima" w:hAnsi="Ebrima" w:cs="Calibri"/>
                <w:color w:val="000000"/>
                <w:sz w:val="22"/>
                <w:szCs w:val="22"/>
                <w:lang w:eastAsia="pt-BR"/>
              </w:rPr>
            </w:pPr>
            <w:del w:id="1080" w:author="Autor" w:date="2021-05-03T19:48:00Z">
              <w:r w:rsidRPr="00BB78A7" w:rsidDel="009A6D67">
                <w:rPr>
                  <w:rFonts w:ascii="Ebrima" w:hAnsi="Ebrima" w:cs="Calibri"/>
                  <w:color w:val="000000"/>
                  <w:sz w:val="22"/>
                  <w:szCs w:val="22"/>
                  <w:lang w:eastAsia="pt-BR"/>
                </w:rPr>
                <w:delText>47</w:delText>
              </w:r>
            </w:del>
          </w:p>
        </w:tc>
        <w:tc>
          <w:tcPr>
            <w:tcW w:w="844" w:type="pct"/>
            <w:tcBorders>
              <w:top w:val="nil"/>
              <w:left w:val="nil"/>
              <w:bottom w:val="nil"/>
              <w:right w:val="nil"/>
            </w:tcBorders>
            <w:shd w:val="clear" w:color="000000" w:fill="FFFFFF"/>
            <w:noWrap/>
            <w:vAlign w:val="center"/>
            <w:hideMark/>
          </w:tcPr>
          <w:p w14:paraId="2C6026D2" w14:textId="3A772583" w:rsidR="0058562C" w:rsidRPr="00BB78A7" w:rsidDel="009A6D67" w:rsidRDefault="0058562C" w:rsidP="00DB21CB">
            <w:pPr>
              <w:jc w:val="center"/>
              <w:rPr>
                <w:del w:id="1081" w:author="Autor" w:date="2021-05-03T19:48:00Z"/>
                <w:rFonts w:ascii="Ebrima" w:hAnsi="Ebrima" w:cs="Calibri"/>
                <w:color w:val="000000"/>
                <w:sz w:val="22"/>
                <w:szCs w:val="22"/>
                <w:lang w:eastAsia="pt-BR"/>
              </w:rPr>
            </w:pPr>
            <w:del w:id="1082" w:author="Autor" w:date="2021-05-03T19:48:00Z">
              <w:r w:rsidRPr="00BB78A7" w:rsidDel="009A6D67">
                <w:rPr>
                  <w:rFonts w:ascii="Ebrima" w:hAnsi="Ebrima" w:cs="Calibri"/>
                  <w:color w:val="000000"/>
                  <w:sz w:val="22"/>
                  <w:szCs w:val="22"/>
                  <w:lang w:eastAsia="pt-BR"/>
                </w:rPr>
                <w:delText>18/02/2025</w:delText>
              </w:r>
            </w:del>
          </w:p>
        </w:tc>
        <w:tc>
          <w:tcPr>
            <w:tcW w:w="724" w:type="pct"/>
            <w:tcBorders>
              <w:top w:val="nil"/>
              <w:left w:val="nil"/>
              <w:bottom w:val="nil"/>
              <w:right w:val="nil"/>
            </w:tcBorders>
            <w:shd w:val="clear" w:color="000000" w:fill="FFFFFF"/>
            <w:noWrap/>
            <w:vAlign w:val="center"/>
            <w:hideMark/>
          </w:tcPr>
          <w:p w14:paraId="7FBE0FDD" w14:textId="428D182D" w:rsidR="0058562C" w:rsidRPr="00BB78A7" w:rsidDel="009A6D67" w:rsidRDefault="0058562C" w:rsidP="00DB21CB">
            <w:pPr>
              <w:jc w:val="center"/>
              <w:rPr>
                <w:del w:id="1083" w:author="Autor" w:date="2021-05-03T19:48:00Z"/>
                <w:rFonts w:ascii="Ebrima" w:hAnsi="Ebrima" w:cs="Calibri"/>
                <w:color w:val="000000"/>
                <w:sz w:val="22"/>
                <w:szCs w:val="22"/>
                <w:lang w:eastAsia="pt-BR"/>
              </w:rPr>
            </w:pPr>
            <w:del w:id="108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9739FB9" w14:textId="2A4E1520" w:rsidR="0058562C" w:rsidRPr="00BB78A7" w:rsidDel="009A6D67" w:rsidRDefault="0058562C" w:rsidP="00DB21CB">
            <w:pPr>
              <w:jc w:val="center"/>
              <w:rPr>
                <w:del w:id="1085" w:author="Autor" w:date="2021-05-03T19:48:00Z"/>
                <w:rFonts w:ascii="Ebrima" w:hAnsi="Ebrima" w:cs="Calibri"/>
                <w:color w:val="000000"/>
                <w:sz w:val="22"/>
                <w:szCs w:val="22"/>
                <w:lang w:eastAsia="pt-BR"/>
              </w:rPr>
            </w:pPr>
            <w:del w:id="108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3C36196" w14:textId="1276E737" w:rsidR="0058562C" w:rsidRPr="00BB78A7" w:rsidDel="009A6D67" w:rsidRDefault="0058562C" w:rsidP="00DB21CB">
            <w:pPr>
              <w:jc w:val="center"/>
              <w:rPr>
                <w:del w:id="1087" w:author="Autor" w:date="2021-05-03T19:48:00Z"/>
                <w:rFonts w:ascii="Ebrima" w:hAnsi="Ebrima" w:cs="Calibri"/>
                <w:color w:val="000000"/>
                <w:sz w:val="22"/>
                <w:szCs w:val="22"/>
                <w:lang w:eastAsia="pt-BR"/>
              </w:rPr>
            </w:pPr>
            <w:del w:id="108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983881E" w14:textId="2D1BB50D" w:rsidR="0058562C" w:rsidRPr="00BB78A7" w:rsidDel="009A6D67" w:rsidRDefault="0058562C" w:rsidP="00DB21CB">
            <w:pPr>
              <w:jc w:val="center"/>
              <w:rPr>
                <w:del w:id="1089" w:author="Autor" w:date="2021-05-03T19:48:00Z"/>
                <w:rFonts w:ascii="Ebrima" w:hAnsi="Ebrima" w:cs="Calibri"/>
                <w:color w:val="000000"/>
                <w:sz w:val="22"/>
                <w:szCs w:val="22"/>
                <w:lang w:eastAsia="pt-BR"/>
              </w:rPr>
            </w:pPr>
            <w:del w:id="1090" w:author="Autor" w:date="2021-05-03T19:48:00Z">
              <w:r w:rsidRPr="00BB78A7" w:rsidDel="009A6D67">
                <w:rPr>
                  <w:rFonts w:ascii="Ebrima" w:hAnsi="Ebrima" w:cs="Calibri"/>
                  <w:color w:val="000000"/>
                  <w:sz w:val="22"/>
                  <w:szCs w:val="22"/>
                  <w:lang w:eastAsia="pt-BR"/>
                </w:rPr>
                <w:delText>25,54%</w:delText>
              </w:r>
            </w:del>
          </w:p>
        </w:tc>
      </w:tr>
      <w:tr w:rsidR="0058562C" w:rsidRPr="00BB78A7" w:rsidDel="009A6D67" w14:paraId="1CC5F20C" w14:textId="77354108" w:rsidTr="0058562C">
        <w:trPr>
          <w:trHeight w:val="300"/>
          <w:del w:id="1091" w:author="Autor" w:date="2021-05-03T19:48:00Z"/>
        </w:trPr>
        <w:tc>
          <w:tcPr>
            <w:tcW w:w="785" w:type="pct"/>
            <w:tcBorders>
              <w:top w:val="nil"/>
              <w:left w:val="nil"/>
              <w:bottom w:val="nil"/>
              <w:right w:val="nil"/>
            </w:tcBorders>
            <w:shd w:val="clear" w:color="000000" w:fill="FFFFFF"/>
            <w:noWrap/>
            <w:vAlign w:val="center"/>
            <w:hideMark/>
          </w:tcPr>
          <w:p w14:paraId="1C038910" w14:textId="6A7107AC" w:rsidR="0058562C" w:rsidRPr="00BB78A7" w:rsidDel="009A6D67" w:rsidRDefault="0058562C" w:rsidP="00DB21CB">
            <w:pPr>
              <w:jc w:val="center"/>
              <w:rPr>
                <w:del w:id="1092" w:author="Autor" w:date="2021-05-03T19:48:00Z"/>
                <w:rFonts w:ascii="Ebrima" w:hAnsi="Ebrima" w:cs="Calibri"/>
                <w:color w:val="000000"/>
                <w:sz w:val="22"/>
                <w:szCs w:val="22"/>
                <w:lang w:eastAsia="pt-BR"/>
              </w:rPr>
            </w:pPr>
            <w:del w:id="1093" w:author="Autor" w:date="2021-05-03T19:48:00Z">
              <w:r w:rsidRPr="00BB78A7" w:rsidDel="009A6D67">
                <w:rPr>
                  <w:rFonts w:ascii="Ebrima" w:hAnsi="Ebrima" w:cs="Calibri"/>
                  <w:color w:val="000000"/>
                  <w:sz w:val="22"/>
                  <w:szCs w:val="22"/>
                  <w:lang w:eastAsia="pt-BR"/>
                </w:rPr>
                <w:delText>48</w:delText>
              </w:r>
            </w:del>
          </w:p>
        </w:tc>
        <w:tc>
          <w:tcPr>
            <w:tcW w:w="844" w:type="pct"/>
            <w:tcBorders>
              <w:top w:val="nil"/>
              <w:left w:val="nil"/>
              <w:bottom w:val="nil"/>
              <w:right w:val="nil"/>
            </w:tcBorders>
            <w:shd w:val="clear" w:color="000000" w:fill="FFFFFF"/>
            <w:noWrap/>
            <w:vAlign w:val="center"/>
            <w:hideMark/>
          </w:tcPr>
          <w:p w14:paraId="4EADF152" w14:textId="742F2546" w:rsidR="0058562C" w:rsidRPr="00BB78A7" w:rsidDel="009A6D67" w:rsidRDefault="0058562C" w:rsidP="00DB21CB">
            <w:pPr>
              <w:jc w:val="center"/>
              <w:rPr>
                <w:del w:id="1094" w:author="Autor" w:date="2021-05-03T19:48:00Z"/>
                <w:rFonts w:ascii="Ebrima" w:hAnsi="Ebrima" w:cs="Calibri"/>
                <w:color w:val="000000"/>
                <w:sz w:val="22"/>
                <w:szCs w:val="22"/>
                <w:lang w:eastAsia="pt-BR"/>
              </w:rPr>
            </w:pPr>
            <w:del w:id="1095" w:author="Autor" w:date="2021-05-03T19:48:00Z">
              <w:r w:rsidRPr="00BB78A7" w:rsidDel="009A6D67">
                <w:rPr>
                  <w:rFonts w:ascii="Ebrima" w:hAnsi="Ebrima" w:cs="Calibri"/>
                  <w:color w:val="000000"/>
                  <w:sz w:val="22"/>
                  <w:szCs w:val="22"/>
                  <w:lang w:eastAsia="pt-BR"/>
                </w:rPr>
                <w:delText>18/03/2025</w:delText>
              </w:r>
            </w:del>
          </w:p>
        </w:tc>
        <w:tc>
          <w:tcPr>
            <w:tcW w:w="724" w:type="pct"/>
            <w:tcBorders>
              <w:top w:val="nil"/>
              <w:left w:val="nil"/>
              <w:bottom w:val="nil"/>
              <w:right w:val="nil"/>
            </w:tcBorders>
            <w:shd w:val="clear" w:color="000000" w:fill="FFFFFF"/>
            <w:noWrap/>
            <w:vAlign w:val="center"/>
            <w:hideMark/>
          </w:tcPr>
          <w:p w14:paraId="020FADB6" w14:textId="122EA790" w:rsidR="0058562C" w:rsidRPr="00BB78A7" w:rsidDel="009A6D67" w:rsidRDefault="0058562C" w:rsidP="00DB21CB">
            <w:pPr>
              <w:jc w:val="center"/>
              <w:rPr>
                <w:del w:id="1096" w:author="Autor" w:date="2021-05-03T19:48:00Z"/>
                <w:rFonts w:ascii="Ebrima" w:hAnsi="Ebrima" w:cs="Calibri"/>
                <w:color w:val="000000"/>
                <w:sz w:val="22"/>
                <w:szCs w:val="22"/>
                <w:lang w:eastAsia="pt-BR"/>
              </w:rPr>
            </w:pPr>
            <w:del w:id="109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E87C735" w14:textId="60A183B2" w:rsidR="0058562C" w:rsidRPr="00BB78A7" w:rsidDel="009A6D67" w:rsidRDefault="0058562C" w:rsidP="00DB21CB">
            <w:pPr>
              <w:jc w:val="center"/>
              <w:rPr>
                <w:del w:id="1098" w:author="Autor" w:date="2021-05-03T19:48:00Z"/>
                <w:rFonts w:ascii="Ebrima" w:hAnsi="Ebrima" w:cs="Calibri"/>
                <w:color w:val="000000"/>
                <w:sz w:val="22"/>
                <w:szCs w:val="22"/>
                <w:lang w:eastAsia="pt-BR"/>
              </w:rPr>
            </w:pPr>
            <w:del w:id="109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9F1F68D" w14:textId="335EE793" w:rsidR="0058562C" w:rsidRPr="00BB78A7" w:rsidDel="009A6D67" w:rsidRDefault="0058562C" w:rsidP="00DB21CB">
            <w:pPr>
              <w:jc w:val="center"/>
              <w:rPr>
                <w:del w:id="1100" w:author="Autor" w:date="2021-05-03T19:48:00Z"/>
                <w:rFonts w:ascii="Ebrima" w:hAnsi="Ebrima" w:cs="Calibri"/>
                <w:color w:val="000000"/>
                <w:sz w:val="22"/>
                <w:szCs w:val="22"/>
                <w:lang w:eastAsia="pt-BR"/>
              </w:rPr>
            </w:pPr>
            <w:del w:id="110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28C55D7" w14:textId="620865C6" w:rsidR="0058562C" w:rsidRPr="00BB78A7" w:rsidDel="009A6D67" w:rsidRDefault="0058562C" w:rsidP="00DB21CB">
            <w:pPr>
              <w:jc w:val="center"/>
              <w:rPr>
                <w:del w:id="1102" w:author="Autor" w:date="2021-05-03T19:48:00Z"/>
                <w:rFonts w:ascii="Ebrima" w:hAnsi="Ebrima" w:cs="Calibri"/>
                <w:color w:val="000000"/>
                <w:sz w:val="22"/>
                <w:szCs w:val="22"/>
                <w:lang w:eastAsia="pt-BR"/>
              </w:rPr>
            </w:pPr>
            <w:del w:id="1103" w:author="Autor" w:date="2021-05-03T19:48:00Z">
              <w:r w:rsidRPr="00BB78A7" w:rsidDel="009A6D67">
                <w:rPr>
                  <w:rFonts w:ascii="Ebrima" w:hAnsi="Ebrima" w:cs="Calibri"/>
                  <w:color w:val="000000"/>
                  <w:sz w:val="22"/>
                  <w:szCs w:val="22"/>
                  <w:lang w:eastAsia="pt-BR"/>
                </w:rPr>
                <w:delText>26,09%</w:delText>
              </w:r>
            </w:del>
          </w:p>
        </w:tc>
      </w:tr>
      <w:tr w:rsidR="0058562C" w:rsidRPr="00BB78A7" w:rsidDel="009A6D67" w14:paraId="090D6580" w14:textId="40EC34DF" w:rsidTr="0058562C">
        <w:trPr>
          <w:trHeight w:val="300"/>
          <w:del w:id="1104" w:author="Autor" w:date="2021-05-03T19:48:00Z"/>
        </w:trPr>
        <w:tc>
          <w:tcPr>
            <w:tcW w:w="785" w:type="pct"/>
            <w:tcBorders>
              <w:top w:val="nil"/>
              <w:left w:val="nil"/>
              <w:bottom w:val="nil"/>
              <w:right w:val="nil"/>
            </w:tcBorders>
            <w:shd w:val="clear" w:color="000000" w:fill="FFFFFF"/>
            <w:noWrap/>
            <w:vAlign w:val="center"/>
            <w:hideMark/>
          </w:tcPr>
          <w:p w14:paraId="70E38123" w14:textId="71B5A9A5" w:rsidR="0058562C" w:rsidRPr="00BB78A7" w:rsidDel="009A6D67" w:rsidRDefault="0058562C" w:rsidP="00DB21CB">
            <w:pPr>
              <w:jc w:val="center"/>
              <w:rPr>
                <w:del w:id="1105" w:author="Autor" w:date="2021-05-03T19:48:00Z"/>
                <w:rFonts w:ascii="Ebrima" w:hAnsi="Ebrima" w:cs="Calibri"/>
                <w:color w:val="000000"/>
                <w:sz w:val="22"/>
                <w:szCs w:val="22"/>
                <w:lang w:eastAsia="pt-BR"/>
              </w:rPr>
            </w:pPr>
            <w:del w:id="1106" w:author="Autor" w:date="2021-05-03T19:48:00Z">
              <w:r w:rsidRPr="00BB78A7" w:rsidDel="009A6D67">
                <w:rPr>
                  <w:rFonts w:ascii="Ebrima" w:hAnsi="Ebrima" w:cs="Calibri"/>
                  <w:color w:val="000000"/>
                  <w:sz w:val="22"/>
                  <w:szCs w:val="22"/>
                  <w:lang w:eastAsia="pt-BR"/>
                </w:rPr>
                <w:delText>49</w:delText>
              </w:r>
            </w:del>
          </w:p>
        </w:tc>
        <w:tc>
          <w:tcPr>
            <w:tcW w:w="844" w:type="pct"/>
            <w:tcBorders>
              <w:top w:val="nil"/>
              <w:left w:val="nil"/>
              <w:bottom w:val="nil"/>
              <w:right w:val="nil"/>
            </w:tcBorders>
            <w:shd w:val="clear" w:color="000000" w:fill="FFFFFF"/>
            <w:noWrap/>
            <w:vAlign w:val="center"/>
            <w:hideMark/>
          </w:tcPr>
          <w:p w14:paraId="62DE0031" w14:textId="0948F420" w:rsidR="0058562C" w:rsidRPr="00BB78A7" w:rsidDel="009A6D67" w:rsidRDefault="0058562C" w:rsidP="00DB21CB">
            <w:pPr>
              <w:jc w:val="center"/>
              <w:rPr>
                <w:del w:id="1107" w:author="Autor" w:date="2021-05-03T19:48:00Z"/>
                <w:rFonts w:ascii="Ebrima" w:hAnsi="Ebrima" w:cs="Calibri"/>
                <w:color w:val="000000"/>
                <w:sz w:val="22"/>
                <w:szCs w:val="22"/>
                <w:lang w:eastAsia="pt-BR"/>
              </w:rPr>
            </w:pPr>
            <w:del w:id="1108" w:author="Autor" w:date="2021-05-03T19:48:00Z">
              <w:r w:rsidRPr="00BB78A7" w:rsidDel="009A6D67">
                <w:rPr>
                  <w:rFonts w:ascii="Ebrima" w:hAnsi="Ebrima" w:cs="Calibri"/>
                  <w:color w:val="000000"/>
                  <w:sz w:val="22"/>
                  <w:szCs w:val="22"/>
                  <w:lang w:eastAsia="pt-BR"/>
                </w:rPr>
                <w:delText>18/04/2025</w:delText>
              </w:r>
            </w:del>
          </w:p>
        </w:tc>
        <w:tc>
          <w:tcPr>
            <w:tcW w:w="724" w:type="pct"/>
            <w:tcBorders>
              <w:top w:val="nil"/>
              <w:left w:val="nil"/>
              <w:bottom w:val="nil"/>
              <w:right w:val="nil"/>
            </w:tcBorders>
            <w:shd w:val="clear" w:color="000000" w:fill="FFFFFF"/>
            <w:noWrap/>
            <w:vAlign w:val="center"/>
            <w:hideMark/>
          </w:tcPr>
          <w:p w14:paraId="79BA47F7" w14:textId="3E26F1CC" w:rsidR="0058562C" w:rsidRPr="00BB78A7" w:rsidDel="009A6D67" w:rsidRDefault="0058562C" w:rsidP="00DB21CB">
            <w:pPr>
              <w:jc w:val="center"/>
              <w:rPr>
                <w:del w:id="1109" w:author="Autor" w:date="2021-05-03T19:48:00Z"/>
                <w:rFonts w:ascii="Ebrima" w:hAnsi="Ebrima" w:cs="Calibri"/>
                <w:color w:val="000000"/>
                <w:sz w:val="22"/>
                <w:szCs w:val="22"/>
                <w:lang w:eastAsia="pt-BR"/>
              </w:rPr>
            </w:pPr>
            <w:del w:id="111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A67CBB5" w14:textId="4442D784" w:rsidR="0058562C" w:rsidRPr="00BB78A7" w:rsidDel="009A6D67" w:rsidRDefault="0058562C" w:rsidP="00DB21CB">
            <w:pPr>
              <w:jc w:val="center"/>
              <w:rPr>
                <w:del w:id="1111" w:author="Autor" w:date="2021-05-03T19:48:00Z"/>
                <w:rFonts w:ascii="Ebrima" w:hAnsi="Ebrima" w:cs="Calibri"/>
                <w:color w:val="000000"/>
                <w:sz w:val="22"/>
                <w:szCs w:val="22"/>
                <w:lang w:eastAsia="pt-BR"/>
              </w:rPr>
            </w:pPr>
            <w:del w:id="111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AFEDE0E" w14:textId="256FA875" w:rsidR="0058562C" w:rsidRPr="00BB78A7" w:rsidDel="009A6D67" w:rsidRDefault="0058562C" w:rsidP="00DB21CB">
            <w:pPr>
              <w:jc w:val="center"/>
              <w:rPr>
                <w:del w:id="1113" w:author="Autor" w:date="2021-05-03T19:48:00Z"/>
                <w:rFonts w:ascii="Ebrima" w:hAnsi="Ebrima" w:cs="Calibri"/>
                <w:color w:val="000000"/>
                <w:sz w:val="22"/>
                <w:szCs w:val="22"/>
                <w:lang w:eastAsia="pt-BR"/>
              </w:rPr>
            </w:pPr>
            <w:del w:id="111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E99B04E" w14:textId="220F52E7" w:rsidR="0058562C" w:rsidRPr="00BB78A7" w:rsidDel="009A6D67" w:rsidRDefault="0058562C" w:rsidP="00DB21CB">
            <w:pPr>
              <w:jc w:val="center"/>
              <w:rPr>
                <w:del w:id="1115" w:author="Autor" w:date="2021-05-03T19:48:00Z"/>
                <w:rFonts w:ascii="Ebrima" w:hAnsi="Ebrima" w:cs="Calibri"/>
                <w:color w:val="000000"/>
                <w:sz w:val="22"/>
                <w:szCs w:val="22"/>
                <w:lang w:eastAsia="pt-BR"/>
              </w:rPr>
            </w:pPr>
            <w:del w:id="1116" w:author="Autor" w:date="2021-05-03T19:48:00Z">
              <w:r w:rsidRPr="00BB78A7" w:rsidDel="009A6D67">
                <w:rPr>
                  <w:rFonts w:ascii="Ebrima" w:hAnsi="Ebrima" w:cs="Calibri"/>
                  <w:color w:val="000000"/>
                  <w:sz w:val="22"/>
                  <w:szCs w:val="22"/>
                  <w:lang w:eastAsia="pt-BR"/>
                </w:rPr>
                <w:delText>26,63%</w:delText>
              </w:r>
            </w:del>
          </w:p>
        </w:tc>
      </w:tr>
      <w:tr w:rsidR="0058562C" w:rsidRPr="00BB78A7" w:rsidDel="009A6D67" w14:paraId="1F58A753" w14:textId="56638913" w:rsidTr="0058562C">
        <w:trPr>
          <w:trHeight w:val="300"/>
          <w:del w:id="1117" w:author="Autor" w:date="2021-05-03T19:48:00Z"/>
        </w:trPr>
        <w:tc>
          <w:tcPr>
            <w:tcW w:w="785" w:type="pct"/>
            <w:tcBorders>
              <w:top w:val="nil"/>
              <w:left w:val="nil"/>
              <w:bottom w:val="nil"/>
              <w:right w:val="nil"/>
            </w:tcBorders>
            <w:shd w:val="clear" w:color="000000" w:fill="FFFFFF"/>
            <w:noWrap/>
            <w:vAlign w:val="center"/>
            <w:hideMark/>
          </w:tcPr>
          <w:p w14:paraId="61FB85B6" w14:textId="7E4F42FF" w:rsidR="0058562C" w:rsidRPr="00BB78A7" w:rsidDel="009A6D67" w:rsidRDefault="0058562C" w:rsidP="00DB21CB">
            <w:pPr>
              <w:jc w:val="center"/>
              <w:rPr>
                <w:del w:id="1118" w:author="Autor" w:date="2021-05-03T19:48:00Z"/>
                <w:rFonts w:ascii="Ebrima" w:hAnsi="Ebrima" w:cs="Calibri"/>
                <w:color w:val="000000"/>
                <w:sz w:val="22"/>
                <w:szCs w:val="22"/>
                <w:lang w:eastAsia="pt-BR"/>
              </w:rPr>
            </w:pPr>
            <w:del w:id="1119" w:author="Autor" w:date="2021-05-03T19:48:00Z">
              <w:r w:rsidRPr="00BB78A7" w:rsidDel="009A6D67">
                <w:rPr>
                  <w:rFonts w:ascii="Ebrima" w:hAnsi="Ebrima" w:cs="Calibri"/>
                  <w:color w:val="000000"/>
                  <w:sz w:val="22"/>
                  <w:szCs w:val="22"/>
                  <w:lang w:eastAsia="pt-BR"/>
                </w:rPr>
                <w:delText>50</w:delText>
              </w:r>
            </w:del>
          </w:p>
        </w:tc>
        <w:tc>
          <w:tcPr>
            <w:tcW w:w="844" w:type="pct"/>
            <w:tcBorders>
              <w:top w:val="nil"/>
              <w:left w:val="nil"/>
              <w:bottom w:val="nil"/>
              <w:right w:val="nil"/>
            </w:tcBorders>
            <w:shd w:val="clear" w:color="000000" w:fill="FFFFFF"/>
            <w:noWrap/>
            <w:vAlign w:val="center"/>
            <w:hideMark/>
          </w:tcPr>
          <w:p w14:paraId="09458963" w14:textId="04DA589E" w:rsidR="0058562C" w:rsidRPr="00BB78A7" w:rsidDel="009A6D67" w:rsidRDefault="0058562C" w:rsidP="00DB21CB">
            <w:pPr>
              <w:jc w:val="center"/>
              <w:rPr>
                <w:del w:id="1120" w:author="Autor" w:date="2021-05-03T19:48:00Z"/>
                <w:rFonts w:ascii="Ebrima" w:hAnsi="Ebrima" w:cs="Calibri"/>
                <w:color w:val="000000"/>
                <w:sz w:val="22"/>
                <w:szCs w:val="22"/>
                <w:lang w:eastAsia="pt-BR"/>
              </w:rPr>
            </w:pPr>
            <w:del w:id="1121" w:author="Autor" w:date="2021-05-03T19:48:00Z">
              <w:r w:rsidRPr="00BB78A7" w:rsidDel="009A6D67">
                <w:rPr>
                  <w:rFonts w:ascii="Ebrima" w:hAnsi="Ebrima" w:cs="Calibri"/>
                  <w:color w:val="000000"/>
                  <w:sz w:val="22"/>
                  <w:szCs w:val="22"/>
                  <w:lang w:eastAsia="pt-BR"/>
                </w:rPr>
                <w:delText>18/05/2025</w:delText>
              </w:r>
            </w:del>
          </w:p>
        </w:tc>
        <w:tc>
          <w:tcPr>
            <w:tcW w:w="724" w:type="pct"/>
            <w:tcBorders>
              <w:top w:val="nil"/>
              <w:left w:val="nil"/>
              <w:bottom w:val="nil"/>
              <w:right w:val="nil"/>
            </w:tcBorders>
            <w:shd w:val="clear" w:color="000000" w:fill="FFFFFF"/>
            <w:noWrap/>
            <w:vAlign w:val="center"/>
            <w:hideMark/>
          </w:tcPr>
          <w:p w14:paraId="4BB44E84" w14:textId="082BF9A1" w:rsidR="0058562C" w:rsidRPr="00BB78A7" w:rsidDel="009A6D67" w:rsidRDefault="0058562C" w:rsidP="00DB21CB">
            <w:pPr>
              <w:jc w:val="center"/>
              <w:rPr>
                <w:del w:id="1122" w:author="Autor" w:date="2021-05-03T19:48:00Z"/>
                <w:rFonts w:ascii="Ebrima" w:hAnsi="Ebrima" w:cs="Calibri"/>
                <w:color w:val="000000"/>
                <w:sz w:val="22"/>
                <w:szCs w:val="22"/>
                <w:lang w:eastAsia="pt-BR"/>
              </w:rPr>
            </w:pPr>
            <w:del w:id="112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F34F697" w14:textId="16236A35" w:rsidR="0058562C" w:rsidRPr="00BB78A7" w:rsidDel="009A6D67" w:rsidRDefault="0058562C" w:rsidP="00DB21CB">
            <w:pPr>
              <w:jc w:val="center"/>
              <w:rPr>
                <w:del w:id="1124" w:author="Autor" w:date="2021-05-03T19:48:00Z"/>
                <w:rFonts w:ascii="Ebrima" w:hAnsi="Ebrima" w:cs="Calibri"/>
                <w:color w:val="000000"/>
                <w:sz w:val="22"/>
                <w:szCs w:val="22"/>
                <w:lang w:eastAsia="pt-BR"/>
              </w:rPr>
            </w:pPr>
            <w:del w:id="112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DE4FA7E" w14:textId="22A59C5A" w:rsidR="0058562C" w:rsidRPr="00BB78A7" w:rsidDel="009A6D67" w:rsidRDefault="0058562C" w:rsidP="00DB21CB">
            <w:pPr>
              <w:jc w:val="center"/>
              <w:rPr>
                <w:del w:id="1126" w:author="Autor" w:date="2021-05-03T19:48:00Z"/>
                <w:rFonts w:ascii="Ebrima" w:hAnsi="Ebrima" w:cs="Calibri"/>
                <w:color w:val="000000"/>
                <w:sz w:val="22"/>
                <w:szCs w:val="22"/>
                <w:lang w:eastAsia="pt-BR"/>
              </w:rPr>
            </w:pPr>
            <w:del w:id="112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46A5C03" w14:textId="370F05F0" w:rsidR="0058562C" w:rsidRPr="00BB78A7" w:rsidDel="009A6D67" w:rsidRDefault="0058562C" w:rsidP="00DB21CB">
            <w:pPr>
              <w:jc w:val="center"/>
              <w:rPr>
                <w:del w:id="1128" w:author="Autor" w:date="2021-05-03T19:48:00Z"/>
                <w:rFonts w:ascii="Ebrima" w:hAnsi="Ebrima" w:cs="Calibri"/>
                <w:color w:val="000000"/>
                <w:sz w:val="22"/>
                <w:szCs w:val="22"/>
                <w:lang w:eastAsia="pt-BR"/>
              </w:rPr>
            </w:pPr>
            <w:del w:id="1129" w:author="Autor" w:date="2021-05-03T19:48:00Z">
              <w:r w:rsidRPr="00BB78A7" w:rsidDel="009A6D67">
                <w:rPr>
                  <w:rFonts w:ascii="Ebrima" w:hAnsi="Ebrima" w:cs="Calibri"/>
                  <w:color w:val="000000"/>
                  <w:sz w:val="22"/>
                  <w:szCs w:val="22"/>
                  <w:lang w:eastAsia="pt-BR"/>
                </w:rPr>
                <w:delText>27,17%</w:delText>
              </w:r>
            </w:del>
          </w:p>
        </w:tc>
      </w:tr>
      <w:tr w:rsidR="0058562C" w:rsidRPr="00BB78A7" w:rsidDel="009A6D67" w14:paraId="7AE50DFF" w14:textId="27BF2490" w:rsidTr="0058562C">
        <w:trPr>
          <w:trHeight w:val="300"/>
          <w:del w:id="1130" w:author="Autor" w:date="2021-05-03T19:48:00Z"/>
        </w:trPr>
        <w:tc>
          <w:tcPr>
            <w:tcW w:w="785" w:type="pct"/>
            <w:tcBorders>
              <w:top w:val="nil"/>
              <w:left w:val="nil"/>
              <w:bottom w:val="nil"/>
              <w:right w:val="nil"/>
            </w:tcBorders>
            <w:shd w:val="clear" w:color="000000" w:fill="FFFFFF"/>
            <w:noWrap/>
            <w:vAlign w:val="center"/>
            <w:hideMark/>
          </w:tcPr>
          <w:p w14:paraId="2717D287" w14:textId="4D4F31C7" w:rsidR="0058562C" w:rsidRPr="00BB78A7" w:rsidDel="009A6D67" w:rsidRDefault="0058562C" w:rsidP="00DB21CB">
            <w:pPr>
              <w:jc w:val="center"/>
              <w:rPr>
                <w:del w:id="1131" w:author="Autor" w:date="2021-05-03T19:48:00Z"/>
                <w:rFonts w:ascii="Ebrima" w:hAnsi="Ebrima" w:cs="Calibri"/>
                <w:color w:val="000000"/>
                <w:sz w:val="22"/>
                <w:szCs w:val="22"/>
                <w:lang w:eastAsia="pt-BR"/>
              </w:rPr>
            </w:pPr>
            <w:del w:id="1132" w:author="Autor" w:date="2021-05-03T19:48:00Z">
              <w:r w:rsidRPr="00BB78A7" w:rsidDel="009A6D67">
                <w:rPr>
                  <w:rFonts w:ascii="Ebrima" w:hAnsi="Ebrima" w:cs="Calibri"/>
                  <w:color w:val="000000"/>
                  <w:sz w:val="22"/>
                  <w:szCs w:val="22"/>
                  <w:lang w:eastAsia="pt-BR"/>
                </w:rPr>
                <w:delText>51</w:delText>
              </w:r>
            </w:del>
          </w:p>
        </w:tc>
        <w:tc>
          <w:tcPr>
            <w:tcW w:w="844" w:type="pct"/>
            <w:tcBorders>
              <w:top w:val="nil"/>
              <w:left w:val="nil"/>
              <w:bottom w:val="nil"/>
              <w:right w:val="nil"/>
            </w:tcBorders>
            <w:shd w:val="clear" w:color="000000" w:fill="FFFFFF"/>
            <w:noWrap/>
            <w:vAlign w:val="center"/>
            <w:hideMark/>
          </w:tcPr>
          <w:p w14:paraId="57F4416F" w14:textId="0B04418A" w:rsidR="0058562C" w:rsidRPr="00BB78A7" w:rsidDel="009A6D67" w:rsidRDefault="0058562C" w:rsidP="00DB21CB">
            <w:pPr>
              <w:jc w:val="center"/>
              <w:rPr>
                <w:del w:id="1133" w:author="Autor" w:date="2021-05-03T19:48:00Z"/>
                <w:rFonts w:ascii="Ebrima" w:hAnsi="Ebrima" w:cs="Calibri"/>
                <w:color w:val="000000"/>
                <w:sz w:val="22"/>
                <w:szCs w:val="22"/>
                <w:lang w:eastAsia="pt-BR"/>
              </w:rPr>
            </w:pPr>
            <w:del w:id="1134" w:author="Autor" w:date="2021-05-03T19:48:00Z">
              <w:r w:rsidRPr="00BB78A7" w:rsidDel="009A6D67">
                <w:rPr>
                  <w:rFonts w:ascii="Ebrima" w:hAnsi="Ebrima" w:cs="Calibri"/>
                  <w:color w:val="000000"/>
                  <w:sz w:val="22"/>
                  <w:szCs w:val="22"/>
                  <w:lang w:eastAsia="pt-BR"/>
                </w:rPr>
                <w:delText>18/06/2025</w:delText>
              </w:r>
            </w:del>
          </w:p>
        </w:tc>
        <w:tc>
          <w:tcPr>
            <w:tcW w:w="724" w:type="pct"/>
            <w:tcBorders>
              <w:top w:val="nil"/>
              <w:left w:val="nil"/>
              <w:bottom w:val="nil"/>
              <w:right w:val="nil"/>
            </w:tcBorders>
            <w:shd w:val="clear" w:color="000000" w:fill="FFFFFF"/>
            <w:noWrap/>
            <w:vAlign w:val="center"/>
            <w:hideMark/>
          </w:tcPr>
          <w:p w14:paraId="507F2899" w14:textId="36DE573D" w:rsidR="0058562C" w:rsidRPr="00BB78A7" w:rsidDel="009A6D67" w:rsidRDefault="0058562C" w:rsidP="00DB21CB">
            <w:pPr>
              <w:jc w:val="center"/>
              <w:rPr>
                <w:del w:id="1135" w:author="Autor" w:date="2021-05-03T19:48:00Z"/>
                <w:rFonts w:ascii="Ebrima" w:hAnsi="Ebrima" w:cs="Calibri"/>
                <w:color w:val="000000"/>
                <w:sz w:val="22"/>
                <w:szCs w:val="22"/>
                <w:lang w:eastAsia="pt-BR"/>
              </w:rPr>
            </w:pPr>
            <w:del w:id="113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945574A" w14:textId="569A488E" w:rsidR="0058562C" w:rsidRPr="00BB78A7" w:rsidDel="009A6D67" w:rsidRDefault="0058562C" w:rsidP="00DB21CB">
            <w:pPr>
              <w:jc w:val="center"/>
              <w:rPr>
                <w:del w:id="1137" w:author="Autor" w:date="2021-05-03T19:48:00Z"/>
                <w:rFonts w:ascii="Ebrima" w:hAnsi="Ebrima" w:cs="Calibri"/>
                <w:color w:val="000000"/>
                <w:sz w:val="22"/>
                <w:szCs w:val="22"/>
                <w:lang w:eastAsia="pt-BR"/>
              </w:rPr>
            </w:pPr>
            <w:del w:id="113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4328654" w14:textId="2677237A" w:rsidR="0058562C" w:rsidRPr="00BB78A7" w:rsidDel="009A6D67" w:rsidRDefault="0058562C" w:rsidP="00DB21CB">
            <w:pPr>
              <w:jc w:val="center"/>
              <w:rPr>
                <w:del w:id="1139" w:author="Autor" w:date="2021-05-03T19:48:00Z"/>
                <w:rFonts w:ascii="Ebrima" w:hAnsi="Ebrima" w:cs="Calibri"/>
                <w:color w:val="000000"/>
                <w:sz w:val="22"/>
                <w:szCs w:val="22"/>
                <w:lang w:eastAsia="pt-BR"/>
              </w:rPr>
            </w:pPr>
            <w:del w:id="114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1581332" w14:textId="5803E042" w:rsidR="0058562C" w:rsidRPr="00BB78A7" w:rsidDel="009A6D67" w:rsidRDefault="0058562C" w:rsidP="00DB21CB">
            <w:pPr>
              <w:jc w:val="center"/>
              <w:rPr>
                <w:del w:id="1141" w:author="Autor" w:date="2021-05-03T19:48:00Z"/>
                <w:rFonts w:ascii="Ebrima" w:hAnsi="Ebrima" w:cs="Calibri"/>
                <w:color w:val="000000"/>
                <w:sz w:val="22"/>
                <w:szCs w:val="22"/>
                <w:lang w:eastAsia="pt-BR"/>
              </w:rPr>
            </w:pPr>
            <w:del w:id="1142" w:author="Autor" w:date="2021-05-03T19:48:00Z">
              <w:r w:rsidRPr="00BB78A7" w:rsidDel="009A6D67">
                <w:rPr>
                  <w:rFonts w:ascii="Ebrima" w:hAnsi="Ebrima" w:cs="Calibri"/>
                  <w:color w:val="000000"/>
                  <w:sz w:val="22"/>
                  <w:szCs w:val="22"/>
                  <w:lang w:eastAsia="pt-BR"/>
                </w:rPr>
                <w:delText>27,72%</w:delText>
              </w:r>
            </w:del>
          </w:p>
        </w:tc>
      </w:tr>
      <w:tr w:rsidR="0058562C" w:rsidRPr="00BB78A7" w:rsidDel="009A6D67" w14:paraId="14A3E3C8" w14:textId="6099E734" w:rsidTr="0058562C">
        <w:trPr>
          <w:trHeight w:val="300"/>
          <w:del w:id="1143" w:author="Autor" w:date="2021-05-03T19:48:00Z"/>
        </w:trPr>
        <w:tc>
          <w:tcPr>
            <w:tcW w:w="785" w:type="pct"/>
            <w:tcBorders>
              <w:top w:val="nil"/>
              <w:left w:val="nil"/>
              <w:bottom w:val="nil"/>
              <w:right w:val="nil"/>
            </w:tcBorders>
            <w:shd w:val="clear" w:color="000000" w:fill="FFFFFF"/>
            <w:noWrap/>
            <w:vAlign w:val="center"/>
            <w:hideMark/>
          </w:tcPr>
          <w:p w14:paraId="4056EF9D" w14:textId="3C967D22" w:rsidR="0058562C" w:rsidRPr="00BB78A7" w:rsidDel="009A6D67" w:rsidRDefault="0058562C" w:rsidP="00DB21CB">
            <w:pPr>
              <w:jc w:val="center"/>
              <w:rPr>
                <w:del w:id="1144" w:author="Autor" w:date="2021-05-03T19:48:00Z"/>
                <w:rFonts w:ascii="Ebrima" w:hAnsi="Ebrima" w:cs="Calibri"/>
                <w:color w:val="000000"/>
                <w:sz w:val="22"/>
                <w:szCs w:val="22"/>
                <w:lang w:eastAsia="pt-BR"/>
              </w:rPr>
            </w:pPr>
            <w:del w:id="1145" w:author="Autor" w:date="2021-05-03T19:48:00Z">
              <w:r w:rsidRPr="00BB78A7" w:rsidDel="009A6D67">
                <w:rPr>
                  <w:rFonts w:ascii="Ebrima" w:hAnsi="Ebrima" w:cs="Calibri"/>
                  <w:color w:val="000000"/>
                  <w:sz w:val="22"/>
                  <w:szCs w:val="22"/>
                  <w:lang w:eastAsia="pt-BR"/>
                </w:rPr>
                <w:delText>52</w:delText>
              </w:r>
            </w:del>
          </w:p>
        </w:tc>
        <w:tc>
          <w:tcPr>
            <w:tcW w:w="844" w:type="pct"/>
            <w:tcBorders>
              <w:top w:val="nil"/>
              <w:left w:val="nil"/>
              <w:bottom w:val="nil"/>
              <w:right w:val="nil"/>
            </w:tcBorders>
            <w:shd w:val="clear" w:color="000000" w:fill="FFFFFF"/>
            <w:noWrap/>
            <w:vAlign w:val="center"/>
            <w:hideMark/>
          </w:tcPr>
          <w:p w14:paraId="62333D2A" w14:textId="07895469" w:rsidR="0058562C" w:rsidRPr="00BB78A7" w:rsidDel="009A6D67" w:rsidRDefault="0058562C" w:rsidP="00DB21CB">
            <w:pPr>
              <w:jc w:val="center"/>
              <w:rPr>
                <w:del w:id="1146" w:author="Autor" w:date="2021-05-03T19:48:00Z"/>
                <w:rFonts w:ascii="Ebrima" w:hAnsi="Ebrima" w:cs="Calibri"/>
                <w:color w:val="000000"/>
                <w:sz w:val="22"/>
                <w:szCs w:val="22"/>
                <w:lang w:eastAsia="pt-BR"/>
              </w:rPr>
            </w:pPr>
            <w:del w:id="1147" w:author="Autor" w:date="2021-05-03T19:48:00Z">
              <w:r w:rsidRPr="00BB78A7" w:rsidDel="009A6D67">
                <w:rPr>
                  <w:rFonts w:ascii="Ebrima" w:hAnsi="Ebrima" w:cs="Calibri"/>
                  <w:color w:val="000000"/>
                  <w:sz w:val="22"/>
                  <w:szCs w:val="22"/>
                  <w:lang w:eastAsia="pt-BR"/>
                </w:rPr>
                <w:delText>18/07/2025</w:delText>
              </w:r>
            </w:del>
          </w:p>
        </w:tc>
        <w:tc>
          <w:tcPr>
            <w:tcW w:w="724" w:type="pct"/>
            <w:tcBorders>
              <w:top w:val="nil"/>
              <w:left w:val="nil"/>
              <w:bottom w:val="nil"/>
              <w:right w:val="nil"/>
            </w:tcBorders>
            <w:shd w:val="clear" w:color="000000" w:fill="FFFFFF"/>
            <w:noWrap/>
            <w:vAlign w:val="center"/>
            <w:hideMark/>
          </w:tcPr>
          <w:p w14:paraId="62BE5A02" w14:textId="27E95F81" w:rsidR="0058562C" w:rsidRPr="00BB78A7" w:rsidDel="009A6D67" w:rsidRDefault="0058562C" w:rsidP="00DB21CB">
            <w:pPr>
              <w:jc w:val="center"/>
              <w:rPr>
                <w:del w:id="1148" w:author="Autor" w:date="2021-05-03T19:48:00Z"/>
                <w:rFonts w:ascii="Ebrima" w:hAnsi="Ebrima" w:cs="Calibri"/>
                <w:color w:val="000000"/>
                <w:sz w:val="22"/>
                <w:szCs w:val="22"/>
                <w:lang w:eastAsia="pt-BR"/>
              </w:rPr>
            </w:pPr>
            <w:del w:id="114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B8FF231" w14:textId="3AB589FC" w:rsidR="0058562C" w:rsidRPr="00BB78A7" w:rsidDel="009A6D67" w:rsidRDefault="0058562C" w:rsidP="00DB21CB">
            <w:pPr>
              <w:jc w:val="center"/>
              <w:rPr>
                <w:del w:id="1150" w:author="Autor" w:date="2021-05-03T19:48:00Z"/>
                <w:rFonts w:ascii="Ebrima" w:hAnsi="Ebrima" w:cs="Calibri"/>
                <w:color w:val="000000"/>
                <w:sz w:val="22"/>
                <w:szCs w:val="22"/>
                <w:lang w:eastAsia="pt-BR"/>
              </w:rPr>
            </w:pPr>
            <w:del w:id="115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C4B181F" w14:textId="525565D9" w:rsidR="0058562C" w:rsidRPr="00BB78A7" w:rsidDel="009A6D67" w:rsidRDefault="0058562C" w:rsidP="00DB21CB">
            <w:pPr>
              <w:jc w:val="center"/>
              <w:rPr>
                <w:del w:id="1152" w:author="Autor" w:date="2021-05-03T19:48:00Z"/>
                <w:rFonts w:ascii="Ebrima" w:hAnsi="Ebrima" w:cs="Calibri"/>
                <w:color w:val="000000"/>
                <w:sz w:val="22"/>
                <w:szCs w:val="22"/>
                <w:lang w:eastAsia="pt-BR"/>
              </w:rPr>
            </w:pPr>
            <w:del w:id="115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7E91A55" w14:textId="4294C6C2" w:rsidR="0058562C" w:rsidRPr="00BB78A7" w:rsidDel="009A6D67" w:rsidRDefault="0058562C" w:rsidP="00DB21CB">
            <w:pPr>
              <w:jc w:val="center"/>
              <w:rPr>
                <w:del w:id="1154" w:author="Autor" w:date="2021-05-03T19:48:00Z"/>
                <w:rFonts w:ascii="Ebrima" w:hAnsi="Ebrima" w:cs="Calibri"/>
                <w:color w:val="000000"/>
                <w:sz w:val="22"/>
                <w:szCs w:val="22"/>
                <w:lang w:eastAsia="pt-BR"/>
              </w:rPr>
            </w:pPr>
            <w:del w:id="1155" w:author="Autor" w:date="2021-05-03T19:48:00Z">
              <w:r w:rsidRPr="00BB78A7" w:rsidDel="009A6D67">
                <w:rPr>
                  <w:rFonts w:ascii="Ebrima" w:hAnsi="Ebrima" w:cs="Calibri"/>
                  <w:color w:val="000000"/>
                  <w:sz w:val="22"/>
                  <w:szCs w:val="22"/>
                  <w:lang w:eastAsia="pt-BR"/>
                </w:rPr>
                <w:delText>28,26%</w:delText>
              </w:r>
            </w:del>
          </w:p>
        </w:tc>
      </w:tr>
      <w:tr w:rsidR="0058562C" w:rsidRPr="00BB78A7" w:rsidDel="009A6D67" w14:paraId="70E5A968" w14:textId="689FDBAA" w:rsidTr="0058562C">
        <w:trPr>
          <w:trHeight w:val="300"/>
          <w:del w:id="1156" w:author="Autor" w:date="2021-05-03T19:48:00Z"/>
        </w:trPr>
        <w:tc>
          <w:tcPr>
            <w:tcW w:w="785" w:type="pct"/>
            <w:tcBorders>
              <w:top w:val="nil"/>
              <w:left w:val="nil"/>
              <w:bottom w:val="nil"/>
              <w:right w:val="nil"/>
            </w:tcBorders>
            <w:shd w:val="clear" w:color="000000" w:fill="FFFFFF"/>
            <w:noWrap/>
            <w:vAlign w:val="center"/>
            <w:hideMark/>
          </w:tcPr>
          <w:p w14:paraId="6E662C45" w14:textId="538CE8AA" w:rsidR="0058562C" w:rsidRPr="00BB78A7" w:rsidDel="009A6D67" w:rsidRDefault="0058562C" w:rsidP="00DB21CB">
            <w:pPr>
              <w:jc w:val="center"/>
              <w:rPr>
                <w:del w:id="1157" w:author="Autor" w:date="2021-05-03T19:48:00Z"/>
                <w:rFonts w:ascii="Ebrima" w:hAnsi="Ebrima" w:cs="Calibri"/>
                <w:color w:val="000000"/>
                <w:sz w:val="22"/>
                <w:szCs w:val="22"/>
                <w:lang w:eastAsia="pt-BR"/>
              </w:rPr>
            </w:pPr>
            <w:del w:id="1158" w:author="Autor" w:date="2021-05-03T19:48:00Z">
              <w:r w:rsidRPr="00BB78A7" w:rsidDel="009A6D67">
                <w:rPr>
                  <w:rFonts w:ascii="Ebrima" w:hAnsi="Ebrima" w:cs="Calibri"/>
                  <w:color w:val="000000"/>
                  <w:sz w:val="22"/>
                  <w:szCs w:val="22"/>
                  <w:lang w:eastAsia="pt-BR"/>
                </w:rPr>
                <w:delText>53</w:delText>
              </w:r>
            </w:del>
          </w:p>
        </w:tc>
        <w:tc>
          <w:tcPr>
            <w:tcW w:w="844" w:type="pct"/>
            <w:tcBorders>
              <w:top w:val="nil"/>
              <w:left w:val="nil"/>
              <w:bottom w:val="nil"/>
              <w:right w:val="nil"/>
            </w:tcBorders>
            <w:shd w:val="clear" w:color="000000" w:fill="FFFFFF"/>
            <w:noWrap/>
            <w:vAlign w:val="center"/>
            <w:hideMark/>
          </w:tcPr>
          <w:p w14:paraId="60BD513E" w14:textId="6376D54B" w:rsidR="0058562C" w:rsidRPr="00BB78A7" w:rsidDel="009A6D67" w:rsidRDefault="0058562C" w:rsidP="00DB21CB">
            <w:pPr>
              <w:jc w:val="center"/>
              <w:rPr>
                <w:del w:id="1159" w:author="Autor" w:date="2021-05-03T19:48:00Z"/>
                <w:rFonts w:ascii="Ebrima" w:hAnsi="Ebrima" w:cs="Calibri"/>
                <w:color w:val="000000"/>
                <w:sz w:val="22"/>
                <w:szCs w:val="22"/>
                <w:lang w:eastAsia="pt-BR"/>
              </w:rPr>
            </w:pPr>
            <w:del w:id="1160" w:author="Autor" w:date="2021-05-03T19:48:00Z">
              <w:r w:rsidRPr="00BB78A7" w:rsidDel="009A6D67">
                <w:rPr>
                  <w:rFonts w:ascii="Ebrima" w:hAnsi="Ebrima" w:cs="Calibri"/>
                  <w:color w:val="000000"/>
                  <w:sz w:val="22"/>
                  <w:szCs w:val="22"/>
                  <w:lang w:eastAsia="pt-BR"/>
                </w:rPr>
                <w:delText>18/08/2025</w:delText>
              </w:r>
            </w:del>
          </w:p>
        </w:tc>
        <w:tc>
          <w:tcPr>
            <w:tcW w:w="724" w:type="pct"/>
            <w:tcBorders>
              <w:top w:val="nil"/>
              <w:left w:val="nil"/>
              <w:bottom w:val="nil"/>
              <w:right w:val="nil"/>
            </w:tcBorders>
            <w:shd w:val="clear" w:color="000000" w:fill="FFFFFF"/>
            <w:noWrap/>
            <w:vAlign w:val="center"/>
            <w:hideMark/>
          </w:tcPr>
          <w:p w14:paraId="59E2B33B" w14:textId="464144B9" w:rsidR="0058562C" w:rsidRPr="00BB78A7" w:rsidDel="009A6D67" w:rsidRDefault="0058562C" w:rsidP="00DB21CB">
            <w:pPr>
              <w:jc w:val="center"/>
              <w:rPr>
                <w:del w:id="1161" w:author="Autor" w:date="2021-05-03T19:48:00Z"/>
                <w:rFonts w:ascii="Ebrima" w:hAnsi="Ebrima" w:cs="Calibri"/>
                <w:color w:val="000000"/>
                <w:sz w:val="22"/>
                <w:szCs w:val="22"/>
                <w:lang w:eastAsia="pt-BR"/>
              </w:rPr>
            </w:pPr>
            <w:del w:id="116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902B400" w14:textId="1294CE98" w:rsidR="0058562C" w:rsidRPr="00BB78A7" w:rsidDel="009A6D67" w:rsidRDefault="0058562C" w:rsidP="00DB21CB">
            <w:pPr>
              <w:jc w:val="center"/>
              <w:rPr>
                <w:del w:id="1163" w:author="Autor" w:date="2021-05-03T19:48:00Z"/>
                <w:rFonts w:ascii="Ebrima" w:hAnsi="Ebrima" w:cs="Calibri"/>
                <w:color w:val="000000"/>
                <w:sz w:val="22"/>
                <w:szCs w:val="22"/>
                <w:lang w:eastAsia="pt-BR"/>
              </w:rPr>
            </w:pPr>
            <w:del w:id="116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7C04E7A" w14:textId="6390861D" w:rsidR="0058562C" w:rsidRPr="00BB78A7" w:rsidDel="009A6D67" w:rsidRDefault="0058562C" w:rsidP="00DB21CB">
            <w:pPr>
              <w:jc w:val="center"/>
              <w:rPr>
                <w:del w:id="1165" w:author="Autor" w:date="2021-05-03T19:48:00Z"/>
                <w:rFonts w:ascii="Ebrima" w:hAnsi="Ebrima" w:cs="Calibri"/>
                <w:color w:val="000000"/>
                <w:sz w:val="22"/>
                <w:szCs w:val="22"/>
                <w:lang w:eastAsia="pt-BR"/>
              </w:rPr>
            </w:pPr>
            <w:del w:id="116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78F5612" w14:textId="5A862E02" w:rsidR="0058562C" w:rsidRPr="00BB78A7" w:rsidDel="009A6D67" w:rsidRDefault="0058562C" w:rsidP="00DB21CB">
            <w:pPr>
              <w:jc w:val="center"/>
              <w:rPr>
                <w:del w:id="1167" w:author="Autor" w:date="2021-05-03T19:48:00Z"/>
                <w:rFonts w:ascii="Ebrima" w:hAnsi="Ebrima" w:cs="Calibri"/>
                <w:color w:val="000000"/>
                <w:sz w:val="22"/>
                <w:szCs w:val="22"/>
                <w:lang w:eastAsia="pt-BR"/>
              </w:rPr>
            </w:pPr>
            <w:del w:id="1168" w:author="Autor" w:date="2021-05-03T19:48:00Z">
              <w:r w:rsidRPr="00BB78A7" w:rsidDel="009A6D67">
                <w:rPr>
                  <w:rFonts w:ascii="Ebrima" w:hAnsi="Ebrima" w:cs="Calibri"/>
                  <w:color w:val="000000"/>
                  <w:sz w:val="22"/>
                  <w:szCs w:val="22"/>
                  <w:lang w:eastAsia="pt-BR"/>
                </w:rPr>
                <w:delText>28,80%</w:delText>
              </w:r>
            </w:del>
          </w:p>
        </w:tc>
      </w:tr>
      <w:tr w:rsidR="0058562C" w:rsidRPr="00BB78A7" w:rsidDel="009A6D67" w14:paraId="5431A66A" w14:textId="02B46401" w:rsidTr="0058562C">
        <w:trPr>
          <w:trHeight w:val="300"/>
          <w:del w:id="1169" w:author="Autor" w:date="2021-05-03T19:48:00Z"/>
        </w:trPr>
        <w:tc>
          <w:tcPr>
            <w:tcW w:w="785" w:type="pct"/>
            <w:tcBorders>
              <w:top w:val="nil"/>
              <w:left w:val="nil"/>
              <w:bottom w:val="nil"/>
              <w:right w:val="nil"/>
            </w:tcBorders>
            <w:shd w:val="clear" w:color="000000" w:fill="FFFFFF"/>
            <w:noWrap/>
            <w:vAlign w:val="center"/>
            <w:hideMark/>
          </w:tcPr>
          <w:p w14:paraId="35A0F5D1" w14:textId="3B11D109" w:rsidR="0058562C" w:rsidRPr="00BB78A7" w:rsidDel="009A6D67" w:rsidRDefault="0058562C" w:rsidP="00DB21CB">
            <w:pPr>
              <w:jc w:val="center"/>
              <w:rPr>
                <w:del w:id="1170" w:author="Autor" w:date="2021-05-03T19:48:00Z"/>
                <w:rFonts w:ascii="Ebrima" w:hAnsi="Ebrima" w:cs="Calibri"/>
                <w:color w:val="000000"/>
                <w:sz w:val="22"/>
                <w:szCs w:val="22"/>
                <w:lang w:eastAsia="pt-BR"/>
              </w:rPr>
            </w:pPr>
            <w:del w:id="1171" w:author="Autor" w:date="2021-05-03T19:48:00Z">
              <w:r w:rsidRPr="00BB78A7" w:rsidDel="009A6D67">
                <w:rPr>
                  <w:rFonts w:ascii="Ebrima" w:hAnsi="Ebrima" w:cs="Calibri"/>
                  <w:color w:val="000000"/>
                  <w:sz w:val="22"/>
                  <w:szCs w:val="22"/>
                  <w:lang w:eastAsia="pt-BR"/>
                </w:rPr>
                <w:delText>54</w:delText>
              </w:r>
            </w:del>
          </w:p>
        </w:tc>
        <w:tc>
          <w:tcPr>
            <w:tcW w:w="844" w:type="pct"/>
            <w:tcBorders>
              <w:top w:val="nil"/>
              <w:left w:val="nil"/>
              <w:bottom w:val="nil"/>
              <w:right w:val="nil"/>
            </w:tcBorders>
            <w:shd w:val="clear" w:color="000000" w:fill="FFFFFF"/>
            <w:noWrap/>
            <w:vAlign w:val="center"/>
            <w:hideMark/>
          </w:tcPr>
          <w:p w14:paraId="7B03104A" w14:textId="7FAB9FA5" w:rsidR="0058562C" w:rsidRPr="00BB78A7" w:rsidDel="009A6D67" w:rsidRDefault="0058562C" w:rsidP="00DB21CB">
            <w:pPr>
              <w:jc w:val="center"/>
              <w:rPr>
                <w:del w:id="1172" w:author="Autor" w:date="2021-05-03T19:48:00Z"/>
                <w:rFonts w:ascii="Ebrima" w:hAnsi="Ebrima" w:cs="Calibri"/>
                <w:color w:val="000000"/>
                <w:sz w:val="22"/>
                <w:szCs w:val="22"/>
                <w:lang w:eastAsia="pt-BR"/>
              </w:rPr>
            </w:pPr>
            <w:del w:id="1173" w:author="Autor" w:date="2021-05-03T19:48:00Z">
              <w:r w:rsidRPr="00BB78A7" w:rsidDel="009A6D67">
                <w:rPr>
                  <w:rFonts w:ascii="Ebrima" w:hAnsi="Ebrima" w:cs="Calibri"/>
                  <w:color w:val="000000"/>
                  <w:sz w:val="22"/>
                  <w:szCs w:val="22"/>
                  <w:lang w:eastAsia="pt-BR"/>
                </w:rPr>
                <w:delText>18/09/2025</w:delText>
              </w:r>
            </w:del>
          </w:p>
        </w:tc>
        <w:tc>
          <w:tcPr>
            <w:tcW w:w="724" w:type="pct"/>
            <w:tcBorders>
              <w:top w:val="nil"/>
              <w:left w:val="nil"/>
              <w:bottom w:val="nil"/>
              <w:right w:val="nil"/>
            </w:tcBorders>
            <w:shd w:val="clear" w:color="000000" w:fill="FFFFFF"/>
            <w:noWrap/>
            <w:vAlign w:val="center"/>
            <w:hideMark/>
          </w:tcPr>
          <w:p w14:paraId="3F94DE05" w14:textId="250160B4" w:rsidR="0058562C" w:rsidRPr="00BB78A7" w:rsidDel="009A6D67" w:rsidRDefault="0058562C" w:rsidP="00DB21CB">
            <w:pPr>
              <w:jc w:val="center"/>
              <w:rPr>
                <w:del w:id="1174" w:author="Autor" w:date="2021-05-03T19:48:00Z"/>
                <w:rFonts w:ascii="Ebrima" w:hAnsi="Ebrima" w:cs="Calibri"/>
                <w:color w:val="000000"/>
                <w:sz w:val="22"/>
                <w:szCs w:val="22"/>
                <w:lang w:eastAsia="pt-BR"/>
              </w:rPr>
            </w:pPr>
            <w:del w:id="117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D163876" w14:textId="124CC1B2" w:rsidR="0058562C" w:rsidRPr="00BB78A7" w:rsidDel="009A6D67" w:rsidRDefault="0058562C" w:rsidP="00DB21CB">
            <w:pPr>
              <w:jc w:val="center"/>
              <w:rPr>
                <w:del w:id="1176" w:author="Autor" w:date="2021-05-03T19:48:00Z"/>
                <w:rFonts w:ascii="Ebrima" w:hAnsi="Ebrima" w:cs="Calibri"/>
                <w:color w:val="000000"/>
                <w:sz w:val="22"/>
                <w:szCs w:val="22"/>
                <w:lang w:eastAsia="pt-BR"/>
              </w:rPr>
            </w:pPr>
            <w:del w:id="117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880EE1E" w14:textId="5BD0382D" w:rsidR="0058562C" w:rsidRPr="00BB78A7" w:rsidDel="009A6D67" w:rsidRDefault="0058562C" w:rsidP="00DB21CB">
            <w:pPr>
              <w:jc w:val="center"/>
              <w:rPr>
                <w:del w:id="1178" w:author="Autor" w:date="2021-05-03T19:48:00Z"/>
                <w:rFonts w:ascii="Ebrima" w:hAnsi="Ebrima" w:cs="Calibri"/>
                <w:color w:val="000000"/>
                <w:sz w:val="22"/>
                <w:szCs w:val="22"/>
                <w:lang w:eastAsia="pt-BR"/>
              </w:rPr>
            </w:pPr>
            <w:del w:id="117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53BDA47" w14:textId="7242AB59" w:rsidR="0058562C" w:rsidRPr="00BB78A7" w:rsidDel="009A6D67" w:rsidRDefault="0058562C" w:rsidP="00DB21CB">
            <w:pPr>
              <w:jc w:val="center"/>
              <w:rPr>
                <w:del w:id="1180" w:author="Autor" w:date="2021-05-03T19:48:00Z"/>
                <w:rFonts w:ascii="Ebrima" w:hAnsi="Ebrima" w:cs="Calibri"/>
                <w:color w:val="000000"/>
                <w:sz w:val="22"/>
                <w:szCs w:val="22"/>
                <w:lang w:eastAsia="pt-BR"/>
              </w:rPr>
            </w:pPr>
            <w:del w:id="1181" w:author="Autor" w:date="2021-05-03T19:48:00Z">
              <w:r w:rsidRPr="00BB78A7" w:rsidDel="009A6D67">
                <w:rPr>
                  <w:rFonts w:ascii="Ebrima" w:hAnsi="Ebrima" w:cs="Calibri"/>
                  <w:color w:val="000000"/>
                  <w:sz w:val="22"/>
                  <w:szCs w:val="22"/>
                  <w:lang w:eastAsia="pt-BR"/>
                </w:rPr>
                <w:delText>29,35%</w:delText>
              </w:r>
            </w:del>
          </w:p>
        </w:tc>
      </w:tr>
      <w:tr w:rsidR="0058562C" w:rsidRPr="00BB78A7" w:rsidDel="009A6D67" w14:paraId="49AE7E27" w14:textId="6969ADF6" w:rsidTr="0058562C">
        <w:trPr>
          <w:trHeight w:val="300"/>
          <w:del w:id="1182" w:author="Autor" w:date="2021-05-03T19:48:00Z"/>
        </w:trPr>
        <w:tc>
          <w:tcPr>
            <w:tcW w:w="785" w:type="pct"/>
            <w:tcBorders>
              <w:top w:val="nil"/>
              <w:left w:val="nil"/>
              <w:bottom w:val="nil"/>
              <w:right w:val="nil"/>
            </w:tcBorders>
            <w:shd w:val="clear" w:color="000000" w:fill="FFFFFF"/>
            <w:noWrap/>
            <w:vAlign w:val="center"/>
            <w:hideMark/>
          </w:tcPr>
          <w:p w14:paraId="0FCA1B6F" w14:textId="42280FE6" w:rsidR="0058562C" w:rsidRPr="00BB78A7" w:rsidDel="009A6D67" w:rsidRDefault="0058562C" w:rsidP="00DB21CB">
            <w:pPr>
              <w:jc w:val="center"/>
              <w:rPr>
                <w:del w:id="1183" w:author="Autor" w:date="2021-05-03T19:48:00Z"/>
                <w:rFonts w:ascii="Ebrima" w:hAnsi="Ebrima" w:cs="Calibri"/>
                <w:color w:val="000000"/>
                <w:sz w:val="22"/>
                <w:szCs w:val="22"/>
                <w:lang w:eastAsia="pt-BR"/>
              </w:rPr>
            </w:pPr>
            <w:del w:id="1184" w:author="Autor" w:date="2021-05-03T19:48:00Z">
              <w:r w:rsidRPr="00BB78A7" w:rsidDel="009A6D67">
                <w:rPr>
                  <w:rFonts w:ascii="Ebrima" w:hAnsi="Ebrima" w:cs="Calibri"/>
                  <w:color w:val="000000"/>
                  <w:sz w:val="22"/>
                  <w:szCs w:val="22"/>
                  <w:lang w:eastAsia="pt-BR"/>
                </w:rPr>
                <w:delText>55</w:delText>
              </w:r>
            </w:del>
          </w:p>
        </w:tc>
        <w:tc>
          <w:tcPr>
            <w:tcW w:w="844" w:type="pct"/>
            <w:tcBorders>
              <w:top w:val="nil"/>
              <w:left w:val="nil"/>
              <w:bottom w:val="nil"/>
              <w:right w:val="nil"/>
            </w:tcBorders>
            <w:shd w:val="clear" w:color="000000" w:fill="FFFFFF"/>
            <w:noWrap/>
            <w:vAlign w:val="center"/>
            <w:hideMark/>
          </w:tcPr>
          <w:p w14:paraId="578B2C84" w14:textId="364C4EB3" w:rsidR="0058562C" w:rsidRPr="00BB78A7" w:rsidDel="009A6D67" w:rsidRDefault="0058562C" w:rsidP="00DB21CB">
            <w:pPr>
              <w:jc w:val="center"/>
              <w:rPr>
                <w:del w:id="1185" w:author="Autor" w:date="2021-05-03T19:48:00Z"/>
                <w:rFonts w:ascii="Ebrima" w:hAnsi="Ebrima" w:cs="Calibri"/>
                <w:color w:val="000000"/>
                <w:sz w:val="22"/>
                <w:szCs w:val="22"/>
                <w:lang w:eastAsia="pt-BR"/>
              </w:rPr>
            </w:pPr>
            <w:del w:id="1186" w:author="Autor" w:date="2021-05-03T19:48:00Z">
              <w:r w:rsidRPr="00BB78A7" w:rsidDel="009A6D67">
                <w:rPr>
                  <w:rFonts w:ascii="Ebrima" w:hAnsi="Ebrima" w:cs="Calibri"/>
                  <w:color w:val="000000"/>
                  <w:sz w:val="22"/>
                  <w:szCs w:val="22"/>
                  <w:lang w:eastAsia="pt-BR"/>
                </w:rPr>
                <w:delText>18/10/2025</w:delText>
              </w:r>
            </w:del>
          </w:p>
        </w:tc>
        <w:tc>
          <w:tcPr>
            <w:tcW w:w="724" w:type="pct"/>
            <w:tcBorders>
              <w:top w:val="nil"/>
              <w:left w:val="nil"/>
              <w:bottom w:val="nil"/>
              <w:right w:val="nil"/>
            </w:tcBorders>
            <w:shd w:val="clear" w:color="000000" w:fill="FFFFFF"/>
            <w:noWrap/>
            <w:vAlign w:val="center"/>
            <w:hideMark/>
          </w:tcPr>
          <w:p w14:paraId="1137B0D4" w14:textId="07119FA4" w:rsidR="0058562C" w:rsidRPr="00BB78A7" w:rsidDel="009A6D67" w:rsidRDefault="0058562C" w:rsidP="00DB21CB">
            <w:pPr>
              <w:jc w:val="center"/>
              <w:rPr>
                <w:del w:id="1187" w:author="Autor" w:date="2021-05-03T19:48:00Z"/>
                <w:rFonts w:ascii="Ebrima" w:hAnsi="Ebrima" w:cs="Calibri"/>
                <w:color w:val="000000"/>
                <w:sz w:val="22"/>
                <w:szCs w:val="22"/>
                <w:lang w:eastAsia="pt-BR"/>
              </w:rPr>
            </w:pPr>
            <w:del w:id="118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0876592" w14:textId="311D2418" w:rsidR="0058562C" w:rsidRPr="00BB78A7" w:rsidDel="009A6D67" w:rsidRDefault="0058562C" w:rsidP="00DB21CB">
            <w:pPr>
              <w:jc w:val="center"/>
              <w:rPr>
                <w:del w:id="1189" w:author="Autor" w:date="2021-05-03T19:48:00Z"/>
                <w:rFonts w:ascii="Ebrima" w:hAnsi="Ebrima" w:cs="Calibri"/>
                <w:color w:val="000000"/>
                <w:sz w:val="22"/>
                <w:szCs w:val="22"/>
                <w:lang w:eastAsia="pt-BR"/>
              </w:rPr>
            </w:pPr>
            <w:del w:id="119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550607E" w14:textId="4F495B75" w:rsidR="0058562C" w:rsidRPr="00BB78A7" w:rsidDel="009A6D67" w:rsidRDefault="0058562C" w:rsidP="00DB21CB">
            <w:pPr>
              <w:jc w:val="center"/>
              <w:rPr>
                <w:del w:id="1191" w:author="Autor" w:date="2021-05-03T19:48:00Z"/>
                <w:rFonts w:ascii="Ebrima" w:hAnsi="Ebrima" w:cs="Calibri"/>
                <w:color w:val="000000"/>
                <w:sz w:val="22"/>
                <w:szCs w:val="22"/>
                <w:lang w:eastAsia="pt-BR"/>
              </w:rPr>
            </w:pPr>
            <w:del w:id="119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7927C11" w14:textId="483D0EB2" w:rsidR="0058562C" w:rsidRPr="00BB78A7" w:rsidDel="009A6D67" w:rsidRDefault="0058562C" w:rsidP="00DB21CB">
            <w:pPr>
              <w:jc w:val="center"/>
              <w:rPr>
                <w:del w:id="1193" w:author="Autor" w:date="2021-05-03T19:48:00Z"/>
                <w:rFonts w:ascii="Ebrima" w:hAnsi="Ebrima" w:cs="Calibri"/>
                <w:color w:val="000000"/>
                <w:sz w:val="22"/>
                <w:szCs w:val="22"/>
                <w:lang w:eastAsia="pt-BR"/>
              </w:rPr>
            </w:pPr>
            <w:del w:id="1194" w:author="Autor" w:date="2021-05-03T19:48:00Z">
              <w:r w:rsidRPr="00BB78A7" w:rsidDel="009A6D67">
                <w:rPr>
                  <w:rFonts w:ascii="Ebrima" w:hAnsi="Ebrima" w:cs="Calibri"/>
                  <w:color w:val="000000"/>
                  <w:sz w:val="22"/>
                  <w:szCs w:val="22"/>
                  <w:lang w:eastAsia="pt-BR"/>
                </w:rPr>
                <w:delText>29,89%</w:delText>
              </w:r>
            </w:del>
          </w:p>
        </w:tc>
      </w:tr>
      <w:tr w:rsidR="0058562C" w:rsidRPr="00BB78A7" w:rsidDel="009A6D67" w14:paraId="5B6EF16E" w14:textId="1CA0983B" w:rsidTr="0058562C">
        <w:trPr>
          <w:trHeight w:val="300"/>
          <w:del w:id="1195" w:author="Autor" w:date="2021-05-03T19:48:00Z"/>
        </w:trPr>
        <w:tc>
          <w:tcPr>
            <w:tcW w:w="785" w:type="pct"/>
            <w:tcBorders>
              <w:top w:val="nil"/>
              <w:left w:val="nil"/>
              <w:bottom w:val="nil"/>
              <w:right w:val="nil"/>
            </w:tcBorders>
            <w:shd w:val="clear" w:color="000000" w:fill="FFFFFF"/>
            <w:noWrap/>
            <w:vAlign w:val="center"/>
            <w:hideMark/>
          </w:tcPr>
          <w:p w14:paraId="462A8040" w14:textId="39A10BAF" w:rsidR="0058562C" w:rsidRPr="00BB78A7" w:rsidDel="009A6D67" w:rsidRDefault="0058562C" w:rsidP="00DB21CB">
            <w:pPr>
              <w:jc w:val="center"/>
              <w:rPr>
                <w:del w:id="1196" w:author="Autor" w:date="2021-05-03T19:48:00Z"/>
                <w:rFonts w:ascii="Ebrima" w:hAnsi="Ebrima" w:cs="Calibri"/>
                <w:color w:val="000000"/>
                <w:sz w:val="22"/>
                <w:szCs w:val="22"/>
                <w:lang w:eastAsia="pt-BR"/>
              </w:rPr>
            </w:pPr>
            <w:del w:id="1197" w:author="Autor" w:date="2021-05-03T19:48:00Z">
              <w:r w:rsidRPr="00BB78A7" w:rsidDel="009A6D67">
                <w:rPr>
                  <w:rFonts w:ascii="Ebrima" w:hAnsi="Ebrima" w:cs="Calibri"/>
                  <w:color w:val="000000"/>
                  <w:sz w:val="22"/>
                  <w:szCs w:val="22"/>
                  <w:lang w:eastAsia="pt-BR"/>
                </w:rPr>
                <w:delText>56</w:delText>
              </w:r>
            </w:del>
          </w:p>
        </w:tc>
        <w:tc>
          <w:tcPr>
            <w:tcW w:w="844" w:type="pct"/>
            <w:tcBorders>
              <w:top w:val="nil"/>
              <w:left w:val="nil"/>
              <w:bottom w:val="nil"/>
              <w:right w:val="nil"/>
            </w:tcBorders>
            <w:shd w:val="clear" w:color="000000" w:fill="FFFFFF"/>
            <w:noWrap/>
            <w:vAlign w:val="center"/>
            <w:hideMark/>
          </w:tcPr>
          <w:p w14:paraId="6786E82C" w14:textId="1E88FFFE" w:rsidR="0058562C" w:rsidRPr="00BB78A7" w:rsidDel="009A6D67" w:rsidRDefault="0058562C" w:rsidP="00DB21CB">
            <w:pPr>
              <w:jc w:val="center"/>
              <w:rPr>
                <w:del w:id="1198" w:author="Autor" w:date="2021-05-03T19:48:00Z"/>
                <w:rFonts w:ascii="Ebrima" w:hAnsi="Ebrima" w:cs="Calibri"/>
                <w:color w:val="000000"/>
                <w:sz w:val="22"/>
                <w:szCs w:val="22"/>
                <w:lang w:eastAsia="pt-BR"/>
              </w:rPr>
            </w:pPr>
            <w:del w:id="1199" w:author="Autor" w:date="2021-05-03T19:48:00Z">
              <w:r w:rsidRPr="00BB78A7" w:rsidDel="009A6D67">
                <w:rPr>
                  <w:rFonts w:ascii="Ebrima" w:hAnsi="Ebrima" w:cs="Calibri"/>
                  <w:color w:val="000000"/>
                  <w:sz w:val="22"/>
                  <w:szCs w:val="22"/>
                  <w:lang w:eastAsia="pt-BR"/>
                </w:rPr>
                <w:delText>18/11/2025</w:delText>
              </w:r>
            </w:del>
          </w:p>
        </w:tc>
        <w:tc>
          <w:tcPr>
            <w:tcW w:w="724" w:type="pct"/>
            <w:tcBorders>
              <w:top w:val="nil"/>
              <w:left w:val="nil"/>
              <w:bottom w:val="nil"/>
              <w:right w:val="nil"/>
            </w:tcBorders>
            <w:shd w:val="clear" w:color="000000" w:fill="FFFFFF"/>
            <w:noWrap/>
            <w:vAlign w:val="center"/>
            <w:hideMark/>
          </w:tcPr>
          <w:p w14:paraId="3D85C06B" w14:textId="673404D4" w:rsidR="0058562C" w:rsidRPr="00BB78A7" w:rsidDel="009A6D67" w:rsidRDefault="0058562C" w:rsidP="00DB21CB">
            <w:pPr>
              <w:jc w:val="center"/>
              <w:rPr>
                <w:del w:id="1200" w:author="Autor" w:date="2021-05-03T19:48:00Z"/>
                <w:rFonts w:ascii="Ebrima" w:hAnsi="Ebrima" w:cs="Calibri"/>
                <w:color w:val="000000"/>
                <w:sz w:val="22"/>
                <w:szCs w:val="22"/>
                <w:lang w:eastAsia="pt-BR"/>
              </w:rPr>
            </w:pPr>
            <w:del w:id="120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F3399F1" w14:textId="09E93073" w:rsidR="0058562C" w:rsidRPr="00BB78A7" w:rsidDel="009A6D67" w:rsidRDefault="0058562C" w:rsidP="00DB21CB">
            <w:pPr>
              <w:jc w:val="center"/>
              <w:rPr>
                <w:del w:id="1202" w:author="Autor" w:date="2021-05-03T19:48:00Z"/>
                <w:rFonts w:ascii="Ebrima" w:hAnsi="Ebrima" w:cs="Calibri"/>
                <w:color w:val="000000"/>
                <w:sz w:val="22"/>
                <w:szCs w:val="22"/>
                <w:lang w:eastAsia="pt-BR"/>
              </w:rPr>
            </w:pPr>
            <w:del w:id="120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9A5A0EC" w14:textId="29D6F12E" w:rsidR="0058562C" w:rsidRPr="00BB78A7" w:rsidDel="009A6D67" w:rsidRDefault="0058562C" w:rsidP="00DB21CB">
            <w:pPr>
              <w:jc w:val="center"/>
              <w:rPr>
                <w:del w:id="1204" w:author="Autor" w:date="2021-05-03T19:48:00Z"/>
                <w:rFonts w:ascii="Ebrima" w:hAnsi="Ebrima" w:cs="Calibri"/>
                <w:color w:val="000000"/>
                <w:sz w:val="22"/>
                <w:szCs w:val="22"/>
                <w:lang w:eastAsia="pt-BR"/>
              </w:rPr>
            </w:pPr>
            <w:del w:id="120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21B4691" w14:textId="354113C7" w:rsidR="0058562C" w:rsidRPr="00BB78A7" w:rsidDel="009A6D67" w:rsidRDefault="0058562C" w:rsidP="00DB21CB">
            <w:pPr>
              <w:jc w:val="center"/>
              <w:rPr>
                <w:del w:id="1206" w:author="Autor" w:date="2021-05-03T19:48:00Z"/>
                <w:rFonts w:ascii="Ebrima" w:hAnsi="Ebrima" w:cs="Calibri"/>
                <w:color w:val="000000"/>
                <w:sz w:val="22"/>
                <w:szCs w:val="22"/>
                <w:lang w:eastAsia="pt-BR"/>
              </w:rPr>
            </w:pPr>
            <w:del w:id="1207" w:author="Autor" w:date="2021-05-03T19:48:00Z">
              <w:r w:rsidRPr="00BB78A7" w:rsidDel="009A6D67">
                <w:rPr>
                  <w:rFonts w:ascii="Ebrima" w:hAnsi="Ebrima" w:cs="Calibri"/>
                  <w:color w:val="000000"/>
                  <w:sz w:val="22"/>
                  <w:szCs w:val="22"/>
                  <w:lang w:eastAsia="pt-BR"/>
                </w:rPr>
                <w:delText>30,43%</w:delText>
              </w:r>
            </w:del>
          </w:p>
        </w:tc>
      </w:tr>
      <w:tr w:rsidR="0058562C" w:rsidRPr="00BB78A7" w:rsidDel="009A6D67" w14:paraId="27E1DB82" w14:textId="07A07EDD" w:rsidTr="0058562C">
        <w:trPr>
          <w:trHeight w:val="300"/>
          <w:del w:id="1208" w:author="Autor" w:date="2021-05-03T19:48:00Z"/>
        </w:trPr>
        <w:tc>
          <w:tcPr>
            <w:tcW w:w="785" w:type="pct"/>
            <w:tcBorders>
              <w:top w:val="nil"/>
              <w:left w:val="nil"/>
              <w:bottom w:val="nil"/>
              <w:right w:val="nil"/>
            </w:tcBorders>
            <w:shd w:val="clear" w:color="000000" w:fill="FFFFFF"/>
            <w:noWrap/>
            <w:vAlign w:val="center"/>
            <w:hideMark/>
          </w:tcPr>
          <w:p w14:paraId="4A30F11C" w14:textId="179A4D23" w:rsidR="0058562C" w:rsidRPr="00BB78A7" w:rsidDel="009A6D67" w:rsidRDefault="0058562C" w:rsidP="00DB21CB">
            <w:pPr>
              <w:jc w:val="center"/>
              <w:rPr>
                <w:del w:id="1209" w:author="Autor" w:date="2021-05-03T19:48:00Z"/>
                <w:rFonts w:ascii="Ebrima" w:hAnsi="Ebrima" w:cs="Calibri"/>
                <w:color w:val="000000"/>
                <w:sz w:val="22"/>
                <w:szCs w:val="22"/>
                <w:lang w:eastAsia="pt-BR"/>
              </w:rPr>
            </w:pPr>
            <w:del w:id="1210" w:author="Autor" w:date="2021-05-03T19:48:00Z">
              <w:r w:rsidRPr="00BB78A7" w:rsidDel="009A6D67">
                <w:rPr>
                  <w:rFonts w:ascii="Ebrima" w:hAnsi="Ebrima" w:cs="Calibri"/>
                  <w:color w:val="000000"/>
                  <w:sz w:val="22"/>
                  <w:szCs w:val="22"/>
                  <w:lang w:eastAsia="pt-BR"/>
                </w:rPr>
                <w:delText>57</w:delText>
              </w:r>
            </w:del>
          </w:p>
        </w:tc>
        <w:tc>
          <w:tcPr>
            <w:tcW w:w="844" w:type="pct"/>
            <w:tcBorders>
              <w:top w:val="nil"/>
              <w:left w:val="nil"/>
              <w:bottom w:val="nil"/>
              <w:right w:val="nil"/>
            </w:tcBorders>
            <w:shd w:val="clear" w:color="000000" w:fill="FFFFFF"/>
            <w:noWrap/>
            <w:vAlign w:val="center"/>
            <w:hideMark/>
          </w:tcPr>
          <w:p w14:paraId="529EAB71" w14:textId="0298508D" w:rsidR="0058562C" w:rsidRPr="00BB78A7" w:rsidDel="009A6D67" w:rsidRDefault="0058562C" w:rsidP="00DB21CB">
            <w:pPr>
              <w:jc w:val="center"/>
              <w:rPr>
                <w:del w:id="1211" w:author="Autor" w:date="2021-05-03T19:48:00Z"/>
                <w:rFonts w:ascii="Ebrima" w:hAnsi="Ebrima" w:cs="Calibri"/>
                <w:color w:val="000000"/>
                <w:sz w:val="22"/>
                <w:szCs w:val="22"/>
                <w:lang w:eastAsia="pt-BR"/>
              </w:rPr>
            </w:pPr>
            <w:del w:id="1212" w:author="Autor" w:date="2021-05-03T19:48:00Z">
              <w:r w:rsidRPr="00BB78A7" w:rsidDel="009A6D67">
                <w:rPr>
                  <w:rFonts w:ascii="Ebrima" w:hAnsi="Ebrima" w:cs="Calibri"/>
                  <w:color w:val="000000"/>
                  <w:sz w:val="22"/>
                  <w:szCs w:val="22"/>
                  <w:lang w:eastAsia="pt-BR"/>
                </w:rPr>
                <w:delText>18/12/2025</w:delText>
              </w:r>
            </w:del>
          </w:p>
        </w:tc>
        <w:tc>
          <w:tcPr>
            <w:tcW w:w="724" w:type="pct"/>
            <w:tcBorders>
              <w:top w:val="nil"/>
              <w:left w:val="nil"/>
              <w:bottom w:val="nil"/>
              <w:right w:val="nil"/>
            </w:tcBorders>
            <w:shd w:val="clear" w:color="000000" w:fill="FFFFFF"/>
            <w:noWrap/>
            <w:vAlign w:val="center"/>
            <w:hideMark/>
          </w:tcPr>
          <w:p w14:paraId="2C23F9F3" w14:textId="293A1113" w:rsidR="0058562C" w:rsidRPr="00BB78A7" w:rsidDel="009A6D67" w:rsidRDefault="0058562C" w:rsidP="00DB21CB">
            <w:pPr>
              <w:jc w:val="center"/>
              <w:rPr>
                <w:del w:id="1213" w:author="Autor" w:date="2021-05-03T19:48:00Z"/>
                <w:rFonts w:ascii="Ebrima" w:hAnsi="Ebrima" w:cs="Calibri"/>
                <w:color w:val="000000"/>
                <w:sz w:val="22"/>
                <w:szCs w:val="22"/>
                <w:lang w:eastAsia="pt-BR"/>
              </w:rPr>
            </w:pPr>
            <w:del w:id="121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B38A854" w14:textId="2C1D7F5C" w:rsidR="0058562C" w:rsidRPr="00BB78A7" w:rsidDel="009A6D67" w:rsidRDefault="0058562C" w:rsidP="00DB21CB">
            <w:pPr>
              <w:jc w:val="center"/>
              <w:rPr>
                <w:del w:id="1215" w:author="Autor" w:date="2021-05-03T19:48:00Z"/>
                <w:rFonts w:ascii="Ebrima" w:hAnsi="Ebrima" w:cs="Calibri"/>
                <w:color w:val="000000"/>
                <w:sz w:val="22"/>
                <w:szCs w:val="22"/>
                <w:lang w:eastAsia="pt-BR"/>
              </w:rPr>
            </w:pPr>
            <w:del w:id="121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79EA28A" w14:textId="0E80BC74" w:rsidR="0058562C" w:rsidRPr="00BB78A7" w:rsidDel="009A6D67" w:rsidRDefault="0058562C" w:rsidP="00DB21CB">
            <w:pPr>
              <w:jc w:val="center"/>
              <w:rPr>
                <w:del w:id="1217" w:author="Autor" w:date="2021-05-03T19:48:00Z"/>
                <w:rFonts w:ascii="Ebrima" w:hAnsi="Ebrima" w:cs="Calibri"/>
                <w:color w:val="000000"/>
                <w:sz w:val="22"/>
                <w:szCs w:val="22"/>
                <w:lang w:eastAsia="pt-BR"/>
              </w:rPr>
            </w:pPr>
            <w:del w:id="121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BCE6412" w14:textId="1D635AD6" w:rsidR="0058562C" w:rsidRPr="00BB78A7" w:rsidDel="009A6D67" w:rsidRDefault="0058562C" w:rsidP="00DB21CB">
            <w:pPr>
              <w:jc w:val="center"/>
              <w:rPr>
                <w:del w:id="1219" w:author="Autor" w:date="2021-05-03T19:48:00Z"/>
                <w:rFonts w:ascii="Ebrima" w:hAnsi="Ebrima" w:cs="Calibri"/>
                <w:color w:val="000000"/>
                <w:sz w:val="22"/>
                <w:szCs w:val="22"/>
                <w:lang w:eastAsia="pt-BR"/>
              </w:rPr>
            </w:pPr>
            <w:del w:id="1220" w:author="Autor" w:date="2021-05-03T19:48:00Z">
              <w:r w:rsidRPr="00BB78A7" w:rsidDel="009A6D67">
                <w:rPr>
                  <w:rFonts w:ascii="Ebrima" w:hAnsi="Ebrima" w:cs="Calibri"/>
                  <w:color w:val="000000"/>
                  <w:sz w:val="22"/>
                  <w:szCs w:val="22"/>
                  <w:lang w:eastAsia="pt-BR"/>
                </w:rPr>
                <w:delText>30,98%</w:delText>
              </w:r>
            </w:del>
          </w:p>
        </w:tc>
      </w:tr>
      <w:tr w:rsidR="0058562C" w:rsidRPr="00BB78A7" w:rsidDel="009A6D67" w14:paraId="7E3A9C5C" w14:textId="25949702" w:rsidTr="0058562C">
        <w:trPr>
          <w:trHeight w:val="300"/>
          <w:del w:id="1221" w:author="Autor" w:date="2021-05-03T19:48:00Z"/>
        </w:trPr>
        <w:tc>
          <w:tcPr>
            <w:tcW w:w="785" w:type="pct"/>
            <w:tcBorders>
              <w:top w:val="nil"/>
              <w:left w:val="nil"/>
              <w:bottom w:val="nil"/>
              <w:right w:val="nil"/>
            </w:tcBorders>
            <w:shd w:val="clear" w:color="000000" w:fill="FFFFFF"/>
            <w:noWrap/>
            <w:vAlign w:val="center"/>
            <w:hideMark/>
          </w:tcPr>
          <w:p w14:paraId="1EAEE352" w14:textId="45ACB0B1" w:rsidR="0058562C" w:rsidRPr="00BB78A7" w:rsidDel="009A6D67" w:rsidRDefault="0058562C" w:rsidP="00DB21CB">
            <w:pPr>
              <w:jc w:val="center"/>
              <w:rPr>
                <w:del w:id="1222" w:author="Autor" w:date="2021-05-03T19:48:00Z"/>
                <w:rFonts w:ascii="Ebrima" w:hAnsi="Ebrima" w:cs="Calibri"/>
                <w:color w:val="000000"/>
                <w:sz w:val="22"/>
                <w:szCs w:val="22"/>
                <w:lang w:eastAsia="pt-BR"/>
              </w:rPr>
            </w:pPr>
            <w:del w:id="1223" w:author="Autor" w:date="2021-05-03T19:48:00Z">
              <w:r w:rsidRPr="00BB78A7" w:rsidDel="009A6D67">
                <w:rPr>
                  <w:rFonts w:ascii="Ebrima" w:hAnsi="Ebrima" w:cs="Calibri"/>
                  <w:color w:val="000000"/>
                  <w:sz w:val="22"/>
                  <w:szCs w:val="22"/>
                  <w:lang w:eastAsia="pt-BR"/>
                </w:rPr>
                <w:delText>58</w:delText>
              </w:r>
            </w:del>
          </w:p>
        </w:tc>
        <w:tc>
          <w:tcPr>
            <w:tcW w:w="844" w:type="pct"/>
            <w:tcBorders>
              <w:top w:val="nil"/>
              <w:left w:val="nil"/>
              <w:bottom w:val="nil"/>
              <w:right w:val="nil"/>
            </w:tcBorders>
            <w:shd w:val="clear" w:color="000000" w:fill="FFFFFF"/>
            <w:noWrap/>
            <w:vAlign w:val="center"/>
            <w:hideMark/>
          </w:tcPr>
          <w:p w14:paraId="36537324" w14:textId="5162FB0E" w:rsidR="0058562C" w:rsidRPr="00BB78A7" w:rsidDel="009A6D67" w:rsidRDefault="0058562C" w:rsidP="00DB21CB">
            <w:pPr>
              <w:jc w:val="center"/>
              <w:rPr>
                <w:del w:id="1224" w:author="Autor" w:date="2021-05-03T19:48:00Z"/>
                <w:rFonts w:ascii="Ebrima" w:hAnsi="Ebrima" w:cs="Calibri"/>
                <w:color w:val="000000"/>
                <w:sz w:val="22"/>
                <w:szCs w:val="22"/>
                <w:lang w:eastAsia="pt-BR"/>
              </w:rPr>
            </w:pPr>
            <w:del w:id="1225" w:author="Autor" w:date="2021-05-03T19:48:00Z">
              <w:r w:rsidRPr="00BB78A7" w:rsidDel="009A6D67">
                <w:rPr>
                  <w:rFonts w:ascii="Ebrima" w:hAnsi="Ebrima" w:cs="Calibri"/>
                  <w:color w:val="000000"/>
                  <w:sz w:val="22"/>
                  <w:szCs w:val="22"/>
                  <w:lang w:eastAsia="pt-BR"/>
                </w:rPr>
                <w:delText>18/01/2026</w:delText>
              </w:r>
            </w:del>
          </w:p>
        </w:tc>
        <w:tc>
          <w:tcPr>
            <w:tcW w:w="724" w:type="pct"/>
            <w:tcBorders>
              <w:top w:val="nil"/>
              <w:left w:val="nil"/>
              <w:bottom w:val="nil"/>
              <w:right w:val="nil"/>
            </w:tcBorders>
            <w:shd w:val="clear" w:color="000000" w:fill="FFFFFF"/>
            <w:noWrap/>
            <w:vAlign w:val="center"/>
            <w:hideMark/>
          </w:tcPr>
          <w:p w14:paraId="3A750851" w14:textId="65B8BC78" w:rsidR="0058562C" w:rsidRPr="00BB78A7" w:rsidDel="009A6D67" w:rsidRDefault="0058562C" w:rsidP="00DB21CB">
            <w:pPr>
              <w:jc w:val="center"/>
              <w:rPr>
                <w:del w:id="1226" w:author="Autor" w:date="2021-05-03T19:48:00Z"/>
                <w:rFonts w:ascii="Ebrima" w:hAnsi="Ebrima" w:cs="Calibri"/>
                <w:color w:val="000000"/>
                <w:sz w:val="22"/>
                <w:szCs w:val="22"/>
                <w:lang w:eastAsia="pt-BR"/>
              </w:rPr>
            </w:pPr>
            <w:del w:id="122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6CCD5E8" w14:textId="0E088E06" w:rsidR="0058562C" w:rsidRPr="00BB78A7" w:rsidDel="009A6D67" w:rsidRDefault="0058562C" w:rsidP="00DB21CB">
            <w:pPr>
              <w:jc w:val="center"/>
              <w:rPr>
                <w:del w:id="1228" w:author="Autor" w:date="2021-05-03T19:48:00Z"/>
                <w:rFonts w:ascii="Ebrima" w:hAnsi="Ebrima" w:cs="Calibri"/>
                <w:color w:val="000000"/>
                <w:sz w:val="22"/>
                <w:szCs w:val="22"/>
                <w:lang w:eastAsia="pt-BR"/>
              </w:rPr>
            </w:pPr>
            <w:del w:id="122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B36EDE2" w14:textId="3E56AF4E" w:rsidR="0058562C" w:rsidRPr="00BB78A7" w:rsidDel="009A6D67" w:rsidRDefault="0058562C" w:rsidP="00DB21CB">
            <w:pPr>
              <w:jc w:val="center"/>
              <w:rPr>
                <w:del w:id="1230" w:author="Autor" w:date="2021-05-03T19:48:00Z"/>
                <w:rFonts w:ascii="Ebrima" w:hAnsi="Ebrima" w:cs="Calibri"/>
                <w:color w:val="000000"/>
                <w:sz w:val="22"/>
                <w:szCs w:val="22"/>
                <w:lang w:eastAsia="pt-BR"/>
              </w:rPr>
            </w:pPr>
            <w:del w:id="123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550F7AE" w14:textId="165DBFD2" w:rsidR="0058562C" w:rsidRPr="00BB78A7" w:rsidDel="009A6D67" w:rsidRDefault="0058562C" w:rsidP="00DB21CB">
            <w:pPr>
              <w:jc w:val="center"/>
              <w:rPr>
                <w:del w:id="1232" w:author="Autor" w:date="2021-05-03T19:48:00Z"/>
                <w:rFonts w:ascii="Ebrima" w:hAnsi="Ebrima" w:cs="Calibri"/>
                <w:color w:val="000000"/>
                <w:sz w:val="22"/>
                <w:szCs w:val="22"/>
                <w:lang w:eastAsia="pt-BR"/>
              </w:rPr>
            </w:pPr>
            <w:del w:id="1233" w:author="Autor" w:date="2021-05-03T19:48:00Z">
              <w:r w:rsidRPr="00BB78A7" w:rsidDel="009A6D67">
                <w:rPr>
                  <w:rFonts w:ascii="Ebrima" w:hAnsi="Ebrima" w:cs="Calibri"/>
                  <w:color w:val="000000"/>
                  <w:sz w:val="22"/>
                  <w:szCs w:val="22"/>
                  <w:lang w:eastAsia="pt-BR"/>
                </w:rPr>
                <w:delText>31,52%</w:delText>
              </w:r>
            </w:del>
          </w:p>
        </w:tc>
      </w:tr>
      <w:tr w:rsidR="0058562C" w:rsidRPr="00BB78A7" w:rsidDel="009A6D67" w14:paraId="3D5B1F48" w14:textId="74861695" w:rsidTr="0058562C">
        <w:trPr>
          <w:trHeight w:val="300"/>
          <w:del w:id="1234" w:author="Autor" w:date="2021-05-03T19:48:00Z"/>
        </w:trPr>
        <w:tc>
          <w:tcPr>
            <w:tcW w:w="785" w:type="pct"/>
            <w:tcBorders>
              <w:top w:val="nil"/>
              <w:left w:val="nil"/>
              <w:bottom w:val="nil"/>
              <w:right w:val="nil"/>
            </w:tcBorders>
            <w:shd w:val="clear" w:color="000000" w:fill="FFFFFF"/>
            <w:noWrap/>
            <w:vAlign w:val="center"/>
            <w:hideMark/>
          </w:tcPr>
          <w:p w14:paraId="298D6092" w14:textId="3F5CD8BD" w:rsidR="0058562C" w:rsidRPr="00BB78A7" w:rsidDel="009A6D67" w:rsidRDefault="0058562C" w:rsidP="00DB21CB">
            <w:pPr>
              <w:jc w:val="center"/>
              <w:rPr>
                <w:del w:id="1235" w:author="Autor" w:date="2021-05-03T19:48:00Z"/>
                <w:rFonts w:ascii="Ebrima" w:hAnsi="Ebrima" w:cs="Calibri"/>
                <w:color w:val="000000"/>
                <w:sz w:val="22"/>
                <w:szCs w:val="22"/>
                <w:lang w:eastAsia="pt-BR"/>
              </w:rPr>
            </w:pPr>
            <w:del w:id="1236" w:author="Autor" w:date="2021-05-03T19:48:00Z">
              <w:r w:rsidRPr="00BB78A7" w:rsidDel="009A6D67">
                <w:rPr>
                  <w:rFonts w:ascii="Ebrima" w:hAnsi="Ebrima" w:cs="Calibri"/>
                  <w:color w:val="000000"/>
                  <w:sz w:val="22"/>
                  <w:szCs w:val="22"/>
                  <w:lang w:eastAsia="pt-BR"/>
                </w:rPr>
                <w:delText>59</w:delText>
              </w:r>
            </w:del>
          </w:p>
        </w:tc>
        <w:tc>
          <w:tcPr>
            <w:tcW w:w="844" w:type="pct"/>
            <w:tcBorders>
              <w:top w:val="nil"/>
              <w:left w:val="nil"/>
              <w:bottom w:val="nil"/>
              <w:right w:val="nil"/>
            </w:tcBorders>
            <w:shd w:val="clear" w:color="000000" w:fill="FFFFFF"/>
            <w:noWrap/>
            <w:vAlign w:val="center"/>
            <w:hideMark/>
          </w:tcPr>
          <w:p w14:paraId="2FBE914A" w14:textId="07AA434F" w:rsidR="0058562C" w:rsidRPr="00BB78A7" w:rsidDel="009A6D67" w:rsidRDefault="0058562C" w:rsidP="00DB21CB">
            <w:pPr>
              <w:jc w:val="center"/>
              <w:rPr>
                <w:del w:id="1237" w:author="Autor" w:date="2021-05-03T19:48:00Z"/>
                <w:rFonts w:ascii="Ebrima" w:hAnsi="Ebrima" w:cs="Calibri"/>
                <w:color w:val="000000"/>
                <w:sz w:val="22"/>
                <w:szCs w:val="22"/>
                <w:lang w:eastAsia="pt-BR"/>
              </w:rPr>
            </w:pPr>
            <w:del w:id="1238" w:author="Autor" w:date="2021-05-03T19:48:00Z">
              <w:r w:rsidRPr="00BB78A7" w:rsidDel="009A6D67">
                <w:rPr>
                  <w:rFonts w:ascii="Ebrima" w:hAnsi="Ebrima" w:cs="Calibri"/>
                  <w:color w:val="000000"/>
                  <w:sz w:val="22"/>
                  <w:szCs w:val="22"/>
                  <w:lang w:eastAsia="pt-BR"/>
                </w:rPr>
                <w:delText>18/02/2026</w:delText>
              </w:r>
            </w:del>
          </w:p>
        </w:tc>
        <w:tc>
          <w:tcPr>
            <w:tcW w:w="724" w:type="pct"/>
            <w:tcBorders>
              <w:top w:val="nil"/>
              <w:left w:val="nil"/>
              <w:bottom w:val="nil"/>
              <w:right w:val="nil"/>
            </w:tcBorders>
            <w:shd w:val="clear" w:color="000000" w:fill="FFFFFF"/>
            <w:noWrap/>
            <w:vAlign w:val="center"/>
            <w:hideMark/>
          </w:tcPr>
          <w:p w14:paraId="3CD88BF7" w14:textId="4A12CA60" w:rsidR="0058562C" w:rsidRPr="00BB78A7" w:rsidDel="009A6D67" w:rsidRDefault="0058562C" w:rsidP="00DB21CB">
            <w:pPr>
              <w:jc w:val="center"/>
              <w:rPr>
                <w:del w:id="1239" w:author="Autor" w:date="2021-05-03T19:48:00Z"/>
                <w:rFonts w:ascii="Ebrima" w:hAnsi="Ebrima" w:cs="Calibri"/>
                <w:color w:val="000000"/>
                <w:sz w:val="22"/>
                <w:szCs w:val="22"/>
                <w:lang w:eastAsia="pt-BR"/>
              </w:rPr>
            </w:pPr>
            <w:del w:id="124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A7E5287" w14:textId="3EFCAB74" w:rsidR="0058562C" w:rsidRPr="00BB78A7" w:rsidDel="009A6D67" w:rsidRDefault="0058562C" w:rsidP="00DB21CB">
            <w:pPr>
              <w:jc w:val="center"/>
              <w:rPr>
                <w:del w:id="1241" w:author="Autor" w:date="2021-05-03T19:48:00Z"/>
                <w:rFonts w:ascii="Ebrima" w:hAnsi="Ebrima" w:cs="Calibri"/>
                <w:color w:val="000000"/>
                <w:sz w:val="22"/>
                <w:szCs w:val="22"/>
                <w:lang w:eastAsia="pt-BR"/>
              </w:rPr>
            </w:pPr>
            <w:del w:id="124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B30F00B" w14:textId="028623E8" w:rsidR="0058562C" w:rsidRPr="00BB78A7" w:rsidDel="009A6D67" w:rsidRDefault="0058562C" w:rsidP="00DB21CB">
            <w:pPr>
              <w:jc w:val="center"/>
              <w:rPr>
                <w:del w:id="1243" w:author="Autor" w:date="2021-05-03T19:48:00Z"/>
                <w:rFonts w:ascii="Ebrima" w:hAnsi="Ebrima" w:cs="Calibri"/>
                <w:color w:val="000000"/>
                <w:sz w:val="22"/>
                <w:szCs w:val="22"/>
                <w:lang w:eastAsia="pt-BR"/>
              </w:rPr>
            </w:pPr>
            <w:del w:id="124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F759828" w14:textId="27D0136D" w:rsidR="0058562C" w:rsidRPr="00BB78A7" w:rsidDel="009A6D67" w:rsidRDefault="0058562C" w:rsidP="00DB21CB">
            <w:pPr>
              <w:jc w:val="center"/>
              <w:rPr>
                <w:del w:id="1245" w:author="Autor" w:date="2021-05-03T19:48:00Z"/>
                <w:rFonts w:ascii="Ebrima" w:hAnsi="Ebrima" w:cs="Calibri"/>
                <w:color w:val="000000"/>
                <w:sz w:val="22"/>
                <w:szCs w:val="22"/>
                <w:lang w:eastAsia="pt-BR"/>
              </w:rPr>
            </w:pPr>
            <w:del w:id="1246" w:author="Autor" w:date="2021-05-03T19:48:00Z">
              <w:r w:rsidRPr="00BB78A7" w:rsidDel="009A6D67">
                <w:rPr>
                  <w:rFonts w:ascii="Ebrima" w:hAnsi="Ebrima" w:cs="Calibri"/>
                  <w:color w:val="000000"/>
                  <w:sz w:val="22"/>
                  <w:szCs w:val="22"/>
                  <w:lang w:eastAsia="pt-BR"/>
                </w:rPr>
                <w:delText>32,07%</w:delText>
              </w:r>
            </w:del>
          </w:p>
        </w:tc>
      </w:tr>
      <w:tr w:rsidR="0058562C" w:rsidRPr="00BB78A7" w:rsidDel="009A6D67" w14:paraId="3C2541E6" w14:textId="4E391341" w:rsidTr="0058562C">
        <w:trPr>
          <w:trHeight w:val="300"/>
          <w:del w:id="1247" w:author="Autor" w:date="2021-05-03T19:48:00Z"/>
        </w:trPr>
        <w:tc>
          <w:tcPr>
            <w:tcW w:w="785" w:type="pct"/>
            <w:tcBorders>
              <w:top w:val="nil"/>
              <w:left w:val="nil"/>
              <w:bottom w:val="nil"/>
              <w:right w:val="nil"/>
            </w:tcBorders>
            <w:shd w:val="clear" w:color="000000" w:fill="FFFFFF"/>
            <w:noWrap/>
            <w:vAlign w:val="center"/>
            <w:hideMark/>
          </w:tcPr>
          <w:p w14:paraId="6BCBE472" w14:textId="1BC9AE98" w:rsidR="0058562C" w:rsidRPr="00BB78A7" w:rsidDel="009A6D67" w:rsidRDefault="0058562C" w:rsidP="00DB21CB">
            <w:pPr>
              <w:jc w:val="center"/>
              <w:rPr>
                <w:del w:id="1248" w:author="Autor" w:date="2021-05-03T19:48:00Z"/>
                <w:rFonts w:ascii="Ebrima" w:hAnsi="Ebrima" w:cs="Calibri"/>
                <w:color w:val="000000"/>
                <w:sz w:val="22"/>
                <w:szCs w:val="22"/>
                <w:lang w:eastAsia="pt-BR"/>
              </w:rPr>
            </w:pPr>
            <w:del w:id="1249" w:author="Autor" w:date="2021-05-03T19:48:00Z">
              <w:r w:rsidRPr="00BB78A7" w:rsidDel="009A6D67">
                <w:rPr>
                  <w:rFonts w:ascii="Ebrima" w:hAnsi="Ebrima" w:cs="Calibri"/>
                  <w:color w:val="000000"/>
                  <w:sz w:val="22"/>
                  <w:szCs w:val="22"/>
                  <w:lang w:eastAsia="pt-BR"/>
                </w:rPr>
                <w:delText>60</w:delText>
              </w:r>
            </w:del>
          </w:p>
        </w:tc>
        <w:tc>
          <w:tcPr>
            <w:tcW w:w="844" w:type="pct"/>
            <w:tcBorders>
              <w:top w:val="nil"/>
              <w:left w:val="nil"/>
              <w:bottom w:val="nil"/>
              <w:right w:val="nil"/>
            </w:tcBorders>
            <w:shd w:val="clear" w:color="000000" w:fill="FFFFFF"/>
            <w:noWrap/>
            <w:vAlign w:val="center"/>
            <w:hideMark/>
          </w:tcPr>
          <w:p w14:paraId="0807DAB6" w14:textId="48155EE0" w:rsidR="0058562C" w:rsidRPr="00BB78A7" w:rsidDel="009A6D67" w:rsidRDefault="0058562C" w:rsidP="00DB21CB">
            <w:pPr>
              <w:jc w:val="center"/>
              <w:rPr>
                <w:del w:id="1250" w:author="Autor" w:date="2021-05-03T19:48:00Z"/>
                <w:rFonts w:ascii="Ebrima" w:hAnsi="Ebrima" w:cs="Calibri"/>
                <w:color w:val="000000"/>
                <w:sz w:val="22"/>
                <w:szCs w:val="22"/>
                <w:lang w:eastAsia="pt-BR"/>
              </w:rPr>
            </w:pPr>
            <w:del w:id="1251" w:author="Autor" w:date="2021-05-03T19:48:00Z">
              <w:r w:rsidRPr="00BB78A7" w:rsidDel="009A6D67">
                <w:rPr>
                  <w:rFonts w:ascii="Ebrima" w:hAnsi="Ebrima" w:cs="Calibri"/>
                  <w:color w:val="000000"/>
                  <w:sz w:val="22"/>
                  <w:szCs w:val="22"/>
                  <w:lang w:eastAsia="pt-BR"/>
                </w:rPr>
                <w:delText>18/03/2026</w:delText>
              </w:r>
            </w:del>
          </w:p>
        </w:tc>
        <w:tc>
          <w:tcPr>
            <w:tcW w:w="724" w:type="pct"/>
            <w:tcBorders>
              <w:top w:val="nil"/>
              <w:left w:val="nil"/>
              <w:bottom w:val="nil"/>
              <w:right w:val="nil"/>
            </w:tcBorders>
            <w:shd w:val="clear" w:color="000000" w:fill="FFFFFF"/>
            <w:noWrap/>
            <w:vAlign w:val="center"/>
            <w:hideMark/>
          </w:tcPr>
          <w:p w14:paraId="305E1DCF" w14:textId="5D7FB97E" w:rsidR="0058562C" w:rsidRPr="00BB78A7" w:rsidDel="009A6D67" w:rsidRDefault="0058562C" w:rsidP="00DB21CB">
            <w:pPr>
              <w:jc w:val="center"/>
              <w:rPr>
                <w:del w:id="1252" w:author="Autor" w:date="2021-05-03T19:48:00Z"/>
                <w:rFonts w:ascii="Ebrima" w:hAnsi="Ebrima" w:cs="Calibri"/>
                <w:color w:val="000000"/>
                <w:sz w:val="22"/>
                <w:szCs w:val="22"/>
                <w:lang w:eastAsia="pt-BR"/>
              </w:rPr>
            </w:pPr>
            <w:del w:id="125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5AA4FB0" w14:textId="66FA0C53" w:rsidR="0058562C" w:rsidRPr="00BB78A7" w:rsidDel="009A6D67" w:rsidRDefault="0058562C" w:rsidP="00DB21CB">
            <w:pPr>
              <w:jc w:val="center"/>
              <w:rPr>
                <w:del w:id="1254" w:author="Autor" w:date="2021-05-03T19:48:00Z"/>
                <w:rFonts w:ascii="Ebrima" w:hAnsi="Ebrima" w:cs="Calibri"/>
                <w:color w:val="000000"/>
                <w:sz w:val="22"/>
                <w:szCs w:val="22"/>
                <w:lang w:eastAsia="pt-BR"/>
              </w:rPr>
            </w:pPr>
            <w:del w:id="125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1BFE357" w14:textId="2321D0FE" w:rsidR="0058562C" w:rsidRPr="00BB78A7" w:rsidDel="009A6D67" w:rsidRDefault="0058562C" w:rsidP="00DB21CB">
            <w:pPr>
              <w:jc w:val="center"/>
              <w:rPr>
                <w:del w:id="1256" w:author="Autor" w:date="2021-05-03T19:48:00Z"/>
                <w:rFonts w:ascii="Ebrima" w:hAnsi="Ebrima" w:cs="Calibri"/>
                <w:color w:val="000000"/>
                <w:sz w:val="22"/>
                <w:szCs w:val="22"/>
                <w:lang w:eastAsia="pt-BR"/>
              </w:rPr>
            </w:pPr>
            <w:del w:id="125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9813043" w14:textId="42D3B0F9" w:rsidR="0058562C" w:rsidRPr="00BB78A7" w:rsidDel="009A6D67" w:rsidRDefault="0058562C" w:rsidP="00DB21CB">
            <w:pPr>
              <w:jc w:val="center"/>
              <w:rPr>
                <w:del w:id="1258" w:author="Autor" w:date="2021-05-03T19:48:00Z"/>
                <w:rFonts w:ascii="Ebrima" w:hAnsi="Ebrima" w:cs="Calibri"/>
                <w:color w:val="000000"/>
                <w:sz w:val="22"/>
                <w:szCs w:val="22"/>
                <w:lang w:eastAsia="pt-BR"/>
              </w:rPr>
            </w:pPr>
            <w:del w:id="1259" w:author="Autor" w:date="2021-05-03T19:48:00Z">
              <w:r w:rsidRPr="00BB78A7" w:rsidDel="009A6D67">
                <w:rPr>
                  <w:rFonts w:ascii="Ebrima" w:hAnsi="Ebrima" w:cs="Calibri"/>
                  <w:color w:val="000000"/>
                  <w:sz w:val="22"/>
                  <w:szCs w:val="22"/>
                  <w:lang w:eastAsia="pt-BR"/>
                </w:rPr>
                <w:delText>32,61%</w:delText>
              </w:r>
            </w:del>
          </w:p>
        </w:tc>
      </w:tr>
      <w:tr w:rsidR="0058562C" w:rsidRPr="00BB78A7" w:rsidDel="009A6D67" w14:paraId="3EAA4D50" w14:textId="6E89CB85" w:rsidTr="0058562C">
        <w:trPr>
          <w:trHeight w:val="300"/>
          <w:del w:id="1260" w:author="Autor" w:date="2021-05-03T19:48:00Z"/>
        </w:trPr>
        <w:tc>
          <w:tcPr>
            <w:tcW w:w="785" w:type="pct"/>
            <w:tcBorders>
              <w:top w:val="nil"/>
              <w:left w:val="nil"/>
              <w:bottom w:val="nil"/>
              <w:right w:val="nil"/>
            </w:tcBorders>
            <w:shd w:val="clear" w:color="000000" w:fill="FFFFFF"/>
            <w:noWrap/>
            <w:vAlign w:val="center"/>
            <w:hideMark/>
          </w:tcPr>
          <w:p w14:paraId="7C5DD9EF" w14:textId="05ED6CD4" w:rsidR="0058562C" w:rsidRPr="00BB78A7" w:rsidDel="009A6D67" w:rsidRDefault="0058562C" w:rsidP="00DB21CB">
            <w:pPr>
              <w:jc w:val="center"/>
              <w:rPr>
                <w:del w:id="1261" w:author="Autor" w:date="2021-05-03T19:48:00Z"/>
                <w:rFonts w:ascii="Ebrima" w:hAnsi="Ebrima" w:cs="Calibri"/>
                <w:color w:val="000000"/>
                <w:sz w:val="22"/>
                <w:szCs w:val="22"/>
                <w:lang w:eastAsia="pt-BR"/>
              </w:rPr>
            </w:pPr>
            <w:del w:id="1262" w:author="Autor" w:date="2021-05-03T19:48:00Z">
              <w:r w:rsidRPr="00BB78A7" w:rsidDel="009A6D67">
                <w:rPr>
                  <w:rFonts w:ascii="Ebrima" w:hAnsi="Ebrima" w:cs="Calibri"/>
                  <w:color w:val="000000"/>
                  <w:sz w:val="22"/>
                  <w:szCs w:val="22"/>
                  <w:lang w:eastAsia="pt-BR"/>
                </w:rPr>
                <w:delText>61</w:delText>
              </w:r>
            </w:del>
          </w:p>
        </w:tc>
        <w:tc>
          <w:tcPr>
            <w:tcW w:w="844" w:type="pct"/>
            <w:tcBorders>
              <w:top w:val="nil"/>
              <w:left w:val="nil"/>
              <w:bottom w:val="nil"/>
              <w:right w:val="nil"/>
            </w:tcBorders>
            <w:shd w:val="clear" w:color="000000" w:fill="FFFFFF"/>
            <w:noWrap/>
            <w:vAlign w:val="center"/>
            <w:hideMark/>
          </w:tcPr>
          <w:p w14:paraId="377EADAC" w14:textId="16FB25EF" w:rsidR="0058562C" w:rsidRPr="00BB78A7" w:rsidDel="009A6D67" w:rsidRDefault="0058562C" w:rsidP="00DB21CB">
            <w:pPr>
              <w:jc w:val="center"/>
              <w:rPr>
                <w:del w:id="1263" w:author="Autor" w:date="2021-05-03T19:48:00Z"/>
                <w:rFonts w:ascii="Ebrima" w:hAnsi="Ebrima" w:cs="Calibri"/>
                <w:color w:val="000000"/>
                <w:sz w:val="22"/>
                <w:szCs w:val="22"/>
                <w:lang w:eastAsia="pt-BR"/>
              </w:rPr>
            </w:pPr>
            <w:del w:id="1264" w:author="Autor" w:date="2021-05-03T19:48:00Z">
              <w:r w:rsidRPr="00BB78A7" w:rsidDel="009A6D67">
                <w:rPr>
                  <w:rFonts w:ascii="Ebrima" w:hAnsi="Ebrima" w:cs="Calibri"/>
                  <w:color w:val="000000"/>
                  <w:sz w:val="22"/>
                  <w:szCs w:val="22"/>
                  <w:lang w:eastAsia="pt-BR"/>
                </w:rPr>
                <w:delText>18/04/2026</w:delText>
              </w:r>
            </w:del>
          </w:p>
        </w:tc>
        <w:tc>
          <w:tcPr>
            <w:tcW w:w="724" w:type="pct"/>
            <w:tcBorders>
              <w:top w:val="nil"/>
              <w:left w:val="nil"/>
              <w:bottom w:val="nil"/>
              <w:right w:val="nil"/>
            </w:tcBorders>
            <w:shd w:val="clear" w:color="000000" w:fill="FFFFFF"/>
            <w:noWrap/>
            <w:vAlign w:val="center"/>
            <w:hideMark/>
          </w:tcPr>
          <w:p w14:paraId="11D95F1A" w14:textId="3FEE26DA" w:rsidR="0058562C" w:rsidRPr="00BB78A7" w:rsidDel="009A6D67" w:rsidRDefault="0058562C" w:rsidP="00DB21CB">
            <w:pPr>
              <w:jc w:val="center"/>
              <w:rPr>
                <w:del w:id="1265" w:author="Autor" w:date="2021-05-03T19:48:00Z"/>
                <w:rFonts w:ascii="Ebrima" w:hAnsi="Ebrima" w:cs="Calibri"/>
                <w:color w:val="000000"/>
                <w:sz w:val="22"/>
                <w:szCs w:val="22"/>
                <w:lang w:eastAsia="pt-BR"/>
              </w:rPr>
            </w:pPr>
            <w:del w:id="126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B222416" w14:textId="1C115E6A" w:rsidR="0058562C" w:rsidRPr="00BB78A7" w:rsidDel="009A6D67" w:rsidRDefault="0058562C" w:rsidP="00DB21CB">
            <w:pPr>
              <w:jc w:val="center"/>
              <w:rPr>
                <w:del w:id="1267" w:author="Autor" w:date="2021-05-03T19:48:00Z"/>
                <w:rFonts w:ascii="Ebrima" w:hAnsi="Ebrima" w:cs="Calibri"/>
                <w:color w:val="000000"/>
                <w:sz w:val="22"/>
                <w:szCs w:val="22"/>
                <w:lang w:eastAsia="pt-BR"/>
              </w:rPr>
            </w:pPr>
            <w:del w:id="126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7CF504F" w14:textId="35253165" w:rsidR="0058562C" w:rsidRPr="00BB78A7" w:rsidDel="009A6D67" w:rsidRDefault="0058562C" w:rsidP="00DB21CB">
            <w:pPr>
              <w:jc w:val="center"/>
              <w:rPr>
                <w:del w:id="1269" w:author="Autor" w:date="2021-05-03T19:48:00Z"/>
                <w:rFonts w:ascii="Ebrima" w:hAnsi="Ebrima" w:cs="Calibri"/>
                <w:color w:val="000000"/>
                <w:sz w:val="22"/>
                <w:szCs w:val="22"/>
                <w:lang w:eastAsia="pt-BR"/>
              </w:rPr>
            </w:pPr>
            <w:del w:id="127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748CB40" w14:textId="58C3E735" w:rsidR="0058562C" w:rsidRPr="00BB78A7" w:rsidDel="009A6D67" w:rsidRDefault="0058562C" w:rsidP="00DB21CB">
            <w:pPr>
              <w:jc w:val="center"/>
              <w:rPr>
                <w:del w:id="1271" w:author="Autor" w:date="2021-05-03T19:48:00Z"/>
                <w:rFonts w:ascii="Ebrima" w:hAnsi="Ebrima" w:cs="Calibri"/>
                <w:color w:val="000000"/>
                <w:sz w:val="22"/>
                <w:szCs w:val="22"/>
                <w:lang w:eastAsia="pt-BR"/>
              </w:rPr>
            </w:pPr>
            <w:del w:id="1272" w:author="Autor" w:date="2021-05-03T19:48:00Z">
              <w:r w:rsidRPr="00BB78A7" w:rsidDel="009A6D67">
                <w:rPr>
                  <w:rFonts w:ascii="Ebrima" w:hAnsi="Ebrima" w:cs="Calibri"/>
                  <w:color w:val="000000"/>
                  <w:sz w:val="22"/>
                  <w:szCs w:val="22"/>
                  <w:lang w:eastAsia="pt-BR"/>
                </w:rPr>
                <w:delText>33,15%</w:delText>
              </w:r>
            </w:del>
          </w:p>
        </w:tc>
      </w:tr>
      <w:tr w:rsidR="0058562C" w:rsidRPr="00BB78A7" w:rsidDel="009A6D67" w14:paraId="50A464E4" w14:textId="23923BFD" w:rsidTr="0058562C">
        <w:trPr>
          <w:trHeight w:val="300"/>
          <w:del w:id="1273" w:author="Autor" w:date="2021-05-03T19:48:00Z"/>
        </w:trPr>
        <w:tc>
          <w:tcPr>
            <w:tcW w:w="785" w:type="pct"/>
            <w:tcBorders>
              <w:top w:val="nil"/>
              <w:left w:val="nil"/>
              <w:bottom w:val="nil"/>
              <w:right w:val="nil"/>
            </w:tcBorders>
            <w:shd w:val="clear" w:color="000000" w:fill="FFFFFF"/>
            <w:noWrap/>
            <w:vAlign w:val="center"/>
            <w:hideMark/>
          </w:tcPr>
          <w:p w14:paraId="2664C1AB" w14:textId="51F68A72" w:rsidR="0058562C" w:rsidRPr="00BB78A7" w:rsidDel="009A6D67" w:rsidRDefault="0058562C" w:rsidP="00DB21CB">
            <w:pPr>
              <w:jc w:val="center"/>
              <w:rPr>
                <w:del w:id="1274" w:author="Autor" w:date="2021-05-03T19:48:00Z"/>
                <w:rFonts w:ascii="Ebrima" w:hAnsi="Ebrima" w:cs="Calibri"/>
                <w:color w:val="000000"/>
                <w:sz w:val="22"/>
                <w:szCs w:val="22"/>
                <w:lang w:eastAsia="pt-BR"/>
              </w:rPr>
            </w:pPr>
            <w:del w:id="1275" w:author="Autor" w:date="2021-05-03T19:48:00Z">
              <w:r w:rsidRPr="00BB78A7" w:rsidDel="009A6D67">
                <w:rPr>
                  <w:rFonts w:ascii="Ebrima" w:hAnsi="Ebrima" w:cs="Calibri"/>
                  <w:color w:val="000000"/>
                  <w:sz w:val="22"/>
                  <w:szCs w:val="22"/>
                  <w:lang w:eastAsia="pt-BR"/>
                </w:rPr>
                <w:delText>62</w:delText>
              </w:r>
            </w:del>
          </w:p>
        </w:tc>
        <w:tc>
          <w:tcPr>
            <w:tcW w:w="844" w:type="pct"/>
            <w:tcBorders>
              <w:top w:val="nil"/>
              <w:left w:val="nil"/>
              <w:bottom w:val="nil"/>
              <w:right w:val="nil"/>
            </w:tcBorders>
            <w:shd w:val="clear" w:color="000000" w:fill="FFFFFF"/>
            <w:noWrap/>
            <w:vAlign w:val="center"/>
            <w:hideMark/>
          </w:tcPr>
          <w:p w14:paraId="02667B2A" w14:textId="3DB63BD3" w:rsidR="0058562C" w:rsidRPr="00BB78A7" w:rsidDel="009A6D67" w:rsidRDefault="0058562C" w:rsidP="00DB21CB">
            <w:pPr>
              <w:jc w:val="center"/>
              <w:rPr>
                <w:del w:id="1276" w:author="Autor" w:date="2021-05-03T19:48:00Z"/>
                <w:rFonts w:ascii="Ebrima" w:hAnsi="Ebrima" w:cs="Calibri"/>
                <w:color w:val="000000"/>
                <w:sz w:val="22"/>
                <w:szCs w:val="22"/>
                <w:lang w:eastAsia="pt-BR"/>
              </w:rPr>
            </w:pPr>
            <w:del w:id="1277" w:author="Autor" w:date="2021-05-03T19:48:00Z">
              <w:r w:rsidRPr="00BB78A7" w:rsidDel="009A6D67">
                <w:rPr>
                  <w:rFonts w:ascii="Ebrima" w:hAnsi="Ebrima" w:cs="Calibri"/>
                  <w:color w:val="000000"/>
                  <w:sz w:val="22"/>
                  <w:szCs w:val="22"/>
                  <w:lang w:eastAsia="pt-BR"/>
                </w:rPr>
                <w:delText>18/05/2026</w:delText>
              </w:r>
            </w:del>
          </w:p>
        </w:tc>
        <w:tc>
          <w:tcPr>
            <w:tcW w:w="724" w:type="pct"/>
            <w:tcBorders>
              <w:top w:val="nil"/>
              <w:left w:val="nil"/>
              <w:bottom w:val="nil"/>
              <w:right w:val="nil"/>
            </w:tcBorders>
            <w:shd w:val="clear" w:color="000000" w:fill="FFFFFF"/>
            <w:noWrap/>
            <w:vAlign w:val="center"/>
            <w:hideMark/>
          </w:tcPr>
          <w:p w14:paraId="308FBD05" w14:textId="16E2DCA3" w:rsidR="0058562C" w:rsidRPr="00BB78A7" w:rsidDel="009A6D67" w:rsidRDefault="0058562C" w:rsidP="00DB21CB">
            <w:pPr>
              <w:jc w:val="center"/>
              <w:rPr>
                <w:del w:id="1278" w:author="Autor" w:date="2021-05-03T19:48:00Z"/>
                <w:rFonts w:ascii="Ebrima" w:hAnsi="Ebrima" w:cs="Calibri"/>
                <w:color w:val="000000"/>
                <w:sz w:val="22"/>
                <w:szCs w:val="22"/>
                <w:lang w:eastAsia="pt-BR"/>
              </w:rPr>
            </w:pPr>
            <w:del w:id="127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5533C97" w14:textId="15B793E7" w:rsidR="0058562C" w:rsidRPr="00BB78A7" w:rsidDel="009A6D67" w:rsidRDefault="0058562C" w:rsidP="00DB21CB">
            <w:pPr>
              <w:jc w:val="center"/>
              <w:rPr>
                <w:del w:id="1280" w:author="Autor" w:date="2021-05-03T19:48:00Z"/>
                <w:rFonts w:ascii="Ebrima" w:hAnsi="Ebrima" w:cs="Calibri"/>
                <w:color w:val="000000"/>
                <w:sz w:val="22"/>
                <w:szCs w:val="22"/>
                <w:lang w:eastAsia="pt-BR"/>
              </w:rPr>
            </w:pPr>
            <w:del w:id="128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5483A2F" w14:textId="44FB7558" w:rsidR="0058562C" w:rsidRPr="00BB78A7" w:rsidDel="009A6D67" w:rsidRDefault="0058562C" w:rsidP="00DB21CB">
            <w:pPr>
              <w:jc w:val="center"/>
              <w:rPr>
                <w:del w:id="1282" w:author="Autor" w:date="2021-05-03T19:48:00Z"/>
                <w:rFonts w:ascii="Ebrima" w:hAnsi="Ebrima" w:cs="Calibri"/>
                <w:color w:val="000000"/>
                <w:sz w:val="22"/>
                <w:szCs w:val="22"/>
                <w:lang w:eastAsia="pt-BR"/>
              </w:rPr>
            </w:pPr>
            <w:del w:id="128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EECE1EF" w14:textId="6A0381AA" w:rsidR="0058562C" w:rsidRPr="00BB78A7" w:rsidDel="009A6D67" w:rsidRDefault="0058562C" w:rsidP="00DB21CB">
            <w:pPr>
              <w:jc w:val="center"/>
              <w:rPr>
                <w:del w:id="1284" w:author="Autor" w:date="2021-05-03T19:48:00Z"/>
                <w:rFonts w:ascii="Ebrima" w:hAnsi="Ebrima" w:cs="Calibri"/>
                <w:color w:val="000000"/>
                <w:sz w:val="22"/>
                <w:szCs w:val="22"/>
                <w:lang w:eastAsia="pt-BR"/>
              </w:rPr>
            </w:pPr>
            <w:del w:id="1285" w:author="Autor" w:date="2021-05-03T19:48:00Z">
              <w:r w:rsidRPr="00BB78A7" w:rsidDel="009A6D67">
                <w:rPr>
                  <w:rFonts w:ascii="Ebrima" w:hAnsi="Ebrima" w:cs="Calibri"/>
                  <w:color w:val="000000"/>
                  <w:sz w:val="22"/>
                  <w:szCs w:val="22"/>
                  <w:lang w:eastAsia="pt-BR"/>
                </w:rPr>
                <w:delText>33,70%</w:delText>
              </w:r>
            </w:del>
          </w:p>
        </w:tc>
      </w:tr>
      <w:tr w:rsidR="0058562C" w:rsidRPr="00BB78A7" w:rsidDel="009A6D67" w14:paraId="69262632" w14:textId="55CF0104" w:rsidTr="0058562C">
        <w:trPr>
          <w:trHeight w:val="300"/>
          <w:del w:id="1286" w:author="Autor" w:date="2021-05-03T19:48:00Z"/>
        </w:trPr>
        <w:tc>
          <w:tcPr>
            <w:tcW w:w="785" w:type="pct"/>
            <w:tcBorders>
              <w:top w:val="nil"/>
              <w:left w:val="nil"/>
              <w:bottom w:val="nil"/>
              <w:right w:val="nil"/>
            </w:tcBorders>
            <w:shd w:val="clear" w:color="000000" w:fill="FFFFFF"/>
            <w:noWrap/>
            <w:vAlign w:val="center"/>
            <w:hideMark/>
          </w:tcPr>
          <w:p w14:paraId="4DBF5B37" w14:textId="6A738962" w:rsidR="0058562C" w:rsidRPr="00BB78A7" w:rsidDel="009A6D67" w:rsidRDefault="0058562C" w:rsidP="00DB21CB">
            <w:pPr>
              <w:jc w:val="center"/>
              <w:rPr>
                <w:del w:id="1287" w:author="Autor" w:date="2021-05-03T19:48:00Z"/>
                <w:rFonts w:ascii="Ebrima" w:hAnsi="Ebrima" w:cs="Calibri"/>
                <w:color w:val="000000"/>
                <w:sz w:val="22"/>
                <w:szCs w:val="22"/>
                <w:lang w:eastAsia="pt-BR"/>
              </w:rPr>
            </w:pPr>
            <w:del w:id="1288" w:author="Autor" w:date="2021-05-03T19:48:00Z">
              <w:r w:rsidRPr="00BB78A7" w:rsidDel="009A6D67">
                <w:rPr>
                  <w:rFonts w:ascii="Ebrima" w:hAnsi="Ebrima" w:cs="Calibri"/>
                  <w:color w:val="000000"/>
                  <w:sz w:val="22"/>
                  <w:szCs w:val="22"/>
                  <w:lang w:eastAsia="pt-BR"/>
                </w:rPr>
                <w:delText>63</w:delText>
              </w:r>
            </w:del>
          </w:p>
        </w:tc>
        <w:tc>
          <w:tcPr>
            <w:tcW w:w="844" w:type="pct"/>
            <w:tcBorders>
              <w:top w:val="nil"/>
              <w:left w:val="nil"/>
              <w:bottom w:val="nil"/>
              <w:right w:val="nil"/>
            </w:tcBorders>
            <w:shd w:val="clear" w:color="000000" w:fill="FFFFFF"/>
            <w:noWrap/>
            <w:vAlign w:val="center"/>
            <w:hideMark/>
          </w:tcPr>
          <w:p w14:paraId="411B2565" w14:textId="235B6AB3" w:rsidR="0058562C" w:rsidRPr="00BB78A7" w:rsidDel="009A6D67" w:rsidRDefault="0058562C" w:rsidP="00DB21CB">
            <w:pPr>
              <w:jc w:val="center"/>
              <w:rPr>
                <w:del w:id="1289" w:author="Autor" w:date="2021-05-03T19:48:00Z"/>
                <w:rFonts w:ascii="Ebrima" w:hAnsi="Ebrima" w:cs="Calibri"/>
                <w:color w:val="000000"/>
                <w:sz w:val="22"/>
                <w:szCs w:val="22"/>
                <w:lang w:eastAsia="pt-BR"/>
              </w:rPr>
            </w:pPr>
            <w:del w:id="1290" w:author="Autor" w:date="2021-05-03T19:48:00Z">
              <w:r w:rsidRPr="00BB78A7" w:rsidDel="009A6D67">
                <w:rPr>
                  <w:rFonts w:ascii="Ebrima" w:hAnsi="Ebrima" w:cs="Calibri"/>
                  <w:color w:val="000000"/>
                  <w:sz w:val="22"/>
                  <w:szCs w:val="22"/>
                  <w:lang w:eastAsia="pt-BR"/>
                </w:rPr>
                <w:delText>18/06/2026</w:delText>
              </w:r>
            </w:del>
          </w:p>
        </w:tc>
        <w:tc>
          <w:tcPr>
            <w:tcW w:w="724" w:type="pct"/>
            <w:tcBorders>
              <w:top w:val="nil"/>
              <w:left w:val="nil"/>
              <w:bottom w:val="nil"/>
              <w:right w:val="nil"/>
            </w:tcBorders>
            <w:shd w:val="clear" w:color="000000" w:fill="FFFFFF"/>
            <w:noWrap/>
            <w:vAlign w:val="center"/>
            <w:hideMark/>
          </w:tcPr>
          <w:p w14:paraId="49767A6B" w14:textId="2C680E89" w:rsidR="0058562C" w:rsidRPr="00BB78A7" w:rsidDel="009A6D67" w:rsidRDefault="0058562C" w:rsidP="00DB21CB">
            <w:pPr>
              <w:jc w:val="center"/>
              <w:rPr>
                <w:del w:id="1291" w:author="Autor" w:date="2021-05-03T19:48:00Z"/>
                <w:rFonts w:ascii="Ebrima" w:hAnsi="Ebrima" w:cs="Calibri"/>
                <w:color w:val="000000"/>
                <w:sz w:val="22"/>
                <w:szCs w:val="22"/>
                <w:lang w:eastAsia="pt-BR"/>
              </w:rPr>
            </w:pPr>
            <w:del w:id="129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14335D5" w14:textId="0CA22E20" w:rsidR="0058562C" w:rsidRPr="00BB78A7" w:rsidDel="009A6D67" w:rsidRDefault="0058562C" w:rsidP="00DB21CB">
            <w:pPr>
              <w:jc w:val="center"/>
              <w:rPr>
                <w:del w:id="1293" w:author="Autor" w:date="2021-05-03T19:48:00Z"/>
                <w:rFonts w:ascii="Ebrima" w:hAnsi="Ebrima" w:cs="Calibri"/>
                <w:color w:val="000000"/>
                <w:sz w:val="22"/>
                <w:szCs w:val="22"/>
                <w:lang w:eastAsia="pt-BR"/>
              </w:rPr>
            </w:pPr>
            <w:del w:id="129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A7519D9" w14:textId="0075906F" w:rsidR="0058562C" w:rsidRPr="00BB78A7" w:rsidDel="009A6D67" w:rsidRDefault="0058562C" w:rsidP="00DB21CB">
            <w:pPr>
              <w:jc w:val="center"/>
              <w:rPr>
                <w:del w:id="1295" w:author="Autor" w:date="2021-05-03T19:48:00Z"/>
                <w:rFonts w:ascii="Ebrima" w:hAnsi="Ebrima" w:cs="Calibri"/>
                <w:color w:val="000000"/>
                <w:sz w:val="22"/>
                <w:szCs w:val="22"/>
                <w:lang w:eastAsia="pt-BR"/>
              </w:rPr>
            </w:pPr>
            <w:del w:id="129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96D8222" w14:textId="681DAEFD" w:rsidR="0058562C" w:rsidRPr="00BB78A7" w:rsidDel="009A6D67" w:rsidRDefault="0058562C" w:rsidP="00DB21CB">
            <w:pPr>
              <w:jc w:val="center"/>
              <w:rPr>
                <w:del w:id="1297" w:author="Autor" w:date="2021-05-03T19:48:00Z"/>
                <w:rFonts w:ascii="Ebrima" w:hAnsi="Ebrima" w:cs="Calibri"/>
                <w:color w:val="000000"/>
                <w:sz w:val="22"/>
                <w:szCs w:val="22"/>
                <w:lang w:eastAsia="pt-BR"/>
              </w:rPr>
            </w:pPr>
            <w:del w:id="1298" w:author="Autor" w:date="2021-05-03T19:48:00Z">
              <w:r w:rsidRPr="00BB78A7" w:rsidDel="009A6D67">
                <w:rPr>
                  <w:rFonts w:ascii="Ebrima" w:hAnsi="Ebrima" w:cs="Calibri"/>
                  <w:color w:val="000000"/>
                  <w:sz w:val="22"/>
                  <w:szCs w:val="22"/>
                  <w:lang w:eastAsia="pt-BR"/>
                </w:rPr>
                <w:delText>34,24%</w:delText>
              </w:r>
            </w:del>
          </w:p>
        </w:tc>
      </w:tr>
      <w:tr w:rsidR="0058562C" w:rsidRPr="00BB78A7" w:rsidDel="009A6D67" w14:paraId="44F299D1" w14:textId="42758A1B" w:rsidTr="0058562C">
        <w:trPr>
          <w:trHeight w:val="300"/>
          <w:del w:id="1299" w:author="Autor" w:date="2021-05-03T19:48:00Z"/>
        </w:trPr>
        <w:tc>
          <w:tcPr>
            <w:tcW w:w="785" w:type="pct"/>
            <w:tcBorders>
              <w:top w:val="nil"/>
              <w:left w:val="nil"/>
              <w:bottom w:val="nil"/>
              <w:right w:val="nil"/>
            </w:tcBorders>
            <w:shd w:val="clear" w:color="000000" w:fill="FFFFFF"/>
            <w:noWrap/>
            <w:vAlign w:val="center"/>
            <w:hideMark/>
          </w:tcPr>
          <w:p w14:paraId="77942FD1" w14:textId="62A78404" w:rsidR="0058562C" w:rsidRPr="00BB78A7" w:rsidDel="009A6D67" w:rsidRDefault="0058562C" w:rsidP="00DB21CB">
            <w:pPr>
              <w:jc w:val="center"/>
              <w:rPr>
                <w:del w:id="1300" w:author="Autor" w:date="2021-05-03T19:48:00Z"/>
                <w:rFonts w:ascii="Ebrima" w:hAnsi="Ebrima" w:cs="Calibri"/>
                <w:color w:val="000000"/>
                <w:sz w:val="22"/>
                <w:szCs w:val="22"/>
                <w:lang w:eastAsia="pt-BR"/>
              </w:rPr>
            </w:pPr>
            <w:del w:id="1301" w:author="Autor" w:date="2021-05-03T19:48:00Z">
              <w:r w:rsidRPr="00BB78A7" w:rsidDel="009A6D67">
                <w:rPr>
                  <w:rFonts w:ascii="Ebrima" w:hAnsi="Ebrima" w:cs="Calibri"/>
                  <w:color w:val="000000"/>
                  <w:sz w:val="22"/>
                  <w:szCs w:val="22"/>
                  <w:lang w:eastAsia="pt-BR"/>
                </w:rPr>
                <w:delText>64</w:delText>
              </w:r>
            </w:del>
          </w:p>
        </w:tc>
        <w:tc>
          <w:tcPr>
            <w:tcW w:w="844" w:type="pct"/>
            <w:tcBorders>
              <w:top w:val="nil"/>
              <w:left w:val="nil"/>
              <w:bottom w:val="nil"/>
              <w:right w:val="nil"/>
            </w:tcBorders>
            <w:shd w:val="clear" w:color="000000" w:fill="FFFFFF"/>
            <w:noWrap/>
            <w:vAlign w:val="center"/>
            <w:hideMark/>
          </w:tcPr>
          <w:p w14:paraId="0AFB5519" w14:textId="0FBC1AB5" w:rsidR="0058562C" w:rsidRPr="00BB78A7" w:rsidDel="009A6D67" w:rsidRDefault="0058562C" w:rsidP="00DB21CB">
            <w:pPr>
              <w:jc w:val="center"/>
              <w:rPr>
                <w:del w:id="1302" w:author="Autor" w:date="2021-05-03T19:48:00Z"/>
                <w:rFonts w:ascii="Ebrima" w:hAnsi="Ebrima" w:cs="Calibri"/>
                <w:color w:val="000000"/>
                <w:sz w:val="22"/>
                <w:szCs w:val="22"/>
                <w:lang w:eastAsia="pt-BR"/>
              </w:rPr>
            </w:pPr>
            <w:del w:id="1303" w:author="Autor" w:date="2021-05-03T19:48:00Z">
              <w:r w:rsidRPr="00BB78A7" w:rsidDel="009A6D67">
                <w:rPr>
                  <w:rFonts w:ascii="Ebrima" w:hAnsi="Ebrima" w:cs="Calibri"/>
                  <w:color w:val="000000"/>
                  <w:sz w:val="22"/>
                  <w:szCs w:val="22"/>
                  <w:lang w:eastAsia="pt-BR"/>
                </w:rPr>
                <w:delText>18/07/2026</w:delText>
              </w:r>
            </w:del>
          </w:p>
        </w:tc>
        <w:tc>
          <w:tcPr>
            <w:tcW w:w="724" w:type="pct"/>
            <w:tcBorders>
              <w:top w:val="nil"/>
              <w:left w:val="nil"/>
              <w:bottom w:val="nil"/>
              <w:right w:val="nil"/>
            </w:tcBorders>
            <w:shd w:val="clear" w:color="000000" w:fill="FFFFFF"/>
            <w:noWrap/>
            <w:vAlign w:val="center"/>
            <w:hideMark/>
          </w:tcPr>
          <w:p w14:paraId="66FC5069" w14:textId="03A78441" w:rsidR="0058562C" w:rsidRPr="00BB78A7" w:rsidDel="009A6D67" w:rsidRDefault="0058562C" w:rsidP="00DB21CB">
            <w:pPr>
              <w:jc w:val="center"/>
              <w:rPr>
                <w:del w:id="1304" w:author="Autor" w:date="2021-05-03T19:48:00Z"/>
                <w:rFonts w:ascii="Ebrima" w:hAnsi="Ebrima" w:cs="Calibri"/>
                <w:color w:val="000000"/>
                <w:sz w:val="22"/>
                <w:szCs w:val="22"/>
                <w:lang w:eastAsia="pt-BR"/>
              </w:rPr>
            </w:pPr>
            <w:del w:id="130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8A5AC0D" w14:textId="4D03A005" w:rsidR="0058562C" w:rsidRPr="00BB78A7" w:rsidDel="009A6D67" w:rsidRDefault="0058562C" w:rsidP="00DB21CB">
            <w:pPr>
              <w:jc w:val="center"/>
              <w:rPr>
                <w:del w:id="1306" w:author="Autor" w:date="2021-05-03T19:48:00Z"/>
                <w:rFonts w:ascii="Ebrima" w:hAnsi="Ebrima" w:cs="Calibri"/>
                <w:color w:val="000000"/>
                <w:sz w:val="22"/>
                <w:szCs w:val="22"/>
                <w:lang w:eastAsia="pt-BR"/>
              </w:rPr>
            </w:pPr>
            <w:del w:id="130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6C65BBF" w14:textId="79748BD0" w:rsidR="0058562C" w:rsidRPr="00BB78A7" w:rsidDel="009A6D67" w:rsidRDefault="0058562C" w:rsidP="00DB21CB">
            <w:pPr>
              <w:jc w:val="center"/>
              <w:rPr>
                <w:del w:id="1308" w:author="Autor" w:date="2021-05-03T19:48:00Z"/>
                <w:rFonts w:ascii="Ebrima" w:hAnsi="Ebrima" w:cs="Calibri"/>
                <w:color w:val="000000"/>
                <w:sz w:val="22"/>
                <w:szCs w:val="22"/>
                <w:lang w:eastAsia="pt-BR"/>
              </w:rPr>
            </w:pPr>
            <w:del w:id="130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2BA6CF5" w14:textId="21793867" w:rsidR="0058562C" w:rsidRPr="00BB78A7" w:rsidDel="009A6D67" w:rsidRDefault="0058562C" w:rsidP="00DB21CB">
            <w:pPr>
              <w:jc w:val="center"/>
              <w:rPr>
                <w:del w:id="1310" w:author="Autor" w:date="2021-05-03T19:48:00Z"/>
                <w:rFonts w:ascii="Ebrima" w:hAnsi="Ebrima" w:cs="Calibri"/>
                <w:color w:val="000000"/>
                <w:sz w:val="22"/>
                <w:szCs w:val="22"/>
                <w:lang w:eastAsia="pt-BR"/>
              </w:rPr>
            </w:pPr>
            <w:del w:id="1311" w:author="Autor" w:date="2021-05-03T19:48:00Z">
              <w:r w:rsidRPr="00BB78A7" w:rsidDel="009A6D67">
                <w:rPr>
                  <w:rFonts w:ascii="Ebrima" w:hAnsi="Ebrima" w:cs="Calibri"/>
                  <w:color w:val="000000"/>
                  <w:sz w:val="22"/>
                  <w:szCs w:val="22"/>
                  <w:lang w:eastAsia="pt-BR"/>
                </w:rPr>
                <w:delText>34,78%</w:delText>
              </w:r>
            </w:del>
          </w:p>
        </w:tc>
      </w:tr>
      <w:tr w:rsidR="0058562C" w:rsidRPr="00BB78A7" w:rsidDel="009A6D67" w14:paraId="1F9F3EFE" w14:textId="546BF5CA" w:rsidTr="0058562C">
        <w:trPr>
          <w:trHeight w:val="300"/>
          <w:del w:id="1312" w:author="Autor" w:date="2021-05-03T19:48:00Z"/>
        </w:trPr>
        <w:tc>
          <w:tcPr>
            <w:tcW w:w="785" w:type="pct"/>
            <w:tcBorders>
              <w:top w:val="nil"/>
              <w:left w:val="nil"/>
              <w:bottom w:val="nil"/>
              <w:right w:val="nil"/>
            </w:tcBorders>
            <w:shd w:val="clear" w:color="000000" w:fill="FFFFFF"/>
            <w:noWrap/>
            <w:vAlign w:val="center"/>
            <w:hideMark/>
          </w:tcPr>
          <w:p w14:paraId="2A03C437" w14:textId="5B7E137A" w:rsidR="0058562C" w:rsidRPr="00BB78A7" w:rsidDel="009A6D67" w:rsidRDefault="0058562C" w:rsidP="00DB21CB">
            <w:pPr>
              <w:jc w:val="center"/>
              <w:rPr>
                <w:del w:id="1313" w:author="Autor" w:date="2021-05-03T19:48:00Z"/>
                <w:rFonts w:ascii="Ebrima" w:hAnsi="Ebrima" w:cs="Calibri"/>
                <w:color w:val="000000"/>
                <w:sz w:val="22"/>
                <w:szCs w:val="22"/>
                <w:lang w:eastAsia="pt-BR"/>
              </w:rPr>
            </w:pPr>
            <w:del w:id="1314" w:author="Autor" w:date="2021-05-03T19:48:00Z">
              <w:r w:rsidRPr="00BB78A7" w:rsidDel="009A6D67">
                <w:rPr>
                  <w:rFonts w:ascii="Ebrima" w:hAnsi="Ebrima" w:cs="Calibri"/>
                  <w:color w:val="000000"/>
                  <w:sz w:val="22"/>
                  <w:szCs w:val="22"/>
                  <w:lang w:eastAsia="pt-BR"/>
                </w:rPr>
                <w:delText>65</w:delText>
              </w:r>
            </w:del>
          </w:p>
        </w:tc>
        <w:tc>
          <w:tcPr>
            <w:tcW w:w="844" w:type="pct"/>
            <w:tcBorders>
              <w:top w:val="nil"/>
              <w:left w:val="nil"/>
              <w:bottom w:val="nil"/>
              <w:right w:val="nil"/>
            </w:tcBorders>
            <w:shd w:val="clear" w:color="000000" w:fill="FFFFFF"/>
            <w:noWrap/>
            <w:vAlign w:val="center"/>
            <w:hideMark/>
          </w:tcPr>
          <w:p w14:paraId="6D8B41ED" w14:textId="2F5A8E90" w:rsidR="0058562C" w:rsidRPr="00BB78A7" w:rsidDel="009A6D67" w:rsidRDefault="0058562C" w:rsidP="00DB21CB">
            <w:pPr>
              <w:jc w:val="center"/>
              <w:rPr>
                <w:del w:id="1315" w:author="Autor" w:date="2021-05-03T19:48:00Z"/>
                <w:rFonts w:ascii="Ebrima" w:hAnsi="Ebrima" w:cs="Calibri"/>
                <w:color w:val="000000"/>
                <w:sz w:val="22"/>
                <w:szCs w:val="22"/>
                <w:lang w:eastAsia="pt-BR"/>
              </w:rPr>
            </w:pPr>
            <w:del w:id="1316" w:author="Autor" w:date="2021-05-03T19:48:00Z">
              <w:r w:rsidRPr="00BB78A7" w:rsidDel="009A6D67">
                <w:rPr>
                  <w:rFonts w:ascii="Ebrima" w:hAnsi="Ebrima" w:cs="Calibri"/>
                  <w:color w:val="000000"/>
                  <w:sz w:val="22"/>
                  <w:szCs w:val="22"/>
                  <w:lang w:eastAsia="pt-BR"/>
                </w:rPr>
                <w:delText>18/08/2026</w:delText>
              </w:r>
            </w:del>
          </w:p>
        </w:tc>
        <w:tc>
          <w:tcPr>
            <w:tcW w:w="724" w:type="pct"/>
            <w:tcBorders>
              <w:top w:val="nil"/>
              <w:left w:val="nil"/>
              <w:bottom w:val="nil"/>
              <w:right w:val="nil"/>
            </w:tcBorders>
            <w:shd w:val="clear" w:color="000000" w:fill="FFFFFF"/>
            <w:noWrap/>
            <w:vAlign w:val="center"/>
            <w:hideMark/>
          </w:tcPr>
          <w:p w14:paraId="126D1A09" w14:textId="0B9377F8" w:rsidR="0058562C" w:rsidRPr="00BB78A7" w:rsidDel="009A6D67" w:rsidRDefault="0058562C" w:rsidP="00DB21CB">
            <w:pPr>
              <w:jc w:val="center"/>
              <w:rPr>
                <w:del w:id="1317" w:author="Autor" w:date="2021-05-03T19:48:00Z"/>
                <w:rFonts w:ascii="Ebrima" w:hAnsi="Ebrima" w:cs="Calibri"/>
                <w:color w:val="000000"/>
                <w:sz w:val="22"/>
                <w:szCs w:val="22"/>
                <w:lang w:eastAsia="pt-BR"/>
              </w:rPr>
            </w:pPr>
            <w:del w:id="131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E8C8556" w14:textId="1FE57F68" w:rsidR="0058562C" w:rsidRPr="00BB78A7" w:rsidDel="009A6D67" w:rsidRDefault="0058562C" w:rsidP="00DB21CB">
            <w:pPr>
              <w:jc w:val="center"/>
              <w:rPr>
                <w:del w:id="1319" w:author="Autor" w:date="2021-05-03T19:48:00Z"/>
                <w:rFonts w:ascii="Ebrima" w:hAnsi="Ebrima" w:cs="Calibri"/>
                <w:color w:val="000000"/>
                <w:sz w:val="22"/>
                <w:szCs w:val="22"/>
                <w:lang w:eastAsia="pt-BR"/>
              </w:rPr>
            </w:pPr>
            <w:del w:id="132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FE42BAD" w14:textId="6329A602" w:rsidR="0058562C" w:rsidRPr="00BB78A7" w:rsidDel="009A6D67" w:rsidRDefault="0058562C" w:rsidP="00DB21CB">
            <w:pPr>
              <w:jc w:val="center"/>
              <w:rPr>
                <w:del w:id="1321" w:author="Autor" w:date="2021-05-03T19:48:00Z"/>
                <w:rFonts w:ascii="Ebrima" w:hAnsi="Ebrima" w:cs="Calibri"/>
                <w:color w:val="000000"/>
                <w:sz w:val="22"/>
                <w:szCs w:val="22"/>
                <w:lang w:eastAsia="pt-BR"/>
              </w:rPr>
            </w:pPr>
            <w:del w:id="132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F6C7A5F" w14:textId="59A61B23" w:rsidR="0058562C" w:rsidRPr="00BB78A7" w:rsidDel="009A6D67" w:rsidRDefault="0058562C" w:rsidP="00DB21CB">
            <w:pPr>
              <w:jc w:val="center"/>
              <w:rPr>
                <w:del w:id="1323" w:author="Autor" w:date="2021-05-03T19:48:00Z"/>
                <w:rFonts w:ascii="Ebrima" w:hAnsi="Ebrima" w:cs="Calibri"/>
                <w:color w:val="000000"/>
                <w:sz w:val="22"/>
                <w:szCs w:val="22"/>
                <w:lang w:eastAsia="pt-BR"/>
              </w:rPr>
            </w:pPr>
            <w:del w:id="1324" w:author="Autor" w:date="2021-05-03T19:48:00Z">
              <w:r w:rsidRPr="00BB78A7" w:rsidDel="009A6D67">
                <w:rPr>
                  <w:rFonts w:ascii="Ebrima" w:hAnsi="Ebrima" w:cs="Calibri"/>
                  <w:color w:val="000000"/>
                  <w:sz w:val="22"/>
                  <w:szCs w:val="22"/>
                  <w:lang w:eastAsia="pt-BR"/>
                </w:rPr>
                <w:delText>35,33%</w:delText>
              </w:r>
            </w:del>
          </w:p>
        </w:tc>
      </w:tr>
      <w:tr w:rsidR="0058562C" w:rsidRPr="00BB78A7" w:rsidDel="009A6D67" w14:paraId="607064FA" w14:textId="4CCDA0E3" w:rsidTr="0058562C">
        <w:trPr>
          <w:trHeight w:val="300"/>
          <w:del w:id="1325" w:author="Autor" w:date="2021-05-03T19:48:00Z"/>
        </w:trPr>
        <w:tc>
          <w:tcPr>
            <w:tcW w:w="785" w:type="pct"/>
            <w:tcBorders>
              <w:top w:val="nil"/>
              <w:left w:val="nil"/>
              <w:bottom w:val="nil"/>
              <w:right w:val="nil"/>
            </w:tcBorders>
            <w:shd w:val="clear" w:color="000000" w:fill="FFFFFF"/>
            <w:noWrap/>
            <w:vAlign w:val="center"/>
            <w:hideMark/>
          </w:tcPr>
          <w:p w14:paraId="3B405DC1" w14:textId="29B5C898" w:rsidR="0058562C" w:rsidRPr="00BB78A7" w:rsidDel="009A6D67" w:rsidRDefault="0058562C" w:rsidP="00DB21CB">
            <w:pPr>
              <w:jc w:val="center"/>
              <w:rPr>
                <w:del w:id="1326" w:author="Autor" w:date="2021-05-03T19:48:00Z"/>
                <w:rFonts w:ascii="Ebrima" w:hAnsi="Ebrima" w:cs="Calibri"/>
                <w:color w:val="000000"/>
                <w:sz w:val="22"/>
                <w:szCs w:val="22"/>
                <w:lang w:eastAsia="pt-BR"/>
              </w:rPr>
            </w:pPr>
            <w:del w:id="1327" w:author="Autor" w:date="2021-05-03T19:48:00Z">
              <w:r w:rsidRPr="00BB78A7" w:rsidDel="009A6D67">
                <w:rPr>
                  <w:rFonts w:ascii="Ebrima" w:hAnsi="Ebrima" w:cs="Calibri"/>
                  <w:color w:val="000000"/>
                  <w:sz w:val="22"/>
                  <w:szCs w:val="22"/>
                  <w:lang w:eastAsia="pt-BR"/>
                </w:rPr>
                <w:delText>66</w:delText>
              </w:r>
            </w:del>
          </w:p>
        </w:tc>
        <w:tc>
          <w:tcPr>
            <w:tcW w:w="844" w:type="pct"/>
            <w:tcBorders>
              <w:top w:val="nil"/>
              <w:left w:val="nil"/>
              <w:bottom w:val="nil"/>
              <w:right w:val="nil"/>
            </w:tcBorders>
            <w:shd w:val="clear" w:color="000000" w:fill="FFFFFF"/>
            <w:noWrap/>
            <w:vAlign w:val="center"/>
            <w:hideMark/>
          </w:tcPr>
          <w:p w14:paraId="2F5999E5" w14:textId="6AB653BC" w:rsidR="0058562C" w:rsidRPr="00BB78A7" w:rsidDel="009A6D67" w:rsidRDefault="0058562C" w:rsidP="00DB21CB">
            <w:pPr>
              <w:jc w:val="center"/>
              <w:rPr>
                <w:del w:id="1328" w:author="Autor" w:date="2021-05-03T19:48:00Z"/>
                <w:rFonts w:ascii="Ebrima" w:hAnsi="Ebrima" w:cs="Calibri"/>
                <w:color w:val="000000"/>
                <w:sz w:val="22"/>
                <w:szCs w:val="22"/>
                <w:lang w:eastAsia="pt-BR"/>
              </w:rPr>
            </w:pPr>
            <w:del w:id="1329" w:author="Autor" w:date="2021-05-03T19:48:00Z">
              <w:r w:rsidRPr="00BB78A7" w:rsidDel="009A6D67">
                <w:rPr>
                  <w:rFonts w:ascii="Ebrima" w:hAnsi="Ebrima" w:cs="Calibri"/>
                  <w:color w:val="000000"/>
                  <w:sz w:val="22"/>
                  <w:szCs w:val="22"/>
                  <w:lang w:eastAsia="pt-BR"/>
                </w:rPr>
                <w:delText>18/09/2026</w:delText>
              </w:r>
            </w:del>
          </w:p>
        </w:tc>
        <w:tc>
          <w:tcPr>
            <w:tcW w:w="724" w:type="pct"/>
            <w:tcBorders>
              <w:top w:val="nil"/>
              <w:left w:val="nil"/>
              <w:bottom w:val="nil"/>
              <w:right w:val="nil"/>
            </w:tcBorders>
            <w:shd w:val="clear" w:color="000000" w:fill="FFFFFF"/>
            <w:noWrap/>
            <w:vAlign w:val="center"/>
            <w:hideMark/>
          </w:tcPr>
          <w:p w14:paraId="1B71A56F" w14:textId="64ACA275" w:rsidR="0058562C" w:rsidRPr="00BB78A7" w:rsidDel="009A6D67" w:rsidRDefault="0058562C" w:rsidP="00DB21CB">
            <w:pPr>
              <w:jc w:val="center"/>
              <w:rPr>
                <w:del w:id="1330" w:author="Autor" w:date="2021-05-03T19:48:00Z"/>
                <w:rFonts w:ascii="Ebrima" w:hAnsi="Ebrima" w:cs="Calibri"/>
                <w:color w:val="000000"/>
                <w:sz w:val="22"/>
                <w:szCs w:val="22"/>
                <w:lang w:eastAsia="pt-BR"/>
              </w:rPr>
            </w:pPr>
            <w:del w:id="133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1E4527C" w14:textId="589AA230" w:rsidR="0058562C" w:rsidRPr="00BB78A7" w:rsidDel="009A6D67" w:rsidRDefault="0058562C" w:rsidP="00DB21CB">
            <w:pPr>
              <w:jc w:val="center"/>
              <w:rPr>
                <w:del w:id="1332" w:author="Autor" w:date="2021-05-03T19:48:00Z"/>
                <w:rFonts w:ascii="Ebrima" w:hAnsi="Ebrima" w:cs="Calibri"/>
                <w:color w:val="000000"/>
                <w:sz w:val="22"/>
                <w:szCs w:val="22"/>
                <w:lang w:eastAsia="pt-BR"/>
              </w:rPr>
            </w:pPr>
            <w:del w:id="133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F3D63F8" w14:textId="03696D74" w:rsidR="0058562C" w:rsidRPr="00BB78A7" w:rsidDel="009A6D67" w:rsidRDefault="0058562C" w:rsidP="00DB21CB">
            <w:pPr>
              <w:jc w:val="center"/>
              <w:rPr>
                <w:del w:id="1334" w:author="Autor" w:date="2021-05-03T19:48:00Z"/>
                <w:rFonts w:ascii="Ebrima" w:hAnsi="Ebrima" w:cs="Calibri"/>
                <w:color w:val="000000"/>
                <w:sz w:val="22"/>
                <w:szCs w:val="22"/>
                <w:lang w:eastAsia="pt-BR"/>
              </w:rPr>
            </w:pPr>
            <w:del w:id="133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13103EC" w14:textId="4139430A" w:rsidR="0058562C" w:rsidRPr="00BB78A7" w:rsidDel="009A6D67" w:rsidRDefault="0058562C" w:rsidP="00DB21CB">
            <w:pPr>
              <w:jc w:val="center"/>
              <w:rPr>
                <w:del w:id="1336" w:author="Autor" w:date="2021-05-03T19:48:00Z"/>
                <w:rFonts w:ascii="Ebrima" w:hAnsi="Ebrima" w:cs="Calibri"/>
                <w:color w:val="000000"/>
                <w:sz w:val="22"/>
                <w:szCs w:val="22"/>
                <w:lang w:eastAsia="pt-BR"/>
              </w:rPr>
            </w:pPr>
            <w:del w:id="1337" w:author="Autor" w:date="2021-05-03T19:48:00Z">
              <w:r w:rsidRPr="00BB78A7" w:rsidDel="009A6D67">
                <w:rPr>
                  <w:rFonts w:ascii="Ebrima" w:hAnsi="Ebrima" w:cs="Calibri"/>
                  <w:color w:val="000000"/>
                  <w:sz w:val="22"/>
                  <w:szCs w:val="22"/>
                  <w:lang w:eastAsia="pt-BR"/>
                </w:rPr>
                <w:delText>35,87%</w:delText>
              </w:r>
            </w:del>
          </w:p>
        </w:tc>
      </w:tr>
      <w:tr w:rsidR="0058562C" w:rsidRPr="00BB78A7" w:rsidDel="009A6D67" w14:paraId="47C1C841" w14:textId="5F9BEFE6" w:rsidTr="0058562C">
        <w:trPr>
          <w:trHeight w:val="300"/>
          <w:del w:id="1338" w:author="Autor" w:date="2021-05-03T19:48:00Z"/>
        </w:trPr>
        <w:tc>
          <w:tcPr>
            <w:tcW w:w="785" w:type="pct"/>
            <w:tcBorders>
              <w:top w:val="nil"/>
              <w:left w:val="nil"/>
              <w:bottom w:val="nil"/>
              <w:right w:val="nil"/>
            </w:tcBorders>
            <w:shd w:val="clear" w:color="000000" w:fill="FFFFFF"/>
            <w:noWrap/>
            <w:vAlign w:val="center"/>
            <w:hideMark/>
          </w:tcPr>
          <w:p w14:paraId="52DEA868" w14:textId="6CAE679E" w:rsidR="0058562C" w:rsidRPr="00BB78A7" w:rsidDel="009A6D67" w:rsidRDefault="0058562C" w:rsidP="00DB21CB">
            <w:pPr>
              <w:jc w:val="center"/>
              <w:rPr>
                <w:del w:id="1339" w:author="Autor" w:date="2021-05-03T19:48:00Z"/>
                <w:rFonts w:ascii="Ebrima" w:hAnsi="Ebrima" w:cs="Calibri"/>
                <w:color w:val="000000"/>
                <w:sz w:val="22"/>
                <w:szCs w:val="22"/>
                <w:lang w:eastAsia="pt-BR"/>
              </w:rPr>
            </w:pPr>
            <w:del w:id="1340" w:author="Autor" w:date="2021-05-03T19:48:00Z">
              <w:r w:rsidRPr="00BB78A7" w:rsidDel="009A6D67">
                <w:rPr>
                  <w:rFonts w:ascii="Ebrima" w:hAnsi="Ebrima" w:cs="Calibri"/>
                  <w:color w:val="000000"/>
                  <w:sz w:val="22"/>
                  <w:szCs w:val="22"/>
                  <w:lang w:eastAsia="pt-BR"/>
                </w:rPr>
                <w:delText>67</w:delText>
              </w:r>
            </w:del>
          </w:p>
        </w:tc>
        <w:tc>
          <w:tcPr>
            <w:tcW w:w="844" w:type="pct"/>
            <w:tcBorders>
              <w:top w:val="nil"/>
              <w:left w:val="nil"/>
              <w:bottom w:val="nil"/>
              <w:right w:val="nil"/>
            </w:tcBorders>
            <w:shd w:val="clear" w:color="000000" w:fill="FFFFFF"/>
            <w:noWrap/>
            <w:vAlign w:val="center"/>
            <w:hideMark/>
          </w:tcPr>
          <w:p w14:paraId="42EF729A" w14:textId="573313BB" w:rsidR="0058562C" w:rsidRPr="00BB78A7" w:rsidDel="009A6D67" w:rsidRDefault="0058562C" w:rsidP="00DB21CB">
            <w:pPr>
              <w:jc w:val="center"/>
              <w:rPr>
                <w:del w:id="1341" w:author="Autor" w:date="2021-05-03T19:48:00Z"/>
                <w:rFonts w:ascii="Ebrima" w:hAnsi="Ebrima" w:cs="Calibri"/>
                <w:color w:val="000000"/>
                <w:sz w:val="22"/>
                <w:szCs w:val="22"/>
                <w:lang w:eastAsia="pt-BR"/>
              </w:rPr>
            </w:pPr>
            <w:del w:id="1342" w:author="Autor" w:date="2021-05-03T19:48:00Z">
              <w:r w:rsidRPr="00BB78A7" w:rsidDel="009A6D67">
                <w:rPr>
                  <w:rFonts w:ascii="Ebrima" w:hAnsi="Ebrima" w:cs="Calibri"/>
                  <w:color w:val="000000"/>
                  <w:sz w:val="22"/>
                  <w:szCs w:val="22"/>
                  <w:lang w:eastAsia="pt-BR"/>
                </w:rPr>
                <w:delText>18/10/2026</w:delText>
              </w:r>
            </w:del>
          </w:p>
        </w:tc>
        <w:tc>
          <w:tcPr>
            <w:tcW w:w="724" w:type="pct"/>
            <w:tcBorders>
              <w:top w:val="nil"/>
              <w:left w:val="nil"/>
              <w:bottom w:val="nil"/>
              <w:right w:val="nil"/>
            </w:tcBorders>
            <w:shd w:val="clear" w:color="000000" w:fill="FFFFFF"/>
            <w:noWrap/>
            <w:vAlign w:val="center"/>
            <w:hideMark/>
          </w:tcPr>
          <w:p w14:paraId="770C4918" w14:textId="654F53CE" w:rsidR="0058562C" w:rsidRPr="00BB78A7" w:rsidDel="009A6D67" w:rsidRDefault="0058562C" w:rsidP="00DB21CB">
            <w:pPr>
              <w:jc w:val="center"/>
              <w:rPr>
                <w:del w:id="1343" w:author="Autor" w:date="2021-05-03T19:48:00Z"/>
                <w:rFonts w:ascii="Ebrima" w:hAnsi="Ebrima" w:cs="Calibri"/>
                <w:color w:val="000000"/>
                <w:sz w:val="22"/>
                <w:szCs w:val="22"/>
                <w:lang w:eastAsia="pt-BR"/>
              </w:rPr>
            </w:pPr>
            <w:del w:id="134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D5D250A" w14:textId="012F72C8" w:rsidR="0058562C" w:rsidRPr="00BB78A7" w:rsidDel="009A6D67" w:rsidRDefault="0058562C" w:rsidP="00DB21CB">
            <w:pPr>
              <w:jc w:val="center"/>
              <w:rPr>
                <w:del w:id="1345" w:author="Autor" w:date="2021-05-03T19:48:00Z"/>
                <w:rFonts w:ascii="Ebrima" w:hAnsi="Ebrima" w:cs="Calibri"/>
                <w:color w:val="000000"/>
                <w:sz w:val="22"/>
                <w:szCs w:val="22"/>
                <w:lang w:eastAsia="pt-BR"/>
              </w:rPr>
            </w:pPr>
            <w:del w:id="134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962CC45" w14:textId="51097918" w:rsidR="0058562C" w:rsidRPr="00BB78A7" w:rsidDel="009A6D67" w:rsidRDefault="0058562C" w:rsidP="00DB21CB">
            <w:pPr>
              <w:jc w:val="center"/>
              <w:rPr>
                <w:del w:id="1347" w:author="Autor" w:date="2021-05-03T19:48:00Z"/>
                <w:rFonts w:ascii="Ebrima" w:hAnsi="Ebrima" w:cs="Calibri"/>
                <w:color w:val="000000"/>
                <w:sz w:val="22"/>
                <w:szCs w:val="22"/>
                <w:lang w:eastAsia="pt-BR"/>
              </w:rPr>
            </w:pPr>
            <w:del w:id="134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E435287" w14:textId="497D1BAF" w:rsidR="0058562C" w:rsidRPr="00BB78A7" w:rsidDel="009A6D67" w:rsidRDefault="0058562C" w:rsidP="00DB21CB">
            <w:pPr>
              <w:jc w:val="center"/>
              <w:rPr>
                <w:del w:id="1349" w:author="Autor" w:date="2021-05-03T19:48:00Z"/>
                <w:rFonts w:ascii="Ebrima" w:hAnsi="Ebrima" w:cs="Calibri"/>
                <w:color w:val="000000"/>
                <w:sz w:val="22"/>
                <w:szCs w:val="22"/>
                <w:lang w:eastAsia="pt-BR"/>
              </w:rPr>
            </w:pPr>
            <w:del w:id="1350" w:author="Autor" w:date="2021-05-03T19:48:00Z">
              <w:r w:rsidRPr="00BB78A7" w:rsidDel="009A6D67">
                <w:rPr>
                  <w:rFonts w:ascii="Ebrima" w:hAnsi="Ebrima" w:cs="Calibri"/>
                  <w:color w:val="000000"/>
                  <w:sz w:val="22"/>
                  <w:szCs w:val="22"/>
                  <w:lang w:eastAsia="pt-BR"/>
                </w:rPr>
                <w:delText>36,41%</w:delText>
              </w:r>
            </w:del>
          </w:p>
        </w:tc>
      </w:tr>
      <w:tr w:rsidR="0058562C" w:rsidRPr="00BB78A7" w:rsidDel="009A6D67" w14:paraId="310E5CBE" w14:textId="3E6D9047" w:rsidTr="0058562C">
        <w:trPr>
          <w:trHeight w:val="300"/>
          <w:del w:id="1351" w:author="Autor" w:date="2021-05-03T19:48:00Z"/>
        </w:trPr>
        <w:tc>
          <w:tcPr>
            <w:tcW w:w="785" w:type="pct"/>
            <w:tcBorders>
              <w:top w:val="nil"/>
              <w:left w:val="nil"/>
              <w:bottom w:val="nil"/>
              <w:right w:val="nil"/>
            </w:tcBorders>
            <w:shd w:val="clear" w:color="000000" w:fill="FFFFFF"/>
            <w:noWrap/>
            <w:vAlign w:val="center"/>
            <w:hideMark/>
          </w:tcPr>
          <w:p w14:paraId="702C3CD4" w14:textId="05FA086C" w:rsidR="0058562C" w:rsidRPr="00BB78A7" w:rsidDel="009A6D67" w:rsidRDefault="0058562C" w:rsidP="00DB21CB">
            <w:pPr>
              <w:jc w:val="center"/>
              <w:rPr>
                <w:del w:id="1352" w:author="Autor" w:date="2021-05-03T19:48:00Z"/>
                <w:rFonts w:ascii="Ebrima" w:hAnsi="Ebrima" w:cs="Calibri"/>
                <w:color w:val="000000"/>
                <w:sz w:val="22"/>
                <w:szCs w:val="22"/>
                <w:lang w:eastAsia="pt-BR"/>
              </w:rPr>
            </w:pPr>
            <w:del w:id="1353" w:author="Autor" w:date="2021-05-03T19:48:00Z">
              <w:r w:rsidRPr="00BB78A7" w:rsidDel="009A6D67">
                <w:rPr>
                  <w:rFonts w:ascii="Ebrima" w:hAnsi="Ebrima" w:cs="Calibri"/>
                  <w:color w:val="000000"/>
                  <w:sz w:val="22"/>
                  <w:szCs w:val="22"/>
                  <w:lang w:eastAsia="pt-BR"/>
                </w:rPr>
                <w:delText>68</w:delText>
              </w:r>
            </w:del>
          </w:p>
        </w:tc>
        <w:tc>
          <w:tcPr>
            <w:tcW w:w="844" w:type="pct"/>
            <w:tcBorders>
              <w:top w:val="nil"/>
              <w:left w:val="nil"/>
              <w:bottom w:val="nil"/>
              <w:right w:val="nil"/>
            </w:tcBorders>
            <w:shd w:val="clear" w:color="000000" w:fill="FFFFFF"/>
            <w:noWrap/>
            <w:vAlign w:val="center"/>
            <w:hideMark/>
          </w:tcPr>
          <w:p w14:paraId="6C267B56" w14:textId="020B1B88" w:rsidR="0058562C" w:rsidRPr="00BB78A7" w:rsidDel="009A6D67" w:rsidRDefault="0058562C" w:rsidP="00DB21CB">
            <w:pPr>
              <w:jc w:val="center"/>
              <w:rPr>
                <w:del w:id="1354" w:author="Autor" w:date="2021-05-03T19:48:00Z"/>
                <w:rFonts w:ascii="Ebrima" w:hAnsi="Ebrima" w:cs="Calibri"/>
                <w:color w:val="000000"/>
                <w:sz w:val="22"/>
                <w:szCs w:val="22"/>
                <w:lang w:eastAsia="pt-BR"/>
              </w:rPr>
            </w:pPr>
            <w:del w:id="1355" w:author="Autor" w:date="2021-05-03T19:48:00Z">
              <w:r w:rsidRPr="00BB78A7" w:rsidDel="009A6D67">
                <w:rPr>
                  <w:rFonts w:ascii="Ebrima" w:hAnsi="Ebrima" w:cs="Calibri"/>
                  <w:color w:val="000000"/>
                  <w:sz w:val="22"/>
                  <w:szCs w:val="22"/>
                  <w:lang w:eastAsia="pt-BR"/>
                </w:rPr>
                <w:delText>18/11/2026</w:delText>
              </w:r>
            </w:del>
          </w:p>
        </w:tc>
        <w:tc>
          <w:tcPr>
            <w:tcW w:w="724" w:type="pct"/>
            <w:tcBorders>
              <w:top w:val="nil"/>
              <w:left w:val="nil"/>
              <w:bottom w:val="nil"/>
              <w:right w:val="nil"/>
            </w:tcBorders>
            <w:shd w:val="clear" w:color="000000" w:fill="FFFFFF"/>
            <w:noWrap/>
            <w:vAlign w:val="center"/>
            <w:hideMark/>
          </w:tcPr>
          <w:p w14:paraId="1B5688DB" w14:textId="50F7B09B" w:rsidR="0058562C" w:rsidRPr="00BB78A7" w:rsidDel="009A6D67" w:rsidRDefault="0058562C" w:rsidP="00DB21CB">
            <w:pPr>
              <w:jc w:val="center"/>
              <w:rPr>
                <w:del w:id="1356" w:author="Autor" w:date="2021-05-03T19:48:00Z"/>
                <w:rFonts w:ascii="Ebrima" w:hAnsi="Ebrima" w:cs="Calibri"/>
                <w:color w:val="000000"/>
                <w:sz w:val="22"/>
                <w:szCs w:val="22"/>
                <w:lang w:eastAsia="pt-BR"/>
              </w:rPr>
            </w:pPr>
            <w:del w:id="135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1CD01B6" w14:textId="1024C7C6" w:rsidR="0058562C" w:rsidRPr="00BB78A7" w:rsidDel="009A6D67" w:rsidRDefault="0058562C" w:rsidP="00DB21CB">
            <w:pPr>
              <w:jc w:val="center"/>
              <w:rPr>
                <w:del w:id="1358" w:author="Autor" w:date="2021-05-03T19:48:00Z"/>
                <w:rFonts w:ascii="Ebrima" w:hAnsi="Ebrima" w:cs="Calibri"/>
                <w:color w:val="000000"/>
                <w:sz w:val="22"/>
                <w:szCs w:val="22"/>
                <w:lang w:eastAsia="pt-BR"/>
              </w:rPr>
            </w:pPr>
            <w:del w:id="135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0C7A040" w14:textId="136886CC" w:rsidR="0058562C" w:rsidRPr="00BB78A7" w:rsidDel="009A6D67" w:rsidRDefault="0058562C" w:rsidP="00DB21CB">
            <w:pPr>
              <w:jc w:val="center"/>
              <w:rPr>
                <w:del w:id="1360" w:author="Autor" w:date="2021-05-03T19:48:00Z"/>
                <w:rFonts w:ascii="Ebrima" w:hAnsi="Ebrima" w:cs="Calibri"/>
                <w:color w:val="000000"/>
                <w:sz w:val="22"/>
                <w:szCs w:val="22"/>
                <w:lang w:eastAsia="pt-BR"/>
              </w:rPr>
            </w:pPr>
            <w:del w:id="136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55B77C3" w14:textId="494385B7" w:rsidR="0058562C" w:rsidRPr="00BB78A7" w:rsidDel="009A6D67" w:rsidRDefault="0058562C" w:rsidP="00DB21CB">
            <w:pPr>
              <w:jc w:val="center"/>
              <w:rPr>
                <w:del w:id="1362" w:author="Autor" w:date="2021-05-03T19:48:00Z"/>
                <w:rFonts w:ascii="Ebrima" w:hAnsi="Ebrima" w:cs="Calibri"/>
                <w:color w:val="000000"/>
                <w:sz w:val="22"/>
                <w:szCs w:val="22"/>
                <w:lang w:eastAsia="pt-BR"/>
              </w:rPr>
            </w:pPr>
            <w:del w:id="1363" w:author="Autor" w:date="2021-05-03T19:48:00Z">
              <w:r w:rsidRPr="00BB78A7" w:rsidDel="009A6D67">
                <w:rPr>
                  <w:rFonts w:ascii="Ebrima" w:hAnsi="Ebrima" w:cs="Calibri"/>
                  <w:color w:val="000000"/>
                  <w:sz w:val="22"/>
                  <w:szCs w:val="22"/>
                  <w:lang w:eastAsia="pt-BR"/>
                </w:rPr>
                <w:delText>36,96%</w:delText>
              </w:r>
            </w:del>
          </w:p>
        </w:tc>
      </w:tr>
      <w:tr w:rsidR="0058562C" w:rsidRPr="00BB78A7" w:rsidDel="009A6D67" w14:paraId="6E66E417" w14:textId="56F4B220" w:rsidTr="0058562C">
        <w:trPr>
          <w:trHeight w:val="300"/>
          <w:del w:id="1364" w:author="Autor" w:date="2021-05-03T19:48:00Z"/>
        </w:trPr>
        <w:tc>
          <w:tcPr>
            <w:tcW w:w="785" w:type="pct"/>
            <w:tcBorders>
              <w:top w:val="nil"/>
              <w:left w:val="nil"/>
              <w:bottom w:val="nil"/>
              <w:right w:val="nil"/>
            </w:tcBorders>
            <w:shd w:val="clear" w:color="000000" w:fill="FFFFFF"/>
            <w:noWrap/>
            <w:vAlign w:val="center"/>
            <w:hideMark/>
          </w:tcPr>
          <w:p w14:paraId="0F08A3E4" w14:textId="44EB0489" w:rsidR="0058562C" w:rsidRPr="00BB78A7" w:rsidDel="009A6D67" w:rsidRDefault="0058562C" w:rsidP="00DB21CB">
            <w:pPr>
              <w:jc w:val="center"/>
              <w:rPr>
                <w:del w:id="1365" w:author="Autor" w:date="2021-05-03T19:48:00Z"/>
                <w:rFonts w:ascii="Ebrima" w:hAnsi="Ebrima" w:cs="Calibri"/>
                <w:color w:val="000000"/>
                <w:sz w:val="22"/>
                <w:szCs w:val="22"/>
                <w:lang w:eastAsia="pt-BR"/>
              </w:rPr>
            </w:pPr>
            <w:del w:id="1366" w:author="Autor" w:date="2021-05-03T19:48:00Z">
              <w:r w:rsidRPr="00BB78A7" w:rsidDel="009A6D67">
                <w:rPr>
                  <w:rFonts w:ascii="Ebrima" w:hAnsi="Ebrima" w:cs="Calibri"/>
                  <w:color w:val="000000"/>
                  <w:sz w:val="22"/>
                  <w:szCs w:val="22"/>
                  <w:lang w:eastAsia="pt-BR"/>
                </w:rPr>
                <w:delText>69</w:delText>
              </w:r>
            </w:del>
          </w:p>
        </w:tc>
        <w:tc>
          <w:tcPr>
            <w:tcW w:w="844" w:type="pct"/>
            <w:tcBorders>
              <w:top w:val="nil"/>
              <w:left w:val="nil"/>
              <w:bottom w:val="nil"/>
              <w:right w:val="nil"/>
            </w:tcBorders>
            <w:shd w:val="clear" w:color="000000" w:fill="FFFFFF"/>
            <w:noWrap/>
            <w:vAlign w:val="center"/>
            <w:hideMark/>
          </w:tcPr>
          <w:p w14:paraId="59842483" w14:textId="03DFC1F6" w:rsidR="0058562C" w:rsidRPr="00BB78A7" w:rsidDel="009A6D67" w:rsidRDefault="0058562C" w:rsidP="00DB21CB">
            <w:pPr>
              <w:jc w:val="center"/>
              <w:rPr>
                <w:del w:id="1367" w:author="Autor" w:date="2021-05-03T19:48:00Z"/>
                <w:rFonts w:ascii="Ebrima" w:hAnsi="Ebrima" w:cs="Calibri"/>
                <w:color w:val="000000"/>
                <w:sz w:val="22"/>
                <w:szCs w:val="22"/>
                <w:lang w:eastAsia="pt-BR"/>
              </w:rPr>
            </w:pPr>
            <w:del w:id="1368" w:author="Autor" w:date="2021-05-03T19:48:00Z">
              <w:r w:rsidRPr="00BB78A7" w:rsidDel="009A6D67">
                <w:rPr>
                  <w:rFonts w:ascii="Ebrima" w:hAnsi="Ebrima" w:cs="Calibri"/>
                  <w:color w:val="000000"/>
                  <w:sz w:val="22"/>
                  <w:szCs w:val="22"/>
                  <w:lang w:eastAsia="pt-BR"/>
                </w:rPr>
                <w:delText>18/12/2026</w:delText>
              </w:r>
            </w:del>
          </w:p>
        </w:tc>
        <w:tc>
          <w:tcPr>
            <w:tcW w:w="724" w:type="pct"/>
            <w:tcBorders>
              <w:top w:val="nil"/>
              <w:left w:val="nil"/>
              <w:bottom w:val="nil"/>
              <w:right w:val="nil"/>
            </w:tcBorders>
            <w:shd w:val="clear" w:color="000000" w:fill="FFFFFF"/>
            <w:noWrap/>
            <w:vAlign w:val="center"/>
            <w:hideMark/>
          </w:tcPr>
          <w:p w14:paraId="3D79A8C1" w14:textId="1374E0BD" w:rsidR="0058562C" w:rsidRPr="00BB78A7" w:rsidDel="009A6D67" w:rsidRDefault="0058562C" w:rsidP="00DB21CB">
            <w:pPr>
              <w:jc w:val="center"/>
              <w:rPr>
                <w:del w:id="1369" w:author="Autor" w:date="2021-05-03T19:48:00Z"/>
                <w:rFonts w:ascii="Ebrima" w:hAnsi="Ebrima" w:cs="Calibri"/>
                <w:color w:val="000000"/>
                <w:sz w:val="22"/>
                <w:szCs w:val="22"/>
                <w:lang w:eastAsia="pt-BR"/>
              </w:rPr>
            </w:pPr>
            <w:del w:id="137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F4BD4EB" w14:textId="4009BE00" w:rsidR="0058562C" w:rsidRPr="00BB78A7" w:rsidDel="009A6D67" w:rsidRDefault="0058562C" w:rsidP="00DB21CB">
            <w:pPr>
              <w:jc w:val="center"/>
              <w:rPr>
                <w:del w:id="1371" w:author="Autor" w:date="2021-05-03T19:48:00Z"/>
                <w:rFonts w:ascii="Ebrima" w:hAnsi="Ebrima" w:cs="Calibri"/>
                <w:color w:val="000000"/>
                <w:sz w:val="22"/>
                <w:szCs w:val="22"/>
                <w:lang w:eastAsia="pt-BR"/>
              </w:rPr>
            </w:pPr>
            <w:del w:id="137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B342F4A" w14:textId="100E82E5" w:rsidR="0058562C" w:rsidRPr="00BB78A7" w:rsidDel="009A6D67" w:rsidRDefault="0058562C" w:rsidP="00DB21CB">
            <w:pPr>
              <w:jc w:val="center"/>
              <w:rPr>
                <w:del w:id="1373" w:author="Autor" w:date="2021-05-03T19:48:00Z"/>
                <w:rFonts w:ascii="Ebrima" w:hAnsi="Ebrima" w:cs="Calibri"/>
                <w:color w:val="000000"/>
                <w:sz w:val="22"/>
                <w:szCs w:val="22"/>
                <w:lang w:eastAsia="pt-BR"/>
              </w:rPr>
            </w:pPr>
            <w:del w:id="137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C06DD5C" w14:textId="473F0020" w:rsidR="0058562C" w:rsidRPr="00BB78A7" w:rsidDel="009A6D67" w:rsidRDefault="0058562C" w:rsidP="00DB21CB">
            <w:pPr>
              <w:jc w:val="center"/>
              <w:rPr>
                <w:del w:id="1375" w:author="Autor" w:date="2021-05-03T19:48:00Z"/>
                <w:rFonts w:ascii="Ebrima" w:hAnsi="Ebrima" w:cs="Calibri"/>
                <w:color w:val="000000"/>
                <w:sz w:val="22"/>
                <w:szCs w:val="22"/>
                <w:lang w:eastAsia="pt-BR"/>
              </w:rPr>
            </w:pPr>
            <w:del w:id="1376" w:author="Autor" w:date="2021-05-03T19:48:00Z">
              <w:r w:rsidRPr="00BB78A7" w:rsidDel="009A6D67">
                <w:rPr>
                  <w:rFonts w:ascii="Ebrima" w:hAnsi="Ebrima" w:cs="Calibri"/>
                  <w:color w:val="000000"/>
                  <w:sz w:val="22"/>
                  <w:szCs w:val="22"/>
                  <w:lang w:eastAsia="pt-BR"/>
                </w:rPr>
                <w:delText>37,50%</w:delText>
              </w:r>
            </w:del>
          </w:p>
        </w:tc>
      </w:tr>
      <w:tr w:rsidR="0058562C" w:rsidRPr="00BB78A7" w:rsidDel="009A6D67" w14:paraId="6124B58F" w14:textId="350E00C0" w:rsidTr="0058562C">
        <w:trPr>
          <w:trHeight w:val="300"/>
          <w:del w:id="1377" w:author="Autor" w:date="2021-05-03T19:48:00Z"/>
        </w:trPr>
        <w:tc>
          <w:tcPr>
            <w:tcW w:w="785" w:type="pct"/>
            <w:tcBorders>
              <w:top w:val="nil"/>
              <w:left w:val="nil"/>
              <w:bottom w:val="nil"/>
              <w:right w:val="nil"/>
            </w:tcBorders>
            <w:shd w:val="clear" w:color="000000" w:fill="FFFFFF"/>
            <w:noWrap/>
            <w:vAlign w:val="center"/>
            <w:hideMark/>
          </w:tcPr>
          <w:p w14:paraId="7C49461B" w14:textId="4D5839D4" w:rsidR="0058562C" w:rsidRPr="00BB78A7" w:rsidDel="009A6D67" w:rsidRDefault="0058562C" w:rsidP="00DB21CB">
            <w:pPr>
              <w:jc w:val="center"/>
              <w:rPr>
                <w:del w:id="1378" w:author="Autor" w:date="2021-05-03T19:48:00Z"/>
                <w:rFonts w:ascii="Ebrima" w:hAnsi="Ebrima" w:cs="Calibri"/>
                <w:color w:val="000000"/>
                <w:sz w:val="22"/>
                <w:szCs w:val="22"/>
                <w:lang w:eastAsia="pt-BR"/>
              </w:rPr>
            </w:pPr>
            <w:del w:id="1379" w:author="Autor" w:date="2021-05-03T19:48:00Z">
              <w:r w:rsidRPr="00BB78A7" w:rsidDel="009A6D67">
                <w:rPr>
                  <w:rFonts w:ascii="Ebrima" w:hAnsi="Ebrima" w:cs="Calibri"/>
                  <w:color w:val="000000"/>
                  <w:sz w:val="22"/>
                  <w:szCs w:val="22"/>
                  <w:lang w:eastAsia="pt-BR"/>
                </w:rPr>
                <w:delText>70</w:delText>
              </w:r>
            </w:del>
          </w:p>
        </w:tc>
        <w:tc>
          <w:tcPr>
            <w:tcW w:w="844" w:type="pct"/>
            <w:tcBorders>
              <w:top w:val="nil"/>
              <w:left w:val="nil"/>
              <w:bottom w:val="nil"/>
              <w:right w:val="nil"/>
            </w:tcBorders>
            <w:shd w:val="clear" w:color="000000" w:fill="FFFFFF"/>
            <w:noWrap/>
            <w:vAlign w:val="center"/>
            <w:hideMark/>
          </w:tcPr>
          <w:p w14:paraId="22136E79" w14:textId="7F307335" w:rsidR="0058562C" w:rsidRPr="00BB78A7" w:rsidDel="009A6D67" w:rsidRDefault="0058562C" w:rsidP="00DB21CB">
            <w:pPr>
              <w:jc w:val="center"/>
              <w:rPr>
                <w:del w:id="1380" w:author="Autor" w:date="2021-05-03T19:48:00Z"/>
                <w:rFonts w:ascii="Ebrima" w:hAnsi="Ebrima" w:cs="Calibri"/>
                <w:color w:val="000000"/>
                <w:sz w:val="22"/>
                <w:szCs w:val="22"/>
                <w:lang w:eastAsia="pt-BR"/>
              </w:rPr>
            </w:pPr>
            <w:del w:id="1381" w:author="Autor" w:date="2021-05-03T19:48:00Z">
              <w:r w:rsidRPr="00BB78A7" w:rsidDel="009A6D67">
                <w:rPr>
                  <w:rFonts w:ascii="Ebrima" w:hAnsi="Ebrima" w:cs="Calibri"/>
                  <w:color w:val="000000"/>
                  <w:sz w:val="22"/>
                  <w:szCs w:val="22"/>
                  <w:lang w:eastAsia="pt-BR"/>
                </w:rPr>
                <w:delText>18/01/2027</w:delText>
              </w:r>
            </w:del>
          </w:p>
        </w:tc>
        <w:tc>
          <w:tcPr>
            <w:tcW w:w="724" w:type="pct"/>
            <w:tcBorders>
              <w:top w:val="nil"/>
              <w:left w:val="nil"/>
              <w:bottom w:val="nil"/>
              <w:right w:val="nil"/>
            </w:tcBorders>
            <w:shd w:val="clear" w:color="000000" w:fill="FFFFFF"/>
            <w:noWrap/>
            <w:vAlign w:val="center"/>
            <w:hideMark/>
          </w:tcPr>
          <w:p w14:paraId="5E81EAC0" w14:textId="7BADBB0B" w:rsidR="0058562C" w:rsidRPr="00BB78A7" w:rsidDel="009A6D67" w:rsidRDefault="0058562C" w:rsidP="00DB21CB">
            <w:pPr>
              <w:jc w:val="center"/>
              <w:rPr>
                <w:del w:id="1382" w:author="Autor" w:date="2021-05-03T19:48:00Z"/>
                <w:rFonts w:ascii="Ebrima" w:hAnsi="Ebrima" w:cs="Calibri"/>
                <w:color w:val="000000"/>
                <w:sz w:val="22"/>
                <w:szCs w:val="22"/>
                <w:lang w:eastAsia="pt-BR"/>
              </w:rPr>
            </w:pPr>
            <w:del w:id="138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917BCF0" w14:textId="7C7C6586" w:rsidR="0058562C" w:rsidRPr="00BB78A7" w:rsidDel="009A6D67" w:rsidRDefault="0058562C" w:rsidP="00DB21CB">
            <w:pPr>
              <w:jc w:val="center"/>
              <w:rPr>
                <w:del w:id="1384" w:author="Autor" w:date="2021-05-03T19:48:00Z"/>
                <w:rFonts w:ascii="Ebrima" w:hAnsi="Ebrima" w:cs="Calibri"/>
                <w:color w:val="000000"/>
                <w:sz w:val="22"/>
                <w:szCs w:val="22"/>
                <w:lang w:eastAsia="pt-BR"/>
              </w:rPr>
            </w:pPr>
            <w:del w:id="138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EB82052" w14:textId="4D956A5D" w:rsidR="0058562C" w:rsidRPr="00BB78A7" w:rsidDel="009A6D67" w:rsidRDefault="0058562C" w:rsidP="00DB21CB">
            <w:pPr>
              <w:jc w:val="center"/>
              <w:rPr>
                <w:del w:id="1386" w:author="Autor" w:date="2021-05-03T19:48:00Z"/>
                <w:rFonts w:ascii="Ebrima" w:hAnsi="Ebrima" w:cs="Calibri"/>
                <w:color w:val="000000"/>
                <w:sz w:val="22"/>
                <w:szCs w:val="22"/>
                <w:lang w:eastAsia="pt-BR"/>
              </w:rPr>
            </w:pPr>
            <w:del w:id="138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8BCE186" w14:textId="3E649DFE" w:rsidR="0058562C" w:rsidRPr="00BB78A7" w:rsidDel="009A6D67" w:rsidRDefault="0058562C" w:rsidP="00DB21CB">
            <w:pPr>
              <w:jc w:val="center"/>
              <w:rPr>
                <w:del w:id="1388" w:author="Autor" w:date="2021-05-03T19:48:00Z"/>
                <w:rFonts w:ascii="Ebrima" w:hAnsi="Ebrima" w:cs="Calibri"/>
                <w:color w:val="000000"/>
                <w:sz w:val="22"/>
                <w:szCs w:val="22"/>
                <w:lang w:eastAsia="pt-BR"/>
              </w:rPr>
            </w:pPr>
            <w:del w:id="1389" w:author="Autor" w:date="2021-05-03T19:48:00Z">
              <w:r w:rsidRPr="00BB78A7" w:rsidDel="009A6D67">
                <w:rPr>
                  <w:rFonts w:ascii="Ebrima" w:hAnsi="Ebrima" w:cs="Calibri"/>
                  <w:color w:val="000000"/>
                  <w:sz w:val="22"/>
                  <w:szCs w:val="22"/>
                  <w:lang w:eastAsia="pt-BR"/>
                </w:rPr>
                <w:delText>38,04%</w:delText>
              </w:r>
            </w:del>
          </w:p>
        </w:tc>
      </w:tr>
      <w:tr w:rsidR="0058562C" w:rsidRPr="00BB78A7" w:rsidDel="009A6D67" w14:paraId="032D6E7F" w14:textId="368B0BE7" w:rsidTr="0058562C">
        <w:trPr>
          <w:trHeight w:val="300"/>
          <w:del w:id="1390" w:author="Autor" w:date="2021-05-03T19:48:00Z"/>
        </w:trPr>
        <w:tc>
          <w:tcPr>
            <w:tcW w:w="785" w:type="pct"/>
            <w:tcBorders>
              <w:top w:val="nil"/>
              <w:left w:val="nil"/>
              <w:bottom w:val="nil"/>
              <w:right w:val="nil"/>
            </w:tcBorders>
            <w:shd w:val="clear" w:color="000000" w:fill="FFFFFF"/>
            <w:noWrap/>
            <w:vAlign w:val="center"/>
            <w:hideMark/>
          </w:tcPr>
          <w:p w14:paraId="58560DA8" w14:textId="23F71FBF" w:rsidR="0058562C" w:rsidRPr="00BB78A7" w:rsidDel="009A6D67" w:rsidRDefault="0058562C" w:rsidP="00DB21CB">
            <w:pPr>
              <w:jc w:val="center"/>
              <w:rPr>
                <w:del w:id="1391" w:author="Autor" w:date="2021-05-03T19:48:00Z"/>
                <w:rFonts w:ascii="Ebrima" w:hAnsi="Ebrima" w:cs="Calibri"/>
                <w:color w:val="000000"/>
                <w:sz w:val="22"/>
                <w:szCs w:val="22"/>
                <w:lang w:eastAsia="pt-BR"/>
              </w:rPr>
            </w:pPr>
            <w:del w:id="1392" w:author="Autor" w:date="2021-05-03T19:48:00Z">
              <w:r w:rsidRPr="00BB78A7" w:rsidDel="009A6D67">
                <w:rPr>
                  <w:rFonts w:ascii="Ebrima" w:hAnsi="Ebrima" w:cs="Calibri"/>
                  <w:color w:val="000000"/>
                  <w:sz w:val="22"/>
                  <w:szCs w:val="22"/>
                  <w:lang w:eastAsia="pt-BR"/>
                </w:rPr>
                <w:delText>71</w:delText>
              </w:r>
            </w:del>
          </w:p>
        </w:tc>
        <w:tc>
          <w:tcPr>
            <w:tcW w:w="844" w:type="pct"/>
            <w:tcBorders>
              <w:top w:val="nil"/>
              <w:left w:val="nil"/>
              <w:bottom w:val="nil"/>
              <w:right w:val="nil"/>
            </w:tcBorders>
            <w:shd w:val="clear" w:color="000000" w:fill="FFFFFF"/>
            <w:noWrap/>
            <w:vAlign w:val="center"/>
            <w:hideMark/>
          </w:tcPr>
          <w:p w14:paraId="7856D6A5" w14:textId="6E047166" w:rsidR="0058562C" w:rsidRPr="00BB78A7" w:rsidDel="009A6D67" w:rsidRDefault="0058562C" w:rsidP="00DB21CB">
            <w:pPr>
              <w:jc w:val="center"/>
              <w:rPr>
                <w:del w:id="1393" w:author="Autor" w:date="2021-05-03T19:48:00Z"/>
                <w:rFonts w:ascii="Ebrima" w:hAnsi="Ebrima" w:cs="Calibri"/>
                <w:color w:val="000000"/>
                <w:sz w:val="22"/>
                <w:szCs w:val="22"/>
                <w:lang w:eastAsia="pt-BR"/>
              </w:rPr>
            </w:pPr>
            <w:del w:id="1394" w:author="Autor" w:date="2021-05-03T19:48:00Z">
              <w:r w:rsidRPr="00BB78A7" w:rsidDel="009A6D67">
                <w:rPr>
                  <w:rFonts w:ascii="Ebrima" w:hAnsi="Ebrima" w:cs="Calibri"/>
                  <w:color w:val="000000"/>
                  <w:sz w:val="22"/>
                  <w:szCs w:val="22"/>
                  <w:lang w:eastAsia="pt-BR"/>
                </w:rPr>
                <w:delText>18/02/2027</w:delText>
              </w:r>
            </w:del>
          </w:p>
        </w:tc>
        <w:tc>
          <w:tcPr>
            <w:tcW w:w="724" w:type="pct"/>
            <w:tcBorders>
              <w:top w:val="nil"/>
              <w:left w:val="nil"/>
              <w:bottom w:val="nil"/>
              <w:right w:val="nil"/>
            </w:tcBorders>
            <w:shd w:val="clear" w:color="000000" w:fill="FFFFFF"/>
            <w:noWrap/>
            <w:vAlign w:val="center"/>
            <w:hideMark/>
          </w:tcPr>
          <w:p w14:paraId="3675785F" w14:textId="1DD54278" w:rsidR="0058562C" w:rsidRPr="00BB78A7" w:rsidDel="009A6D67" w:rsidRDefault="0058562C" w:rsidP="00DB21CB">
            <w:pPr>
              <w:jc w:val="center"/>
              <w:rPr>
                <w:del w:id="1395" w:author="Autor" w:date="2021-05-03T19:48:00Z"/>
                <w:rFonts w:ascii="Ebrima" w:hAnsi="Ebrima" w:cs="Calibri"/>
                <w:color w:val="000000"/>
                <w:sz w:val="22"/>
                <w:szCs w:val="22"/>
                <w:lang w:eastAsia="pt-BR"/>
              </w:rPr>
            </w:pPr>
            <w:del w:id="139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39794E0" w14:textId="21BE2DAB" w:rsidR="0058562C" w:rsidRPr="00BB78A7" w:rsidDel="009A6D67" w:rsidRDefault="0058562C" w:rsidP="00DB21CB">
            <w:pPr>
              <w:jc w:val="center"/>
              <w:rPr>
                <w:del w:id="1397" w:author="Autor" w:date="2021-05-03T19:48:00Z"/>
                <w:rFonts w:ascii="Ebrima" w:hAnsi="Ebrima" w:cs="Calibri"/>
                <w:color w:val="000000"/>
                <w:sz w:val="22"/>
                <w:szCs w:val="22"/>
                <w:lang w:eastAsia="pt-BR"/>
              </w:rPr>
            </w:pPr>
            <w:del w:id="139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9373056" w14:textId="218A5425" w:rsidR="0058562C" w:rsidRPr="00BB78A7" w:rsidDel="009A6D67" w:rsidRDefault="0058562C" w:rsidP="00DB21CB">
            <w:pPr>
              <w:jc w:val="center"/>
              <w:rPr>
                <w:del w:id="1399" w:author="Autor" w:date="2021-05-03T19:48:00Z"/>
                <w:rFonts w:ascii="Ebrima" w:hAnsi="Ebrima" w:cs="Calibri"/>
                <w:color w:val="000000"/>
                <w:sz w:val="22"/>
                <w:szCs w:val="22"/>
                <w:lang w:eastAsia="pt-BR"/>
              </w:rPr>
            </w:pPr>
            <w:del w:id="140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54640B6" w14:textId="481A5DBE" w:rsidR="0058562C" w:rsidRPr="00BB78A7" w:rsidDel="009A6D67" w:rsidRDefault="0058562C" w:rsidP="00DB21CB">
            <w:pPr>
              <w:jc w:val="center"/>
              <w:rPr>
                <w:del w:id="1401" w:author="Autor" w:date="2021-05-03T19:48:00Z"/>
                <w:rFonts w:ascii="Ebrima" w:hAnsi="Ebrima" w:cs="Calibri"/>
                <w:color w:val="000000"/>
                <w:sz w:val="22"/>
                <w:szCs w:val="22"/>
                <w:lang w:eastAsia="pt-BR"/>
              </w:rPr>
            </w:pPr>
            <w:del w:id="1402" w:author="Autor" w:date="2021-05-03T19:48:00Z">
              <w:r w:rsidRPr="00BB78A7" w:rsidDel="009A6D67">
                <w:rPr>
                  <w:rFonts w:ascii="Ebrima" w:hAnsi="Ebrima" w:cs="Calibri"/>
                  <w:color w:val="000000"/>
                  <w:sz w:val="22"/>
                  <w:szCs w:val="22"/>
                  <w:lang w:eastAsia="pt-BR"/>
                </w:rPr>
                <w:delText>38,59%</w:delText>
              </w:r>
            </w:del>
          </w:p>
        </w:tc>
      </w:tr>
      <w:tr w:rsidR="0058562C" w:rsidRPr="00BB78A7" w:rsidDel="009A6D67" w14:paraId="362DF71C" w14:textId="1C56811D" w:rsidTr="0058562C">
        <w:trPr>
          <w:trHeight w:val="300"/>
          <w:del w:id="1403" w:author="Autor" w:date="2021-05-03T19:48:00Z"/>
        </w:trPr>
        <w:tc>
          <w:tcPr>
            <w:tcW w:w="785" w:type="pct"/>
            <w:tcBorders>
              <w:top w:val="nil"/>
              <w:left w:val="nil"/>
              <w:bottom w:val="nil"/>
              <w:right w:val="nil"/>
            </w:tcBorders>
            <w:shd w:val="clear" w:color="000000" w:fill="FFFFFF"/>
            <w:noWrap/>
            <w:vAlign w:val="center"/>
            <w:hideMark/>
          </w:tcPr>
          <w:p w14:paraId="00F4B297" w14:textId="36EC7BAF" w:rsidR="0058562C" w:rsidRPr="00BB78A7" w:rsidDel="009A6D67" w:rsidRDefault="0058562C" w:rsidP="00DB21CB">
            <w:pPr>
              <w:jc w:val="center"/>
              <w:rPr>
                <w:del w:id="1404" w:author="Autor" w:date="2021-05-03T19:48:00Z"/>
                <w:rFonts w:ascii="Ebrima" w:hAnsi="Ebrima" w:cs="Calibri"/>
                <w:color w:val="000000"/>
                <w:sz w:val="22"/>
                <w:szCs w:val="22"/>
                <w:lang w:eastAsia="pt-BR"/>
              </w:rPr>
            </w:pPr>
            <w:del w:id="1405" w:author="Autor" w:date="2021-05-03T19:48:00Z">
              <w:r w:rsidRPr="00BB78A7" w:rsidDel="009A6D67">
                <w:rPr>
                  <w:rFonts w:ascii="Ebrima" w:hAnsi="Ebrima" w:cs="Calibri"/>
                  <w:color w:val="000000"/>
                  <w:sz w:val="22"/>
                  <w:szCs w:val="22"/>
                  <w:lang w:eastAsia="pt-BR"/>
                </w:rPr>
                <w:delText>72</w:delText>
              </w:r>
            </w:del>
          </w:p>
        </w:tc>
        <w:tc>
          <w:tcPr>
            <w:tcW w:w="844" w:type="pct"/>
            <w:tcBorders>
              <w:top w:val="nil"/>
              <w:left w:val="nil"/>
              <w:bottom w:val="nil"/>
              <w:right w:val="nil"/>
            </w:tcBorders>
            <w:shd w:val="clear" w:color="000000" w:fill="FFFFFF"/>
            <w:noWrap/>
            <w:vAlign w:val="center"/>
            <w:hideMark/>
          </w:tcPr>
          <w:p w14:paraId="46740407" w14:textId="3E68C787" w:rsidR="0058562C" w:rsidRPr="00BB78A7" w:rsidDel="009A6D67" w:rsidRDefault="0058562C" w:rsidP="00DB21CB">
            <w:pPr>
              <w:jc w:val="center"/>
              <w:rPr>
                <w:del w:id="1406" w:author="Autor" w:date="2021-05-03T19:48:00Z"/>
                <w:rFonts w:ascii="Ebrima" w:hAnsi="Ebrima" w:cs="Calibri"/>
                <w:color w:val="000000"/>
                <w:sz w:val="22"/>
                <w:szCs w:val="22"/>
                <w:lang w:eastAsia="pt-BR"/>
              </w:rPr>
            </w:pPr>
            <w:del w:id="1407" w:author="Autor" w:date="2021-05-03T19:48:00Z">
              <w:r w:rsidRPr="00BB78A7" w:rsidDel="009A6D67">
                <w:rPr>
                  <w:rFonts w:ascii="Ebrima" w:hAnsi="Ebrima" w:cs="Calibri"/>
                  <w:color w:val="000000"/>
                  <w:sz w:val="22"/>
                  <w:szCs w:val="22"/>
                  <w:lang w:eastAsia="pt-BR"/>
                </w:rPr>
                <w:delText>18/03/2027</w:delText>
              </w:r>
            </w:del>
          </w:p>
        </w:tc>
        <w:tc>
          <w:tcPr>
            <w:tcW w:w="724" w:type="pct"/>
            <w:tcBorders>
              <w:top w:val="nil"/>
              <w:left w:val="nil"/>
              <w:bottom w:val="nil"/>
              <w:right w:val="nil"/>
            </w:tcBorders>
            <w:shd w:val="clear" w:color="000000" w:fill="FFFFFF"/>
            <w:noWrap/>
            <w:vAlign w:val="center"/>
            <w:hideMark/>
          </w:tcPr>
          <w:p w14:paraId="6BCB61B7" w14:textId="33996FEE" w:rsidR="0058562C" w:rsidRPr="00BB78A7" w:rsidDel="009A6D67" w:rsidRDefault="0058562C" w:rsidP="00DB21CB">
            <w:pPr>
              <w:jc w:val="center"/>
              <w:rPr>
                <w:del w:id="1408" w:author="Autor" w:date="2021-05-03T19:48:00Z"/>
                <w:rFonts w:ascii="Ebrima" w:hAnsi="Ebrima" w:cs="Calibri"/>
                <w:color w:val="000000"/>
                <w:sz w:val="22"/>
                <w:szCs w:val="22"/>
                <w:lang w:eastAsia="pt-BR"/>
              </w:rPr>
            </w:pPr>
            <w:del w:id="140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470AD20" w14:textId="48938F7A" w:rsidR="0058562C" w:rsidRPr="00BB78A7" w:rsidDel="009A6D67" w:rsidRDefault="0058562C" w:rsidP="00DB21CB">
            <w:pPr>
              <w:jc w:val="center"/>
              <w:rPr>
                <w:del w:id="1410" w:author="Autor" w:date="2021-05-03T19:48:00Z"/>
                <w:rFonts w:ascii="Ebrima" w:hAnsi="Ebrima" w:cs="Calibri"/>
                <w:color w:val="000000"/>
                <w:sz w:val="22"/>
                <w:szCs w:val="22"/>
                <w:lang w:eastAsia="pt-BR"/>
              </w:rPr>
            </w:pPr>
            <w:del w:id="141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1AEAA60" w14:textId="2FA3712D" w:rsidR="0058562C" w:rsidRPr="00BB78A7" w:rsidDel="009A6D67" w:rsidRDefault="0058562C" w:rsidP="00DB21CB">
            <w:pPr>
              <w:jc w:val="center"/>
              <w:rPr>
                <w:del w:id="1412" w:author="Autor" w:date="2021-05-03T19:48:00Z"/>
                <w:rFonts w:ascii="Ebrima" w:hAnsi="Ebrima" w:cs="Calibri"/>
                <w:color w:val="000000"/>
                <w:sz w:val="22"/>
                <w:szCs w:val="22"/>
                <w:lang w:eastAsia="pt-BR"/>
              </w:rPr>
            </w:pPr>
            <w:del w:id="141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4CAE131" w14:textId="363EA541" w:rsidR="0058562C" w:rsidRPr="00BB78A7" w:rsidDel="009A6D67" w:rsidRDefault="0058562C" w:rsidP="00DB21CB">
            <w:pPr>
              <w:jc w:val="center"/>
              <w:rPr>
                <w:del w:id="1414" w:author="Autor" w:date="2021-05-03T19:48:00Z"/>
                <w:rFonts w:ascii="Ebrima" w:hAnsi="Ebrima" w:cs="Calibri"/>
                <w:color w:val="000000"/>
                <w:sz w:val="22"/>
                <w:szCs w:val="22"/>
                <w:lang w:eastAsia="pt-BR"/>
              </w:rPr>
            </w:pPr>
            <w:del w:id="1415" w:author="Autor" w:date="2021-05-03T19:48:00Z">
              <w:r w:rsidRPr="00BB78A7" w:rsidDel="009A6D67">
                <w:rPr>
                  <w:rFonts w:ascii="Ebrima" w:hAnsi="Ebrima" w:cs="Calibri"/>
                  <w:color w:val="000000"/>
                  <w:sz w:val="22"/>
                  <w:szCs w:val="22"/>
                  <w:lang w:eastAsia="pt-BR"/>
                </w:rPr>
                <w:delText>39,13%</w:delText>
              </w:r>
            </w:del>
          </w:p>
        </w:tc>
      </w:tr>
      <w:tr w:rsidR="0058562C" w:rsidRPr="00BB78A7" w:rsidDel="009A6D67" w14:paraId="3044B12C" w14:textId="728F340B" w:rsidTr="0058562C">
        <w:trPr>
          <w:trHeight w:val="300"/>
          <w:del w:id="1416" w:author="Autor" w:date="2021-05-03T19:48:00Z"/>
        </w:trPr>
        <w:tc>
          <w:tcPr>
            <w:tcW w:w="785" w:type="pct"/>
            <w:tcBorders>
              <w:top w:val="nil"/>
              <w:left w:val="nil"/>
              <w:bottom w:val="nil"/>
              <w:right w:val="nil"/>
            </w:tcBorders>
            <w:shd w:val="clear" w:color="000000" w:fill="FFFFFF"/>
            <w:noWrap/>
            <w:vAlign w:val="center"/>
            <w:hideMark/>
          </w:tcPr>
          <w:p w14:paraId="1C6DACA3" w14:textId="541ACAAB" w:rsidR="0058562C" w:rsidRPr="00BB78A7" w:rsidDel="009A6D67" w:rsidRDefault="0058562C" w:rsidP="00DB21CB">
            <w:pPr>
              <w:jc w:val="center"/>
              <w:rPr>
                <w:del w:id="1417" w:author="Autor" w:date="2021-05-03T19:48:00Z"/>
                <w:rFonts w:ascii="Ebrima" w:hAnsi="Ebrima" w:cs="Calibri"/>
                <w:color w:val="000000"/>
                <w:sz w:val="22"/>
                <w:szCs w:val="22"/>
                <w:lang w:eastAsia="pt-BR"/>
              </w:rPr>
            </w:pPr>
            <w:del w:id="1418" w:author="Autor" w:date="2021-05-03T19:48:00Z">
              <w:r w:rsidRPr="00BB78A7" w:rsidDel="009A6D67">
                <w:rPr>
                  <w:rFonts w:ascii="Ebrima" w:hAnsi="Ebrima" w:cs="Calibri"/>
                  <w:color w:val="000000"/>
                  <w:sz w:val="22"/>
                  <w:szCs w:val="22"/>
                  <w:lang w:eastAsia="pt-BR"/>
                </w:rPr>
                <w:delText>73</w:delText>
              </w:r>
            </w:del>
          </w:p>
        </w:tc>
        <w:tc>
          <w:tcPr>
            <w:tcW w:w="844" w:type="pct"/>
            <w:tcBorders>
              <w:top w:val="nil"/>
              <w:left w:val="nil"/>
              <w:bottom w:val="nil"/>
              <w:right w:val="nil"/>
            </w:tcBorders>
            <w:shd w:val="clear" w:color="000000" w:fill="FFFFFF"/>
            <w:noWrap/>
            <w:vAlign w:val="center"/>
            <w:hideMark/>
          </w:tcPr>
          <w:p w14:paraId="3684BD49" w14:textId="32CDEF3E" w:rsidR="0058562C" w:rsidRPr="00BB78A7" w:rsidDel="009A6D67" w:rsidRDefault="0058562C" w:rsidP="00DB21CB">
            <w:pPr>
              <w:jc w:val="center"/>
              <w:rPr>
                <w:del w:id="1419" w:author="Autor" w:date="2021-05-03T19:48:00Z"/>
                <w:rFonts w:ascii="Ebrima" w:hAnsi="Ebrima" w:cs="Calibri"/>
                <w:color w:val="000000"/>
                <w:sz w:val="22"/>
                <w:szCs w:val="22"/>
                <w:lang w:eastAsia="pt-BR"/>
              </w:rPr>
            </w:pPr>
            <w:del w:id="1420" w:author="Autor" w:date="2021-05-03T19:48:00Z">
              <w:r w:rsidRPr="00BB78A7" w:rsidDel="009A6D67">
                <w:rPr>
                  <w:rFonts w:ascii="Ebrima" w:hAnsi="Ebrima" w:cs="Calibri"/>
                  <w:color w:val="000000"/>
                  <w:sz w:val="22"/>
                  <w:szCs w:val="22"/>
                  <w:lang w:eastAsia="pt-BR"/>
                </w:rPr>
                <w:delText>18/04/2027</w:delText>
              </w:r>
            </w:del>
          </w:p>
        </w:tc>
        <w:tc>
          <w:tcPr>
            <w:tcW w:w="724" w:type="pct"/>
            <w:tcBorders>
              <w:top w:val="nil"/>
              <w:left w:val="nil"/>
              <w:bottom w:val="nil"/>
              <w:right w:val="nil"/>
            </w:tcBorders>
            <w:shd w:val="clear" w:color="000000" w:fill="FFFFFF"/>
            <w:noWrap/>
            <w:vAlign w:val="center"/>
            <w:hideMark/>
          </w:tcPr>
          <w:p w14:paraId="1D5E6BB8" w14:textId="75770C6F" w:rsidR="0058562C" w:rsidRPr="00BB78A7" w:rsidDel="009A6D67" w:rsidRDefault="0058562C" w:rsidP="00DB21CB">
            <w:pPr>
              <w:jc w:val="center"/>
              <w:rPr>
                <w:del w:id="1421" w:author="Autor" w:date="2021-05-03T19:48:00Z"/>
                <w:rFonts w:ascii="Ebrima" w:hAnsi="Ebrima" w:cs="Calibri"/>
                <w:color w:val="000000"/>
                <w:sz w:val="22"/>
                <w:szCs w:val="22"/>
                <w:lang w:eastAsia="pt-BR"/>
              </w:rPr>
            </w:pPr>
            <w:del w:id="142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A572F49" w14:textId="6C5C7D56" w:rsidR="0058562C" w:rsidRPr="00BB78A7" w:rsidDel="009A6D67" w:rsidRDefault="0058562C" w:rsidP="00DB21CB">
            <w:pPr>
              <w:jc w:val="center"/>
              <w:rPr>
                <w:del w:id="1423" w:author="Autor" w:date="2021-05-03T19:48:00Z"/>
                <w:rFonts w:ascii="Ebrima" w:hAnsi="Ebrima" w:cs="Calibri"/>
                <w:color w:val="000000"/>
                <w:sz w:val="22"/>
                <w:szCs w:val="22"/>
                <w:lang w:eastAsia="pt-BR"/>
              </w:rPr>
            </w:pPr>
            <w:del w:id="142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DBDDB44" w14:textId="6B6EFF8A" w:rsidR="0058562C" w:rsidRPr="00BB78A7" w:rsidDel="009A6D67" w:rsidRDefault="0058562C" w:rsidP="00DB21CB">
            <w:pPr>
              <w:jc w:val="center"/>
              <w:rPr>
                <w:del w:id="1425" w:author="Autor" w:date="2021-05-03T19:48:00Z"/>
                <w:rFonts w:ascii="Ebrima" w:hAnsi="Ebrima" w:cs="Calibri"/>
                <w:color w:val="000000"/>
                <w:sz w:val="22"/>
                <w:szCs w:val="22"/>
                <w:lang w:eastAsia="pt-BR"/>
              </w:rPr>
            </w:pPr>
            <w:del w:id="142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79167B7" w14:textId="7EC1F98B" w:rsidR="0058562C" w:rsidRPr="00BB78A7" w:rsidDel="009A6D67" w:rsidRDefault="0058562C" w:rsidP="00DB21CB">
            <w:pPr>
              <w:jc w:val="center"/>
              <w:rPr>
                <w:del w:id="1427" w:author="Autor" w:date="2021-05-03T19:48:00Z"/>
                <w:rFonts w:ascii="Ebrima" w:hAnsi="Ebrima" w:cs="Calibri"/>
                <w:color w:val="000000"/>
                <w:sz w:val="22"/>
                <w:szCs w:val="22"/>
                <w:lang w:eastAsia="pt-BR"/>
              </w:rPr>
            </w:pPr>
            <w:del w:id="1428" w:author="Autor" w:date="2021-05-03T19:48:00Z">
              <w:r w:rsidRPr="00BB78A7" w:rsidDel="009A6D67">
                <w:rPr>
                  <w:rFonts w:ascii="Ebrima" w:hAnsi="Ebrima" w:cs="Calibri"/>
                  <w:color w:val="000000"/>
                  <w:sz w:val="22"/>
                  <w:szCs w:val="22"/>
                  <w:lang w:eastAsia="pt-BR"/>
                </w:rPr>
                <w:delText>39,67%</w:delText>
              </w:r>
            </w:del>
          </w:p>
        </w:tc>
      </w:tr>
      <w:tr w:rsidR="0058562C" w:rsidRPr="00BB78A7" w:rsidDel="009A6D67" w14:paraId="3DC44DB1" w14:textId="5359042F" w:rsidTr="0058562C">
        <w:trPr>
          <w:trHeight w:val="300"/>
          <w:del w:id="1429" w:author="Autor" w:date="2021-05-03T19:48:00Z"/>
        </w:trPr>
        <w:tc>
          <w:tcPr>
            <w:tcW w:w="785" w:type="pct"/>
            <w:tcBorders>
              <w:top w:val="nil"/>
              <w:left w:val="nil"/>
              <w:bottom w:val="nil"/>
              <w:right w:val="nil"/>
            </w:tcBorders>
            <w:shd w:val="clear" w:color="000000" w:fill="FFFFFF"/>
            <w:noWrap/>
            <w:vAlign w:val="center"/>
            <w:hideMark/>
          </w:tcPr>
          <w:p w14:paraId="564DA8B8" w14:textId="0FD3C6D6" w:rsidR="0058562C" w:rsidRPr="00BB78A7" w:rsidDel="009A6D67" w:rsidRDefault="0058562C" w:rsidP="00DB21CB">
            <w:pPr>
              <w:jc w:val="center"/>
              <w:rPr>
                <w:del w:id="1430" w:author="Autor" w:date="2021-05-03T19:48:00Z"/>
                <w:rFonts w:ascii="Ebrima" w:hAnsi="Ebrima" w:cs="Calibri"/>
                <w:color w:val="000000"/>
                <w:sz w:val="22"/>
                <w:szCs w:val="22"/>
                <w:lang w:eastAsia="pt-BR"/>
              </w:rPr>
            </w:pPr>
            <w:del w:id="1431" w:author="Autor" w:date="2021-05-03T19:48:00Z">
              <w:r w:rsidRPr="00BB78A7" w:rsidDel="009A6D67">
                <w:rPr>
                  <w:rFonts w:ascii="Ebrima" w:hAnsi="Ebrima" w:cs="Calibri"/>
                  <w:color w:val="000000"/>
                  <w:sz w:val="22"/>
                  <w:szCs w:val="22"/>
                  <w:lang w:eastAsia="pt-BR"/>
                </w:rPr>
                <w:delText>74</w:delText>
              </w:r>
            </w:del>
          </w:p>
        </w:tc>
        <w:tc>
          <w:tcPr>
            <w:tcW w:w="844" w:type="pct"/>
            <w:tcBorders>
              <w:top w:val="nil"/>
              <w:left w:val="nil"/>
              <w:bottom w:val="nil"/>
              <w:right w:val="nil"/>
            </w:tcBorders>
            <w:shd w:val="clear" w:color="000000" w:fill="FFFFFF"/>
            <w:noWrap/>
            <w:vAlign w:val="center"/>
            <w:hideMark/>
          </w:tcPr>
          <w:p w14:paraId="7C4E7C79" w14:textId="1F25475D" w:rsidR="0058562C" w:rsidRPr="00BB78A7" w:rsidDel="009A6D67" w:rsidRDefault="0058562C" w:rsidP="00DB21CB">
            <w:pPr>
              <w:jc w:val="center"/>
              <w:rPr>
                <w:del w:id="1432" w:author="Autor" w:date="2021-05-03T19:48:00Z"/>
                <w:rFonts w:ascii="Ebrima" w:hAnsi="Ebrima" w:cs="Calibri"/>
                <w:color w:val="000000"/>
                <w:sz w:val="22"/>
                <w:szCs w:val="22"/>
                <w:lang w:eastAsia="pt-BR"/>
              </w:rPr>
            </w:pPr>
            <w:del w:id="1433" w:author="Autor" w:date="2021-05-03T19:48:00Z">
              <w:r w:rsidRPr="00BB78A7" w:rsidDel="009A6D67">
                <w:rPr>
                  <w:rFonts w:ascii="Ebrima" w:hAnsi="Ebrima" w:cs="Calibri"/>
                  <w:color w:val="000000"/>
                  <w:sz w:val="22"/>
                  <w:szCs w:val="22"/>
                  <w:lang w:eastAsia="pt-BR"/>
                </w:rPr>
                <w:delText>18/05/2027</w:delText>
              </w:r>
            </w:del>
          </w:p>
        </w:tc>
        <w:tc>
          <w:tcPr>
            <w:tcW w:w="724" w:type="pct"/>
            <w:tcBorders>
              <w:top w:val="nil"/>
              <w:left w:val="nil"/>
              <w:bottom w:val="nil"/>
              <w:right w:val="nil"/>
            </w:tcBorders>
            <w:shd w:val="clear" w:color="000000" w:fill="FFFFFF"/>
            <w:noWrap/>
            <w:vAlign w:val="center"/>
            <w:hideMark/>
          </w:tcPr>
          <w:p w14:paraId="6A0A21CB" w14:textId="5DFE6B79" w:rsidR="0058562C" w:rsidRPr="00BB78A7" w:rsidDel="009A6D67" w:rsidRDefault="0058562C" w:rsidP="00DB21CB">
            <w:pPr>
              <w:jc w:val="center"/>
              <w:rPr>
                <w:del w:id="1434" w:author="Autor" w:date="2021-05-03T19:48:00Z"/>
                <w:rFonts w:ascii="Ebrima" w:hAnsi="Ebrima" w:cs="Calibri"/>
                <w:color w:val="000000"/>
                <w:sz w:val="22"/>
                <w:szCs w:val="22"/>
                <w:lang w:eastAsia="pt-BR"/>
              </w:rPr>
            </w:pPr>
            <w:del w:id="143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1BF620F" w14:textId="054D1756" w:rsidR="0058562C" w:rsidRPr="00BB78A7" w:rsidDel="009A6D67" w:rsidRDefault="0058562C" w:rsidP="00DB21CB">
            <w:pPr>
              <w:jc w:val="center"/>
              <w:rPr>
                <w:del w:id="1436" w:author="Autor" w:date="2021-05-03T19:48:00Z"/>
                <w:rFonts w:ascii="Ebrima" w:hAnsi="Ebrima" w:cs="Calibri"/>
                <w:color w:val="000000"/>
                <w:sz w:val="22"/>
                <w:szCs w:val="22"/>
                <w:lang w:eastAsia="pt-BR"/>
              </w:rPr>
            </w:pPr>
            <w:del w:id="143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6218FD9" w14:textId="7DD21F26" w:rsidR="0058562C" w:rsidRPr="00BB78A7" w:rsidDel="009A6D67" w:rsidRDefault="0058562C" w:rsidP="00DB21CB">
            <w:pPr>
              <w:jc w:val="center"/>
              <w:rPr>
                <w:del w:id="1438" w:author="Autor" w:date="2021-05-03T19:48:00Z"/>
                <w:rFonts w:ascii="Ebrima" w:hAnsi="Ebrima" w:cs="Calibri"/>
                <w:color w:val="000000"/>
                <w:sz w:val="22"/>
                <w:szCs w:val="22"/>
                <w:lang w:eastAsia="pt-BR"/>
              </w:rPr>
            </w:pPr>
            <w:del w:id="143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0984CBB" w14:textId="419A3110" w:rsidR="0058562C" w:rsidRPr="00BB78A7" w:rsidDel="009A6D67" w:rsidRDefault="0058562C" w:rsidP="00DB21CB">
            <w:pPr>
              <w:jc w:val="center"/>
              <w:rPr>
                <w:del w:id="1440" w:author="Autor" w:date="2021-05-03T19:48:00Z"/>
                <w:rFonts w:ascii="Ebrima" w:hAnsi="Ebrima" w:cs="Calibri"/>
                <w:color w:val="000000"/>
                <w:sz w:val="22"/>
                <w:szCs w:val="22"/>
                <w:lang w:eastAsia="pt-BR"/>
              </w:rPr>
            </w:pPr>
            <w:del w:id="1441" w:author="Autor" w:date="2021-05-03T19:48:00Z">
              <w:r w:rsidRPr="00BB78A7" w:rsidDel="009A6D67">
                <w:rPr>
                  <w:rFonts w:ascii="Ebrima" w:hAnsi="Ebrima" w:cs="Calibri"/>
                  <w:color w:val="000000"/>
                  <w:sz w:val="22"/>
                  <w:szCs w:val="22"/>
                  <w:lang w:eastAsia="pt-BR"/>
                </w:rPr>
                <w:delText>40,22%</w:delText>
              </w:r>
            </w:del>
          </w:p>
        </w:tc>
      </w:tr>
      <w:tr w:rsidR="0058562C" w:rsidRPr="00BB78A7" w:rsidDel="009A6D67" w14:paraId="539802F0" w14:textId="5645307C" w:rsidTr="0058562C">
        <w:trPr>
          <w:trHeight w:val="300"/>
          <w:del w:id="1442" w:author="Autor" w:date="2021-05-03T19:48:00Z"/>
        </w:trPr>
        <w:tc>
          <w:tcPr>
            <w:tcW w:w="785" w:type="pct"/>
            <w:tcBorders>
              <w:top w:val="nil"/>
              <w:left w:val="nil"/>
              <w:bottom w:val="nil"/>
              <w:right w:val="nil"/>
            </w:tcBorders>
            <w:shd w:val="clear" w:color="000000" w:fill="FFFFFF"/>
            <w:noWrap/>
            <w:vAlign w:val="center"/>
            <w:hideMark/>
          </w:tcPr>
          <w:p w14:paraId="2EE55C23" w14:textId="0D52D591" w:rsidR="0058562C" w:rsidRPr="00BB78A7" w:rsidDel="009A6D67" w:rsidRDefault="0058562C" w:rsidP="00DB21CB">
            <w:pPr>
              <w:jc w:val="center"/>
              <w:rPr>
                <w:del w:id="1443" w:author="Autor" w:date="2021-05-03T19:48:00Z"/>
                <w:rFonts w:ascii="Ebrima" w:hAnsi="Ebrima" w:cs="Calibri"/>
                <w:color w:val="000000"/>
                <w:sz w:val="22"/>
                <w:szCs w:val="22"/>
                <w:lang w:eastAsia="pt-BR"/>
              </w:rPr>
            </w:pPr>
            <w:del w:id="1444" w:author="Autor" w:date="2021-05-03T19:48:00Z">
              <w:r w:rsidRPr="00BB78A7" w:rsidDel="009A6D67">
                <w:rPr>
                  <w:rFonts w:ascii="Ebrima" w:hAnsi="Ebrima" w:cs="Calibri"/>
                  <w:color w:val="000000"/>
                  <w:sz w:val="22"/>
                  <w:szCs w:val="22"/>
                  <w:lang w:eastAsia="pt-BR"/>
                </w:rPr>
                <w:delText>75</w:delText>
              </w:r>
            </w:del>
          </w:p>
        </w:tc>
        <w:tc>
          <w:tcPr>
            <w:tcW w:w="844" w:type="pct"/>
            <w:tcBorders>
              <w:top w:val="nil"/>
              <w:left w:val="nil"/>
              <w:bottom w:val="nil"/>
              <w:right w:val="nil"/>
            </w:tcBorders>
            <w:shd w:val="clear" w:color="000000" w:fill="FFFFFF"/>
            <w:noWrap/>
            <w:vAlign w:val="center"/>
            <w:hideMark/>
          </w:tcPr>
          <w:p w14:paraId="300C8694" w14:textId="1C1BB25E" w:rsidR="0058562C" w:rsidRPr="00BB78A7" w:rsidDel="009A6D67" w:rsidRDefault="0058562C" w:rsidP="00DB21CB">
            <w:pPr>
              <w:jc w:val="center"/>
              <w:rPr>
                <w:del w:id="1445" w:author="Autor" w:date="2021-05-03T19:48:00Z"/>
                <w:rFonts w:ascii="Ebrima" w:hAnsi="Ebrima" w:cs="Calibri"/>
                <w:color w:val="000000"/>
                <w:sz w:val="22"/>
                <w:szCs w:val="22"/>
                <w:lang w:eastAsia="pt-BR"/>
              </w:rPr>
            </w:pPr>
            <w:del w:id="1446" w:author="Autor" w:date="2021-05-03T19:48:00Z">
              <w:r w:rsidRPr="00BB78A7" w:rsidDel="009A6D67">
                <w:rPr>
                  <w:rFonts w:ascii="Ebrima" w:hAnsi="Ebrima" w:cs="Calibri"/>
                  <w:color w:val="000000"/>
                  <w:sz w:val="22"/>
                  <w:szCs w:val="22"/>
                  <w:lang w:eastAsia="pt-BR"/>
                </w:rPr>
                <w:delText>18/06/2027</w:delText>
              </w:r>
            </w:del>
          </w:p>
        </w:tc>
        <w:tc>
          <w:tcPr>
            <w:tcW w:w="724" w:type="pct"/>
            <w:tcBorders>
              <w:top w:val="nil"/>
              <w:left w:val="nil"/>
              <w:bottom w:val="nil"/>
              <w:right w:val="nil"/>
            </w:tcBorders>
            <w:shd w:val="clear" w:color="000000" w:fill="FFFFFF"/>
            <w:noWrap/>
            <w:vAlign w:val="center"/>
            <w:hideMark/>
          </w:tcPr>
          <w:p w14:paraId="6B93A9C3" w14:textId="41851FC9" w:rsidR="0058562C" w:rsidRPr="00BB78A7" w:rsidDel="009A6D67" w:rsidRDefault="0058562C" w:rsidP="00DB21CB">
            <w:pPr>
              <w:jc w:val="center"/>
              <w:rPr>
                <w:del w:id="1447" w:author="Autor" w:date="2021-05-03T19:48:00Z"/>
                <w:rFonts w:ascii="Ebrima" w:hAnsi="Ebrima" w:cs="Calibri"/>
                <w:color w:val="000000"/>
                <w:sz w:val="22"/>
                <w:szCs w:val="22"/>
                <w:lang w:eastAsia="pt-BR"/>
              </w:rPr>
            </w:pPr>
            <w:del w:id="144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AE4A16B" w14:textId="36276B67" w:rsidR="0058562C" w:rsidRPr="00BB78A7" w:rsidDel="009A6D67" w:rsidRDefault="0058562C" w:rsidP="00DB21CB">
            <w:pPr>
              <w:jc w:val="center"/>
              <w:rPr>
                <w:del w:id="1449" w:author="Autor" w:date="2021-05-03T19:48:00Z"/>
                <w:rFonts w:ascii="Ebrima" w:hAnsi="Ebrima" w:cs="Calibri"/>
                <w:color w:val="000000"/>
                <w:sz w:val="22"/>
                <w:szCs w:val="22"/>
                <w:lang w:eastAsia="pt-BR"/>
              </w:rPr>
            </w:pPr>
            <w:del w:id="145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01137D9" w14:textId="1B533B95" w:rsidR="0058562C" w:rsidRPr="00BB78A7" w:rsidDel="009A6D67" w:rsidRDefault="0058562C" w:rsidP="00DB21CB">
            <w:pPr>
              <w:jc w:val="center"/>
              <w:rPr>
                <w:del w:id="1451" w:author="Autor" w:date="2021-05-03T19:48:00Z"/>
                <w:rFonts w:ascii="Ebrima" w:hAnsi="Ebrima" w:cs="Calibri"/>
                <w:color w:val="000000"/>
                <w:sz w:val="22"/>
                <w:szCs w:val="22"/>
                <w:lang w:eastAsia="pt-BR"/>
              </w:rPr>
            </w:pPr>
            <w:del w:id="145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F985F97" w14:textId="175C9823" w:rsidR="0058562C" w:rsidRPr="00BB78A7" w:rsidDel="009A6D67" w:rsidRDefault="0058562C" w:rsidP="00DB21CB">
            <w:pPr>
              <w:jc w:val="center"/>
              <w:rPr>
                <w:del w:id="1453" w:author="Autor" w:date="2021-05-03T19:48:00Z"/>
                <w:rFonts w:ascii="Ebrima" w:hAnsi="Ebrima" w:cs="Calibri"/>
                <w:color w:val="000000"/>
                <w:sz w:val="22"/>
                <w:szCs w:val="22"/>
                <w:lang w:eastAsia="pt-BR"/>
              </w:rPr>
            </w:pPr>
            <w:del w:id="1454" w:author="Autor" w:date="2021-05-03T19:48:00Z">
              <w:r w:rsidRPr="00BB78A7" w:rsidDel="009A6D67">
                <w:rPr>
                  <w:rFonts w:ascii="Ebrima" w:hAnsi="Ebrima" w:cs="Calibri"/>
                  <w:color w:val="000000"/>
                  <w:sz w:val="22"/>
                  <w:szCs w:val="22"/>
                  <w:lang w:eastAsia="pt-BR"/>
                </w:rPr>
                <w:delText>40,76%</w:delText>
              </w:r>
            </w:del>
          </w:p>
        </w:tc>
      </w:tr>
      <w:tr w:rsidR="0058562C" w:rsidRPr="00BB78A7" w:rsidDel="009A6D67" w14:paraId="7DFB339F" w14:textId="559445C9" w:rsidTr="0058562C">
        <w:trPr>
          <w:trHeight w:val="300"/>
          <w:del w:id="1455" w:author="Autor" w:date="2021-05-03T19:48:00Z"/>
        </w:trPr>
        <w:tc>
          <w:tcPr>
            <w:tcW w:w="785" w:type="pct"/>
            <w:tcBorders>
              <w:top w:val="nil"/>
              <w:left w:val="nil"/>
              <w:bottom w:val="nil"/>
              <w:right w:val="nil"/>
            </w:tcBorders>
            <w:shd w:val="clear" w:color="000000" w:fill="FFFFFF"/>
            <w:noWrap/>
            <w:vAlign w:val="center"/>
            <w:hideMark/>
          </w:tcPr>
          <w:p w14:paraId="09B59E49" w14:textId="40F2992A" w:rsidR="0058562C" w:rsidRPr="00BB78A7" w:rsidDel="009A6D67" w:rsidRDefault="0058562C" w:rsidP="00DB21CB">
            <w:pPr>
              <w:jc w:val="center"/>
              <w:rPr>
                <w:del w:id="1456" w:author="Autor" w:date="2021-05-03T19:48:00Z"/>
                <w:rFonts w:ascii="Ebrima" w:hAnsi="Ebrima" w:cs="Calibri"/>
                <w:color w:val="000000"/>
                <w:sz w:val="22"/>
                <w:szCs w:val="22"/>
                <w:lang w:eastAsia="pt-BR"/>
              </w:rPr>
            </w:pPr>
            <w:del w:id="1457" w:author="Autor" w:date="2021-05-03T19:48:00Z">
              <w:r w:rsidRPr="00BB78A7" w:rsidDel="009A6D67">
                <w:rPr>
                  <w:rFonts w:ascii="Ebrima" w:hAnsi="Ebrima" w:cs="Calibri"/>
                  <w:color w:val="000000"/>
                  <w:sz w:val="22"/>
                  <w:szCs w:val="22"/>
                  <w:lang w:eastAsia="pt-BR"/>
                </w:rPr>
                <w:delText>76</w:delText>
              </w:r>
            </w:del>
          </w:p>
        </w:tc>
        <w:tc>
          <w:tcPr>
            <w:tcW w:w="844" w:type="pct"/>
            <w:tcBorders>
              <w:top w:val="nil"/>
              <w:left w:val="nil"/>
              <w:bottom w:val="nil"/>
              <w:right w:val="nil"/>
            </w:tcBorders>
            <w:shd w:val="clear" w:color="000000" w:fill="FFFFFF"/>
            <w:noWrap/>
            <w:vAlign w:val="center"/>
            <w:hideMark/>
          </w:tcPr>
          <w:p w14:paraId="17861BFB" w14:textId="062C22B4" w:rsidR="0058562C" w:rsidRPr="00BB78A7" w:rsidDel="009A6D67" w:rsidRDefault="0058562C" w:rsidP="00DB21CB">
            <w:pPr>
              <w:jc w:val="center"/>
              <w:rPr>
                <w:del w:id="1458" w:author="Autor" w:date="2021-05-03T19:48:00Z"/>
                <w:rFonts w:ascii="Ebrima" w:hAnsi="Ebrima" w:cs="Calibri"/>
                <w:color w:val="000000"/>
                <w:sz w:val="22"/>
                <w:szCs w:val="22"/>
                <w:lang w:eastAsia="pt-BR"/>
              </w:rPr>
            </w:pPr>
            <w:del w:id="1459" w:author="Autor" w:date="2021-05-03T19:48:00Z">
              <w:r w:rsidRPr="00BB78A7" w:rsidDel="009A6D67">
                <w:rPr>
                  <w:rFonts w:ascii="Ebrima" w:hAnsi="Ebrima" w:cs="Calibri"/>
                  <w:color w:val="000000"/>
                  <w:sz w:val="22"/>
                  <w:szCs w:val="22"/>
                  <w:lang w:eastAsia="pt-BR"/>
                </w:rPr>
                <w:delText>18/07/2027</w:delText>
              </w:r>
            </w:del>
          </w:p>
        </w:tc>
        <w:tc>
          <w:tcPr>
            <w:tcW w:w="724" w:type="pct"/>
            <w:tcBorders>
              <w:top w:val="nil"/>
              <w:left w:val="nil"/>
              <w:bottom w:val="nil"/>
              <w:right w:val="nil"/>
            </w:tcBorders>
            <w:shd w:val="clear" w:color="000000" w:fill="FFFFFF"/>
            <w:noWrap/>
            <w:vAlign w:val="center"/>
            <w:hideMark/>
          </w:tcPr>
          <w:p w14:paraId="0EEC2E46" w14:textId="25200402" w:rsidR="0058562C" w:rsidRPr="00BB78A7" w:rsidDel="009A6D67" w:rsidRDefault="0058562C" w:rsidP="00DB21CB">
            <w:pPr>
              <w:jc w:val="center"/>
              <w:rPr>
                <w:del w:id="1460" w:author="Autor" w:date="2021-05-03T19:48:00Z"/>
                <w:rFonts w:ascii="Ebrima" w:hAnsi="Ebrima" w:cs="Calibri"/>
                <w:color w:val="000000"/>
                <w:sz w:val="22"/>
                <w:szCs w:val="22"/>
                <w:lang w:eastAsia="pt-BR"/>
              </w:rPr>
            </w:pPr>
            <w:del w:id="146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5B7EEDA" w14:textId="23A80C43" w:rsidR="0058562C" w:rsidRPr="00BB78A7" w:rsidDel="009A6D67" w:rsidRDefault="0058562C" w:rsidP="00DB21CB">
            <w:pPr>
              <w:jc w:val="center"/>
              <w:rPr>
                <w:del w:id="1462" w:author="Autor" w:date="2021-05-03T19:48:00Z"/>
                <w:rFonts w:ascii="Ebrima" w:hAnsi="Ebrima" w:cs="Calibri"/>
                <w:color w:val="000000"/>
                <w:sz w:val="22"/>
                <w:szCs w:val="22"/>
                <w:lang w:eastAsia="pt-BR"/>
              </w:rPr>
            </w:pPr>
            <w:del w:id="146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C52D63E" w14:textId="56FF5073" w:rsidR="0058562C" w:rsidRPr="00BB78A7" w:rsidDel="009A6D67" w:rsidRDefault="0058562C" w:rsidP="00DB21CB">
            <w:pPr>
              <w:jc w:val="center"/>
              <w:rPr>
                <w:del w:id="1464" w:author="Autor" w:date="2021-05-03T19:48:00Z"/>
                <w:rFonts w:ascii="Ebrima" w:hAnsi="Ebrima" w:cs="Calibri"/>
                <w:color w:val="000000"/>
                <w:sz w:val="22"/>
                <w:szCs w:val="22"/>
                <w:lang w:eastAsia="pt-BR"/>
              </w:rPr>
            </w:pPr>
            <w:del w:id="146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0F1F971" w14:textId="69FACCEB" w:rsidR="0058562C" w:rsidRPr="00BB78A7" w:rsidDel="009A6D67" w:rsidRDefault="0058562C" w:rsidP="00DB21CB">
            <w:pPr>
              <w:jc w:val="center"/>
              <w:rPr>
                <w:del w:id="1466" w:author="Autor" w:date="2021-05-03T19:48:00Z"/>
                <w:rFonts w:ascii="Ebrima" w:hAnsi="Ebrima" w:cs="Calibri"/>
                <w:color w:val="000000"/>
                <w:sz w:val="22"/>
                <w:szCs w:val="22"/>
                <w:lang w:eastAsia="pt-BR"/>
              </w:rPr>
            </w:pPr>
            <w:del w:id="1467" w:author="Autor" w:date="2021-05-03T19:48:00Z">
              <w:r w:rsidRPr="00BB78A7" w:rsidDel="009A6D67">
                <w:rPr>
                  <w:rFonts w:ascii="Ebrima" w:hAnsi="Ebrima" w:cs="Calibri"/>
                  <w:color w:val="000000"/>
                  <w:sz w:val="22"/>
                  <w:szCs w:val="22"/>
                  <w:lang w:eastAsia="pt-BR"/>
                </w:rPr>
                <w:delText>41,30%</w:delText>
              </w:r>
            </w:del>
          </w:p>
        </w:tc>
      </w:tr>
      <w:tr w:rsidR="0058562C" w:rsidRPr="00BB78A7" w:rsidDel="009A6D67" w14:paraId="4AA86104" w14:textId="52AA2C9B" w:rsidTr="0058562C">
        <w:trPr>
          <w:trHeight w:val="300"/>
          <w:del w:id="1468" w:author="Autor" w:date="2021-05-03T19:48:00Z"/>
        </w:trPr>
        <w:tc>
          <w:tcPr>
            <w:tcW w:w="785" w:type="pct"/>
            <w:tcBorders>
              <w:top w:val="nil"/>
              <w:left w:val="nil"/>
              <w:bottom w:val="nil"/>
              <w:right w:val="nil"/>
            </w:tcBorders>
            <w:shd w:val="clear" w:color="000000" w:fill="FFFFFF"/>
            <w:noWrap/>
            <w:vAlign w:val="center"/>
            <w:hideMark/>
          </w:tcPr>
          <w:p w14:paraId="28F85738" w14:textId="000E966A" w:rsidR="0058562C" w:rsidRPr="00BB78A7" w:rsidDel="009A6D67" w:rsidRDefault="0058562C" w:rsidP="00DB21CB">
            <w:pPr>
              <w:jc w:val="center"/>
              <w:rPr>
                <w:del w:id="1469" w:author="Autor" w:date="2021-05-03T19:48:00Z"/>
                <w:rFonts w:ascii="Ebrima" w:hAnsi="Ebrima" w:cs="Calibri"/>
                <w:color w:val="000000"/>
                <w:sz w:val="22"/>
                <w:szCs w:val="22"/>
                <w:lang w:eastAsia="pt-BR"/>
              </w:rPr>
            </w:pPr>
            <w:del w:id="1470" w:author="Autor" w:date="2021-05-03T19:48:00Z">
              <w:r w:rsidRPr="00BB78A7" w:rsidDel="009A6D67">
                <w:rPr>
                  <w:rFonts w:ascii="Ebrima" w:hAnsi="Ebrima" w:cs="Calibri"/>
                  <w:color w:val="000000"/>
                  <w:sz w:val="22"/>
                  <w:szCs w:val="22"/>
                  <w:lang w:eastAsia="pt-BR"/>
                </w:rPr>
                <w:delText>77</w:delText>
              </w:r>
            </w:del>
          </w:p>
        </w:tc>
        <w:tc>
          <w:tcPr>
            <w:tcW w:w="844" w:type="pct"/>
            <w:tcBorders>
              <w:top w:val="nil"/>
              <w:left w:val="nil"/>
              <w:bottom w:val="nil"/>
              <w:right w:val="nil"/>
            </w:tcBorders>
            <w:shd w:val="clear" w:color="000000" w:fill="FFFFFF"/>
            <w:noWrap/>
            <w:vAlign w:val="center"/>
            <w:hideMark/>
          </w:tcPr>
          <w:p w14:paraId="5A36CDF1" w14:textId="6C51E2D0" w:rsidR="0058562C" w:rsidRPr="00BB78A7" w:rsidDel="009A6D67" w:rsidRDefault="0058562C" w:rsidP="00DB21CB">
            <w:pPr>
              <w:jc w:val="center"/>
              <w:rPr>
                <w:del w:id="1471" w:author="Autor" w:date="2021-05-03T19:48:00Z"/>
                <w:rFonts w:ascii="Ebrima" w:hAnsi="Ebrima" w:cs="Calibri"/>
                <w:color w:val="000000"/>
                <w:sz w:val="22"/>
                <w:szCs w:val="22"/>
                <w:lang w:eastAsia="pt-BR"/>
              </w:rPr>
            </w:pPr>
            <w:del w:id="1472" w:author="Autor" w:date="2021-05-03T19:48:00Z">
              <w:r w:rsidRPr="00BB78A7" w:rsidDel="009A6D67">
                <w:rPr>
                  <w:rFonts w:ascii="Ebrima" w:hAnsi="Ebrima" w:cs="Calibri"/>
                  <w:color w:val="000000"/>
                  <w:sz w:val="22"/>
                  <w:szCs w:val="22"/>
                  <w:lang w:eastAsia="pt-BR"/>
                </w:rPr>
                <w:delText>18/08/2027</w:delText>
              </w:r>
            </w:del>
          </w:p>
        </w:tc>
        <w:tc>
          <w:tcPr>
            <w:tcW w:w="724" w:type="pct"/>
            <w:tcBorders>
              <w:top w:val="nil"/>
              <w:left w:val="nil"/>
              <w:bottom w:val="nil"/>
              <w:right w:val="nil"/>
            </w:tcBorders>
            <w:shd w:val="clear" w:color="000000" w:fill="FFFFFF"/>
            <w:noWrap/>
            <w:vAlign w:val="center"/>
            <w:hideMark/>
          </w:tcPr>
          <w:p w14:paraId="03878526" w14:textId="25B6ADA5" w:rsidR="0058562C" w:rsidRPr="00BB78A7" w:rsidDel="009A6D67" w:rsidRDefault="0058562C" w:rsidP="00DB21CB">
            <w:pPr>
              <w:jc w:val="center"/>
              <w:rPr>
                <w:del w:id="1473" w:author="Autor" w:date="2021-05-03T19:48:00Z"/>
                <w:rFonts w:ascii="Ebrima" w:hAnsi="Ebrima" w:cs="Calibri"/>
                <w:color w:val="000000"/>
                <w:sz w:val="22"/>
                <w:szCs w:val="22"/>
                <w:lang w:eastAsia="pt-BR"/>
              </w:rPr>
            </w:pPr>
            <w:del w:id="147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10BBA2E" w14:textId="176E35FB" w:rsidR="0058562C" w:rsidRPr="00BB78A7" w:rsidDel="009A6D67" w:rsidRDefault="0058562C" w:rsidP="00DB21CB">
            <w:pPr>
              <w:jc w:val="center"/>
              <w:rPr>
                <w:del w:id="1475" w:author="Autor" w:date="2021-05-03T19:48:00Z"/>
                <w:rFonts w:ascii="Ebrima" w:hAnsi="Ebrima" w:cs="Calibri"/>
                <w:color w:val="000000"/>
                <w:sz w:val="22"/>
                <w:szCs w:val="22"/>
                <w:lang w:eastAsia="pt-BR"/>
              </w:rPr>
            </w:pPr>
            <w:del w:id="147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9F2331B" w14:textId="41E492D8" w:rsidR="0058562C" w:rsidRPr="00BB78A7" w:rsidDel="009A6D67" w:rsidRDefault="0058562C" w:rsidP="00DB21CB">
            <w:pPr>
              <w:jc w:val="center"/>
              <w:rPr>
                <w:del w:id="1477" w:author="Autor" w:date="2021-05-03T19:48:00Z"/>
                <w:rFonts w:ascii="Ebrima" w:hAnsi="Ebrima" w:cs="Calibri"/>
                <w:color w:val="000000"/>
                <w:sz w:val="22"/>
                <w:szCs w:val="22"/>
                <w:lang w:eastAsia="pt-BR"/>
              </w:rPr>
            </w:pPr>
            <w:del w:id="147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B9F55B9" w14:textId="18FA3AB0" w:rsidR="0058562C" w:rsidRPr="00BB78A7" w:rsidDel="009A6D67" w:rsidRDefault="0058562C" w:rsidP="00DB21CB">
            <w:pPr>
              <w:jc w:val="center"/>
              <w:rPr>
                <w:del w:id="1479" w:author="Autor" w:date="2021-05-03T19:48:00Z"/>
                <w:rFonts w:ascii="Ebrima" w:hAnsi="Ebrima" w:cs="Calibri"/>
                <w:color w:val="000000"/>
                <w:sz w:val="22"/>
                <w:szCs w:val="22"/>
                <w:lang w:eastAsia="pt-BR"/>
              </w:rPr>
            </w:pPr>
            <w:del w:id="1480" w:author="Autor" w:date="2021-05-03T19:48:00Z">
              <w:r w:rsidRPr="00BB78A7" w:rsidDel="009A6D67">
                <w:rPr>
                  <w:rFonts w:ascii="Ebrima" w:hAnsi="Ebrima" w:cs="Calibri"/>
                  <w:color w:val="000000"/>
                  <w:sz w:val="22"/>
                  <w:szCs w:val="22"/>
                  <w:lang w:eastAsia="pt-BR"/>
                </w:rPr>
                <w:delText>41,85%</w:delText>
              </w:r>
            </w:del>
          </w:p>
        </w:tc>
      </w:tr>
      <w:tr w:rsidR="0058562C" w:rsidRPr="00BB78A7" w:rsidDel="009A6D67" w14:paraId="6E03D3EB" w14:textId="22BBC65A" w:rsidTr="0058562C">
        <w:trPr>
          <w:trHeight w:val="300"/>
          <w:del w:id="1481" w:author="Autor" w:date="2021-05-03T19:48:00Z"/>
        </w:trPr>
        <w:tc>
          <w:tcPr>
            <w:tcW w:w="785" w:type="pct"/>
            <w:tcBorders>
              <w:top w:val="nil"/>
              <w:left w:val="nil"/>
              <w:bottom w:val="nil"/>
              <w:right w:val="nil"/>
            </w:tcBorders>
            <w:shd w:val="clear" w:color="000000" w:fill="FFFFFF"/>
            <w:noWrap/>
            <w:vAlign w:val="center"/>
            <w:hideMark/>
          </w:tcPr>
          <w:p w14:paraId="389EA2E1" w14:textId="3188E49B" w:rsidR="0058562C" w:rsidRPr="00BB78A7" w:rsidDel="009A6D67" w:rsidRDefault="0058562C" w:rsidP="00DB21CB">
            <w:pPr>
              <w:jc w:val="center"/>
              <w:rPr>
                <w:del w:id="1482" w:author="Autor" w:date="2021-05-03T19:48:00Z"/>
                <w:rFonts w:ascii="Ebrima" w:hAnsi="Ebrima" w:cs="Calibri"/>
                <w:color w:val="000000"/>
                <w:sz w:val="22"/>
                <w:szCs w:val="22"/>
                <w:lang w:eastAsia="pt-BR"/>
              </w:rPr>
            </w:pPr>
            <w:del w:id="1483" w:author="Autor" w:date="2021-05-03T19:48:00Z">
              <w:r w:rsidRPr="00BB78A7" w:rsidDel="009A6D67">
                <w:rPr>
                  <w:rFonts w:ascii="Ebrima" w:hAnsi="Ebrima" w:cs="Calibri"/>
                  <w:color w:val="000000"/>
                  <w:sz w:val="22"/>
                  <w:szCs w:val="22"/>
                  <w:lang w:eastAsia="pt-BR"/>
                </w:rPr>
                <w:delText>78</w:delText>
              </w:r>
            </w:del>
          </w:p>
        </w:tc>
        <w:tc>
          <w:tcPr>
            <w:tcW w:w="844" w:type="pct"/>
            <w:tcBorders>
              <w:top w:val="nil"/>
              <w:left w:val="nil"/>
              <w:bottom w:val="nil"/>
              <w:right w:val="nil"/>
            </w:tcBorders>
            <w:shd w:val="clear" w:color="000000" w:fill="FFFFFF"/>
            <w:noWrap/>
            <w:vAlign w:val="center"/>
            <w:hideMark/>
          </w:tcPr>
          <w:p w14:paraId="38DB7611" w14:textId="60DB43A9" w:rsidR="0058562C" w:rsidRPr="00BB78A7" w:rsidDel="009A6D67" w:rsidRDefault="0058562C" w:rsidP="00DB21CB">
            <w:pPr>
              <w:jc w:val="center"/>
              <w:rPr>
                <w:del w:id="1484" w:author="Autor" w:date="2021-05-03T19:48:00Z"/>
                <w:rFonts w:ascii="Ebrima" w:hAnsi="Ebrima" w:cs="Calibri"/>
                <w:color w:val="000000"/>
                <w:sz w:val="22"/>
                <w:szCs w:val="22"/>
                <w:lang w:eastAsia="pt-BR"/>
              </w:rPr>
            </w:pPr>
            <w:del w:id="1485" w:author="Autor" w:date="2021-05-03T19:48:00Z">
              <w:r w:rsidRPr="00BB78A7" w:rsidDel="009A6D67">
                <w:rPr>
                  <w:rFonts w:ascii="Ebrima" w:hAnsi="Ebrima" w:cs="Calibri"/>
                  <w:color w:val="000000"/>
                  <w:sz w:val="22"/>
                  <w:szCs w:val="22"/>
                  <w:lang w:eastAsia="pt-BR"/>
                </w:rPr>
                <w:delText>18/09/2027</w:delText>
              </w:r>
            </w:del>
          </w:p>
        </w:tc>
        <w:tc>
          <w:tcPr>
            <w:tcW w:w="724" w:type="pct"/>
            <w:tcBorders>
              <w:top w:val="nil"/>
              <w:left w:val="nil"/>
              <w:bottom w:val="nil"/>
              <w:right w:val="nil"/>
            </w:tcBorders>
            <w:shd w:val="clear" w:color="000000" w:fill="FFFFFF"/>
            <w:noWrap/>
            <w:vAlign w:val="center"/>
            <w:hideMark/>
          </w:tcPr>
          <w:p w14:paraId="564D4C55" w14:textId="0CB3BE4D" w:rsidR="0058562C" w:rsidRPr="00BB78A7" w:rsidDel="009A6D67" w:rsidRDefault="0058562C" w:rsidP="00DB21CB">
            <w:pPr>
              <w:jc w:val="center"/>
              <w:rPr>
                <w:del w:id="1486" w:author="Autor" w:date="2021-05-03T19:48:00Z"/>
                <w:rFonts w:ascii="Ebrima" w:hAnsi="Ebrima" w:cs="Calibri"/>
                <w:color w:val="000000"/>
                <w:sz w:val="22"/>
                <w:szCs w:val="22"/>
                <w:lang w:eastAsia="pt-BR"/>
              </w:rPr>
            </w:pPr>
            <w:del w:id="148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E7630C4" w14:textId="789A38E1" w:rsidR="0058562C" w:rsidRPr="00BB78A7" w:rsidDel="009A6D67" w:rsidRDefault="0058562C" w:rsidP="00DB21CB">
            <w:pPr>
              <w:jc w:val="center"/>
              <w:rPr>
                <w:del w:id="1488" w:author="Autor" w:date="2021-05-03T19:48:00Z"/>
                <w:rFonts w:ascii="Ebrima" w:hAnsi="Ebrima" w:cs="Calibri"/>
                <w:color w:val="000000"/>
                <w:sz w:val="22"/>
                <w:szCs w:val="22"/>
                <w:lang w:eastAsia="pt-BR"/>
              </w:rPr>
            </w:pPr>
            <w:del w:id="148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739D1E1" w14:textId="3E87E4E2" w:rsidR="0058562C" w:rsidRPr="00BB78A7" w:rsidDel="009A6D67" w:rsidRDefault="0058562C" w:rsidP="00DB21CB">
            <w:pPr>
              <w:jc w:val="center"/>
              <w:rPr>
                <w:del w:id="1490" w:author="Autor" w:date="2021-05-03T19:48:00Z"/>
                <w:rFonts w:ascii="Ebrima" w:hAnsi="Ebrima" w:cs="Calibri"/>
                <w:color w:val="000000"/>
                <w:sz w:val="22"/>
                <w:szCs w:val="22"/>
                <w:lang w:eastAsia="pt-BR"/>
              </w:rPr>
            </w:pPr>
            <w:del w:id="149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0357630" w14:textId="742DF924" w:rsidR="0058562C" w:rsidRPr="00BB78A7" w:rsidDel="009A6D67" w:rsidRDefault="0058562C" w:rsidP="00DB21CB">
            <w:pPr>
              <w:jc w:val="center"/>
              <w:rPr>
                <w:del w:id="1492" w:author="Autor" w:date="2021-05-03T19:48:00Z"/>
                <w:rFonts w:ascii="Ebrima" w:hAnsi="Ebrima" w:cs="Calibri"/>
                <w:color w:val="000000"/>
                <w:sz w:val="22"/>
                <w:szCs w:val="22"/>
                <w:lang w:eastAsia="pt-BR"/>
              </w:rPr>
            </w:pPr>
            <w:del w:id="1493" w:author="Autor" w:date="2021-05-03T19:48:00Z">
              <w:r w:rsidRPr="00BB78A7" w:rsidDel="009A6D67">
                <w:rPr>
                  <w:rFonts w:ascii="Ebrima" w:hAnsi="Ebrima" w:cs="Calibri"/>
                  <w:color w:val="000000"/>
                  <w:sz w:val="22"/>
                  <w:szCs w:val="22"/>
                  <w:lang w:eastAsia="pt-BR"/>
                </w:rPr>
                <w:delText>42,39%</w:delText>
              </w:r>
            </w:del>
          </w:p>
        </w:tc>
      </w:tr>
      <w:tr w:rsidR="0058562C" w:rsidRPr="00BB78A7" w:rsidDel="009A6D67" w14:paraId="3DF862F1" w14:textId="3ED8B2EC" w:rsidTr="0058562C">
        <w:trPr>
          <w:trHeight w:val="300"/>
          <w:del w:id="1494" w:author="Autor" w:date="2021-05-03T19:48:00Z"/>
        </w:trPr>
        <w:tc>
          <w:tcPr>
            <w:tcW w:w="785" w:type="pct"/>
            <w:tcBorders>
              <w:top w:val="nil"/>
              <w:left w:val="nil"/>
              <w:bottom w:val="nil"/>
              <w:right w:val="nil"/>
            </w:tcBorders>
            <w:shd w:val="clear" w:color="000000" w:fill="FFFFFF"/>
            <w:noWrap/>
            <w:vAlign w:val="center"/>
            <w:hideMark/>
          </w:tcPr>
          <w:p w14:paraId="23E5DF53" w14:textId="7A0AF05B" w:rsidR="0058562C" w:rsidRPr="00BB78A7" w:rsidDel="009A6D67" w:rsidRDefault="0058562C" w:rsidP="00DB21CB">
            <w:pPr>
              <w:jc w:val="center"/>
              <w:rPr>
                <w:del w:id="1495" w:author="Autor" w:date="2021-05-03T19:48:00Z"/>
                <w:rFonts w:ascii="Ebrima" w:hAnsi="Ebrima" w:cs="Calibri"/>
                <w:color w:val="000000"/>
                <w:sz w:val="22"/>
                <w:szCs w:val="22"/>
                <w:lang w:eastAsia="pt-BR"/>
              </w:rPr>
            </w:pPr>
            <w:del w:id="1496" w:author="Autor" w:date="2021-05-03T19:48:00Z">
              <w:r w:rsidRPr="00BB78A7" w:rsidDel="009A6D67">
                <w:rPr>
                  <w:rFonts w:ascii="Ebrima" w:hAnsi="Ebrima" w:cs="Calibri"/>
                  <w:color w:val="000000"/>
                  <w:sz w:val="22"/>
                  <w:szCs w:val="22"/>
                  <w:lang w:eastAsia="pt-BR"/>
                </w:rPr>
                <w:delText>79</w:delText>
              </w:r>
            </w:del>
          </w:p>
        </w:tc>
        <w:tc>
          <w:tcPr>
            <w:tcW w:w="844" w:type="pct"/>
            <w:tcBorders>
              <w:top w:val="nil"/>
              <w:left w:val="nil"/>
              <w:bottom w:val="nil"/>
              <w:right w:val="nil"/>
            </w:tcBorders>
            <w:shd w:val="clear" w:color="000000" w:fill="FFFFFF"/>
            <w:noWrap/>
            <w:vAlign w:val="center"/>
            <w:hideMark/>
          </w:tcPr>
          <w:p w14:paraId="44B53DDB" w14:textId="5DB1039A" w:rsidR="0058562C" w:rsidRPr="00BB78A7" w:rsidDel="009A6D67" w:rsidRDefault="0058562C" w:rsidP="00DB21CB">
            <w:pPr>
              <w:jc w:val="center"/>
              <w:rPr>
                <w:del w:id="1497" w:author="Autor" w:date="2021-05-03T19:48:00Z"/>
                <w:rFonts w:ascii="Ebrima" w:hAnsi="Ebrima" w:cs="Calibri"/>
                <w:color w:val="000000"/>
                <w:sz w:val="22"/>
                <w:szCs w:val="22"/>
                <w:lang w:eastAsia="pt-BR"/>
              </w:rPr>
            </w:pPr>
            <w:del w:id="1498" w:author="Autor" w:date="2021-05-03T19:48:00Z">
              <w:r w:rsidRPr="00BB78A7" w:rsidDel="009A6D67">
                <w:rPr>
                  <w:rFonts w:ascii="Ebrima" w:hAnsi="Ebrima" w:cs="Calibri"/>
                  <w:color w:val="000000"/>
                  <w:sz w:val="22"/>
                  <w:szCs w:val="22"/>
                  <w:lang w:eastAsia="pt-BR"/>
                </w:rPr>
                <w:delText>18/10/2027</w:delText>
              </w:r>
            </w:del>
          </w:p>
        </w:tc>
        <w:tc>
          <w:tcPr>
            <w:tcW w:w="724" w:type="pct"/>
            <w:tcBorders>
              <w:top w:val="nil"/>
              <w:left w:val="nil"/>
              <w:bottom w:val="nil"/>
              <w:right w:val="nil"/>
            </w:tcBorders>
            <w:shd w:val="clear" w:color="000000" w:fill="FFFFFF"/>
            <w:noWrap/>
            <w:vAlign w:val="center"/>
            <w:hideMark/>
          </w:tcPr>
          <w:p w14:paraId="7812D811" w14:textId="4C0ADCFD" w:rsidR="0058562C" w:rsidRPr="00BB78A7" w:rsidDel="009A6D67" w:rsidRDefault="0058562C" w:rsidP="00DB21CB">
            <w:pPr>
              <w:jc w:val="center"/>
              <w:rPr>
                <w:del w:id="1499" w:author="Autor" w:date="2021-05-03T19:48:00Z"/>
                <w:rFonts w:ascii="Ebrima" w:hAnsi="Ebrima" w:cs="Calibri"/>
                <w:color w:val="000000"/>
                <w:sz w:val="22"/>
                <w:szCs w:val="22"/>
                <w:lang w:eastAsia="pt-BR"/>
              </w:rPr>
            </w:pPr>
            <w:del w:id="150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5F7F865" w14:textId="629069A5" w:rsidR="0058562C" w:rsidRPr="00BB78A7" w:rsidDel="009A6D67" w:rsidRDefault="0058562C" w:rsidP="00DB21CB">
            <w:pPr>
              <w:jc w:val="center"/>
              <w:rPr>
                <w:del w:id="1501" w:author="Autor" w:date="2021-05-03T19:48:00Z"/>
                <w:rFonts w:ascii="Ebrima" w:hAnsi="Ebrima" w:cs="Calibri"/>
                <w:color w:val="000000"/>
                <w:sz w:val="22"/>
                <w:szCs w:val="22"/>
                <w:lang w:eastAsia="pt-BR"/>
              </w:rPr>
            </w:pPr>
            <w:del w:id="150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500E3AE" w14:textId="65848B91" w:rsidR="0058562C" w:rsidRPr="00BB78A7" w:rsidDel="009A6D67" w:rsidRDefault="0058562C" w:rsidP="00DB21CB">
            <w:pPr>
              <w:jc w:val="center"/>
              <w:rPr>
                <w:del w:id="1503" w:author="Autor" w:date="2021-05-03T19:48:00Z"/>
                <w:rFonts w:ascii="Ebrima" w:hAnsi="Ebrima" w:cs="Calibri"/>
                <w:color w:val="000000"/>
                <w:sz w:val="22"/>
                <w:szCs w:val="22"/>
                <w:lang w:eastAsia="pt-BR"/>
              </w:rPr>
            </w:pPr>
            <w:del w:id="150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E2B4B66" w14:textId="5DD13B31" w:rsidR="0058562C" w:rsidRPr="00BB78A7" w:rsidDel="009A6D67" w:rsidRDefault="0058562C" w:rsidP="00DB21CB">
            <w:pPr>
              <w:jc w:val="center"/>
              <w:rPr>
                <w:del w:id="1505" w:author="Autor" w:date="2021-05-03T19:48:00Z"/>
                <w:rFonts w:ascii="Ebrima" w:hAnsi="Ebrima" w:cs="Calibri"/>
                <w:color w:val="000000"/>
                <w:sz w:val="22"/>
                <w:szCs w:val="22"/>
                <w:lang w:eastAsia="pt-BR"/>
              </w:rPr>
            </w:pPr>
            <w:del w:id="1506" w:author="Autor" w:date="2021-05-03T19:48:00Z">
              <w:r w:rsidRPr="00BB78A7" w:rsidDel="009A6D67">
                <w:rPr>
                  <w:rFonts w:ascii="Ebrima" w:hAnsi="Ebrima" w:cs="Calibri"/>
                  <w:color w:val="000000"/>
                  <w:sz w:val="22"/>
                  <w:szCs w:val="22"/>
                  <w:lang w:eastAsia="pt-BR"/>
                </w:rPr>
                <w:delText>42,93%</w:delText>
              </w:r>
            </w:del>
          </w:p>
        </w:tc>
      </w:tr>
      <w:tr w:rsidR="0058562C" w:rsidRPr="00BB78A7" w:rsidDel="009A6D67" w14:paraId="56822C7B" w14:textId="0DD0B9C4" w:rsidTr="0058562C">
        <w:trPr>
          <w:trHeight w:val="300"/>
          <w:del w:id="1507" w:author="Autor" w:date="2021-05-03T19:48:00Z"/>
        </w:trPr>
        <w:tc>
          <w:tcPr>
            <w:tcW w:w="785" w:type="pct"/>
            <w:tcBorders>
              <w:top w:val="nil"/>
              <w:left w:val="nil"/>
              <w:bottom w:val="nil"/>
              <w:right w:val="nil"/>
            </w:tcBorders>
            <w:shd w:val="clear" w:color="000000" w:fill="FFFFFF"/>
            <w:noWrap/>
            <w:vAlign w:val="center"/>
            <w:hideMark/>
          </w:tcPr>
          <w:p w14:paraId="7CF89E0D" w14:textId="45FCAEF6" w:rsidR="0058562C" w:rsidRPr="00BB78A7" w:rsidDel="009A6D67" w:rsidRDefault="0058562C" w:rsidP="00DB21CB">
            <w:pPr>
              <w:jc w:val="center"/>
              <w:rPr>
                <w:del w:id="1508" w:author="Autor" w:date="2021-05-03T19:48:00Z"/>
                <w:rFonts w:ascii="Ebrima" w:hAnsi="Ebrima" w:cs="Calibri"/>
                <w:color w:val="000000"/>
                <w:sz w:val="22"/>
                <w:szCs w:val="22"/>
                <w:lang w:eastAsia="pt-BR"/>
              </w:rPr>
            </w:pPr>
            <w:del w:id="1509" w:author="Autor" w:date="2021-05-03T19:48:00Z">
              <w:r w:rsidRPr="00BB78A7" w:rsidDel="009A6D67">
                <w:rPr>
                  <w:rFonts w:ascii="Ebrima" w:hAnsi="Ebrima" w:cs="Calibri"/>
                  <w:color w:val="000000"/>
                  <w:sz w:val="22"/>
                  <w:szCs w:val="22"/>
                  <w:lang w:eastAsia="pt-BR"/>
                </w:rPr>
                <w:delText>80</w:delText>
              </w:r>
            </w:del>
          </w:p>
        </w:tc>
        <w:tc>
          <w:tcPr>
            <w:tcW w:w="844" w:type="pct"/>
            <w:tcBorders>
              <w:top w:val="nil"/>
              <w:left w:val="nil"/>
              <w:bottom w:val="nil"/>
              <w:right w:val="nil"/>
            </w:tcBorders>
            <w:shd w:val="clear" w:color="000000" w:fill="FFFFFF"/>
            <w:noWrap/>
            <w:vAlign w:val="center"/>
            <w:hideMark/>
          </w:tcPr>
          <w:p w14:paraId="68D44524" w14:textId="2F9EB6A0" w:rsidR="0058562C" w:rsidRPr="00BB78A7" w:rsidDel="009A6D67" w:rsidRDefault="0058562C" w:rsidP="00DB21CB">
            <w:pPr>
              <w:jc w:val="center"/>
              <w:rPr>
                <w:del w:id="1510" w:author="Autor" w:date="2021-05-03T19:48:00Z"/>
                <w:rFonts w:ascii="Ebrima" w:hAnsi="Ebrima" w:cs="Calibri"/>
                <w:color w:val="000000"/>
                <w:sz w:val="22"/>
                <w:szCs w:val="22"/>
                <w:lang w:eastAsia="pt-BR"/>
              </w:rPr>
            </w:pPr>
            <w:del w:id="1511" w:author="Autor" w:date="2021-05-03T19:48:00Z">
              <w:r w:rsidRPr="00BB78A7" w:rsidDel="009A6D67">
                <w:rPr>
                  <w:rFonts w:ascii="Ebrima" w:hAnsi="Ebrima" w:cs="Calibri"/>
                  <w:color w:val="000000"/>
                  <w:sz w:val="22"/>
                  <w:szCs w:val="22"/>
                  <w:lang w:eastAsia="pt-BR"/>
                </w:rPr>
                <w:delText>18/11/2027</w:delText>
              </w:r>
            </w:del>
          </w:p>
        </w:tc>
        <w:tc>
          <w:tcPr>
            <w:tcW w:w="724" w:type="pct"/>
            <w:tcBorders>
              <w:top w:val="nil"/>
              <w:left w:val="nil"/>
              <w:bottom w:val="nil"/>
              <w:right w:val="nil"/>
            </w:tcBorders>
            <w:shd w:val="clear" w:color="000000" w:fill="FFFFFF"/>
            <w:noWrap/>
            <w:vAlign w:val="center"/>
            <w:hideMark/>
          </w:tcPr>
          <w:p w14:paraId="326D6FFD" w14:textId="467B1DF3" w:rsidR="0058562C" w:rsidRPr="00BB78A7" w:rsidDel="009A6D67" w:rsidRDefault="0058562C" w:rsidP="00DB21CB">
            <w:pPr>
              <w:jc w:val="center"/>
              <w:rPr>
                <w:del w:id="1512" w:author="Autor" w:date="2021-05-03T19:48:00Z"/>
                <w:rFonts w:ascii="Ebrima" w:hAnsi="Ebrima" w:cs="Calibri"/>
                <w:color w:val="000000"/>
                <w:sz w:val="22"/>
                <w:szCs w:val="22"/>
                <w:lang w:eastAsia="pt-BR"/>
              </w:rPr>
            </w:pPr>
            <w:del w:id="151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B6E04B1" w14:textId="2964121C" w:rsidR="0058562C" w:rsidRPr="00BB78A7" w:rsidDel="009A6D67" w:rsidRDefault="0058562C" w:rsidP="00DB21CB">
            <w:pPr>
              <w:jc w:val="center"/>
              <w:rPr>
                <w:del w:id="1514" w:author="Autor" w:date="2021-05-03T19:48:00Z"/>
                <w:rFonts w:ascii="Ebrima" w:hAnsi="Ebrima" w:cs="Calibri"/>
                <w:color w:val="000000"/>
                <w:sz w:val="22"/>
                <w:szCs w:val="22"/>
                <w:lang w:eastAsia="pt-BR"/>
              </w:rPr>
            </w:pPr>
            <w:del w:id="151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6B6D497" w14:textId="4195FFCE" w:rsidR="0058562C" w:rsidRPr="00BB78A7" w:rsidDel="009A6D67" w:rsidRDefault="0058562C" w:rsidP="00DB21CB">
            <w:pPr>
              <w:jc w:val="center"/>
              <w:rPr>
                <w:del w:id="1516" w:author="Autor" w:date="2021-05-03T19:48:00Z"/>
                <w:rFonts w:ascii="Ebrima" w:hAnsi="Ebrima" w:cs="Calibri"/>
                <w:color w:val="000000"/>
                <w:sz w:val="22"/>
                <w:szCs w:val="22"/>
                <w:lang w:eastAsia="pt-BR"/>
              </w:rPr>
            </w:pPr>
            <w:del w:id="151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F0679FA" w14:textId="72A061B1" w:rsidR="0058562C" w:rsidRPr="00BB78A7" w:rsidDel="009A6D67" w:rsidRDefault="0058562C" w:rsidP="00DB21CB">
            <w:pPr>
              <w:jc w:val="center"/>
              <w:rPr>
                <w:del w:id="1518" w:author="Autor" w:date="2021-05-03T19:48:00Z"/>
                <w:rFonts w:ascii="Ebrima" w:hAnsi="Ebrima" w:cs="Calibri"/>
                <w:color w:val="000000"/>
                <w:sz w:val="22"/>
                <w:szCs w:val="22"/>
                <w:lang w:eastAsia="pt-BR"/>
              </w:rPr>
            </w:pPr>
            <w:del w:id="1519" w:author="Autor" w:date="2021-05-03T19:48:00Z">
              <w:r w:rsidRPr="00BB78A7" w:rsidDel="009A6D67">
                <w:rPr>
                  <w:rFonts w:ascii="Ebrima" w:hAnsi="Ebrima" w:cs="Calibri"/>
                  <w:color w:val="000000"/>
                  <w:sz w:val="22"/>
                  <w:szCs w:val="22"/>
                  <w:lang w:eastAsia="pt-BR"/>
                </w:rPr>
                <w:delText>43,48%</w:delText>
              </w:r>
            </w:del>
          </w:p>
        </w:tc>
      </w:tr>
      <w:tr w:rsidR="0058562C" w:rsidRPr="00BB78A7" w:rsidDel="009A6D67" w14:paraId="070C151C" w14:textId="1BF7F4FE" w:rsidTr="0058562C">
        <w:trPr>
          <w:trHeight w:val="300"/>
          <w:del w:id="1520" w:author="Autor" w:date="2021-05-03T19:48:00Z"/>
        </w:trPr>
        <w:tc>
          <w:tcPr>
            <w:tcW w:w="785" w:type="pct"/>
            <w:tcBorders>
              <w:top w:val="nil"/>
              <w:left w:val="nil"/>
              <w:bottom w:val="nil"/>
              <w:right w:val="nil"/>
            </w:tcBorders>
            <w:shd w:val="clear" w:color="000000" w:fill="FFFFFF"/>
            <w:noWrap/>
            <w:vAlign w:val="center"/>
            <w:hideMark/>
          </w:tcPr>
          <w:p w14:paraId="5AF16185" w14:textId="3194643F" w:rsidR="0058562C" w:rsidRPr="00BB78A7" w:rsidDel="009A6D67" w:rsidRDefault="0058562C" w:rsidP="00DB21CB">
            <w:pPr>
              <w:jc w:val="center"/>
              <w:rPr>
                <w:del w:id="1521" w:author="Autor" w:date="2021-05-03T19:48:00Z"/>
                <w:rFonts w:ascii="Ebrima" w:hAnsi="Ebrima" w:cs="Calibri"/>
                <w:color w:val="000000"/>
                <w:sz w:val="22"/>
                <w:szCs w:val="22"/>
                <w:lang w:eastAsia="pt-BR"/>
              </w:rPr>
            </w:pPr>
            <w:del w:id="1522" w:author="Autor" w:date="2021-05-03T19:48:00Z">
              <w:r w:rsidRPr="00BB78A7" w:rsidDel="009A6D67">
                <w:rPr>
                  <w:rFonts w:ascii="Ebrima" w:hAnsi="Ebrima" w:cs="Calibri"/>
                  <w:color w:val="000000"/>
                  <w:sz w:val="22"/>
                  <w:szCs w:val="22"/>
                  <w:lang w:eastAsia="pt-BR"/>
                </w:rPr>
                <w:delText>81</w:delText>
              </w:r>
            </w:del>
          </w:p>
        </w:tc>
        <w:tc>
          <w:tcPr>
            <w:tcW w:w="844" w:type="pct"/>
            <w:tcBorders>
              <w:top w:val="nil"/>
              <w:left w:val="nil"/>
              <w:bottom w:val="nil"/>
              <w:right w:val="nil"/>
            </w:tcBorders>
            <w:shd w:val="clear" w:color="000000" w:fill="FFFFFF"/>
            <w:noWrap/>
            <w:vAlign w:val="center"/>
            <w:hideMark/>
          </w:tcPr>
          <w:p w14:paraId="7937084D" w14:textId="54ABC43F" w:rsidR="0058562C" w:rsidRPr="00BB78A7" w:rsidDel="009A6D67" w:rsidRDefault="0058562C" w:rsidP="00DB21CB">
            <w:pPr>
              <w:jc w:val="center"/>
              <w:rPr>
                <w:del w:id="1523" w:author="Autor" w:date="2021-05-03T19:48:00Z"/>
                <w:rFonts w:ascii="Ebrima" w:hAnsi="Ebrima" w:cs="Calibri"/>
                <w:color w:val="000000"/>
                <w:sz w:val="22"/>
                <w:szCs w:val="22"/>
                <w:lang w:eastAsia="pt-BR"/>
              </w:rPr>
            </w:pPr>
            <w:del w:id="1524" w:author="Autor" w:date="2021-05-03T19:48:00Z">
              <w:r w:rsidRPr="00BB78A7" w:rsidDel="009A6D67">
                <w:rPr>
                  <w:rFonts w:ascii="Ebrima" w:hAnsi="Ebrima" w:cs="Calibri"/>
                  <w:color w:val="000000"/>
                  <w:sz w:val="22"/>
                  <w:szCs w:val="22"/>
                  <w:lang w:eastAsia="pt-BR"/>
                </w:rPr>
                <w:delText>18/12/2027</w:delText>
              </w:r>
            </w:del>
          </w:p>
        </w:tc>
        <w:tc>
          <w:tcPr>
            <w:tcW w:w="724" w:type="pct"/>
            <w:tcBorders>
              <w:top w:val="nil"/>
              <w:left w:val="nil"/>
              <w:bottom w:val="nil"/>
              <w:right w:val="nil"/>
            </w:tcBorders>
            <w:shd w:val="clear" w:color="000000" w:fill="FFFFFF"/>
            <w:noWrap/>
            <w:vAlign w:val="center"/>
            <w:hideMark/>
          </w:tcPr>
          <w:p w14:paraId="4F465BC5" w14:textId="49F09EAC" w:rsidR="0058562C" w:rsidRPr="00BB78A7" w:rsidDel="009A6D67" w:rsidRDefault="0058562C" w:rsidP="00DB21CB">
            <w:pPr>
              <w:jc w:val="center"/>
              <w:rPr>
                <w:del w:id="1525" w:author="Autor" w:date="2021-05-03T19:48:00Z"/>
                <w:rFonts w:ascii="Ebrima" w:hAnsi="Ebrima" w:cs="Calibri"/>
                <w:color w:val="000000"/>
                <w:sz w:val="22"/>
                <w:szCs w:val="22"/>
                <w:lang w:eastAsia="pt-BR"/>
              </w:rPr>
            </w:pPr>
            <w:del w:id="152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93B80B0" w14:textId="46068BC2" w:rsidR="0058562C" w:rsidRPr="00BB78A7" w:rsidDel="009A6D67" w:rsidRDefault="0058562C" w:rsidP="00DB21CB">
            <w:pPr>
              <w:jc w:val="center"/>
              <w:rPr>
                <w:del w:id="1527" w:author="Autor" w:date="2021-05-03T19:48:00Z"/>
                <w:rFonts w:ascii="Ebrima" w:hAnsi="Ebrima" w:cs="Calibri"/>
                <w:color w:val="000000"/>
                <w:sz w:val="22"/>
                <w:szCs w:val="22"/>
                <w:lang w:eastAsia="pt-BR"/>
              </w:rPr>
            </w:pPr>
            <w:del w:id="152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AC4BDE5" w14:textId="3837876D" w:rsidR="0058562C" w:rsidRPr="00BB78A7" w:rsidDel="009A6D67" w:rsidRDefault="0058562C" w:rsidP="00DB21CB">
            <w:pPr>
              <w:jc w:val="center"/>
              <w:rPr>
                <w:del w:id="1529" w:author="Autor" w:date="2021-05-03T19:48:00Z"/>
                <w:rFonts w:ascii="Ebrima" w:hAnsi="Ebrima" w:cs="Calibri"/>
                <w:color w:val="000000"/>
                <w:sz w:val="22"/>
                <w:szCs w:val="22"/>
                <w:lang w:eastAsia="pt-BR"/>
              </w:rPr>
            </w:pPr>
            <w:del w:id="153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8B5F1DA" w14:textId="21DC500E" w:rsidR="0058562C" w:rsidRPr="00BB78A7" w:rsidDel="009A6D67" w:rsidRDefault="0058562C" w:rsidP="00DB21CB">
            <w:pPr>
              <w:jc w:val="center"/>
              <w:rPr>
                <w:del w:id="1531" w:author="Autor" w:date="2021-05-03T19:48:00Z"/>
                <w:rFonts w:ascii="Ebrima" w:hAnsi="Ebrima" w:cs="Calibri"/>
                <w:color w:val="000000"/>
                <w:sz w:val="22"/>
                <w:szCs w:val="22"/>
                <w:lang w:eastAsia="pt-BR"/>
              </w:rPr>
            </w:pPr>
            <w:del w:id="1532" w:author="Autor" w:date="2021-05-03T19:48:00Z">
              <w:r w:rsidRPr="00BB78A7" w:rsidDel="009A6D67">
                <w:rPr>
                  <w:rFonts w:ascii="Ebrima" w:hAnsi="Ebrima" w:cs="Calibri"/>
                  <w:color w:val="000000"/>
                  <w:sz w:val="22"/>
                  <w:szCs w:val="22"/>
                  <w:lang w:eastAsia="pt-BR"/>
                </w:rPr>
                <w:delText>44,02%</w:delText>
              </w:r>
            </w:del>
          </w:p>
        </w:tc>
      </w:tr>
      <w:tr w:rsidR="0058562C" w:rsidRPr="00BB78A7" w:rsidDel="009A6D67" w14:paraId="2FC2CFBB" w14:textId="7025B995" w:rsidTr="0058562C">
        <w:trPr>
          <w:trHeight w:val="300"/>
          <w:del w:id="1533" w:author="Autor" w:date="2021-05-03T19:48:00Z"/>
        </w:trPr>
        <w:tc>
          <w:tcPr>
            <w:tcW w:w="785" w:type="pct"/>
            <w:tcBorders>
              <w:top w:val="nil"/>
              <w:left w:val="nil"/>
              <w:bottom w:val="nil"/>
              <w:right w:val="nil"/>
            </w:tcBorders>
            <w:shd w:val="clear" w:color="000000" w:fill="FFFFFF"/>
            <w:noWrap/>
            <w:vAlign w:val="center"/>
            <w:hideMark/>
          </w:tcPr>
          <w:p w14:paraId="75928FA3" w14:textId="1661E24C" w:rsidR="0058562C" w:rsidRPr="00BB78A7" w:rsidDel="009A6D67" w:rsidRDefault="0058562C" w:rsidP="00DB21CB">
            <w:pPr>
              <w:jc w:val="center"/>
              <w:rPr>
                <w:del w:id="1534" w:author="Autor" w:date="2021-05-03T19:48:00Z"/>
                <w:rFonts w:ascii="Ebrima" w:hAnsi="Ebrima" w:cs="Calibri"/>
                <w:color w:val="000000"/>
                <w:sz w:val="22"/>
                <w:szCs w:val="22"/>
                <w:lang w:eastAsia="pt-BR"/>
              </w:rPr>
            </w:pPr>
            <w:del w:id="1535" w:author="Autor" w:date="2021-05-03T19:48:00Z">
              <w:r w:rsidRPr="00BB78A7" w:rsidDel="009A6D67">
                <w:rPr>
                  <w:rFonts w:ascii="Ebrima" w:hAnsi="Ebrima" w:cs="Calibri"/>
                  <w:color w:val="000000"/>
                  <w:sz w:val="22"/>
                  <w:szCs w:val="22"/>
                  <w:lang w:eastAsia="pt-BR"/>
                </w:rPr>
                <w:delText>82</w:delText>
              </w:r>
            </w:del>
          </w:p>
        </w:tc>
        <w:tc>
          <w:tcPr>
            <w:tcW w:w="844" w:type="pct"/>
            <w:tcBorders>
              <w:top w:val="nil"/>
              <w:left w:val="nil"/>
              <w:bottom w:val="nil"/>
              <w:right w:val="nil"/>
            </w:tcBorders>
            <w:shd w:val="clear" w:color="000000" w:fill="FFFFFF"/>
            <w:noWrap/>
            <w:vAlign w:val="center"/>
            <w:hideMark/>
          </w:tcPr>
          <w:p w14:paraId="129D5076" w14:textId="7A3F928D" w:rsidR="0058562C" w:rsidRPr="00BB78A7" w:rsidDel="009A6D67" w:rsidRDefault="0058562C" w:rsidP="00DB21CB">
            <w:pPr>
              <w:jc w:val="center"/>
              <w:rPr>
                <w:del w:id="1536" w:author="Autor" w:date="2021-05-03T19:48:00Z"/>
                <w:rFonts w:ascii="Ebrima" w:hAnsi="Ebrima" w:cs="Calibri"/>
                <w:color w:val="000000"/>
                <w:sz w:val="22"/>
                <w:szCs w:val="22"/>
                <w:lang w:eastAsia="pt-BR"/>
              </w:rPr>
            </w:pPr>
            <w:del w:id="1537" w:author="Autor" w:date="2021-05-03T19:48:00Z">
              <w:r w:rsidRPr="00BB78A7" w:rsidDel="009A6D67">
                <w:rPr>
                  <w:rFonts w:ascii="Ebrima" w:hAnsi="Ebrima" w:cs="Calibri"/>
                  <w:color w:val="000000"/>
                  <w:sz w:val="22"/>
                  <w:szCs w:val="22"/>
                  <w:lang w:eastAsia="pt-BR"/>
                </w:rPr>
                <w:delText>18/01/2028</w:delText>
              </w:r>
            </w:del>
          </w:p>
        </w:tc>
        <w:tc>
          <w:tcPr>
            <w:tcW w:w="724" w:type="pct"/>
            <w:tcBorders>
              <w:top w:val="nil"/>
              <w:left w:val="nil"/>
              <w:bottom w:val="nil"/>
              <w:right w:val="nil"/>
            </w:tcBorders>
            <w:shd w:val="clear" w:color="000000" w:fill="FFFFFF"/>
            <w:noWrap/>
            <w:vAlign w:val="center"/>
            <w:hideMark/>
          </w:tcPr>
          <w:p w14:paraId="3824763D" w14:textId="5D7944A9" w:rsidR="0058562C" w:rsidRPr="00BB78A7" w:rsidDel="009A6D67" w:rsidRDefault="0058562C" w:rsidP="00DB21CB">
            <w:pPr>
              <w:jc w:val="center"/>
              <w:rPr>
                <w:del w:id="1538" w:author="Autor" w:date="2021-05-03T19:48:00Z"/>
                <w:rFonts w:ascii="Ebrima" w:hAnsi="Ebrima" w:cs="Calibri"/>
                <w:color w:val="000000"/>
                <w:sz w:val="22"/>
                <w:szCs w:val="22"/>
                <w:lang w:eastAsia="pt-BR"/>
              </w:rPr>
            </w:pPr>
            <w:del w:id="153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9D8E4EA" w14:textId="4B657CF3" w:rsidR="0058562C" w:rsidRPr="00BB78A7" w:rsidDel="009A6D67" w:rsidRDefault="0058562C" w:rsidP="00DB21CB">
            <w:pPr>
              <w:jc w:val="center"/>
              <w:rPr>
                <w:del w:id="1540" w:author="Autor" w:date="2021-05-03T19:48:00Z"/>
                <w:rFonts w:ascii="Ebrima" w:hAnsi="Ebrima" w:cs="Calibri"/>
                <w:color w:val="000000"/>
                <w:sz w:val="22"/>
                <w:szCs w:val="22"/>
                <w:lang w:eastAsia="pt-BR"/>
              </w:rPr>
            </w:pPr>
            <w:del w:id="154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0D2CE48" w14:textId="6FD91A1A" w:rsidR="0058562C" w:rsidRPr="00BB78A7" w:rsidDel="009A6D67" w:rsidRDefault="0058562C" w:rsidP="00DB21CB">
            <w:pPr>
              <w:jc w:val="center"/>
              <w:rPr>
                <w:del w:id="1542" w:author="Autor" w:date="2021-05-03T19:48:00Z"/>
                <w:rFonts w:ascii="Ebrima" w:hAnsi="Ebrima" w:cs="Calibri"/>
                <w:color w:val="000000"/>
                <w:sz w:val="22"/>
                <w:szCs w:val="22"/>
                <w:lang w:eastAsia="pt-BR"/>
              </w:rPr>
            </w:pPr>
            <w:del w:id="154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24081DC" w14:textId="6FBAE666" w:rsidR="0058562C" w:rsidRPr="00BB78A7" w:rsidDel="009A6D67" w:rsidRDefault="0058562C" w:rsidP="00DB21CB">
            <w:pPr>
              <w:jc w:val="center"/>
              <w:rPr>
                <w:del w:id="1544" w:author="Autor" w:date="2021-05-03T19:48:00Z"/>
                <w:rFonts w:ascii="Ebrima" w:hAnsi="Ebrima" w:cs="Calibri"/>
                <w:color w:val="000000"/>
                <w:sz w:val="22"/>
                <w:szCs w:val="22"/>
                <w:lang w:eastAsia="pt-BR"/>
              </w:rPr>
            </w:pPr>
            <w:del w:id="1545" w:author="Autor" w:date="2021-05-03T19:48:00Z">
              <w:r w:rsidRPr="00BB78A7" w:rsidDel="009A6D67">
                <w:rPr>
                  <w:rFonts w:ascii="Ebrima" w:hAnsi="Ebrima" w:cs="Calibri"/>
                  <w:color w:val="000000"/>
                  <w:sz w:val="22"/>
                  <w:szCs w:val="22"/>
                  <w:lang w:eastAsia="pt-BR"/>
                </w:rPr>
                <w:delText>44,57%</w:delText>
              </w:r>
            </w:del>
          </w:p>
        </w:tc>
      </w:tr>
      <w:tr w:rsidR="0058562C" w:rsidRPr="00BB78A7" w:rsidDel="009A6D67" w14:paraId="735CA6B8" w14:textId="2FCC1303" w:rsidTr="0058562C">
        <w:trPr>
          <w:trHeight w:val="300"/>
          <w:del w:id="1546" w:author="Autor" w:date="2021-05-03T19:48:00Z"/>
        </w:trPr>
        <w:tc>
          <w:tcPr>
            <w:tcW w:w="785" w:type="pct"/>
            <w:tcBorders>
              <w:top w:val="nil"/>
              <w:left w:val="nil"/>
              <w:bottom w:val="nil"/>
              <w:right w:val="nil"/>
            </w:tcBorders>
            <w:shd w:val="clear" w:color="000000" w:fill="FFFFFF"/>
            <w:noWrap/>
            <w:vAlign w:val="center"/>
            <w:hideMark/>
          </w:tcPr>
          <w:p w14:paraId="5FA807AE" w14:textId="22CB5CF0" w:rsidR="0058562C" w:rsidRPr="00BB78A7" w:rsidDel="009A6D67" w:rsidRDefault="0058562C" w:rsidP="00DB21CB">
            <w:pPr>
              <w:jc w:val="center"/>
              <w:rPr>
                <w:del w:id="1547" w:author="Autor" w:date="2021-05-03T19:48:00Z"/>
                <w:rFonts w:ascii="Ebrima" w:hAnsi="Ebrima" w:cs="Calibri"/>
                <w:color w:val="000000"/>
                <w:sz w:val="22"/>
                <w:szCs w:val="22"/>
                <w:lang w:eastAsia="pt-BR"/>
              </w:rPr>
            </w:pPr>
            <w:del w:id="1548" w:author="Autor" w:date="2021-05-03T19:48:00Z">
              <w:r w:rsidRPr="00BB78A7" w:rsidDel="009A6D67">
                <w:rPr>
                  <w:rFonts w:ascii="Ebrima" w:hAnsi="Ebrima" w:cs="Calibri"/>
                  <w:color w:val="000000"/>
                  <w:sz w:val="22"/>
                  <w:szCs w:val="22"/>
                  <w:lang w:eastAsia="pt-BR"/>
                </w:rPr>
                <w:delText>83</w:delText>
              </w:r>
            </w:del>
          </w:p>
        </w:tc>
        <w:tc>
          <w:tcPr>
            <w:tcW w:w="844" w:type="pct"/>
            <w:tcBorders>
              <w:top w:val="nil"/>
              <w:left w:val="nil"/>
              <w:bottom w:val="nil"/>
              <w:right w:val="nil"/>
            </w:tcBorders>
            <w:shd w:val="clear" w:color="000000" w:fill="FFFFFF"/>
            <w:noWrap/>
            <w:vAlign w:val="center"/>
            <w:hideMark/>
          </w:tcPr>
          <w:p w14:paraId="4C3B9ABE" w14:textId="52DD0D6C" w:rsidR="0058562C" w:rsidRPr="00BB78A7" w:rsidDel="009A6D67" w:rsidRDefault="0058562C" w:rsidP="00DB21CB">
            <w:pPr>
              <w:jc w:val="center"/>
              <w:rPr>
                <w:del w:id="1549" w:author="Autor" w:date="2021-05-03T19:48:00Z"/>
                <w:rFonts w:ascii="Ebrima" w:hAnsi="Ebrima" w:cs="Calibri"/>
                <w:color w:val="000000"/>
                <w:sz w:val="22"/>
                <w:szCs w:val="22"/>
                <w:lang w:eastAsia="pt-BR"/>
              </w:rPr>
            </w:pPr>
            <w:del w:id="1550" w:author="Autor" w:date="2021-05-03T19:48:00Z">
              <w:r w:rsidRPr="00BB78A7" w:rsidDel="009A6D67">
                <w:rPr>
                  <w:rFonts w:ascii="Ebrima" w:hAnsi="Ebrima" w:cs="Calibri"/>
                  <w:color w:val="000000"/>
                  <w:sz w:val="22"/>
                  <w:szCs w:val="22"/>
                  <w:lang w:eastAsia="pt-BR"/>
                </w:rPr>
                <w:delText>18/02/2028</w:delText>
              </w:r>
            </w:del>
          </w:p>
        </w:tc>
        <w:tc>
          <w:tcPr>
            <w:tcW w:w="724" w:type="pct"/>
            <w:tcBorders>
              <w:top w:val="nil"/>
              <w:left w:val="nil"/>
              <w:bottom w:val="nil"/>
              <w:right w:val="nil"/>
            </w:tcBorders>
            <w:shd w:val="clear" w:color="000000" w:fill="FFFFFF"/>
            <w:noWrap/>
            <w:vAlign w:val="center"/>
            <w:hideMark/>
          </w:tcPr>
          <w:p w14:paraId="25AC4085" w14:textId="39F49ABF" w:rsidR="0058562C" w:rsidRPr="00BB78A7" w:rsidDel="009A6D67" w:rsidRDefault="0058562C" w:rsidP="00DB21CB">
            <w:pPr>
              <w:jc w:val="center"/>
              <w:rPr>
                <w:del w:id="1551" w:author="Autor" w:date="2021-05-03T19:48:00Z"/>
                <w:rFonts w:ascii="Ebrima" w:hAnsi="Ebrima" w:cs="Calibri"/>
                <w:color w:val="000000"/>
                <w:sz w:val="22"/>
                <w:szCs w:val="22"/>
                <w:lang w:eastAsia="pt-BR"/>
              </w:rPr>
            </w:pPr>
            <w:del w:id="155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C33EB75" w14:textId="1CD8AD62" w:rsidR="0058562C" w:rsidRPr="00BB78A7" w:rsidDel="009A6D67" w:rsidRDefault="0058562C" w:rsidP="00DB21CB">
            <w:pPr>
              <w:jc w:val="center"/>
              <w:rPr>
                <w:del w:id="1553" w:author="Autor" w:date="2021-05-03T19:48:00Z"/>
                <w:rFonts w:ascii="Ebrima" w:hAnsi="Ebrima" w:cs="Calibri"/>
                <w:color w:val="000000"/>
                <w:sz w:val="22"/>
                <w:szCs w:val="22"/>
                <w:lang w:eastAsia="pt-BR"/>
              </w:rPr>
            </w:pPr>
            <w:del w:id="155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EDCC9BC" w14:textId="3953717C" w:rsidR="0058562C" w:rsidRPr="00BB78A7" w:rsidDel="009A6D67" w:rsidRDefault="0058562C" w:rsidP="00DB21CB">
            <w:pPr>
              <w:jc w:val="center"/>
              <w:rPr>
                <w:del w:id="1555" w:author="Autor" w:date="2021-05-03T19:48:00Z"/>
                <w:rFonts w:ascii="Ebrima" w:hAnsi="Ebrima" w:cs="Calibri"/>
                <w:color w:val="000000"/>
                <w:sz w:val="22"/>
                <w:szCs w:val="22"/>
                <w:lang w:eastAsia="pt-BR"/>
              </w:rPr>
            </w:pPr>
            <w:del w:id="155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7341029" w14:textId="0B434C20" w:rsidR="0058562C" w:rsidRPr="00BB78A7" w:rsidDel="009A6D67" w:rsidRDefault="0058562C" w:rsidP="00DB21CB">
            <w:pPr>
              <w:jc w:val="center"/>
              <w:rPr>
                <w:del w:id="1557" w:author="Autor" w:date="2021-05-03T19:48:00Z"/>
                <w:rFonts w:ascii="Ebrima" w:hAnsi="Ebrima" w:cs="Calibri"/>
                <w:color w:val="000000"/>
                <w:sz w:val="22"/>
                <w:szCs w:val="22"/>
                <w:lang w:eastAsia="pt-BR"/>
              </w:rPr>
            </w:pPr>
            <w:del w:id="1558" w:author="Autor" w:date="2021-05-03T19:48:00Z">
              <w:r w:rsidRPr="00BB78A7" w:rsidDel="009A6D67">
                <w:rPr>
                  <w:rFonts w:ascii="Ebrima" w:hAnsi="Ebrima" w:cs="Calibri"/>
                  <w:color w:val="000000"/>
                  <w:sz w:val="22"/>
                  <w:szCs w:val="22"/>
                  <w:lang w:eastAsia="pt-BR"/>
                </w:rPr>
                <w:delText>45,11%</w:delText>
              </w:r>
            </w:del>
          </w:p>
        </w:tc>
      </w:tr>
      <w:tr w:rsidR="0058562C" w:rsidRPr="00BB78A7" w:rsidDel="009A6D67" w14:paraId="49ECDBC8" w14:textId="228E79DE" w:rsidTr="0058562C">
        <w:trPr>
          <w:trHeight w:val="300"/>
          <w:del w:id="1559" w:author="Autor" w:date="2021-05-03T19:48:00Z"/>
        </w:trPr>
        <w:tc>
          <w:tcPr>
            <w:tcW w:w="785" w:type="pct"/>
            <w:tcBorders>
              <w:top w:val="nil"/>
              <w:left w:val="nil"/>
              <w:bottom w:val="nil"/>
              <w:right w:val="nil"/>
            </w:tcBorders>
            <w:shd w:val="clear" w:color="000000" w:fill="FFFFFF"/>
            <w:noWrap/>
            <w:vAlign w:val="center"/>
            <w:hideMark/>
          </w:tcPr>
          <w:p w14:paraId="4474D907" w14:textId="41C95A19" w:rsidR="0058562C" w:rsidRPr="00BB78A7" w:rsidDel="009A6D67" w:rsidRDefault="0058562C" w:rsidP="00DB21CB">
            <w:pPr>
              <w:jc w:val="center"/>
              <w:rPr>
                <w:del w:id="1560" w:author="Autor" w:date="2021-05-03T19:48:00Z"/>
                <w:rFonts w:ascii="Ebrima" w:hAnsi="Ebrima" w:cs="Calibri"/>
                <w:color w:val="000000"/>
                <w:sz w:val="22"/>
                <w:szCs w:val="22"/>
                <w:lang w:eastAsia="pt-BR"/>
              </w:rPr>
            </w:pPr>
            <w:del w:id="1561" w:author="Autor" w:date="2021-05-03T19:48:00Z">
              <w:r w:rsidRPr="00BB78A7" w:rsidDel="009A6D67">
                <w:rPr>
                  <w:rFonts w:ascii="Ebrima" w:hAnsi="Ebrima" w:cs="Calibri"/>
                  <w:color w:val="000000"/>
                  <w:sz w:val="22"/>
                  <w:szCs w:val="22"/>
                  <w:lang w:eastAsia="pt-BR"/>
                </w:rPr>
                <w:delText>84</w:delText>
              </w:r>
            </w:del>
          </w:p>
        </w:tc>
        <w:tc>
          <w:tcPr>
            <w:tcW w:w="844" w:type="pct"/>
            <w:tcBorders>
              <w:top w:val="nil"/>
              <w:left w:val="nil"/>
              <w:bottom w:val="nil"/>
              <w:right w:val="nil"/>
            </w:tcBorders>
            <w:shd w:val="clear" w:color="000000" w:fill="FFFFFF"/>
            <w:noWrap/>
            <w:vAlign w:val="center"/>
            <w:hideMark/>
          </w:tcPr>
          <w:p w14:paraId="51B6C8DE" w14:textId="59430912" w:rsidR="0058562C" w:rsidRPr="00BB78A7" w:rsidDel="009A6D67" w:rsidRDefault="0058562C" w:rsidP="00DB21CB">
            <w:pPr>
              <w:jc w:val="center"/>
              <w:rPr>
                <w:del w:id="1562" w:author="Autor" w:date="2021-05-03T19:48:00Z"/>
                <w:rFonts w:ascii="Ebrima" w:hAnsi="Ebrima" w:cs="Calibri"/>
                <w:color w:val="000000"/>
                <w:sz w:val="22"/>
                <w:szCs w:val="22"/>
                <w:lang w:eastAsia="pt-BR"/>
              </w:rPr>
            </w:pPr>
            <w:del w:id="1563" w:author="Autor" w:date="2021-05-03T19:48:00Z">
              <w:r w:rsidRPr="00BB78A7" w:rsidDel="009A6D67">
                <w:rPr>
                  <w:rFonts w:ascii="Ebrima" w:hAnsi="Ebrima" w:cs="Calibri"/>
                  <w:color w:val="000000"/>
                  <w:sz w:val="22"/>
                  <w:szCs w:val="22"/>
                  <w:lang w:eastAsia="pt-BR"/>
                </w:rPr>
                <w:delText>18/03/2028</w:delText>
              </w:r>
            </w:del>
          </w:p>
        </w:tc>
        <w:tc>
          <w:tcPr>
            <w:tcW w:w="724" w:type="pct"/>
            <w:tcBorders>
              <w:top w:val="nil"/>
              <w:left w:val="nil"/>
              <w:bottom w:val="nil"/>
              <w:right w:val="nil"/>
            </w:tcBorders>
            <w:shd w:val="clear" w:color="000000" w:fill="FFFFFF"/>
            <w:noWrap/>
            <w:vAlign w:val="center"/>
            <w:hideMark/>
          </w:tcPr>
          <w:p w14:paraId="6C44D8FE" w14:textId="0C87BD1B" w:rsidR="0058562C" w:rsidRPr="00BB78A7" w:rsidDel="009A6D67" w:rsidRDefault="0058562C" w:rsidP="00DB21CB">
            <w:pPr>
              <w:jc w:val="center"/>
              <w:rPr>
                <w:del w:id="1564" w:author="Autor" w:date="2021-05-03T19:48:00Z"/>
                <w:rFonts w:ascii="Ebrima" w:hAnsi="Ebrima" w:cs="Calibri"/>
                <w:color w:val="000000"/>
                <w:sz w:val="22"/>
                <w:szCs w:val="22"/>
                <w:lang w:eastAsia="pt-BR"/>
              </w:rPr>
            </w:pPr>
            <w:del w:id="156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8457B24" w14:textId="7F21AD7A" w:rsidR="0058562C" w:rsidRPr="00BB78A7" w:rsidDel="009A6D67" w:rsidRDefault="0058562C" w:rsidP="00DB21CB">
            <w:pPr>
              <w:jc w:val="center"/>
              <w:rPr>
                <w:del w:id="1566" w:author="Autor" w:date="2021-05-03T19:48:00Z"/>
                <w:rFonts w:ascii="Ebrima" w:hAnsi="Ebrima" w:cs="Calibri"/>
                <w:color w:val="000000"/>
                <w:sz w:val="22"/>
                <w:szCs w:val="22"/>
                <w:lang w:eastAsia="pt-BR"/>
              </w:rPr>
            </w:pPr>
            <w:del w:id="156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C91D917" w14:textId="5C26DA1D" w:rsidR="0058562C" w:rsidRPr="00BB78A7" w:rsidDel="009A6D67" w:rsidRDefault="0058562C" w:rsidP="00DB21CB">
            <w:pPr>
              <w:jc w:val="center"/>
              <w:rPr>
                <w:del w:id="1568" w:author="Autor" w:date="2021-05-03T19:48:00Z"/>
                <w:rFonts w:ascii="Ebrima" w:hAnsi="Ebrima" w:cs="Calibri"/>
                <w:color w:val="000000"/>
                <w:sz w:val="22"/>
                <w:szCs w:val="22"/>
                <w:lang w:eastAsia="pt-BR"/>
              </w:rPr>
            </w:pPr>
            <w:del w:id="156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24205FF" w14:textId="2FBA8BB5" w:rsidR="0058562C" w:rsidRPr="00BB78A7" w:rsidDel="009A6D67" w:rsidRDefault="0058562C" w:rsidP="00DB21CB">
            <w:pPr>
              <w:jc w:val="center"/>
              <w:rPr>
                <w:del w:id="1570" w:author="Autor" w:date="2021-05-03T19:48:00Z"/>
                <w:rFonts w:ascii="Ebrima" w:hAnsi="Ebrima" w:cs="Calibri"/>
                <w:color w:val="000000"/>
                <w:sz w:val="22"/>
                <w:szCs w:val="22"/>
                <w:lang w:eastAsia="pt-BR"/>
              </w:rPr>
            </w:pPr>
            <w:del w:id="1571" w:author="Autor" w:date="2021-05-03T19:48:00Z">
              <w:r w:rsidRPr="00BB78A7" w:rsidDel="009A6D67">
                <w:rPr>
                  <w:rFonts w:ascii="Ebrima" w:hAnsi="Ebrima" w:cs="Calibri"/>
                  <w:color w:val="000000"/>
                  <w:sz w:val="22"/>
                  <w:szCs w:val="22"/>
                  <w:lang w:eastAsia="pt-BR"/>
                </w:rPr>
                <w:delText>45,65%</w:delText>
              </w:r>
            </w:del>
          </w:p>
        </w:tc>
      </w:tr>
      <w:tr w:rsidR="0058562C" w:rsidRPr="00BB78A7" w:rsidDel="009A6D67" w14:paraId="7092664C" w14:textId="176E3C5E" w:rsidTr="0058562C">
        <w:trPr>
          <w:trHeight w:val="300"/>
          <w:del w:id="1572" w:author="Autor" w:date="2021-05-03T19:48:00Z"/>
        </w:trPr>
        <w:tc>
          <w:tcPr>
            <w:tcW w:w="785" w:type="pct"/>
            <w:tcBorders>
              <w:top w:val="nil"/>
              <w:left w:val="nil"/>
              <w:bottom w:val="nil"/>
              <w:right w:val="nil"/>
            </w:tcBorders>
            <w:shd w:val="clear" w:color="000000" w:fill="FFFFFF"/>
            <w:noWrap/>
            <w:vAlign w:val="center"/>
            <w:hideMark/>
          </w:tcPr>
          <w:p w14:paraId="1EB860D3" w14:textId="6ACE7C5B" w:rsidR="0058562C" w:rsidRPr="00BB78A7" w:rsidDel="009A6D67" w:rsidRDefault="0058562C" w:rsidP="00DB21CB">
            <w:pPr>
              <w:jc w:val="center"/>
              <w:rPr>
                <w:del w:id="1573" w:author="Autor" w:date="2021-05-03T19:48:00Z"/>
                <w:rFonts w:ascii="Ebrima" w:hAnsi="Ebrima" w:cs="Calibri"/>
                <w:color w:val="000000"/>
                <w:sz w:val="22"/>
                <w:szCs w:val="22"/>
                <w:lang w:eastAsia="pt-BR"/>
              </w:rPr>
            </w:pPr>
            <w:del w:id="1574" w:author="Autor" w:date="2021-05-03T19:48:00Z">
              <w:r w:rsidRPr="00BB78A7" w:rsidDel="009A6D67">
                <w:rPr>
                  <w:rFonts w:ascii="Ebrima" w:hAnsi="Ebrima" w:cs="Calibri"/>
                  <w:color w:val="000000"/>
                  <w:sz w:val="22"/>
                  <w:szCs w:val="22"/>
                  <w:lang w:eastAsia="pt-BR"/>
                </w:rPr>
                <w:delText>85</w:delText>
              </w:r>
            </w:del>
          </w:p>
        </w:tc>
        <w:tc>
          <w:tcPr>
            <w:tcW w:w="844" w:type="pct"/>
            <w:tcBorders>
              <w:top w:val="nil"/>
              <w:left w:val="nil"/>
              <w:bottom w:val="nil"/>
              <w:right w:val="nil"/>
            </w:tcBorders>
            <w:shd w:val="clear" w:color="000000" w:fill="FFFFFF"/>
            <w:noWrap/>
            <w:vAlign w:val="center"/>
            <w:hideMark/>
          </w:tcPr>
          <w:p w14:paraId="226737FA" w14:textId="38D83824" w:rsidR="0058562C" w:rsidRPr="00BB78A7" w:rsidDel="009A6D67" w:rsidRDefault="0058562C" w:rsidP="00DB21CB">
            <w:pPr>
              <w:jc w:val="center"/>
              <w:rPr>
                <w:del w:id="1575" w:author="Autor" w:date="2021-05-03T19:48:00Z"/>
                <w:rFonts w:ascii="Ebrima" w:hAnsi="Ebrima" w:cs="Calibri"/>
                <w:color w:val="000000"/>
                <w:sz w:val="22"/>
                <w:szCs w:val="22"/>
                <w:lang w:eastAsia="pt-BR"/>
              </w:rPr>
            </w:pPr>
            <w:del w:id="1576" w:author="Autor" w:date="2021-05-03T19:48:00Z">
              <w:r w:rsidRPr="00BB78A7" w:rsidDel="009A6D67">
                <w:rPr>
                  <w:rFonts w:ascii="Ebrima" w:hAnsi="Ebrima" w:cs="Calibri"/>
                  <w:color w:val="000000"/>
                  <w:sz w:val="22"/>
                  <w:szCs w:val="22"/>
                  <w:lang w:eastAsia="pt-BR"/>
                </w:rPr>
                <w:delText>18/04/2028</w:delText>
              </w:r>
            </w:del>
          </w:p>
        </w:tc>
        <w:tc>
          <w:tcPr>
            <w:tcW w:w="724" w:type="pct"/>
            <w:tcBorders>
              <w:top w:val="nil"/>
              <w:left w:val="nil"/>
              <w:bottom w:val="nil"/>
              <w:right w:val="nil"/>
            </w:tcBorders>
            <w:shd w:val="clear" w:color="000000" w:fill="FFFFFF"/>
            <w:noWrap/>
            <w:vAlign w:val="center"/>
            <w:hideMark/>
          </w:tcPr>
          <w:p w14:paraId="6CDB2392" w14:textId="2F577B9B" w:rsidR="0058562C" w:rsidRPr="00BB78A7" w:rsidDel="009A6D67" w:rsidRDefault="0058562C" w:rsidP="00DB21CB">
            <w:pPr>
              <w:jc w:val="center"/>
              <w:rPr>
                <w:del w:id="1577" w:author="Autor" w:date="2021-05-03T19:48:00Z"/>
                <w:rFonts w:ascii="Ebrima" w:hAnsi="Ebrima" w:cs="Calibri"/>
                <w:color w:val="000000"/>
                <w:sz w:val="22"/>
                <w:szCs w:val="22"/>
                <w:lang w:eastAsia="pt-BR"/>
              </w:rPr>
            </w:pPr>
            <w:del w:id="157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DF08942" w14:textId="5908F5F3" w:rsidR="0058562C" w:rsidRPr="00BB78A7" w:rsidDel="009A6D67" w:rsidRDefault="0058562C" w:rsidP="00DB21CB">
            <w:pPr>
              <w:jc w:val="center"/>
              <w:rPr>
                <w:del w:id="1579" w:author="Autor" w:date="2021-05-03T19:48:00Z"/>
                <w:rFonts w:ascii="Ebrima" w:hAnsi="Ebrima" w:cs="Calibri"/>
                <w:color w:val="000000"/>
                <w:sz w:val="22"/>
                <w:szCs w:val="22"/>
                <w:lang w:eastAsia="pt-BR"/>
              </w:rPr>
            </w:pPr>
            <w:del w:id="158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FCE6E22" w14:textId="1D48B271" w:rsidR="0058562C" w:rsidRPr="00BB78A7" w:rsidDel="009A6D67" w:rsidRDefault="0058562C" w:rsidP="00DB21CB">
            <w:pPr>
              <w:jc w:val="center"/>
              <w:rPr>
                <w:del w:id="1581" w:author="Autor" w:date="2021-05-03T19:48:00Z"/>
                <w:rFonts w:ascii="Ebrima" w:hAnsi="Ebrima" w:cs="Calibri"/>
                <w:color w:val="000000"/>
                <w:sz w:val="22"/>
                <w:szCs w:val="22"/>
                <w:lang w:eastAsia="pt-BR"/>
              </w:rPr>
            </w:pPr>
            <w:del w:id="158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D64014B" w14:textId="54D8ACE9" w:rsidR="0058562C" w:rsidRPr="00BB78A7" w:rsidDel="009A6D67" w:rsidRDefault="0058562C" w:rsidP="00DB21CB">
            <w:pPr>
              <w:jc w:val="center"/>
              <w:rPr>
                <w:del w:id="1583" w:author="Autor" w:date="2021-05-03T19:48:00Z"/>
                <w:rFonts w:ascii="Ebrima" w:hAnsi="Ebrima" w:cs="Calibri"/>
                <w:color w:val="000000"/>
                <w:sz w:val="22"/>
                <w:szCs w:val="22"/>
                <w:lang w:eastAsia="pt-BR"/>
              </w:rPr>
            </w:pPr>
            <w:del w:id="1584" w:author="Autor" w:date="2021-05-03T19:48:00Z">
              <w:r w:rsidRPr="00BB78A7" w:rsidDel="009A6D67">
                <w:rPr>
                  <w:rFonts w:ascii="Ebrima" w:hAnsi="Ebrima" w:cs="Calibri"/>
                  <w:color w:val="000000"/>
                  <w:sz w:val="22"/>
                  <w:szCs w:val="22"/>
                  <w:lang w:eastAsia="pt-BR"/>
                </w:rPr>
                <w:delText>46,20%</w:delText>
              </w:r>
            </w:del>
          </w:p>
        </w:tc>
      </w:tr>
      <w:tr w:rsidR="0058562C" w:rsidRPr="00BB78A7" w:rsidDel="009A6D67" w14:paraId="764EB92B" w14:textId="63D54298" w:rsidTr="0058562C">
        <w:trPr>
          <w:trHeight w:val="300"/>
          <w:del w:id="1585" w:author="Autor" w:date="2021-05-03T19:48:00Z"/>
        </w:trPr>
        <w:tc>
          <w:tcPr>
            <w:tcW w:w="785" w:type="pct"/>
            <w:tcBorders>
              <w:top w:val="nil"/>
              <w:left w:val="nil"/>
              <w:bottom w:val="nil"/>
              <w:right w:val="nil"/>
            </w:tcBorders>
            <w:shd w:val="clear" w:color="000000" w:fill="FFFFFF"/>
            <w:noWrap/>
            <w:vAlign w:val="center"/>
            <w:hideMark/>
          </w:tcPr>
          <w:p w14:paraId="3B6B5976" w14:textId="7863FA3E" w:rsidR="0058562C" w:rsidRPr="00BB78A7" w:rsidDel="009A6D67" w:rsidRDefault="0058562C" w:rsidP="00DB21CB">
            <w:pPr>
              <w:jc w:val="center"/>
              <w:rPr>
                <w:del w:id="1586" w:author="Autor" w:date="2021-05-03T19:48:00Z"/>
                <w:rFonts w:ascii="Ebrima" w:hAnsi="Ebrima" w:cs="Calibri"/>
                <w:color w:val="000000"/>
                <w:sz w:val="22"/>
                <w:szCs w:val="22"/>
                <w:lang w:eastAsia="pt-BR"/>
              </w:rPr>
            </w:pPr>
            <w:del w:id="1587" w:author="Autor" w:date="2021-05-03T19:48:00Z">
              <w:r w:rsidRPr="00BB78A7" w:rsidDel="009A6D67">
                <w:rPr>
                  <w:rFonts w:ascii="Ebrima" w:hAnsi="Ebrima" w:cs="Calibri"/>
                  <w:color w:val="000000"/>
                  <w:sz w:val="22"/>
                  <w:szCs w:val="22"/>
                  <w:lang w:eastAsia="pt-BR"/>
                </w:rPr>
                <w:delText>86</w:delText>
              </w:r>
            </w:del>
          </w:p>
        </w:tc>
        <w:tc>
          <w:tcPr>
            <w:tcW w:w="844" w:type="pct"/>
            <w:tcBorders>
              <w:top w:val="nil"/>
              <w:left w:val="nil"/>
              <w:bottom w:val="nil"/>
              <w:right w:val="nil"/>
            </w:tcBorders>
            <w:shd w:val="clear" w:color="000000" w:fill="FFFFFF"/>
            <w:noWrap/>
            <w:vAlign w:val="center"/>
            <w:hideMark/>
          </w:tcPr>
          <w:p w14:paraId="2053D46B" w14:textId="1E405275" w:rsidR="0058562C" w:rsidRPr="00BB78A7" w:rsidDel="009A6D67" w:rsidRDefault="0058562C" w:rsidP="00DB21CB">
            <w:pPr>
              <w:jc w:val="center"/>
              <w:rPr>
                <w:del w:id="1588" w:author="Autor" w:date="2021-05-03T19:48:00Z"/>
                <w:rFonts w:ascii="Ebrima" w:hAnsi="Ebrima" w:cs="Calibri"/>
                <w:color w:val="000000"/>
                <w:sz w:val="22"/>
                <w:szCs w:val="22"/>
                <w:lang w:eastAsia="pt-BR"/>
              </w:rPr>
            </w:pPr>
            <w:del w:id="1589" w:author="Autor" w:date="2021-05-03T19:48:00Z">
              <w:r w:rsidRPr="00BB78A7" w:rsidDel="009A6D67">
                <w:rPr>
                  <w:rFonts w:ascii="Ebrima" w:hAnsi="Ebrima" w:cs="Calibri"/>
                  <w:color w:val="000000"/>
                  <w:sz w:val="22"/>
                  <w:szCs w:val="22"/>
                  <w:lang w:eastAsia="pt-BR"/>
                </w:rPr>
                <w:delText>18/05/2028</w:delText>
              </w:r>
            </w:del>
          </w:p>
        </w:tc>
        <w:tc>
          <w:tcPr>
            <w:tcW w:w="724" w:type="pct"/>
            <w:tcBorders>
              <w:top w:val="nil"/>
              <w:left w:val="nil"/>
              <w:bottom w:val="nil"/>
              <w:right w:val="nil"/>
            </w:tcBorders>
            <w:shd w:val="clear" w:color="000000" w:fill="FFFFFF"/>
            <w:noWrap/>
            <w:vAlign w:val="center"/>
            <w:hideMark/>
          </w:tcPr>
          <w:p w14:paraId="4B08CA76" w14:textId="5DD1D628" w:rsidR="0058562C" w:rsidRPr="00BB78A7" w:rsidDel="009A6D67" w:rsidRDefault="0058562C" w:rsidP="00DB21CB">
            <w:pPr>
              <w:jc w:val="center"/>
              <w:rPr>
                <w:del w:id="1590" w:author="Autor" w:date="2021-05-03T19:48:00Z"/>
                <w:rFonts w:ascii="Ebrima" w:hAnsi="Ebrima" w:cs="Calibri"/>
                <w:color w:val="000000"/>
                <w:sz w:val="22"/>
                <w:szCs w:val="22"/>
                <w:lang w:eastAsia="pt-BR"/>
              </w:rPr>
            </w:pPr>
            <w:del w:id="159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B4BF68C" w14:textId="7B5DF0B5" w:rsidR="0058562C" w:rsidRPr="00BB78A7" w:rsidDel="009A6D67" w:rsidRDefault="0058562C" w:rsidP="00DB21CB">
            <w:pPr>
              <w:jc w:val="center"/>
              <w:rPr>
                <w:del w:id="1592" w:author="Autor" w:date="2021-05-03T19:48:00Z"/>
                <w:rFonts w:ascii="Ebrima" w:hAnsi="Ebrima" w:cs="Calibri"/>
                <w:color w:val="000000"/>
                <w:sz w:val="22"/>
                <w:szCs w:val="22"/>
                <w:lang w:eastAsia="pt-BR"/>
              </w:rPr>
            </w:pPr>
            <w:del w:id="159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C3E1EFF" w14:textId="32DD6C83" w:rsidR="0058562C" w:rsidRPr="00BB78A7" w:rsidDel="009A6D67" w:rsidRDefault="0058562C" w:rsidP="00DB21CB">
            <w:pPr>
              <w:jc w:val="center"/>
              <w:rPr>
                <w:del w:id="1594" w:author="Autor" w:date="2021-05-03T19:48:00Z"/>
                <w:rFonts w:ascii="Ebrima" w:hAnsi="Ebrima" w:cs="Calibri"/>
                <w:color w:val="000000"/>
                <w:sz w:val="22"/>
                <w:szCs w:val="22"/>
                <w:lang w:eastAsia="pt-BR"/>
              </w:rPr>
            </w:pPr>
            <w:del w:id="159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637D0B7" w14:textId="40359D03" w:rsidR="0058562C" w:rsidRPr="00BB78A7" w:rsidDel="009A6D67" w:rsidRDefault="0058562C" w:rsidP="00DB21CB">
            <w:pPr>
              <w:jc w:val="center"/>
              <w:rPr>
                <w:del w:id="1596" w:author="Autor" w:date="2021-05-03T19:48:00Z"/>
                <w:rFonts w:ascii="Ebrima" w:hAnsi="Ebrima" w:cs="Calibri"/>
                <w:color w:val="000000"/>
                <w:sz w:val="22"/>
                <w:szCs w:val="22"/>
                <w:lang w:eastAsia="pt-BR"/>
              </w:rPr>
            </w:pPr>
            <w:del w:id="1597" w:author="Autor" w:date="2021-05-03T19:48:00Z">
              <w:r w:rsidRPr="00BB78A7" w:rsidDel="009A6D67">
                <w:rPr>
                  <w:rFonts w:ascii="Ebrima" w:hAnsi="Ebrima" w:cs="Calibri"/>
                  <w:color w:val="000000"/>
                  <w:sz w:val="22"/>
                  <w:szCs w:val="22"/>
                  <w:lang w:eastAsia="pt-BR"/>
                </w:rPr>
                <w:delText>46,74%</w:delText>
              </w:r>
            </w:del>
          </w:p>
        </w:tc>
      </w:tr>
      <w:tr w:rsidR="0058562C" w:rsidRPr="00BB78A7" w:rsidDel="009A6D67" w14:paraId="67254FB1" w14:textId="5A81C8DA" w:rsidTr="0058562C">
        <w:trPr>
          <w:trHeight w:val="300"/>
          <w:del w:id="1598" w:author="Autor" w:date="2021-05-03T19:48:00Z"/>
        </w:trPr>
        <w:tc>
          <w:tcPr>
            <w:tcW w:w="785" w:type="pct"/>
            <w:tcBorders>
              <w:top w:val="nil"/>
              <w:left w:val="nil"/>
              <w:bottom w:val="nil"/>
              <w:right w:val="nil"/>
            </w:tcBorders>
            <w:shd w:val="clear" w:color="000000" w:fill="FFFFFF"/>
            <w:noWrap/>
            <w:vAlign w:val="center"/>
            <w:hideMark/>
          </w:tcPr>
          <w:p w14:paraId="4522ABC5" w14:textId="586102F3" w:rsidR="0058562C" w:rsidRPr="00BB78A7" w:rsidDel="009A6D67" w:rsidRDefault="0058562C" w:rsidP="00DB21CB">
            <w:pPr>
              <w:jc w:val="center"/>
              <w:rPr>
                <w:del w:id="1599" w:author="Autor" w:date="2021-05-03T19:48:00Z"/>
                <w:rFonts w:ascii="Ebrima" w:hAnsi="Ebrima" w:cs="Calibri"/>
                <w:color w:val="000000"/>
                <w:sz w:val="22"/>
                <w:szCs w:val="22"/>
                <w:lang w:eastAsia="pt-BR"/>
              </w:rPr>
            </w:pPr>
            <w:del w:id="1600" w:author="Autor" w:date="2021-05-03T19:48:00Z">
              <w:r w:rsidRPr="00BB78A7" w:rsidDel="009A6D67">
                <w:rPr>
                  <w:rFonts w:ascii="Ebrima" w:hAnsi="Ebrima" w:cs="Calibri"/>
                  <w:color w:val="000000"/>
                  <w:sz w:val="22"/>
                  <w:szCs w:val="22"/>
                  <w:lang w:eastAsia="pt-BR"/>
                </w:rPr>
                <w:delText>87</w:delText>
              </w:r>
            </w:del>
          </w:p>
        </w:tc>
        <w:tc>
          <w:tcPr>
            <w:tcW w:w="844" w:type="pct"/>
            <w:tcBorders>
              <w:top w:val="nil"/>
              <w:left w:val="nil"/>
              <w:bottom w:val="nil"/>
              <w:right w:val="nil"/>
            </w:tcBorders>
            <w:shd w:val="clear" w:color="000000" w:fill="FFFFFF"/>
            <w:noWrap/>
            <w:vAlign w:val="center"/>
            <w:hideMark/>
          </w:tcPr>
          <w:p w14:paraId="5E2475DD" w14:textId="4DB92ACD" w:rsidR="0058562C" w:rsidRPr="00BB78A7" w:rsidDel="009A6D67" w:rsidRDefault="0058562C" w:rsidP="00DB21CB">
            <w:pPr>
              <w:jc w:val="center"/>
              <w:rPr>
                <w:del w:id="1601" w:author="Autor" w:date="2021-05-03T19:48:00Z"/>
                <w:rFonts w:ascii="Ebrima" w:hAnsi="Ebrima" w:cs="Calibri"/>
                <w:color w:val="000000"/>
                <w:sz w:val="22"/>
                <w:szCs w:val="22"/>
                <w:lang w:eastAsia="pt-BR"/>
              </w:rPr>
            </w:pPr>
            <w:del w:id="1602" w:author="Autor" w:date="2021-05-03T19:48:00Z">
              <w:r w:rsidRPr="00BB78A7" w:rsidDel="009A6D67">
                <w:rPr>
                  <w:rFonts w:ascii="Ebrima" w:hAnsi="Ebrima" w:cs="Calibri"/>
                  <w:color w:val="000000"/>
                  <w:sz w:val="22"/>
                  <w:szCs w:val="22"/>
                  <w:lang w:eastAsia="pt-BR"/>
                </w:rPr>
                <w:delText>18/06/2028</w:delText>
              </w:r>
            </w:del>
          </w:p>
        </w:tc>
        <w:tc>
          <w:tcPr>
            <w:tcW w:w="724" w:type="pct"/>
            <w:tcBorders>
              <w:top w:val="nil"/>
              <w:left w:val="nil"/>
              <w:bottom w:val="nil"/>
              <w:right w:val="nil"/>
            </w:tcBorders>
            <w:shd w:val="clear" w:color="000000" w:fill="FFFFFF"/>
            <w:noWrap/>
            <w:vAlign w:val="center"/>
            <w:hideMark/>
          </w:tcPr>
          <w:p w14:paraId="37CA7C32" w14:textId="033624A4" w:rsidR="0058562C" w:rsidRPr="00BB78A7" w:rsidDel="009A6D67" w:rsidRDefault="0058562C" w:rsidP="00DB21CB">
            <w:pPr>
              <w:jc w:val="center"/>
              <w:rPr>
                <w:del w:id="1603" w:author="Autor" w:date="2021-05-03T19:48:00Z"/>
                <w:rFonts w:ascii="Ebrima" w:hAnsi="Ebrima" w:cs="Calibri"/>
                <w:color w:val="000000"/>
                <w:sz w:val="22"/>
                <w:szCs w:val="22"/>
                <w:lang w:eastAsia="pt-BR"/>
              </w:rPr>
            </w:pPr>
            <w:del w:id="160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E0B6CFE" w14:textId="5BD50744" w:rsidR="0058562C" w:rsidRPr="00BB78A7" w:rsidDel="009A6D67" w:rsidRDefault="0058562C" w:rsidP="00DB21CB">
            <w:pPr>
              <w:jc w:val="center"/>
              <w:rPr>
                <w:del w:id="1605" w:author="Autor" w:date="2021-05-03T19:48:00Z"/>
                <w:rFonts w:ascii="Ebrima" w:hAnsi="Ebrima" w:cs="Calibri"/>
                <w:color w:val="000000"/>
                <w:sz w:val="22"/>
                <w:szCs w:val="22"/>
                <w:lang w:eastAsia="pt-BR"/>
              </w:rPr>
            </w:pPr>
            <w:del w:id="160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7613C84" w14:textId="78B7382A" w:rsidR="0058562C" w:rsidRPr="00BB78A7" w:rsidDel="009A6D67" w:rsidRDefault="0058562C" w:rsidP="00DB21CB">
            <w:pPr>
              <w:jc w:val="center"/>
              <w:rPr>
                <w:del w:id="1607" w:author="Autor" w:date="2021-05-03T19:48:00Z"/>
                <w:rFonts w:ascii="Ebrima" w:hAnsi="Ebrima" w:cs="Calibri"/>
                <w:color w:val="000000"/>
                <w:sz w:val="22"/>
                <w:szCs w:val="22"/>
                <w:lang w:eastAsia="pt-BR"/>
              </w:rPr>
            </w:pPr>
            <w:del w:id="160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85B71AF" w14:textId="1FBE16EA" w:rsidR="0058562C" w:rsidRPr="00BB78A7" w:rsidDel="009A6D67" w:rsidRDefault="0058562C" w:rsidP="00DB21CB">
            <w:pPr>
              <w:jc w:val="center"/>
              <w:rPr>
                <w:del w:id="1609" w:author="Autor" w:date="2021-05-03T19:48:00Z"/>
                <w:rFonts w:ascii="Ebrima" w:hAnsi="Ebrima" w:cs="Calibri"/>
                <w:color w:val="000000"/>
                <w:sz w:val="22"/>
                <w:szCs w:val="22"/>
                <w:lang w:eastAsia="pt-BR"/>
              </w:rPr>
            </w:pPr>
            <w:del w:id="1610" w:author="Autor" w:date="2021-05-03T19:48:00Z">
              <w:r w:rsidRPr="00BB78A7" w:rsidDel="009A6D67">
                <w:rPr>
                  <w:rFonts w:ascii="Ebrima" w:hAnsi="Ebrima" w:cs="Calibri"/>
                  <w:color w:val="000000"/>
                  <w:sz w:val="22"/>
                  <w:szCs w:val="22"/>
                  <w:lang w:eastAsia="pt-BR"/>
                </w:rPr>
                <w:delText>47,28%</w:delText>
              </w:r>
            </w:del>
          </w:p>
        </w:tc>
      </w:tr>
      <w:tr w:rsidR="0058562C" w:rsidRPr="00BB78A7" w:rsidDel="009A6D67" w14:paraId="6DC946E3" w14:textId="7F51CF5D" w:rsidTr="0058562C">
        <w:trPr>
          <w:trHeight w:val="300"/>
          <w:del w:id="1611" w:author="Autor" w:date="2021-05-03T19:48:00Z"/>
        </w:trPr>
        <w:tc>
          <w:tcPr>
            <w:tcW w:w="785" w:type="pct"/>
            <w:tcBorders>
              <w:top w:val="nil"/>
              <w:left w:val="nil"/>
              <w:bottom w:val="nil"/>
              <w:right w:val="nil"/>
            </w:tcBorders>
            <w:shd w:val="clear" w:color="000000" w:fill="FFFFFF"/>
            <w:noWrap/>
            <w:vAlign w:val="center"/>
            <w:hideMark/>
          </w:tcPr>
          <w:p w14:paraId="1D6F22BA" w14:textId="5630F4F0" w:rsidR="0058562C" w:rsidRPr="00BB78A7" w:rsidDel="009A6D67" w:rsidRDefault="0058562C" w:rsidP="00DB21CB">
            <w:pPr>
              <w:jc w:val="center"/>
              <w:rPr>
                <w:del w:id="1612" w:author="Autor" w:date="2021-05-03T19:48:00Z"/>
                <w:rFonts w:ascii="Ebrima" w:hAnsi="Ebrima" w:cs="Calibri"/>
                <w:color w:val="000000"/>
                <w:sz w:val="22"/>
                <w:szCs w:val="22"/>
                <w:lang w:eastAsia="pt-BR"/>
              </w:rPr>
            </w:pPr>
            <w:del w:id="1613" w:author="Autor" w:date="2021-05-03T19:48:00Z">
              <w:r w:rsidRPr="00BB78A7" w:rsidDel="009A6D67">
                <w:rPr>
                  <w:rFonts w:ascii="Ebrima" w:hAnsi="Ebrima" w:cs="Calibri"/>
                  <w:color w:val="000000"/>
                  <w:sz w:val="22"/>
                  <w:szCs w:val="22"/>
                  <w:lang w:eastAsia="pt-BR"/>
                </w:rPr>
                <w:delText>88</w:delText>
              </w:r>
            </w:del>
          </w:p>
        </w:tc>
        <w:tc>
          <w:tcPr>
            <w:tcW w:w="844" w:type="pct"/>
            <w:tcBorders>
              <w:top w:val="nil"/>
              <w:left w:val="nil"/>
              <w:bottom w:val="nil"/>
              <w:right w:val="nil"/>
            </w:tcBorders>
            <w:shd w:val="clear" w:color="000000" w:fill="FFFFFF"/>
            <w:noWrap/>
            <w:vAlign w:val="center"/>
            <w:hideMark/>
          </w:tcPr>
          <w:p w14:paraId="4B9402DA" w14:textId="1A6B7C4D" w:rsidR="0058562C" w:rsidRPr="00BB78A7" w:rsidDel="009A6D67" w:rsidRDefault="0058562C" w:rsidP="00DB21CB">
            <w:pPr>
              <w:jc w:val="center"/>
              <w:rPr>
                <w:del w:id="1614" w:author="Autor" w:date="2021-05-03T19:48:00Z"/>
                <w:rFonts w:ascii="Ebrima" w:hAnsi="Ebrima" w:cs="Calibri"/>
                <w:color w:val="000000"/>
                <w:sz w:val="22"/>
                <w:szCs w:val="22"/>
                <w:lang w:eastAsia="pt-BR"/>
              </w:rPr>
            </w:pPr>
            <w:del w:id="1615" w:author="Autor" w:date="2021-05-03T19:48:00Z">
              <w:r w:rsidRPr="00BB78A7" w:rsidDel="009A6D67">
                <w:rPr>
                  <w:rFonts w:ascii="Ebrima" w:hAnsi="Ebrima" w:cs="Calibri"/>
                  <w:color w:val="000000"/>
                  <w:sz w:val="22"/>
                  <w:szCs w:val="22"/>
                  <w:lang w:eastAsia="pt-BR"/>
                </w:rPr>
                <w:delText>18/07/2028</w:delText>
              </w:r>
            </w:del>
          </w:p>
        </w:tc>
        <w:tc>
          <w:tcPr>
            <w:tcW w:w="724" w:type="pct"/>
            <w:tcBorders>
              <w:top w:val="nil"/>
              <w:left w:val="nil"/>
              <w:bottom w:val="nil"/>
              <w:right w:val="nil"/>
            </w:tcBorders>
            <w:shd w:val="clear" w:color="000000" w:fill="FFFFFF"/>
            <w:noWrap/>
            <w:vAlign w:val="center"/>
            <w:hideMark/>
          </w:tcPr>
          <w:p w14:paraId="083E3167" w14:textId="28D3937C" w:rsidR="0058562C" w:rsidRPr="00BB78A7" w:rsidDel="009A6D67" w:rsidRDefault="0058562C" w:rsidP="00DB21CB">
            <w:pPr>
              <w:jc w:val="center"/>
              <w:rPr>
                <w:del w:id="1616" w:author="Autor" w:date="2021-05-03T19:48:00Z"/>
                <w:rFonts w:ascii="Ebrima" w:hAnsi="Ebrima" w:cs="Calibri"/>
                <w:color w:val="000000"/>
                <w:sz w:val="22"/>
                <w:szCs w:val="22"/>
                <w:lang w:eastAsia="pt-BR"/>
              </w:rPr>
            </w:pPr>
            <w:del w:id="161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4F9E57A" w14:textId="0DB3013A" w:rsidR="0058562C" w:rsidRPr="00BB78A7" w:rsidDel="009A6D67" w:rsidRDefault="0058562C" w:rsidP="00DB21CB">
            <w:pPr>
              <w:jc w:val="center"/>
              <w:rPr>
                <w:del w:id="1618" w:author="Autor" w:date="2021-05-03T19:48:00Z"/>
                <w:rFonts w:ascii="Ebrima" w:hAnsi="Ebrima" w:cs="Calibri"/>
                <w:color w:val="000000"/>
                <w:sz w:val="22"/>
                <w:szCs w:val="22"/>
                <w:lang w:eastAsia="pt-BR"/>
              </w:rPr>
            </w:pPr>
            <w:del w:id="161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1E567D8" w14:textId="49245138" w:rsidR="0058562C" w:rsidRPr="00BB78A7" w:rsidDel="009A6D67" w:rsidRDefault="0058562C" w:rsidP="00DB21CB">
            <w:pPr>
              <w:jc w:val="center"/>
              <w:rPr>
                <w:del w:id="1620" w:author="Autor" w:date="2021-05-03T19:48:00Z"/>
                <w:rFonts w:ascii="Ebrima" w:hAnsi="Ebrima" w:cs="Calibri"/>
                <w:color w:val="000000"/>
                <w:sz w:val="22"/>
                <w:szCs w:val="22"/>
                <w:lang w:eastAsia="pt-BR"/>
              </w:rPr>
            </w:pPr>
            <w:del w:id="162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8CD79E0" w14:textId="441F4974" w:rsidR="0058562C" w:rsidRPr="00BB78A7" w:rsidDel="009A6D67" w:rsidRDefault="0058562C" w:rsidP="00DB21CB">
            <w:pPr>
              <w:jc w:val="center"/>
              <w:rPr>
                <w:del w:id="1622" w:author="Autor" w:date="2021-05-03T19:48:00Z"/>
                <w:rFonts w:ascii="Ebrima" w:hAnsi="Ebrima" w:cs="Calibri"/>
                <w:color w:val="000000"/>
                <w:sz w:val="22"/>
                <w:szCs w:val="22"/>
                <w:lang w:eastAsia="pt-BR"/>
              </w:rPr>
            </w:pPr>
            <w:del w:id="1623" w:author="Autor" w:date="2021-05-03T19:48:00Z">
              <w:r w:rsidRPr="00BB78A7" w:rsidDel="009A6D67">
                <w:rPr>
                  <w:rFonts w:ascii="Ebrima" w:hAnsi="Ebrima" w:cs="Calibri"/>
                  <w:color w:val="000000"/>
                  <w:sz w:val="22"/>
                  <w:szCs w:val="22"/>
                  <w:lang w:eastAsia="pt-BR"/>
                </w:rPr>
                <w:delText>47,83%</w:delText>
              </w:r>
            </w:del>
          </w:p>
        </w:tc>
      </w:tr>
      <w:tr w:rsidR="0058562C" w:rsidRPr="00BB78A7" w:rsidDel="009A6D67" w14:paraId="568C5B50" w14:textId="5E829121" w:rsidTr="0058562C">
        <w:trPr>
          <w:trHeight w:val="300"/>
          <w:del w:id="1624" w:author="Autor" w:date="2021-05-03T19:48:00Z"/>
        </w:trPr>
        <w:tc>
          <w:tcPr>
            <w:tcW w:w="785" w:type="pct"/>
            <w:tcBorders>
              <w:top w:val="nil"/>
              <w:left w:val="nil"/>
              <w:bottom w:val="nil"/>
              <w:right w:val="nil"/>
            </w:tcBorders>
            <w:shd w:val="clear" w:color="000000" w:fill="FFFFFF"/>
            <w:noWrap/>
            <w:vAlign w:val="center"/>
            <w:hideMark/>
          </w:tcPr>
          <w:p w14:paraId="5DB15B5D" w14:textId="3F92CC1B" w:rsidR="0058562C" w:rsidRPr="00BB78A7" w:rsidDel="009A6D67" w:rsidRDefault="0058562C" w:rsidP="00DB21CB">
            <w:pPr>
              <w:jc w:val="center"/>
              <w:rPr>
                <w:del w:id="1625" w:author="Autor" w:date="2021-05-03T19:48:00Z"/>
                <w:rFonts w:ascii="Ebrima" w:hAnsi="Ebrima" w:cs="Calibri"/>
                <w:color w:val="000000"/>
                <w:sz w:val="22"/>
                <w:szCs w:val="22"/>
                <w:lang w:eastAsia="pt-BR"/>
              </w:rPr>
            </w:pPr>
            <w:del w:id="1626" w:author="Autor" w:date="2021-05-03T19:48:00Z">
              <w:r w:rsidRPr="00BB78A7" w:rsidDel="009A6D67">
                <w:rPr>
                  <w:rFonts w:ascii="Ebrima" w:hAnsi="Ebrima" w:cs="Calibri"/>
                  <w:color w:val="000000"/>
                  <w:sz w:val="22"/>
                  <w:szCs w:val="22"/>
                  <w:lang w:eastAsia="pt-BR"/>
                </w:rPr>
                <w:delText>89</w:delText>
              </w:r>
            </w:del>
          </w:p>
        </w:tc>
        <w:tc>
          <w:tcPr>
            <w:tcW w:w="844" w:type="pct"/>
            <w:tcBorders>
              <w:top w:val="nil"/>
              <w:left w:val="nil"/>
              <w:bottom w:val="nil"/>
              <w:right w:val="nil"/>
            </w:tcBorders>
            <w:shd w:val="clear" w:color="000000" w:fill="FFFFFF"/>
            <w:noWrap/>
            <w:vAlign w:val="center"/>
            <w:hideMark/>
          </w:tcPr>
          <w:p w14:paraId="780AE403" w14:textId="70C63EB5" w:rsidR="0058562C" w:rsidRPr="00BB78A7" w:rsidDel="009A6D67" w:rsidRDefault="0058562C" w:rsidP="00DB21CB">
            <w:pPr>
              <w:jc w:val="center"/>
              <w:rPr>
                <w:del w:id="1627" w:author="Autor" w:date="2021-05-03T19:48:00Z"/>
                <w:rFonts w:ascii="Ebrima" w:hAnsi="Ebrima" w:cs="Calibri"/>
                <w:color w:val="000000"/>
                <w:sz w:val="22"/>
                <w:szCs w:val="22"/>
                <w:lang w:eastAsia="pt-BR"/>
              </w:rPr>
            </w:pPr>
            <w:del w:id="1628" w:author="Autor" w:date="2021-05-03T19:48:00Z">
              <w:r w:rsidRPr="00BB78A7" w:rsidDel="009A6D67">
                <w:rPr>
                  <w:rFonts w:ascii="Ebrima" w:hAnsi="Ebrima" w:cs="Calibri"/>
                  <w:color w:val="000000"/>
                  <w:sz w:val="22"/>
                  <w:szCs w:val="22"/>
                  <w:lang w:eastAsia="pt-BR"/>
                </w:rPr>
                <w:delText>18/08/2028</w:delText>
              </w:r>
            </w:del>
          </w:p>
        </w:tc>
        <w:tc>
          <w:tcPr>
            <w:tcW w:w="724" w:type="pct"/>
            <w:tcBorders>
              <w:top w:val="nil"/>
              <w:left w:val="nil"/>
              <w:bottom w:val="nil"/>
              <w:right w:val="nil"/>
            </w:tcBorders>
            <w:shd w:val="clear" w:color="000000" w:fill="FFFFFF"/>
            <w:noWrap/>
            <w:vAlign w:val="center"/>
            <w:hideMark/>
          </w:tcPr>
          <w:p w14:paraId="54DA3023" w14:textId="12EEA63E" w:rsidR="0058562C" w:rsidRPr="00BB78A7" w:rsidDel="009A6D67" w:rsidRDefault="0058562C" w:rsidP="00DB21CB">
            <w:pPr>
              <w:jc w:val="center"/>
              <w:rPr>
                <w:del w:id="1629" w:author="Autor" w:date="2021-05-03T19:48:00Z"/>
                <w:rFonts w:ascii="Ebrima" w:hAnsi="Ebrima" w:cs="Calibri"/>
                <w:color w:val="000000"/>
                <w:sz w:val="22"/>
                <w:szCs w:val="22"/>
                <w:lang w:eastAsia="pt-BR"/>
              </w:rPr>
            </w:pPr>
            <w:del w:id="163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175A207" w14:textId="1E6193E5" w:rsidR="0058562C" w:rsidRPr="00BB78A7" w:rsidDel="009A6D67" w:rsidRDefault="0058562C" w:rsidP="00DB21CB">
            <w:pPr>
              <w:jc w:val="center"/>
              <w:rPr>
                <w:del w:id="1631" w:author="Autor" w:date="2021-05-03T19:48:00Z"/>
                <w:rFonts w:ascii="Ebrima" w:hAnsi="Ebrima" w:cs="Calibri"/>
                <w:color w:val="000000"/>
                <w:sz w:val="22"/>
                <w:szCs w:val="22"/>
                <w:lang w:eastAsia="pt-BR"/>
              </w:rPr>
            </w:pPr>
            <w:del w:id="163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8D5D54A" w14:textId="08B0FCE1" w:rsidR="0058562C" w:rsidRPr="00BB78A7" w:rsidDel="009A6D67" w:rsidRDefault="0058562C" w:rsidP="00DB21CB">
            <w:pPr>
              <w:jc w:val="center"/>
              <w:rPr>
                <w:del w:id="1633" w:author="Autor" w:date="2021-05-03T19:48:00Z"/>
                <w:rFonts w:ascii="Ebrima" w:hAnsi="Ebrima" w:cs="Calibri"/>
                <w:color w:val="000000"/>
                <w:sz w:val="22"/>
                <w:szCs w:val="22"/>
                <w:lang w:eastAsia="pt-BR"/>
              </w:rPr>
            </w:pPr>
            <w:del w:id="163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E643D31" w14:textId="62652D2A" w:rsidR="0058562C" w:rsidRPr="00BB78A7" w:rsidDel="009A6D67" w:rsidRDefault="0058562C" w:rsidP="00DB21CB">
            <w:pPr>
              <w:jc w:val="center"/>
              <w:rPr>
                <w:del w:id="1635" w:author="Autor" w:date="2021-05-03T19:48:00Z"/>
                <w:rFonts w:ascii="Ebrima" w:hAnsi="Ebrima" w:cs="Calibri"/>
                <w:color w:val="000000"/>
                <w:sz w:val="22"/>
                <w:szCs w:val="22"/>
                <w:lang w:eastAsia="pt-BR"/>
              </w:rPr>
            </w:pPr>
            <w:del w:id="1636" w:author="Autor" w:date="2021-05-03T19:48:00Z">
              <w:r w:rsidRPr="00BB78A7" w:rsidDel="009A6D67">
                <w:rPr>
                  <w:rFonts w:ascii="Ebrima" w:hAnsi="Ebrima" w:cs="Calibri"/>
                  <w:color w:val="000000"/>
                  <w:sz w:val="22"/>
                  <w:szCs w:val="22"/>
                  <w:lang w:eastAsia="pt-BR"/>
                </w:rPr>
                <w:delText>48,37%</w:delText>
              </w:r>
            </w:del>
          </w:p>
        </w:tc>
      </w:tr>
      <w:tr w:rsidR="0058562C" w:rsidRPr="00BB78A7" w:rsidDel="009A6D67" w14:paraId="7CF94D2A" w14:textId="4080BC23" w:rsidTr="0058562C">
        <w:trPr>
          <w:trHeight w:val="300"/>
          <w:del w:id="1637" w:author="Autor" w:date="2021-05-03T19:48:00Z"/>
        </w:trPr>
        <w:tc>
          <w:tcPr>
            <w:tcW w:w="785" w:type="pct"/>
            <w:tcBorders>
              <w:top w:val="nil"/>
              <w:left w:val="nil"/>
              <w:bottom w:val="nil"/>
              <w:right w:val="nil"/>
            </w:tcBorders>
            <w:shd w:val="clear" w:color="000000" w:fill="FFFFFF"/>
            <w:noWrap/>
            <w:vAlign w:val="center"/>
            <w:hideMark/>
          </w:tcPr>
          <w:p w14:paraId="6197F616" w14:textId="5CE613BB" w:rsidR="0058562C" w:rsidRPr="00BB78A7" w:rsidDel="009A6D67" w:rsidRDefault="0058562C" w:rsidP="00DB21CB">
            <w:pPr>
              <w:jc w:val="center"/>
              <w:rPr>
                <w:del w:id="1638" w:author="Autor" w:date="2021-05-03T19:48:00Z"/>
                <w:rFonts w:ascii="Ebrima" w:hAnsi="Ebrima" w:cs="Calibri"/>
                <w:color w:val="000000"/>
                <w:sz w:val="22"/>
                <w:szCs w:val="22"/>
                <w:lang w:eastAsia="pt-BR"/>
              </w:rPr>
            </w:pPr>
            <w:del w:id="1639" w:author="Autor" w:date="2021-05-03T19:48:00Z">
              <w:r w:rsidRPr="00BB78A7" w:rsidDel="009A6D67">
                <w:rPr>
                  <w:rFonts w:ascii="Ebrima" w:hAnsi="Ebrima" w:cs="Calibri"/>
                  <w:color w:val="000000"/>
                  <w:sz w:val="22"/>
                  <w:szCs w:val="22"/>
                  <w:lang w:eastAsia="pt-BR"/>
                </w:rPr>
                <w:delText>90</w:delText>
              </w:r>
            </w:del>
          </w:p>
        </w:tc>
        <w:tc>
          <w:tcPr>
            <w:tcW w:w="844" w:type="pct"/>
            <w:tcBorders>
              <w:top w:val="nil"/>
              <w:left w:val="nil"/>
              <w:bottom w:val="nil"/>
              <w:right w:val="nil"/>
            </w:tcBorders>
            <w:shd w:val="clear" w:color="000000" w:fill="FFFFFF"/>
            <w:noWrap/>
            <w:vAlign w:val="center"/>
            <w:hideMark/>
          </w:tcPr>
          <w:p w14:paraId="1DC884A8" w14:textId="04CEFFD6" w:rsidR="0058562C" w:rsidRPr="00BB78A7" w:rsidDel="009A6D67" w:rsidRDefault="0058562C" w:rsidP="00DB21CB">
            <w:pPr>
              <w:jc w:val="center"/>
              <w:rPr>
                <w:del w:id="1640" w:author="Autor" w:date="2021-05-03T19:48:00Z"/>
                <w:rFonts w:ascii="Ebrima" w:hAnsi="Ebrima" w:cs="Calibri"/>
                <w:color w:val="000000"/>
                <w:sz w:val="22"/>
                <w:szCs w:val="22"/>
                <w:lang w:eastAsia="pt-BR"/>
              </w:rPr>
            </w:pPr>
            <w:del w:id="1641" w:author="Autor" w:date="2021-05-03T19:48:00Z">
              <w:r w:rsidRPr="00BB78A7" w:rsidDel="009A6D67">
                <w:rPr>
                  <w:rFonts w:ascii="Ebrima" w:hAnsi="Ebrima" w:cs="Calibri"/>
                  <w:color w:val="000000"/>
                  <w:sz w:val="22"/>
                  <w:szCs w:val="22"/>
                  <w:lang w:eastAsia="pt-BR"/>
                </w:rPr>
                <w:delText>18/09/2028</w:delText>
              </w:r>
            </w:del>
          </w:p>
        </w:tc>
        <w:tc>
          <w:tcPr>
            <w:tcW w:w="724" w:type="pct"/>
            <w:tcBorders>
              <w:top w:val="nil"/>
              <w:left w:val="nil"/>
              <w:bottom w:val="nil"/>
              <w:right w:val="nil"/>
            </w:tcBorders>
            <w:shd w:val="clear" w:color="000000" w:fill="FFFFFF"/>
            <w:noWrap/>
            <w:vAlign w:val="center"/>
            <w:hideMark/>
          </w:tcPr>
          <w:p w14:paraId="3095F2A1" w14:textId="7A995B6A" w:rsidR="0058562C" w:rsidRPr="00BB78A7" w:rsidDel="009A6D67" w:rsidRDefault="0058562C" w:rsidP="00DB21CB">
            <w:pPr>
              <w:jc w:val="center"/>
              <w:rPr>
                <w:del w:id="1642" w:author="Autor" w:date="2021-05-03T19:48:00Z"/>
                <w:rFonts w:ascii="Ebrima" w:hAnsi="Ebrima" w:cs="Calibri"/>
                <w:color w:val="000000"/>
                <w:sz w:val="22"/>
                <w:szCs w:val="22"/>
                <w:lang w:eastAsia="pt-BR"/>
              </w:rPr>
            </w:pPr>
            <w:del w:id="164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389DCEA" w14:textId="1AB2707B" w:rsidR="0058562C" w:rsidRPr="00BB78A7" w:rsidDel="009A6D67" w:rsidRDefault="0058562C" w:rsidP="00DB21CB">
            <w:pPr>
              <w:jc w:val="center"/>
              <w:rPr>
                <w:del w:id="1644" w:author="Autor" w:date="2021-05-03T19:48:00Z"/>
                <w:rFonts w:ascii="Ebrima" w:hAnsi="Ebrima" w:cs="Calibri"/>
                <w:color w:val="000000"/>
                <w:sz w:val="22"/>
                <w:szCs w:val="22"/>
                <w:lang w:eastAsia="pt-BR"/>
              </w:rPr>
            </w:pPr>
            <w:del w:id="164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AECA8FD" w14:textId="5BB8ECB5" w:rsidR="0058562C" w:rsidRPr="00BB78A7" w:rsidDel="009A6D67" w:rsidRDefault="0058562C" w:rsidP="00DB21CB">
            <w:pPr>
              <w:jc w:val="center"/>
              <w:rPr>
                <w:del w:id="1646" w:author="Autor" w:date="2021-05-03T19:48:00Z"/>
                <w:rFonts w:ascii="Ebrima" w:hAnsi="Ebrima" w:cs="Calibri"/>
                <w:color w:val="000000"/>
                <w:sz w:val="22"/>
                <w:szCs w:val="22"/>
                <w:lang w:eastAsia="pt-BR"/>
              </w:rPr>
            </w:pPr>
            <w:del w:id="164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41BE3A7" w14:textId="058AFFB7" w:rsidR="0058562C" w:rsidRPr="00BB78A7" w:rsidDel="009A6D67" w:rsidRDefault="0058562C" w:rsidP="00DB21CB">
            <w:pPr>
              <w:jc w:val="center"/>
              <w:rPr>
                <w:del w:id="1648" w:author="Autor" w:date="2021-05-03T19:48:00Z"/>
                <w:rFonts w:ascii="Ebrima" w:hAnsi="Ebrima" w:cs="Calibri"/>
                <w:color w:val="000000"/>
                <w:sz w:val="22"/>
                <w:szCs w:val="22"/>
                <w:lang w:eastAsia="pt-BR"/>
              </w:rPr>
            </w:pPr>
            <w:del w:id="1649" w:author="Autor" w:date="2021-05-03T19:48:00Z">
              <w:r w:rsidRPr="00BB78A7" w:rsidDel="009A6D67">
                <w:rPr>
                  <w:rFonts w:ascii="Ebrima" w:hAnsi="Ebrima" w:cs="Calibri"/>
                  <w:color w:val="000000"/>
                  <w:sz w:val="22"/>
                  <w:szCs w:val="22"/>
                  <w:lang w:eastAsia="pt-BR"/>
                </w:rPr>
                <w:delText>48,91%</w:delText>
              </w:r>
            </w:del>
          </w:p>
        </w:tc>
      </w:tr>
      <w:tr w:rsidR="0058562C" w:rsidRPr="00BB78A7" w:rsidDel="009A6D67" w14:paraId="20C2C023" w14:textId="6B11195F" w:rsidTr="0058562C">
        <w:trPr>
          <w:trHeight w:val="300"/>
          <w:del w:id="1650" w:author="Autor" w:date="2021-05-03T19:48:00Z"/>
        </w:trPr>
        <w:tc>
          <w:tcPr>
            <w:tcW w:w="785" w:type="pct"/>
            <w:tcBorders>
              <w:top w:val="nil"/>
              <w:left w:val="nil"/>
              <w:bottom w:val="nil"/>
              <w:right w:val="nil"/>
            </w:tcBorders>
            <w:shd w:val="clear" w:color="000000" w:fill="FFFFFF"/>
            <w:noWrap/>
            <w:vAlign w:val="center"/>
            <w:hideMark/>
          </w:tcPr>
          <w:p w14:paraId="031239C0" w14:textId="159FDC31" w:rsidR="0058562C" w:rsidRPr="00BB78A7" w:rsidDel="009A6D67" w:rsidRDefault="0058562C" w:rsidP="00DB21CB">
            <w:pPr>
              <w:jc w:val="center"/>
              <w:rPr>
                <w:del w:id="1651" w:author="Autor" w:date="2021-05-03T19:48:00Z"/>
                <w:rFonts w:ascii="Ebrima" w:hAnsi="Ebrima" w:cs="Calibri"/>
                <w:color w:val="000000"/>
                <w:sz w:val="22"/>
                <w:szCs w:val="22"/>
                <w:lang w:eastAsia="pt-BR"/>
              </w:rPr>
            </w:pPr>
            <w:del w:id="1652" w:author="Autor" w:date="2021-05-03T19:48:00Z">
              <w:r w:rsidRPr="00BB78A7" w:rsidDel="009A6D67">
                <w:rPr>
                  <w:rFonts w:ascii="Ebrima" w:hAnsi="Ebrima" w:cs="Calibri"/>
                  <w:color w:val="000000"/>
                  <w:sz w:val="22"/>
                  <w:szCs w:val="22"/>
                  <w:lang w:eastAsia="pt-BR"/>
                </w:rPr>
                <w:delText>91</w:delText>
              </w:r>
            </w:del>
          </w:p>
        </w:tc>
        <w:tc>
          <w:tcPr>
            <w:tcW w:w="844" w:type="pct"/>
            <w:tcBorders>
              <w:top w:val="nil"/>
              <w:left w:val="nil"/>
              <w:bottom w:val="nil"/>
              <w:right w:val="nil"/>
            </w:tcBorders>
            <w:shd w:val="clear" w:color="000000" w:fill="FFFFFF"/>
            <w:noWrap/>
            <w:vAlign w:val="center"/>
            <w:hideMark/>
          </w:tcPr>
          <w:p w14:paraId="6D3E2708" w14:textId="0DD77D24" w:rsidR="0058562C" w:rsidRPr="00BB78A7" w:rsidDel="009A6D67" w:rsidRDefault="0058562C" w:rsidP="00DB21CB">
            <w:pPr>
              <w:jc w:val="center"/>
              <w:rPr>
                <w:del w:id="1653" w:author="Autor" w:date="2021-05-03T19:48:00Z"/>
                <w:rFonts w:ascii="Ebrima" w:hAnsi="Ebrima" w:cs="Calibri"/>
                <w:color w:val="000000"/>
                <w:sz w:val="22"/>
                <w:szCs w:val="22"/>
                <w:lang w:eastAsia="pt-BR"/>
              </w:rPr>
            </w:pPr>
            <w:del w:id="1654" w:author="Autor" w:date="2021-05-03T19:48:00Z">
              <w:r w:rsidRPr="00BB78A7" w:rsidDel="009A6D67">
                <w:rPr>
                  <w:rFonts w:ascii="Ebrima" w:hAnsi="Ebrima" w:cs="Calibri"/>
                  <w:color w:val="000000"/>
                  <w:sz w:val="22"/>
                  <w:szCs w:val="22"/>
                  <w:lang w:eastAsia="pt-BR"/>
                </w:rPr>
                <w:delText>18/10/2028</w:delText>
              </w:r>
            </w:del>
          </w:p>
        </w:tc>
        <w:tc>
          <w:tcPr>
            <w:tcW w:w="724" w:type="pct"/>
            <w:tcBorders>
              <w:top w:val="nil"/>
              <w:left w:val="nil"/>
              <w:bottom w:val="nil"/>
              <w:right w:val="nil"/>
            </w:tcBorders>
            <w:shd w:val="clear" w:color="000000" w:fill="FFFFFF"/>
            <w:noWrap/>
            <w:vAlign w:val="center"/>
            <w:hideMark/>
          </w:tcPr>
          <w:p w14:paraId="046C452A" w14:textId="5BB5D41D" w:rsidR="0058562C" w:rsidRPr="00BB78A7" w:rsidDel="009A6D67" w:rsidRDefault="0058562C" w:rsidP="00DB21CB">
            <w:pPr>
              <w:jc w:val="center"/>
              <w:rPr>
                <w:del w:id="1655" w:author="Autor" w:date="2021-05-03T19:48:00Z"/>
                <w:rFonts w:ascii="Ebrima" w:hAnsi="Ebrima" w:cs="Calibri"/>
                <w:color w:val="000000"/>
                <w:sz w:val="22"/>
                <w:szCs w:val="22"/>
                <w:lang w:eastAsia="pt-BR"/>
              </w:rPr>
            </w:pPr>
            <w:del w:id="165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8A60BFD" w14:textId="6CAB68E7" w:rsidR="0058562C" w:rsidRPr="00BB78A7" w:rsidDel="009A6D67" w:rsidRDefault="0058562C" w:rsidP="00DB21CB">
            <w:pPr>
              <w:jc w:val="center"/>
              <w:rPr>
                <w:del w:id="1657" w:author="Autor" w:date="2021-05-03T19:48:00Z"/>
                <w:rFonts w:ascii="Ebrima" w:hAnsi="Ebrima" w:cs="Calibri"/>
                <w:color w:val="000000"/>
                <w:sz w:val="22"/>
                <w:szCs w:val="22"/>
                <w:lang w:eastAsia="pt-BR"/>
              </w:rPr>
            </w:pPr>
            <w:del w:id="165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526B770" w14:textId="7FB92CD6" w:rsidR="0058562C" w:rsidRPr="00BB78A7" w:rsidDel="009A6D67" w:rsidRDefault="0058562C" w:rsidP="00DB21CB">
            <w:pPr>
              <w:jc w:val="center"/>
              <w:rPr>
                <w:del w:id="1659" w:author="Autor" w:date="2021-05-03T19:48:00Z"/>
                <w:rFonts w:ascii="Ebrima" w:hAnsi="Ebrima" w:cs="Calibri"/>
                <w:color w:val="000000"/>
                <w:sz w:val="22"/>
                <w:szCs w:val="22"/>
                <w:lang w:eastAsia="pt-BR"/>
              </w:rPr>
            </w:pPr>
            <w:del w:id="166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95804F3" w14:textId="7E6E5DCA" w:rsidR="0058562C" w:rsidRPr="00BB78A7" w:rsidDel="009A6D67" w:rsidRDefault="0058562C" w:rsidP="00DB21CB">
            <w:pPr>
              <w:jc w:val="center"/>
              <w:rPr>
                <w:del w:id="1661" w:author="Autor" w:date="2021-05-03T19:48:00Z"/>
                <w:rFonts w:ascii="Ebrima" w:hAnsi="Ebrima" w:cs="Calibri"/>
                <w:color w:val="000000"/>
                <w:sz w:val="22"/>
                <w:szCs w:val="22"/>
                <w:lang w:eastAsia="pt-BR"/>
              </w:rPr>
            </w:pPr>
            <w:del w:id="1662" w:author="Autor" w:date="2021-05-03T19:48:00Z">
              <w:r w:rsidRPr="00BB78A7" w:rsidDel="009A6D67">
                <w:rPr>
                  <w:rFonts w:ascii="Ebrima" w:hAnsi="Ebrima" w:cs="Calibri"/>
                  <w:color w:val="000000"/>
                  <w:sz w:val="22"/>
                  <w:szCs w:val="22"/>
                  <w:lang w:eastAsia="pt-BR"/>
                </w:rPr>
                <w:delText>49,46%</w:delText>
              </w:r>
            </w:del>
          </w:p>
        </w:tc>
      </w:tr>
      <w:tr w:rsidR="0058562C" w:rsidRPr="00BB78A7" w:rsidDel="009A6D67" w14:paraId="5D47D0A3" w14:textId="176BACF2" w:rsidTr="0058562C">
        <w:trPr>
          <w:trHeight w:val="300"/>
          <w:del w:id="1663" w:author="Autor" w:date="2021-05-03T19:48:00Z"/>
        </w:trPr>
        <w:tc>
          <w:tcPr>
            <w:tcW w:w="785" w:type="pct"/>
            <w:tcBorders>
              <w:top w:val="nil"/>
              <w:left w:val="nil"/>
              <w:bottom w:val="nil"/>
              <w:right w:val="nil"/>
            </w:tcBorders>
            <w:shd w:val="clear" w:color="000000" w:fill="FFFFFF"/>
            <w:noWrap/>
            <w:vAlign w:val="center"/>
            <w:hideMark/>
          </w:tcPr>
          <w:p w14:paraId="6A51BABB" w14:textId="55862ED9" w:rsidR="0058562C" w:rsidRPr="00BB78A7" w:rsidDel="009A6D67" w:rsidRDefault="0058562C" w:rsidP="00DB21CB">
            <w:pPr>
              <w:jc w:val="center"/>
              <w:rPr>
                <w:del w:id="1664" w:author="Autor" w:date="2021-05-03T19:48:00Z"/>
                <w:rFonts w:ascii="Ebrima" w:hAnsi="Ebrima" w:cs="Calibri"/>
                <w:color w:val="000000"/>
                <w:sz w:val="22"/>
                <w:szCs w:val="22"/>
                <w:lang w:eastAsia="pt-BR"/>
              </w:rPr>
            </w:pPr>
            <w:del w:id="1665" w:author="Autor" w:date="2021-05-03T19:48:00Z">
              <w:r w:rsidRPr="00BB78A7" w:rsidDel="009A6D67">
                <w:rPr>
                  <w:rFonts w:ascii="Ebrima" w:hAnsi="Ebrima" w:cs="Calibri"/>
                  <w:color w:val="000000"/>
                  <w:sz w:val="22"/>
                  <w:szCs w:val="22"/>
                  <w:lang w:eastAsia="pt-BR"/>
                </w:rPr>
                <w:delText>92</w:delText>
              </w:r>
            </w:del>
          </w:p>
        </w:tc>
        <w:tc>
          <w:tcPr>
            <w:tcW w:w="844" w:type="pct"/>
            <w:tcBorders>
              <w:top w:val="nil"/>
              <w:left w:val="nil"/>
              <w:bottom w:val="nil"/>
              <w:right w:val="nil"/>
            </w:tcBorders>
            <w:shd w:val="clear" w:color="000000" w:fill="FFFFFF"/>
            <w:noWrap/>
            <w:vAlign w:val="center"/>
            <w:hideMark/>
          </w:tcPr>
          <w:p w14:paraId="5C7584BA" w14:textId="3FEB7063" w:rsidR="0058562C" w:rsidRPr="00BB78A7" w:rsidDel="009A6D67" w:rsidRDefault="0058562C" w:rsidP="00DB21CB">
            <w:pPr>
              <w:jc w:val="center"/>
              <w:rPr>
                <w:del w:id="1666" w:author="Autor" w:date="2021-05-03T19:48:00Z"/>
                <w:rFonts w:ascii="Ebrima" w:hAnsi="Ebrima" w:cs="Calibri"/>
                <w:color w:val="000000"/>
                <w:sz w:val="22"/>
                <w:szCs w:val="22"/>
                <w:lang w:eastAsia="pt-BR"/>
              </w:rPr>
            </w:pPr>
            <w:del w:id="1667" w:author="Autor" w:date="2021-05-03T19:48:00Z">
              <w:r w:rsidRPr="00BB78A7" w:rsidDel="009A6D67">
                <w:rPr>
                  <w:rFonts w:ascii="Ebrima" w:hAnsi="Ebrima" w:cs="Calibri"/>
                  <w:color w:val="000000"/>
                  <w:sz w:val="22"/>
                  <w:szCs w:val="22"/>
                  <w:lang w:eastAsia="pt-BR"/>
                </w:rPr>
                <w:delText>18/11/2028</w:delText>
              </w:r>
            </w:del>
          </w:p>
        </w:tc>
        <w:tc>
          <w:tcPr>
            <w:tcW w:w="724" w:type="pct"/>
            <w:tcBorders>
              <w:top w:val="nil"/>
              <w:left w:val="nil"/>
              <w:bottom w:val="nil"/>
              <w:right w:val="nil"/>
            </w:tcBorders>
            <w:shd w:val="clear" w:color="000000" w:fill="FFFFFF"/>
            <w:noWrap/>
            <w:vAlign w:val="center"/>
            <w:hideMark/>
          </w:tcPr>
          <w:p w14:paraId="2371C9E2" w14:textId="22F8856A" w:rsidR="0058562C" w:rsidRPr="00BB78A7" w:rsidDel="009A6D67" w:rsidRDefault="0058562C" w:rsidP="00DB21CB">
            <w:pPr>
              <w:jc w:val="center"/>
              <w:rPr>
                <w:del w:id="1668" w:author="Autor" w:date="2021-05-03T19:48:00Z"/>
                <w:rFonts w:ascii="Ebrima" w:hAnsi="Ebrima" w:cs="Calibri"/>
                <w:color w:val="000000"/>
                <w:sz w:val="22"/>
                <w:szCs w:val="22"/>
                <w:lang w:eastAsia="pt-BR"/>
              </w:rPr>
            </w:pPr>
            <w:del w:id="166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F5AB5AC" w14:textId="5E9F30B9" w:rsidR="0058562C" w:rsidRPr="00BB78A7" w:rsidDel="009A6D67" w:rsidRDefault="0058562C" w:rsidP="00DB21CB">
            <w:pPr>
              <w:jc w:val="center"/>
              <w:rPr>
                <w:del w:id="1670" w:author="Autor" w:date="2021-05-03T19:48:00Z"/>
                <w:rFonts w:ascii="Ebrima" w:hAnsi="Ebrima" w:cs="Calibri"/>
                <w:color w:val="000000"/>
                <w:sz w:val="22"/>
                <w:szCs w:val="22"/>
                <w:lang w:eastAsia="pt-BR"/>
              </w:rPr>
            </w:pPr>
            <w:del w:id="167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5F867C5" w14:textId="23A56B85" w:rsidR="0058562C" w:rsidRPr="00BB78A7" w:rsidDel="009A6D67" w:rsidRDefault="0058562C" w:rsidP="00DB21CB">
            <w:pPr>
              <w:jc w:val="center"/>
              <w:rPr>
                <w:del w:id="1672" w:author="Autor" w:date="2021-05-03T19:48:00Z"/>
                <w:rFonts w:ascii="Ebrima" w:hAnsi="Ebrima" w:cs="Calibri"/>
                <w:color w:val="000000"/>
                <w:sz w:val="22"/>
                <w:szCs w:val="22"/>
                <w:lang w:eastAsia="pt-BR"/>
              </w:rPr>
            </w:pPr>
            <w:del w:id="167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5B1B3B4" w14:textId="42B43BEC" w:rsidR="0058562C" w:rsidRPr="00BB78A7" w:rsidDel="009A6D67" w:rsidRDefault="0058562C" w:rsidP="00DB21CB">
            <w:pPr>
              <w:jc w:val="center"/>
              <w:rPr>
                <w:del w:id="1674" w:author="Autor" w:date="2021-05-03T19:48:00Z"/>
                <w:rFonts w:ascii="Ebrima" w:hAnsi="Ebrima" w:cs="Calibri"/>
                <w:color w:val="000000"/>
                <w:sz w:val="22"/>
                <w:szCs w:val="22"/>
                <w:lang w:eastAsia="pt-BR"/>
              </w:rPr>
            </w:pPr>
            <w:del w:id="1675" w:author="Autor" w:date="2021-05-03T19:48:00Z">
              <w:r w:rsidRPr="00BB78A7" w:rsidDel="009A6D67">
                <w:rPr>
                  <w:rFonts w:ascii="Ebrima" w:hAnsi="Ebrima" w:cs="Calibri"/>
                  <w:color w:val="000000"/>
                  <w:sz w:val="22"/>
                  <w:szCs w:val="22"/>
                  <w:lang w:eastAsia="pt-BR"/>
                </w:rPr>
                <w:delText>50,00%</w:delText>
              </w:r>
            </w:del>
          </w:p>
        </w:tc>
      </w:tr>
      <w:tr w:rsidR="0058562C" w:rsidRPr="00BB78A7" w:rsidDel="009A6D67" w14:paraId="35D6D317" w14:textId="5C0B4002" w:rsidTr="0058562C">
        <w:trPr>
          <w:trHeight w:val="300"/>
          <w:del w:id="1676" w:author="Autor" w:date="2021-05-03T19:48:00Z"/>
        </w:trPr>
        <w:tc>
          <w:tcPr>
            <w:tcW w:w="785" w:type="pct"/>
            <w:tcBorders>
              <w:top w:val="nil"/>
              <w:left w:val="nil"/>
              <w:bottom w:val="nil"/>
              <w:right w:val="nil"/>
            </w:tcBorders>
            <w:shd w:val="clear" w:color="000000" w:fill="FFFFFF"/>
            <w:noWrap/>
            <w:vAlign w:val="center"/>
            <w:hideMark/>
          </w:tcPr>
          <w:p w14:paraId="271BEBA9" w14:textId="776305FF" w:rsidR="0058562C" w:rsidRPr="00BB78A7" w:rsidDel="009A6D67" w:rsidRDefault="0058562C" w:rsidP="00DB21CB">
            <w:pPr>
              <w:jc w:val="center"/>
              <w:rPr>
                <w:del w:id="1677" w:author="Autor" w:date="2021-05-03T19:48:00Z"/>
                <w:rFonts w:ascii="Ebrima" w:hAnsi="Ebrima" w:cs="Calibri"/>
                <w:color w:val="000000"/>
                <w:sz w:val="22"/>
                <w:szCs w:val="22"/>
                <w:lang w:eastAsia="pt-BR"/>
              </w:rPr>
            </w:pPr>
            <w:del w:id="1678" w:author="Autor" w:date="2021-05-03T19:48:00Z">
              <w:r w:rsidRPr="00BB78A7" w:rsidDel="009A6D67">
                <w:rPr>
                  <w:rFonts w:ascii="Ebrima" w:hAnsi="Ebrima" w:cs="Calibri"/>
                  <w:color w:val="000000"/>
                  <w:sz w:val="22"/>
                  <w:szCs w:val="22"/>
                  <w:lang w:eastAsia="pt-BR"/>
                </w:rPr>
                <w:delText>93</w:delText>
              </w:r>
            </w:del>
          </w:p>
        </w:tc>
        <w:tc>
          <w:tcPr>
            <w:tcW w:w="844" w:type="pct"/>
            <w:tcBorders>
              <w:top w:val="nil"/>
              <w:left w:val="nil"/>
              <w:bottom w:val="nil"/>
              <w:right w:val="nil"/>
            </w:tcBorders>
            <w:shd w:val="clear" w:color="000000" w:fill="FFFFFF"/>
            <w:noWrap/>
            <w:vAlign w:val="center"/>
            <w:hideMark/>
          </w:tcPr>
          <w:p w14:paraId="752C8231" w14:textId="2683F427" w:rsidR="0058562C" w:rsidRPr="00BB78A7" w:rsidDel="009A6D67" w:rsidRDefault="0058562C" w:rsidP="00DB21CB">
            <w:pPr>
              <w:jc w:val="center"/>
              <w:rPr>
                <w:del w:id="1679" w:author="Autor" w:date="2021-05-03T19:48:00Z"/>
                <w:rFonts w:ascii="Ebrima" w:hAnsi="Ebrima" w:cs="Calibri"/>
                <w:color w:val="000000"/>
                <w:sz w:val="22"/>
                <w:szCs w:val="22"/>
                <w:lang w:eastAsia="pt-BR"/>
              </w:rPr>
            </w:pPr>
            <w:del w:id="1680" w:author="Autor" w:date="2021-05-03T19:48:00Z">
              <w:r w:rsidRPr="00BB78A7" w:rsidDel="009A6D67">
                <w:rPr>
                  <w:rFonts w:ascii="Ebrima" w:hAnsi="Ebrima" w:cs="Calibri"/>
                  <w:color w:val="000000"/>
                  <w:sz w:val="22"/>
                  <w:szCs w:val="22"/>
                  <w:lang w:eastAsia="pt-BR"/>
                </w:rPr>
                <w:delText>18/12/2028</w:delText>
              </w:r>
            </w:del>
          </w:p>
        </w:tc>
        <w:tc>
          <w:tcPr>
            <w:tcW w:w="724" w:type="pct"/>
            <w:tcBorders>
              <w:top w:val="nil"/>
              <w:left w:val="nil"/>
              <w:bottom w:val="nil"/>
              <w:right w:val="nil"/>
            </w:tcBorders>
            <w:shd w:val="clear" w:color="000000" w:fill="FFFFFF"/>
            <w:noWrap/>
            <w:vAlign w:val="center"/>
            <w:hideMark/>
          </w:tcPr>
          <w:p w14:paraId="478B7CCC" w14:textId="6736F39E" w:rsidR="0058562C" w:rsidRPr="00BB78A7" w:rsidDel="009A6D67" w:rsidRDefault="0058562C" w:rsidP="00DB21CB">
            <w:pPr>
              <w:jc w:val="center"/>
              <w:rPr>
                <w:del w:id="1681" w:author="Autor" w:date="2021-05-03T19:48:00Z"/>
                <w:rFonts w:ascii="Ebrima" w:hAnsi="Ebrima" w:cs="Calibri"/>
                <w:color w:val="000000"/>
                <w:sz w:val="22"/>
                <w:szCs w:val="22"/>
                <w:lang w:eastAsia="pt-BR"/>
              </w:rPr>
            </w:pPr>
            <w:del w:id="168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D3F86A2" w14:textId="50DEB30F" w:rsidR="0058562C" w:rsidRPr="00BB78A7" w:rsidDel="009A6D67" w:rsidRDefault="0058562C" w:rsidP="00DB21CB">
            <w:pPr>
              <w:jc w:val="center"/>
              <w:rPr>
                <w:del w:id="1683" w:author="Autor" w:date="2021-05-03T19:48:00Z"/>
                <w:rFonts w:ascii="Ebrima" w:hAnsi="Ebrima" w:cs="Calibri"/>
                <w:color w:val="000000"/>
                <w:sz w:val="22"/>
                <w:szCs w:val="22"/>
                <w:lang w:eastAsia="pt-BR"/>
              </w:rPr>
            </w:pPr>
            <w:del w:id="168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91CDD9B" w14:textId="225173CF" w:rsidR="0058562C" w:rsidRPr="00BB78A7" w:rsidDel="009A6D67" w:rsidRDefault="0058562C" w:rsidP="00DB21CB">
            <w:pPr>
              <w:jc w:val="center"/>
              <w:rPr>
                <w:del w:id="1685" w:author="Autor" w:date="2021-05-03T19:48:00Z"/>
                <w:rFonts w:ascii="Ebrima" w:hAnsi="Ebrima" w:cs="Calibri"/>
                <w:color w:val="000000"/>
                <w:sz w:val="22"/>
                <w:szCs w:val="22"/>
                <w:lang w:eastAsia="pt-BR"/>
              </w:rPr>
            </w:pPr>
            <w:del w:id="168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36E343E" w14:textId="5A1E6B67" w:rsidR="0058562C" w:rsidRPr="00BB78A7" w:rsidDel="009A6D67" w:rsidRDefault="0058562C" w:rsidP="00DB21CB">
            <w:pPr>
              <w:jc w:val="center"/>
              <w:rPr>
                <w:del w:id="1687" w:author="Autor" w:date="2021-05-03T19:48:00Z"/>
                <w:rFonts w:ascii="Ebrima" w:hAnsi="Ebrima" w:cs="Calibri"/>
                <w:color w:val="000000"/>
                <w:sz w:val="22"/>
                <w:szCs w:val="22"/>
                <w:lang w:eastAsia="pt-BR"/>
              </w:rPr>
            </w:pPr>
            <w:del w:id="1688" w:author="Autor" w:date="2021-05-03T19:48:00Z">
              <w:r w:rsidRPr="00BB78A7" w:rsidDel="009A6D67">
                <w:rPr>
                  <w:rFonts w:ascii="Ebrima" w:hAnsi="Ebrima" w:cs="Calibri"/>
                  <w:color w:val="000000"/>
                  <w:sz w:val="22"/>
                  <w:szCs w:val="22"/>
                  <w:lang w:eastAsia="pt-BR"/>
                </w:rPr>
                <w:delText>50,54%</w:delText>
              </w:r>
            </w:del>
          </w:p>
        </w:tc>
      </w:tr>
      <w:tr w:rsidR="0058562C" w:rsidRPr="00BB78A7" w:rsidDel="009A6D67" w14:paraId="3B1F4BB5" w14:textId="40F844AC" w:rsidTr="0058562C">
        <w:trPr>
          <w:trHeight w:val="300"/>
          <w:del w:id="1689" w:author="Autor" w:date="2021-05-03T19:48:00Z"/>
        </w:trPr>
        <w:tc>
          <w:tcPr>
            <w:tcW w:w="785" w:type="pct"/>
            <w:tcBorders>
              <w:top w:val="nil"/>
              <w:left w:val="nil"/>
              <w:bottom w:val="nil"/>
              <w:right w:val="nil"/>
            </w:tcBorders>
            <w:shd w:val="clear" w:color="000000" w:fill="FFFFFF"/>
            <w:noWrap/>
            <w:vAlign w:val="center"/>
            <w:hideMark/>
          </w:tcPr>
          <w:p w14:paraId="0D6CE569" w14:textId="37BF0209" w:rsidR="0058562C" w:rsidRPr="00BB78A7" w:rsidDel="009A6D67" w:rsidRDefault="0058562C" w:rsidP="00DB21CB">
            <w:pPr>
              <w:jc w:val="center"/>
              <w:rPr>
                <w:del w:id="1690" w:author="Autor" w:date="2021-05-03T19:48:00Z"/>
                <w:rFonts w:ascii="Ebrima" w:hAnsi="Ebrima" w:cs="Calibri"/>
                <w:color w:val="000000"/>
                <w:sz w:val="22"/>
                <w:szCs w:val="22"/>
                <w:lang w:eastAsia="pt-BR"/>
              </w:rPr>
            </w:pPr>
            <w:del w:id="1691" w:author="Autor" w:date="2021-05-03T19:48:00Z">
              <w:r w:rsidRPr="00BB78A7" w:rsidDel="009A6D67">
                <w:rPr>
                  <w:rFonts w:ascii="Ebrima" w:hAnsi="Ebrima" w:cs="Calibri"/>
                  <w:color w:val="000000"/>
                  <w:sz w:val="22"/>
                  <w:szCs w:val="22"/>
                  <w:lang w:eastAsia="pt-BR"/>
                </w:rPr>
                <w:delText>94</w:delText>
              </w:r>
            </w:del>
          </w:p>
        </w:tc>
        <w:tc>
          <w:tcPr>
            <w:tcW w:w="844" w:type="pct"/>
            <w:tcBorders>
              <w:top w:val="nil"/>
              <w:left w:val="nil"/>
              <w:bottom w:val="nil"/>
              <w:right w:val="nil"/>
            </w:tcBorders>
            <w:shd w:val="clear" w:color="000000" w:fill="FFFFFF"/>
            <w:noWrap/>
            <w:vAlign w:val="center"/>
            <w:hideMark/>
          </w:tcPr>
          <w:p w14:paraId="25A9AEA2" w14:textId="510D6A8D" w:rsidR="0058562C" w:rsidRPr="00BB78A7" w:rsidDel="009A6D67" w:rsidRDefault="0058562C" w:rsidP="00DB21CB">
            <w:pPr>
              <w:jc w:val="center"/>
              <w:rPr>
                <w:del w:id="1692" w:author="Autor" w:date="2021-05-03T19:48:00Z"/>
                <w:rFonts w:ascii="Ebrima" w:hAnsi="Ebrima" w:cs="Calibri"/>
                <w:color w:val="000000"/>
                <w:sz w:val="22"/>
                <w:szCs w:val="22"/>
                <w:lang w:eastAsia="pt-BR"/>
              </w:rPr>
            </w:pPr>
            <w:del w:id="1693" w:author="Autor" w:date="2021-05-03T19:48:00Z">
              <w:r w:rsidRPr="00BB78A7" w:rsidDel="009A6D67">
                <w:rPr>
                  <w:rFonts w:ascii="Ebrima" w:hAnsi="Ebrima" w:cs="Calibri"/>
                  <w:color w:val="000000"/>
                  <w:sz w:val="22"/>
                  <w:szCs w:val="22"/>
                  <w:lang w:eastAsia="pt-BR"/>
                </w:rPr>
                <w:delText>18/01/2029</w:delText>
              </w:r>
            </w:del>
          </w:p>
        </w:tc>
        <w:tc>
          <w:tcPr>
            <w:tcW w:w="724" w:type="pct"/>
            <w:tcBorders>
              <w:top w:val="nil"/>
              <w:left w:val="nil"/>
              <w:bottom w:val="nil"/>
              <w:right w:val="nil"/>
            </w:tcBorders>
            <w:shd w:val="clear" w:color="000000" w:fill="FFFFFF"/>
            <w:noWrap/>
            <w:vAlign w:val="center"/>
            <w:hideMark/>
          </w:tcPr>
          <w:p w14:paraId="799D4D3F" w14:textId="249B87A8" w:rsidR="0058562C" w:rsidRPr="00BB78A7" w:rsidDel="009A6D67" w:rsidRDefault="0058562C" w:rsidP="00DB21CB">
            <w:pPr>
              <w:jc w:val="center"/>
              <w:rPr>
                <w:del w:id="1694" w:author="Autor" w:date="2021-05-03T19:48:00Z"/>
                <w:rFonts w:ascii="Ebrima" w:hAnsi="Ebrima" w:cs="Calibri"/>
                <w:color w:val="000000"/>
                <w:sz w:val="22"/>
                <w:szCs w:val="22"/>
                <w:lang w:eastAsia="pt-BR"/>
              </w:rPr>
            </w:pPr>
            <w:del w:id="169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2A96645" w14:textId="630153D8" w:rsidR="0058562C" w:rsidRPr="00BB78A7" w:rsidDel="009A6D67" w:rsidRDefault="0058562C" w:rsidP="00DB21CB">
            <w:pPr>
              <w:jc w:val="center"/>
              <w:rPr>
                <w:del w:id="1696" w:author="Autor" w:date="2021-05-03T19:48:00Z"/>
                <w:rFonts w:ascii="Ebrima" w:hAnsi="Ebrima" w:cs="Calibri"/>
                <w:color w:val="000000"/>
                <w:sz w:val="22"/>
                <w:szCs w:val="22"/>
                <w:lang w:eastAsia="pt-BR"/>
              </w:rPr>
            </w:pPr>
            <w:del w:id="169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7C52C9F" w14:textId="5432AADA" w:rsidR="0058562C" w:rsidRPr="00BB78A7" w:rsidDel="009A6D67" w:rsidRDefault="0058562C" w:rsidP="00DB21CB">
            <w:pPr>
              <w:jc w:val="center"/>
              <w:rPr>
                <w:del w:id="1698" w:author="Autor" w:date="2021-05-03T19:48:00Z"/>
                <w:rFonts w:ascii="Ebrima" w:hAnsi="Ebrima" w:cs="Calibri"/>
                <w:color w:val="000000"/>
                <w:sz w:val="22"/>
                <w:szCs w:val="22"/>
                <w:lang w:eastAsia="pt-BR"/>
              </w:rPr>
            </w:pPr>
            <w:del w:id="169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24DBB82" w14:textId="18D510F5" w:rsidR="0058562C" w:rsidRPr="00BB78A7" w:rsidDel="009A6D67" w:rsidRDefault="0058562C" w:rsidP="00DB21CB">
            <w:pPr>
              <w:jc w:val="center"/>
              <w:rPr>
                <w:del w:id="1700" w:author="Autor" w:date="2021-05-03T19:48:00Z"/>
                <w:rFonts w:ascii="Ebrima" w:hAnsi="Ebrima" w:cs="Calibri"/>
                <w:color w:val="000000"/>
                <w:sz w:val="22"/>
                <w:szCs w:val="22"/>
                <w:lang w:eastAsia="pt-BR"/>
              </w:rPr>
            </w:pPr>
            <w:del w:id="1701" w:author="Autor" w:date="2021-05-03T19:48:00Z">
              <w:r w:rsidRPr="00BB78A7" w:rsidDel="009A6D67">
                <w:rPr>
                  <w:rFonts w:ascii="Ebrima" w:hAnsi="Ebrima" w:cs="Calibri"/>
                  <w:color w:val="000000"/>
                  <w:sz w:val="22"/>
                  <w:szCs w:val="22"/>
                  <w:lang w:eastAsia="pt-BR"/>
                </w:rPr>
                <w:delText>51,09%</w:delText>
              </w:r>
            </w:del>
          </w:p>
        </w:tc>
      </w:tr>
      <w:tr w:rsidR="0058562C" w:rsidRPr="00BB78A7" w:rsidDel="009A6D67" w14:paraId="0340E809" w14:textId="0D69927E" w:rsidTr="0058562C">
        <w:trPr>
          <w:trHeight w:val="300"/>
          <w:del w:id="1702" w:author="Autor" w:date="2021-05-03T19:48:00Z"/>
        </w:trPr>
        <w:tc>
          <w:tcPr>
            <w:tcW w:w="785" w:type="pct"/>
            <w:tcBorders>
              <w:top w:val="nil"/>
              <w:left w:val="nil"/>
              <w:bottom w:val="nil"/>
              <w:right w:val="nil"/>
            </w:tcBorders>
            <w:shd w:val="clear" w:color="000000" w:fill="FFFFFF"/>
            <w:noWrap/>
            <w:vAlign w:val="center"/>
            <w:hideMark/>
          </w:tcPr>
          <w:p w14:paraId="3AA844A8" w14:textId="3A148794" w:rsidR="0058562C" w:rsidRPr="00BB78A7" w:rsidDel="009A6D67" w:rsidRDefault="0058562C" w:rsidP="00DB21CB">
            <w:pPr>
              <w:jc w:val="center"/>
              <w:rPr>
                <w:del w:id="1703" w:author="Autor" w:date="2021-05-03T19:48:00Z"/>
                <w:rFonts w:ascii="Ebrima" w:hAnsi="Ebrima" w:cs="Calibri"/>
                <w:color w:val="000000"/>
                <w:sz w:val="22"/>
                <w:szCs w:val="22"/>
                <w:lang w:eastAsia="pt-BR"/>
              </w:rPr>
            </w:pPr>
            <w:del w:id="1704" w:author="Autor" w:date="2021-05-03T19:48:00Z">
              <w:r w:rsidRPr="00BB78A7" w:rsidDel="009A6D67">
                <w:rPr>
                  <w:rFonts w:ascii="Ebrima" w:hAnsi="Ebrima" w:cs="Calibri"/>
                  <w:color w:val="000000"/>
                  <w:sz w:val="22"/>
                  <w:szCs w:val="22"/>
                  <w:lang w:eastAsia="pt-BR"/>
                </w:rPr>
                <w:delText>95</w:delText>
              </w:r>
            </w:del>
          </w:p>
        </w:tc>
        <w:tc>
          <w:tcPr>
            <w:tcW w:w="844" w:type="pct"/>
            <w:tcBorders>
              <w:top w:val="nil"/>
              <w:left w:val="nil"/>
              <w:bottom w:val="nil"/>
              <w:right w:val="nil"/>
            </w:tcBorders>
            <w:shd w:val="clear" w:color="000000" w:fill="FFFFFF"/>
            <w:noWrap/>
            <w:vAlign w:val="center"/>
            <w:hideMark/>
          </w:tcPr>
          <w:p w14:paraId="645EBC11" w14:textId="24D5F44D" w:rsidR="0058562C" w:rsidRPr="00BB78A7" w:rsidDel="009A6D67" w:rsidRDefault="0058562C" w:rsidP="00DB21CB">
            <w:pPr>
              <w:jc w:val="center"/>
              <w:rPr>
                <w:del w:id="1705" w:author="Autor" w:date="2021-05-03T19:48:00Z"/>
                <w:rFonts w:ascii="Ebrima" w:hAnsi="Ebrima" w:cs="Calibri"/>
                <w:color w:val="000000"/>
                <w:sz w:val="22"/>
                <w:szCs w:val="22"/>
                <w:lang w:eastAsia="pt-BR"/>
              </w:rPr>
            </w:pPr>
            <w:del w:id="1706" w:author="Autor" w:date="2021-05-03T19:48:00Z">
              <w:r w:rsidRPr="00BB78A7" w:rsidDel="009A6D67">
                <w:rPr>
                  <w:rFonts w:ascii="Ebrima" w:hAnsi="Ebrima" w:cs="Calibri"/>
                  <w:color w:val="000000"/>
                  <w:sz w:val="22"/>
                  <w:szCs w:val="22"/>
                  <w:lang w:eastAsia="pt-BR"/>
                </w:rPr>
                <w:delText>18/02/2029</w:delText>
              </w:r>
            </w:del>
          </w:p>
        </w:tc>
        <w:tc>
          <w:tcPr>
            <w:tcW w:w="724" w:type="pct"/>
            <w:tcBorders>
              <w:top w:val="nil"/>
              <w:left w:val="nil"/>
              <w:bottom w:val="nil"/>
              <w:right w:val="nil"/>
            </w:tcBorders>
            <w:shd w:val="clear" w:color="000000" w:fill="FFFFFF"/>
            <w:noWrap/>
            <w:vAlign w:val="center"/>
            <w:hideMark/>
          </w:tcPr>
          <w:p w14:paraId="2161CC9E" w14:textId="7C81C343" w:rsidR="0058562C" w:rsidRPr="00BB78A7" w:rsidDel="009A6D67" w:rsidRDefault="0058562C" w:rsidP="00DB21CB">
            <w:pPr>
              <w:jc w:val="center"/>
              <w:rPr>
                <w:del w:id="1707" w:author="Autor" w:date="2021-05-03T19:48:00Z"/>
                <w:rFonts w:ascii="Ebrima" w:hAnsi="Ebrima" w:cs="Calibri"/>
                <w:color w:val="000000"/>
                <w:sz w:val="22"/>
                <w:szCs w:val="22"/>
                <w:lang w:eastAsia="pt-BR"/>
              </w:rPr>
            </w:pPr>
            <w:del w:id="170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FF38737" w14:textId="669C6848" w:rsidR="0058562C" w:rsidRPr="00BB78A7" w:rsidDel="009A6D67" w:rsidRDefault="0058562C" w:rsidP="00DB21CB">
            <w:pPr>
              <w:jc w:val="center"/>
              <w:rPr>
                <w:del w:id="1709" w:author="Autor" w:date="2021-05-03T19:48:00Z"/>
                <w:rFonts w:ascii="Ebrima" w:hAnsi="Ebrima" w:cs="Calibri"/>
                <w:color w:val="000000"/>
                <w:sz w:val="22"/>
                <w:szCs w:val="22"/>
                <w:lang w:eastAsia="pt-BR"/>
              </w:rPr>
            </w:pPr>
            <w:del w:id="171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C971D32" w14:textId="1B455120" w:rsidR="0058562C" w:rsidRPr="00BB78A7" w:rsidDel="009A6D67" w:rsidRDefault="0058562C" w:rsidP="00DB21CB">
            <w:pPr>
              <w:jc w:val="center"/>
              <w:rPr>
                <w:del w:id="1711" w:author="Autor" w:date="2021-05-03T19:48:00Z"/>
                <w:rFonts w:ascii="Ebrima" w:hAnsi="Ebrima" w:cs="Calibri"/>
                <w:color w:val="000000"/>
                <w:sz w:val="22"/>
                <w:szCs w:val="22"/>
                <w:lang w:eastAsia="pt-BR"/>
              </w:rPr>
            </w:pPr>
            <w:del w:id="171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C480DA9" w14:textId="0E5FD48B" w:rsidR="0058562C" w:rsidRPr="00BB78A7" w:rsidDel="009A6D67" w:rsidRDefault="0058562C" w:rsidP="00DB21CB">
            <w:pPr>
              <w:jc w:val="center"/>
              <w:rPr>
                <w:del w:id="1713" w:author="Autor" w:date="2021-05-03T19:48:00Z"/>
                <w:rFonts w:ascii="Ebrima" w:hAnsi="Ebrima" w:cs="Calibri"/>
                <w:color w:val="000000"/>
                <w:sz w:val="22"/>
                <w:szCs w:val="22"/>
                <w:lang w:eastAsia="pt-BR"/>
              </w:rPr>
            </w:pPr>
            <w:del w:id="1714" w:author="Autor" w:date="2021-05-03T19:48:00Z">
              <w:r w:rsidRPr="00BB78A7" w:rsidDel="009A6D67">
                <w:rPr>
                  <w:rFonts w:ascii="Ebrima" w:hAnsi="Ebrima" w:cs="Calibri"/>
                  <w:color w:val="000000"/>
                  <w:sz w:val="22"/>
                  <w:szCs w:val="22"/>
                  <w:lang w:eastAsia="pt-BR"/>
                </w:rPr>
                <w:delText>51,63%</w:delText>
              </w:r>
            </w:del>
          </w:p>
        </w:tc>
      </w:tr>
      <w:tr w:rsidR="0058562C" w:rsidRPr="00BB78A7" w:rsidDel="009A6D67" w14:paraId="3836E48C" w14:textId="04A17D8E" w:rsidTr="0058562C">
        <w:trPr>
          <w:trHeight w:val="300"/>
          <w:del w:id="1715" w:author="Autor" w:date="2021-05-03T19:48:00Z"/>
        </w:trPr>
        <w:tc>
          <w:tcPr>
            <w:tcW w:w="785" w:type="pct"/>
            <w:tcBorders>
              <w:top w:val="nil"/>
              <w:left w:val="nil"/>
              <w:bottom w:val="nil"/>
              <w:right w:val="nil"/>
            </w:tcBorders>
            <w:shd w:val="clear" w:color="000000" w:fill="FFFFFF"/>
            <w:noWrap/>
            <w:vAlign w:val="center"/>
            <w:hideMark/>
          </w:tcPr>
          <w:p w14:paraId="6C125A5D" w14:textId="0FBF44DE" w:rsidR="0058562C" w:rsidRPr="00BB78A7" w:rsidDel="009A6D67" w:rsidRDefault="0058562C" w:rsidP="00DB21CB">
            <w:pPr>
              <w:jc w:val="center"/>
              <w:rPr>
                <w:del w:id="1716" w:author="Autor" w:date="2021-05-03T19:48:00Z"/>
                <w:rFonts w:ascii="Ebrima" w:hAnsi="Ebrima" w:cs="Calibri"/>
                <w:color w:val="000000"/>
                <w:sz w:val="22"/>
                <w:szCs w:val="22"/>
                <w:lang w:eastAsia="pt-BR"/>
              </w:rPr>
            </w:pPr>
            <w:del w:id="1717" w:author="Autor" w:date="2021-05-03T19:48:00Z">
              <w:r w:rsidRPr="00BB78A7" w:rsidDel="009A6D67">
                <w:rPr>
                  <w:rFonts w:ascii="Ebrima" w:hAnsi="Ebrima" w:cs="Calibri"/>
                  <w:color w:val="000000"/>
                  <w:sz w:val="22"/>
                  <w:szCs w:val="22"/>
                  <w:lang w:eastAsia="pt-BR"/>
                </w:rPr>
                <w:delText>96</w:delText>
              </w:r>
            </w:del>
          </w:p>
        </w:tc>
        <w:tc>
          <w:tcPr>
            <w:tcW w:w="844" w:type="pct"/>
            <w:tcBorders>
              <w:top w:val="nil"/>
              <w:left w:val="nil"/>
              <w:bottom w:val="nil"/>
              <w:right w:val="nil"/>
            </w:tcBorders>
            <w:shd w:val="clear" w:color="000000" w:fill="FFFFFF"/>
            <w:noWrap/>
            <w:vAlign w:val="center"/>
            <w:hideMark/>
          </w:tcPr>
          <w:p w14:paraId="17218B5D" w14:textId="1F19F517" w:rsidR="0058562C" w:rsidRPr="00BB78A7" w:rsidDel="009A6D67" w:rsidRDefault="0058562C" w:rsidP="00DB21CB">
            <w:pPr>
              <w:jc w:val="center"/>
              <w:rPr>
                <w:del w:id="1718" w:author="Autor" w:date="2021-05-03T19:48:00Z"/>
                <w:rFonts w:ascii="Ebrima" w:hAnsi="Ebrima" w:cs="Calibri"/>
                <w:color w:val="000000"/>
                <w:sz w:val="22"/>
                <w:szCs w:val="22"/>
                <w:lang w:eastAsia="pt-BR"/>
              </w:rPr>
            </w:pPr>
            <w:del w:id="1719" w:author="Autor" w:date="2021-05-03T19:48:00Z">
              <w:r w:rsidRPr="00BB78A7" w:rsidDel="009A6D67">
                <w:rPr>
                  <w:rFonts w:ascii="Ebrima" w:hAnsi="Ebrima" w:cs="Calibri"/>
                  <w:color w:val="000000"/>
                  <w:sz w:val="22"/>
                  <w:szCs w:val="22"/>
                  <w:lang w:eastAsia="pt-BR"/>
                </w:rPr>
                <w:delText>18/03/2029</w:delText>
              </w:r>
            </w:del>
          </w:p>
        </w:tc>
        <w:tc>
          <w:tcPr>
            <w:tcW w:w="724" w:type="pct"/>
            <w:tcBorders>
              <w:top w:val="nil"/>
              <w:left w:val="nil"/>
              <w:bottom w:val="nil"/>
              <w:right w:val="nil"/>
            </w:tcBorders>
            <w:shd w:val="clear" w:color="000000" w:fill="FFFFFF"/>
            <w:noWrap/>
            <w:vAlign w:val="center"/>
            <w:hideMark/>
          </w:tcPr>
          <w:p w14:paraId="7CEC36A3" w14:textId="35465100" w:rsidR="0058562C" w:rsidRPr="00BB78A7" w:rsidDel="009A6D67" w:rsidRDefault="0058562C" w:rsidP="00DB21CB">
            <w:pPr>
              <w:jc w:val="center"/>
              <w:rPr>
                <w:del w:id="1720" w:author="Autor" w:date="2021-05-03T19:48:00Z"/>
                <w:rFonts w:ascii="Ebrima" w:hAnsi="Ebrima" w:cs="Calibri"/>
                <w:color w:val="000000"/>
                <w:sz w:val="22"/>
                <w:szCs w:val="22"/>
                <w:lang w:eastAsia="pt-BR"/>
              </w:rPr>
            </w:pPr>
            <w:del w:id="172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CF912D7" w14:textId="03A8FC70" w:rsidR="0058562C" w:rsidRPr="00BB78A7" w:rsidDel="009A6D67" w:rsidRDefault="0058562C" w:rsidP="00DB21CB">
            <w:pPr>
              <w:jc w:val="center"/>
              <w:rPr>
                <w:del w:id="1722" w:author="Autor" w:date="2021-05-03T19:48:00Z"/>
                <w:rFonts w:ascii="Ebrima" w:hAnsi="Ebrima" w:cs="Calibri"/>
                <w:color w:val="000000"/>
                <w:sz w:val="22"/>
                <w:szCs w:val="22"/>
                <w:lang w:eastAsia="pt-BR"/>
              </w:rPr>
            </w:pPr>
            <w:del w:id="172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A546CE4" w14:textId="7A164E7F" w:rsidR="0058562C" w:rsidRPr="00BB78A7" w:rsidDel="009A6D67" w:rsidRDefault="0058562C" w:rsidP="00DB21CB">
            <w:pPr>
              <w:jc w:val="center"/>
              <w:rPr>
                <w:del w:id="1724" w:author="Autor" w:date="2021-05-03T19:48:00Z"/>
                <w:rFonts w:ascii="Ebrima" w:hAnsi="Ebrima" w:cs="Calibri"/>
                <w:color w:val="000000"/>
                <w:sz w:val="22"/>
                <w:szCs w:val="22"/>
                <w:lang w:eastAsia="pt-BR"/>
              </w:rPr>
            </w:pPr>
            <w:del w:id="172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3E235CE" w14:textId="3BAA057E" w:rsidR="0058562C" w:rsidRPr="00BB78A7" w:rsidDel="009A6D67" w:rsidRDefault="0058562C" w:rsidP="00DB21CB">
            <w:pPr>
              <w:jc w:val="center"/>
              <w:rPr>
                <w:del w:id="1726" w:author="Autor" w:date="2021-05-03T19:48:00Z"/>
                <w:rFonts w:ascii="Ebrima" w:hAnsi="Ebrima" w:cs="Calibri"/>
                <w:color w:val="000000"/>
                <w:sz w:val="22"/>
                <w:szCs w:val="22"/>
                <w:lang w:eastAsia="pt-BR"/>
              </w:rPr>
            </w:pPr>
            <w:del w:id="1727" w:author="Autor" w:date="2021-05-03T19:48:00Z">
              <w:r w:rsidRPr="00BB78A7" w:rsidDel="009A6D67">
                <w:rPr>
                  <w:rFonts w:ascii="Ebrima" w:hAnsi="Ebrima" w:cs="Calibri"/>
                  <w:color w:val="000000"/>
                  <w:sz w:val="22"/>
                  <w:szCs w:val="22"/>
                  <w:lang w:eastAsia="pt-BR"/>
                </w:rPr>
                <w:delText>52,17%</w:delText>
              </w:r>
            </w:del>
          </w:p>
        </w:tc>
      </w:tr>
      <w:tr w:rsidR="0058562C" w:rsidRPr="00BB78A7" w:rsidDel="009A6D67" w14:paraId="49BA8F48" w14:textId="6979DEF1" w:rsidTr="0058562C">
        <w:trPr>
          <w:trHeight w:val="300"/>
          <w:del w:id="1728" w:author="Autor" w:date="2021-05-03T19:48:00Z"/>
        </w:trPr>
        <w:tc>
          <w:tcPr>
            <w:tcW w:w="785" w:type="pct"/>
            <w:tcBorders>
              <w:top w:val="nil"/>
              <w:left w:val="nil"/>
              <w:bottom w:val="nil"/>
              <w:right w:val="nil"/>
            </w:tcBorders>
            <w:shd w:val="clear" w:color="000000" w:fill="FFFFFF"/>
            <w:noWrap/>
            <w:vAlign w:val="center"/>
            <w:hideMark/>
          </w:tcPr>
          <w:p w14:paraId="2CEA97FE" w14:textId="2255B91F" w:rsidR="0058562C" w:rsidRPr="00BB78A7" w:rsidDel="009A6D67" w:rsidRDefault="0058562C" w:rsidP="00DB21CB">
            <w:pPr>
              <w:jc w:val="center"/>
              <w:rPr>
                <w:del w:id="1729" w:author="Autor" w:date="2021-05-03T19:48:00Z"/>
                <w:rFonts w:ascii="Ebrima" w:hAnsi="Ebrima" w:cs="Calibri"/>
                <w:color w:val="000000"/>
                <w:sz w:val="22"/>
                <w:szCs w:val="22"/>
                <w:lang w:eastAsia="pt-BR"/>
              </w:rPr>
            </w:pPr>
            <w:del w:id="1730" w:author="Autor" w:date="2021-05-03T19:48:00Z">
              <w:r w:rsidRPr="00BB78A7" w:rsidDel="009A6D67">
                <w:rPr>
                  <w:rFonts w:ascii="Ebrima" w:hAnsi="Ebrima" w:cs="Calibri"/>
                  <w:color w:val="000000"/>
                  <w:sz w:val="22"/>
                  <w:szCs w:val="22"/>
                  <w:lang w:eastAsia="pt-BR"/>
                </w:rPr>
                <w:delText>97</w:delText>
              </w:r>
            </w:del>
          </w:p>
        </w:tc>
        <w:tc>
          <w:tcPr>
            <w:tcW w:w="844" w:type="pct"/>
            <w:tcBorders>
              <w:top w:val="nil"/>
              <w:left w:val="nil"/>
              <w:bottom w:val="nil"/>
              <w:right w:val="nil"/>
            </w:tcBorders>
            <w:shd w:val="clear" w:color="000000" w:fill="FFFFFF"/>
            <w:noWrap/>
            <w:vAlign w:val="center"/>
            <w:hideMark/>
          </w:tcPr>
          <w:p w14:paraId="3ED5A98A" w14:textId="4DA22CB4" w:rsidR="0058562C" w:rsidRPr="00BB78A7" w:rsidDel="009A6D67" w:rsidRDefault="0058562C" w:rsidP="00DB21CB">
            <w:pPr>
              <w:jc w:val="center"/>
              <w:rPr>
                <w:del w:id="1731" w:author="Autor" w:date="2021-05-03T19:48:00Z"/>
                <w:rFonts w:ascii="Ebrima" w:hAnsi="Ebrima" w:cs="Calibri"/>
                <w:color w:val="000000"/>
                <w:sz w:val="22"/>
                <w:szCs w:val="22"/>
                <w:lang w:eastAsia="pt-BR"/>
              </w:rPr>
            </w:pPr>
            <w:del w:id="1732" w:author="Autor" w:date="2021-05-03T19:48:00Z">
              <w:r w:rsidRPr="00BB78A7" w:rsidDel="009A6D67">
                <w:rPr>
                  <w:rFonts w:ascii="Ebrima" w:hAnsi="Ebrima" w:cs="Calibri"/>
                  <w:color w:val="000000"/>
                  <w:sz w:val="22"/>
                  <w:szCs w:val="22"/>
                  <w:lang w:eastAsia="pt-BR"/>
                </w:rPr>
                <w:delText>18/04/2029</w:delText>
              </w:r>
            </w:del>
          </w:p>
        </w:tc>
        <w:tc>
          <w:tcPr>
            <w:tcW w:w="724" w:type="pct"/>
            <w:tcBorders>
              <w:top w:val="nil"/>
              <w:left w:val="nil"/>
              <w:bottom w:val="nil"/>
              <w:right w:val="nil"/>
            </w:tcBorders>
            <w:shd w:val="clear" w:color="000000" w:fill="FFFFFF"/>
            <w:noWrap/>
            <w:vAlign w:val="center"/>
            <w:hideMark/>
          </w:tcPr>
          <w:p w14:paraId="25D5EACD" w14:textId="681F7488" w:rsidR="0058562C" w:rsidRPr="00BB78A7" w:rsidDel="009A6D67" w:rsidRDefault="0058562C" w:rsidP="00DB21CB">
            <w:pPr>
              <w:jc w:val="center"/>
              <w:rPr>
                <w:del w:id="1733" w:author="Autor" w:date="2021-05-03T19:48:00Z"/>
                <w:rFonts w:ascii="Ebrima" w:hAnsi="Ebrima" w:cs="Calibri"/>
                <w:color w:val="000000"/>
                <w:sz w:val="22"/>
                <w:szCs w:val="22"/>
                <w:lang w:eastAsia="pt-BR"/>
              </w:rPr>
            </w:pPr>
            <w:del w:id="173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A9D81E2" w14:textId="6AED3DCC" w:rsidR="0058562C" w:rsidRPr="00BB78A7" w:rsidDel="009A6D67" w:rsidRDefault="0058562C" w:rsidP="00DB21CB">
            <w:pPr>
              <w:jc w:val="center"/>
              <w:rPr>
                <w:del w:id="1735" w:author="Autor" w:date="2021-05-03T19:48:00Z"/>
                <w:rFonts w:ascii="Ebrima" w:hAnsi="Ebrima" w:cs="Calibri"/>
                <w:color w:val="000000"/>
                <w:sz w:val="22"/>
                <w:szCs w:val="22"/>
                <w:lang w:eastAsia="pt-BR"/>
              </w:rPr>
            </w:pPr>
            <w:del w:id="173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78C728D" w14:textId="0C461C13" w:rsidR="0058562C" w:rsidRPr="00BB78A7" w:rsidDel="009A6D67" w:rsidRDefault="0058562C" w:rsidP="00DB21CB">
            <w:pPr>
              <w:jc w:val="center"/>
              <w:rPr>
                <w:del w:id="1737" w:author="Autor" w:date="2021-05-03T19:48:00Z"/>
                <w:rFonts w:ascii="Ebrima" w:hAnsi="Ebrima" w:cs="Calibri"/>
                <w:color w:val="000000"/>
                <w:sz w:val="22"/>
                <w:szCs w:val="22"/>
                <w:lang w:eastAsia="pt-BR"/>
              </w:rPr>
            </w:pPr>
            <w:del w:id="173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2134E95" w14:textId="0A047E9C" w:rsidR="0058562C" w:rsidRPr="00BB78A7" w:rsidDel="009A6D67" w:rsidRDefault="0058562C" w:rsidP="00DB21CB">
            <w:pPr>
              <w:jc w:val="center"/>
              <w:rPr>
                <w:del w:id="1739" w:author="Autor" w:date="2021-05-03T19:48:00Z"/>
                <w:rFonts w:ascii="Ebrima" w:hAnsi="Ebrima" w:cs="Calibri"/>
                <w:color w:val="000000"/>
                <w:sz w:val="22"/>
                <w:szCs w:val="22"/>
                <w:lang w:eastAsia="pt-BR"/>
              </w:rPr>
            </w:pPr>
            <w:del w:id="1740" w:author="Autor" w:date="2021-05-03T19:48:00Z">
              <w:r w:rsidRPr="00BB78A7" w:rsidDel="009A6D67">
                <w:rPr>
                  <w:rFonts w:ascii="Ebrima" w:hAnsi="Ebrima" w:cs="Calibri"/>
                  <w:color w:val="000000"/>
                  <w:sz w:val="22"/>
                  <w:szCs w:val="22"/>
                  <w:lang w:eastAsia="pt-BR"/>
                </w:rPr>
                <w:delText>52,72%</w:delText>
              </w:r>
            </w:del>
          </w:p>
        </w:tc>
      </w:tr>
      <w:tr w:rsidR="0058562C" w:rsidRPr="00BB78A7" w:rsidDel="009A6D67" w14:paraId="6F3593AD" w14:textId="4BCD2B93" w:rsidTr="0058562C">
        <w:trPr>
          <w:trHeight w:val="300"/>
          <w:del w:id="1741" w:author="Autor" w:date="2021-05-03T19:48:00Z"/>
        </w:trPr>
        <w:tc>
          <w:tcPr>
            <w:tcW w:w="785" w:type="pct"/>
            <w:tcBorders>
              <w:top w:val="nil"/>
              <w:left w:val="nil"/>
              <w:bottom w:val="nil"/>
              <w:right w:val="nil"/>
            </w:tcBorders>
            <w:shd w:val="clear" w:color="000000" w:fill="FFFFFF"/>
            <w:noWrap/>
            <w:vAlign w:val="center"/>
            <w:hideMark/>
          </w:tcPr>
          <w:p w14:paraId="15179F3E" w14:textId="2E835BB7" w:rsidR="0058562C" w:rsidRPr="00BB78A7" w:rsidDel="009A6D67" w:rsidRDefault="0058562C" w:rsidP="00DB21CB">
            <w:pPr>
              <w:jc w:val="center"/>
              <w:rPr>
                <w:del w:id="1742" w:author="Autor" w:date="2021-05-03T19:48:00Z"/>
                <w:rFonts w:ascii="Ebrima" w:hAnsi="Ebrima" w:cs="Calibri"/>
                <w:color w:val="000000"/>
                <w:sz w:val="22"/>
                <w:szCs w:val="22"/>
                <w:lang w:eastAsia="pt-BR"/>
              </w:rPr>
            </w:pPr>
            <w:del w:id="1743" w:author="Autor" w:date="2021-05-03T19:48:00Z">
              <w:r w:rsidRPr="00BB78A7" w:rsidDel="009A6D67">
                <w:rPr>
                  <w:rFonts w:ascii="Ebrima" w:hAnsi="Ebrima" w:cs="Calibri"/>
                  <w:color w:val="000000"/>
                  <w:sz w:val="22"/>
                  <w:szCs w:val="22"/>
                  <w:lang w:eastAsia="pt-BR"/>
                </w:rPr>
                <w:delText>98</w:delText>
              </w:r>
            </w:del>
          </w:p>
        </w:tc>
        <w:tc>
          <w:tcPr>
            <w:tcW w:w="844" w:type="pct"/>
            <w:tcBorders>
              <w:top w:val="nil"/>
              <w:left w:val="nil"/>
              <w:bottom w:val="nil"/>
              <w:right w:val="nil"/>
            </w:tcBorders>
            <w:shd w:val="clear" w:color="000000" w:fill="FFFFFF"/>
            <w:noWrap/>
            <w:vAlign w:val="center"/>
            <w:hideMark/>
          </w:tcPr>
          <w:p w14:paraId="4644B815" w14:textId="538A8956" w:rsidR="0058562C" w:rsidRPr="00BB78A7" w:rsidDel="009A6D67" w:rsidRDefault="0058562C" w:rsidP="00DB21CB">
            <w:pPr>
              <w:jc w:val="center"/>
              <w:rPr>
                <w:del w:id="1744" w:author="Autor" w:date="2021-05-03T19:48:00Z"/>
                <w:rFonts w:ascii="Ebrima" w:hAnsi="Ebrima" w:cs="Calibri"/>
                <w:color w:val="000000"/>
                <w:sz w:val="22"/>
                <w:szCs w:val="22"/>
                <w:lang w:eastAsia="pt-BR"/>
              </w:rPr>
            </w:pPr>
            <w:del w:id="1745" w:author="Autor" w:date="2021-05-03T19:48:00Z">
              <w:r w:rsidRPr="00BB78A7" w:rsidDel="009A6D67">
                <w:rPr>
                  <w:rFonts w:ascii="Ebrima" w:hAnsi="Ebrima" w:cs="Calibri"/>
                  <w:color w:val="000000"/>
                  <w:sz w:val="22"/>
                  <w:szCs w:val="22"/>
                  <w:lang w:eastAsia="pt-BR"/>
                </w:rPr>
                <w:delText>18/05/2029</w:delText>
              </w:r>
            </w:del>
          </w:p>
        </w:tc>
        <w:tc>
          <w:tcPr>
            <w:tcW w:w="724" w:type="pct"/>
            <w:tcBorders>
              <w:top w:val="nil"/>
              <w:left w:val="nil"/>
              <w:bottom w:val="nil"/>
              <w:right w:val="nil"/>
            </w:tcBorders>
            <w:shd w:val="clear" w:color="000000" w:fill="FFFFFF"/>
            <w:noWrap/>
            <w:vAlign w:val="center"/>
            <w:hideMark/>
          </w:tcPr>
          <w:p w14:paraId="5556DE10" w14:textId="5CE64E3A" w:rsidR="0058562C" w:rsidRPr="00BB78A7" w:rsidDel="009A6D67" w:rsidRDefault="0058562C" w:rsidP="00DB21CB">
            <w:pPr>
              <w:jc w:val="center"/>
              <w:rPr>
                <w:del w:id="1746" w:author="Autor" w:date="2021-05-03T19:48:00Z"/>
                <w:rFonts w:ascii="Ebrima" w:hAnsi="Ebrima" w:cs="Calibri"/>
                <w:color w:val="000000"/>
                <w:sz w:val="22"/>
                <w:szCs w:val="22"/>
                <w:lang w:eastAsia="pt-BR"/>
              </w:rPr>
            </w:pPr>
            <w:del w:id="174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091DCE4" w14:textId="50FBE464" w:rsidR="0058562C" w:rsidRPr="00BB78A7" w:rsidDel="009A6D67" w:rsidRDefault="0058562C" w:rsidP="00DB21CB">
            <w:pPr>
              <w:jc w:val="center"/>
              <w:rPr>
                <w:del w:id="1748" w:author="Autor" w:date="2021-05-03T19:48:00Z"/>
                <w:rFonts w:ascii="Ebrima" w:hAnsi="Ebrima" w:cs="Calibri"/>
                <w:color w:val="000000"/>
                <w:sz w:val="22"/>
                <w:szCs w:val="22"/>
                <w:lang w:eastAsia="pt-BR"/>
              </w:rPr>
            </w:pPr>
            <w:del w:id="174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6D3B878" w14:textId="3FB79DAA" w:rsidR="0058562C" w:rsidRPr="00BB78A7" w:rsidDel="009A6D67" w:rsidRDefault="0058562C" w:rsidP="00DB21CB">
            <w:pPr>
              <w:jc w:val="center"/>
              <w:rPr>
                <w:del w:id="1750" w:author="Autor" w:date="2021-05-03T19:48:00Z"/>
                <w:rFonts w:ascii="Ebrima" w:hAnsi="Ebrima" w:cs="Calibri"/>
                <w:color w:val="000000"/>
                <w:sz w:val="22"/>
                <w:szCs w:val="22"/>
                <w:lang w:eastAsia="pt-BR"/>
              </w:rPr>
            </w:pPr>
            <w:del w:id="175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358C2CA" w14:textId="5F72A267" w:rsidR="0058562C" w:rsidRPr="00BB78A7" w:rsidDel="009A6D67" w:rsidRDefault="0058562C" w:rsidP="00DB21CB">
            <w:pPr>
              <w:jc w:val="center"/>
              <w:rPr>
                <w:del w:id="1752" w:author="Autor" w:date="2021-05-03T19:48:00Z"/>
                <w:rFonts w:ascii="Ebrima" w:hAnsi="Ebrima" w:cs="Calibri"/>
                <w:color w:val="000000"/>
                <w:sz w:val="22"/>
                <w:szCs w:val="22"/>
                <w:lang w:eastAsia="pt-BR"/>
              </w:rPr>
            </w:pPr>
            <w:del w:id="1753" w:author="Autor" w:date="2021-05-03T19:48:00Z">
              <w:r w:rsidRPr="00BB78A7" w:rsidDel="009A6D67">
                <w:rPr>
                  <w:rFonts w:ascii="Ebrima" w:hAnsi="Ebrima" w:cs="Calibri"/>
                  <w:color w:val="000000"/>
                  <w:sz w:val="22"/>
                  <w:szCs w:val="22"/>
                  <w:lang w:eastAsia="pt-BR"/>
                </w:rPr>
                <w:delText>53,26%</w:delText>
              </w:r>
            </w:del>
          </w:p>
        </w:tc>
      </w:tr>
      <w:tr w:rsidR="0058562C" w:rsidRPr="00BB78A7" w:rsidDel="009A6D67" w14:paraId="15373125" w14:textId="43C8DF21" w:rsidTr="0058562C">
        <w:trPr>
          <w:trHeight w:val="300"/>
          <w:del w:id="1754" w:author="Autor" w:date="2021-05-03T19:48:00Z"/>
        </w:trPr>
        <w:tc>
          <w:tcPr>
            <w:tcW w:w="785" w:type="pct"/>
            <w:tcBorders>
              <w:top w:val="nil"/>
              <w:left w:val="nil"/>
              <w:bottom w:val="nil"/>
              <w:right w:val="nil"/>
            </w:tcBorders>
            <w:shd w:val="clear" w:color="000000" w:fill="FFFFFF"/>
            <w:noWrap/>
            <w:vAlign w:val="center"/>
            <w:hideMark/>
          </w:tcPr>
          <w:p w14:paraId="756F3AF2" w14:textId="392557DB" w:rsidR="0058562C" w:rsidRPr="00BB78A7" w:rsidDel="009A6D67" w:rsidRDefault="0058562C" w:rsidP="00DB21CB">
            <w:pPr>
              <w:jc w:val="center"/>
              <w:rPr>
                <w:del w:id="1755" w:author="Autor" w:date="2021-05-03T19:48:00Z"/>
                <w:rFonts w:ascii="Ebrima" w:hAnsi="Ebrima" w:cs="Calibri"/>
                <w:color w:val="000000"/>
                <w:sz w:val="22"/>
                <w:szCs w:val="22"/>
                <w:lang w:eastAsia="pt-BR"/>
              </w:rPr>
            </w:pPr>
            <w:del w:id="1756" w:author="Autor" w:date="2021-05-03T19:48:00Z">
              <w:r w:rsidRPr="00BB78A7" w:rsidDel="009A6D67">
                <w:rPr>
                  <w:rFonts w:ascii="Ebrima" w:hAnsi="Ebrima" w:cs="Calibri"/>
                  <w:color w:val="000000"/>
                  <w:sz w:val="22"/>
                  <w:szCs w:val="22"/>
                  <w:lang w:eastAsia="pt-BR"/>
                </w:rPr>
                <w:delText>99</w:delText>
              </w:r>
            </w:del>
          </w:p>
        </w:tc>
        <w:tc>
          <w:tcPr>
            <w:tcW w:w="844" w:type="pct"/>
            <w:tcBorders>
              <w:top w:val="nil"/>
              <w:left w:val="nil"/>
              <w:bottom w:val="nil"/>
              <w:right w:val="nil"/>
            </w:tcBorders>
            <w:shd w:val="clear" w:color="000000" w:fill="FFFFFF"/>
            <w:noWrap/>
            <w:vAlign w:val="center"/>
            <w:hideMark/>
          </w:tcPr>
          <w:p w14:paraId="473553B8" w14:textId="197F35CB" w:rsidR="0058562C" w:rsidRPr="00BB78A7" w:rsidDel="009A6D67" w:rsidRDefault="0058562C" w:rsidP="00DB21CB">
            <w:pPr>
              <w:jc w:val="center"/>
              <w:rPr>
                <w:del w:id="1757" w:author="Autor" w:date="2021-05-03T19:48:00Z"/>
                <w:rFonts w:ascii="Ebrima" w:hAnsi="Ebrima" w:cs="Calibri"/>
                <w:color w:val="000000"/>
                <w:sz w:val="22"/>
                <w:szCs w:val="22"/>
                <w:lang w:eastAsia="pt-BR"/>
              </w:rPr>
            </w:pPr>
            <w:del w:id="1758" w:author="Autor" w:date="2021-05-03T19:48:00Z">
              <w:r w:rsidRPr="00BB78A7" w:rsidDel="009A6D67">
                <w:rPr>
                  <w:rFonts w:ascii="Ebrima" w:hAnsi="Ebrima" w:cs="Calibri"/>
                  <w:color w:val="000000"/>
                  <w:sz w:val="22"/>
                  <w:szCs w:val="22"/>
                  <w:lang w:eastAsia="pt-BR"/>
                </w:rPr>
                <w:delText>18/06/2029</w:delText>
              </w:r>
            </w:del>
          </w:p>
        </w:tc>
        <w:tc>
          <w:tcPr>
            <w:tcW w:w="724" w:type="pct"/>
            <w:tcBorders>
              <w:top w:val="nil"/>
              <w:left w:val="nil"/>
              <w:bottom w:val="nil"/>
              <w:right w:val="nil"/>
            </w:tcBorders>
            <w:shd w:val="clear" w:color="000000" w:fill="FFFFFF"/>
            <w:noWrap/>
            <w:vAlign w:val="center"/>
            <w:hideMark/>
          </w:tcPr>
          <w:p w14:paraId="63D992C8" w14:textId="596CA71D" w:rsidR="0058562C" w:rsidRPr="00BB78A7" w:rsidDel="009A6D67" w:rsidRDefault="0058562C" w:rsidP="00DB21CB">
            <w:pPr>
              <w:jc w:val="center"/>
              <w:rPr>
                <w:del w:id="1759" w:author="Autor" w:date="2021-05-03T19:48:00Z"/>
                <w:rFonts w:ascii="Ebrima" w:hAnsi="Ebrima" w:cs="Calibri"/>
                <w:color w:val="000000"/>
                <w:sz w:val="22"/>
                <w:szCs w:val="22"/>
                <w:lang w:eastAsia="pt-BR"/>
              </w:rPr>
            </w:pPr>
            <w:del w:id="176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CE0F3CD" w14:textId="03D3A3E3" w:rsidR="0058562C" w:rsidRPr="00BB78A7" w:rsidDel="009A6D67" w:rsidRDefault="0058562C" w:rsidP="00DB21CB">
            <w:pPr>
              <w:jc w:val="center"/>
              <w:rPr>
                <w:del w:id="1761" w:author="Autor" w:date="2021-05-03T19:48:00Z"/>
                <w:rFonts w:ascii="Ebrima" w:hAnsi="Ebrima" w:cs="Calibri"/>
                <w:color w:val="000000"/>
                <w:sz w:val="22"/>
                <w:szCs w:val="22"/>
                <w:lang w:eastAsia="pt-BR"/>
              </w:rPr>
            </w:pPr>
            <w:del w:id="176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CF5BD96" w14:textId="4948348A" w:rsidR="0058562C" w:rsidRPr="00BB78A7" w:rsidDel="009A6D67" w:rsidRDefault="0058562C" w:rsidP="00DB21CB">
            <w:pPr>
              <w:jc w:val="center"/>
              <w:rPr>
                <w:del w:id="1763" w:author="Autor" w:date="2021-05-03T19:48:00Z"/>
                <w:rFonts w:ascii="Ebrima" w:hAnsi="Ebrima" w:cs="Calibri"/>
                <w:color w:val="000000"/>
                <w:sz w:val="22"/>
                <w:szCs w:val="22"/>
                <w:lang w:eastAsia="pt-BR"/>
              </w:rPr>
            </w:pPr>
            <w:del w:id="176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A771397" w14:textId="153F9878" w:rsidR="0058562C" w:rsidRPr="00BB78A7" w:rsidDel="009A6D67" w:rsidRDefault="0058562C" w:rsidP="00DB21CB">
            <w:pPr>
              <w:jc w:val="center"/>
              <w:rPr>
                <w:del w:id="1765" w:author="Autor" w:date="2021-05-03T19:48:00Z"/>
                <w:rFonts w:ascii="Ebrima" w:hAnsi="Ebrima" w:cs="Calibri"/>
                <w:color w:val="000000"/>
                <w:sz w:val="22"/>
                <w:szCs w:val="22"/>
                <w:lang w:eastAsia="pt-BR"/>
              </w:rPr>
            </w:pPr>
            <w:del w:id="1766" w:author="Autor" w:date="2021-05-03T19:48:00Z">
              <w:r w:rsidRPr="00BB78A7" w:rsidDel="009A6D67">
                <w:rPr>
                  <w:rFonts w:ascii="Ebrima" w:hAnsi="Ebrima" w:cs="Calibri"/>
                  <w:color w:val="000000"/>
                  <w:sz w:val="22"/>
                  <w:szCs w:val="22"/>
                  <w:lang w:eastAsia="pt-BR"/>
                </w:rPr>
                <w:delText>53,80%</w:delText>
              </w:r>
            </w:del>
          </w:p>
        </w:tc>
      </w:tr>
      <w:tr w:rsidR="0058562C" w:rsidRPr="00BB78A7" w:rsidDel="009A6D67" w14:paraId="44357FF6" w14:textId="7A408405" w:rsidTr="0058562C">
        <w:trPr>
          <w:trHeight w:val="300"/>
          <w:del w:id="1767" w:author="Autor" w:date="2021-05-03T19:48:00Z"/>
        </w:trPr>
        <w:tc>
          <w:tcPr>
            <w:tcW w:w="785" w:type="pct"/>
            <w:tcBorders>
              <w:top w:val="nil"/>
              <w:left w:val="nil"/>
              <w:bottom w:val="nil"/>
              <w:right w:val="nil"/>
            </w:tcBorders>
            <w:shd w:val="clear" w:color="000000" w:fill="FFFFFF"/>
            <w:noWrap/>
            <w:vAlign w:val="center"/>
            <w:hideMark/>
          </w:tcPr>
          <w:p w14:paraId="01650F25" w14:textId="78706B98" w:rsidR="0058562C" w:rsidRPr="00BB78A7" w:rsidDel="009A6D67" w:rsidRDefault="0058562C" w:rsidP="00DB21CB">
            <w:pPr>
              <w:jc w:val="center"/>
              <w:rPr>
                <w:del w:id="1768" w:author="Autor" w:date="2021-05-03T19:48:00Z"/>
                <w:rFonts w:ascii="Ebrima" w:hAnsi="Ebrima" w:cs="Calibri"/>
                <w:color w:val="000000"/>
                <w:sz w:val="22"/>
                <w:szCs w:val="22"/>
                <w:lang w:eastAsia="pt-BR"/>
              </w:rPr>
            </w:pPr>
            <w:del w:id="1769" w:author="Autor" w:date="2021-05-03T19:48:00Z">
              <w:r w:rsidRPr="00BB78A7" w:rsidDel="009A6D67">
                <w:rPr>
                  <w:rFonts w:ascii="Ebrima" w:hAnsi="Ebrima" w:cs="Calibri"/>
                  <w:color w:val="000000"/>
                  <w:sz w:val="22"/>
                  <w:szCs w:val="22"/>
                  <w:lang w:eastAsia="pt-BR"/>
                </w:rPr>
                <w:delText>100</w:delText>
              </w:r>
            </w:del>
          </w:p>
        </w:tc>
        <w:tc>
          <w:tcPr>
            <w:tcW w:w="844" w:type="pct"/>
            <w:tcBorders>
              <w:top w:val="nil"/>
              <w:left w:val="nil"/>
              <w:bottom w:val="nil"/>
              <w:right w:val="nil"/>
            </w:tcBorders>
            <w:shd w:val="clear" w:color="000000" w:fill="FFFFFF"/>
            <w:noWrap/>
            <w:vAlign w:val="center"/>
            <w:hideMark/>
          </w:tcPr>
          <w:p w14:paraId="1D02A27C" w14:textId="28F8056E" w:rsidR="0058562C" w:rsidRPr="00BB78A7" w:rsidDel="009A6D67" w:rsidRDefault="0058562C" w:rsidP="00DB21CB">
            <w:pPr>
              <w:jc w:val="center"/>
              <w:rPr>
                <w:del w:id="1770" w:author="Autor" w:date="2021-05-03T19:48:00Z"/>
                <w:rFonts w:ascii="Ebrima" w:hAnsi="Ebrima" w:cs="Calibri"/>
                <w:color w:val="000000"/>
                <w:sz w:val="22"/>
                <w:szCs w:val="22"/>
                <w:lang w:eastAsia="pt-BR"/>
              </w:rPr>
            </w:pPr>
            <w:del w:id="1771" w:author="Autor" w:date="2021-05-03T19:48:00Z">
              <w:r w:rsidRPr="00BB78A7" w:rsidDel="009A6D67">
                <w:rPr>
                  <w:rFonts w:ascii="Ebrima" w:hAnsi="Ebrima" w:cs="Calibri"/>
                  <w:color w:val="000000"/>
                  <w:sz w:val="22"/>
                  <w:szCs w:val="22"/>
                  <w:lang w:eastAsia="pt-BR"/>
                </w:rPr>
                <w:delText>18/07/2029</w:delText>
              </w:r>
            </w:del>
          </w:p>
        </w:tc>
        <w:tc>
          <w:tcPr>
            <w:tcW w:w="724" w:type="pct"/>
            <w:tcBorders>
              <w:top w:val="nil"/>
              <w:left w:val="nil"/>
              <w:bottom w:val="nil"/>
              <w:right w:val="nil"/>
            </w:tcBorders>
            <w:shd w:val="clear" w:color="000000" w:fill="FFFFFF"/>
            <w:noWrap/>
            <w:vAlign w:val="center"/>
            <w:hideMark/>
          </w:tcPr>
          <w:p w14:paraId="092030B0" w14:textId="507F7C69" w:rsidR="0058562C" w:rsidRPr="00BB78A7" w:rsidDel="009A6D67" w:rsidRDefault="0058562C" w:rsidP="00DB21CB">
            <w:pPr>
              <w:jc w:val="center"/>
              <w:rPr>
                <w:del w:id="1772" w:author="Autor" w:date="2021-05-03T19:48:00Z"/>
                <w:rFonts w:ascii="Ebrima" w:hAnsi="Ebrima" w:cs="Calibri"/>
                <w:color w:val="000000"/>
                <w:sz w:val="22"/>
                <w:szCs w:val="22"/>
                <w:lang w:eastAsia="pt-BR"/>
              </w:rPr>
            </w:pPr>
            <w:del w:id="177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2F89369" w14:textId="0C67CEEB" w:rsidR="0058562C" w:rsidRPr="00BB78A7" w:rsidDel="009A6D67" w:rsidRDefault="0058562C" w:rsidP="00DB21CB">
            <w:pPr>
              <w:jc w:val="center"/>
              <w:rPr>
                <w:del w:id="1774" w:author="Autor" w:date="2021-05-03T19:48:00Z"/>
                <w:rFonts w:ascii="Ebrima" w:hAnsi="Ebrima" w:cs="Calibri"/>
                <w:color w:val="000000"/>
                <w:sz w:val="22"/>
                <w:szCs w:val="22"/>
                <w:lang w:eastAsia="pt-BR"/>
              </w:rPr>
            </w:pPr>
            <w:del w:id="177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53BFF93" w14:textId="28F6CCE1" w:rsidR="0058562C" w:rsidRPr="00BB78A7" w:rsidDel="009A6D67" w:rsidRDefault="0058562C" w:rsidP="00DB21CB">
            <w:pPr>
              <w:jc w:val="center"/>
              <w:rPr>
                <w:del w:id="1776" w:author="Autor" w:date="2021-05-03T19:48:00Z"/>
                <w:rFonts w:ascii="Ebrima" w:hAnsi="Ebrima" w:cs="Calibri"/>
                <w:color w:val="000000"/>
                <w:sz w:val="22"/>
                <w:szCs w:val="22"/>
                <w:lang w:eastAsia="pt-BR"/>
              </w:rPr>
            </w:pPr>
            <w:del w:id="177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9C84CC1" w14:textId="748054C2" w:rsidR="0058562C" w:rsidRPr="00BB78A7" w:rsidDel="009A6D67" w:rsidRDefault="0058562C" w:rsidP="00DB21CB">
            <w:pPr>
              <w:jc w:val="center"/>
              <w:rPr>
                <w:del w:id="1778" w:author="Autor" w:date="2021-05-03T19:48:00Z"/>
                <w:rFonts w:ascii="Ebrima" w:hAnsi="Ebrima" w:cs="Calibri"/>
                <w:color w:val="000000"/>
                <w:sz w:val="22"/>
                <w:szCs w:val="22"/>
                <w:lang w:eastAsia="pt-BR"/>
              </w:rPr>
            </w:pPr>
            <w:del w:id="1779" w:author="Autor" w:date="2021-05-03T19:48:00Z">
              <w:r w:rsidRPr="00BB78A7" w:rsidDel="009A6D67">
                <w:rPr>
                  <w:rFonts w:ascii="Ebrima" w:hAnsi="Ebrima" w:cs="Calibri"/>
                  <w:color w:val="000000"/>
                  <w:sz w:val="22"/>
                  <w:szCs w:val="22"/>
                  <w:lang w:eastAsia="pt-BR"/>
                </w:rPr>
                <w:delText>54,35%</w:delText>
              </w:r>
            </w:del>
          </w:p>
        </w:tc>
      </w:tr>
      <w:tr w:rsidR="0058562C" w:rsidRPr="00BB78A7" w:rsidDel="009A6D67" w14:paraId="6A072A1F" w14:textId="62345E68" w:rsidTr="0058562C">
        <w:trPr>
          <w:trHeight w:val="300"/>
          <w:del w:id="1780" w:author="Autor" w:date="2021-05-03T19:48:00Z"/>
        </w:trPr>
        <w:tc>
          <w:tcPr>
            <w:tcW w:w="785" w:type="pct"/>
            <w:tcBorders>
              <w:top w:val="nil"/>
              <w:left w:val="nil"/>
              <w:bottom w:val="nil"/>
              <w:right w:val="nil"/>
            </w:tcBorders>
            <w:shd w:val="clear" w:color="000000" w:fill="FFFFFF"/>
            <w:noWrap/>
            <w:vAlign w:val="center"/>
            <w:hideMark/>
          </w:tcPr>
          <w:p w14:paraId="537ADB7B" w14:textId="11241289" w:rsidR="0058562C" w:rsidRPr="00BB78A7" w:rsidDel="009A6D67" w:rsidRDefault="0058562C" w:rsidP="00DB21CB">
            <w:pPr>
              <w:jc w:val="center"/>
              <w:rPr>
                <w:del w:id="1781" w:author="Autor" w:date="2021-05-03T19:48:00Z"/>
                <w:rFonts w:ascii="Ebrima" w:hAnsi="Ebrima" w:cs="Calibri"/>
                <w:color w:val="000000"/>
                <w:sz w:val="22"/>
                <w:szCs w:val="22"/>
                <w:lang w:eastAsia="pt-BR"/>
              </w:rPr>
            </w:pPr>
            <w:del w:id="1782" w:author="Autor" w:date="2021-05-03T19:48:00Z">
              <w:r w:rsidRPr="00BB78A7" w:rsidDel="009A6D67">
                <w:rPr>
                  <w:rFonts w:ascii="Ebrima" w:hAnsi="Ebrima" w:cs="Calibri"/>
                  <w:color w:val="000000"/>
                  <w:sz w:val="22"/>
                  <w:szCs w:val="22"/>
                  <w:lang w:eastAsia="pt-BR"/>
                </w:rPr>
                <w:delText>101</w:delText>
              </w:r>
            </w:del>
          </w:p>
        </w:tc>
        <w:tc>
          <w:tcPr>
            <w:tcW w:w="844" w:type="pct"/>
            <w:tcBorders>
              <w:top w:val="nil"/>
              <w:left w:val="nil"/>
              <w:bottom w:val="nil"/>
              <w:right w:val="nil"/>
            </w:tcBorders>
            <w:shd w:val="clear" w:color="000000" w:fill="FFFFFF"/>
            <w:noWrap/>
            <w:vAlign w:val="center"/>
            <w:hideMark/>
          </w:tcPr>
          <w:p w14:paraId="2B42D2BB" w14:textId="6ADCE42B" w:rsidR="0058562C" w:rsidRPr="00BB78A7" w:rsidDel="009A6D67" w:rsidRDefault="0058562C" w:rsidP="00DB21CB">
            <w:pPr>
              <w:jc w:val="center"/>
              <w:rPr>
                <w:del w:id="1783" w:author="Autor" w:date="2021-05-03T19:48:00Z"/>
                <w:rFonts w:ascii="Ebrima" w:hAnsi="Ebrima" w:cs="Calibri"/>
                <w:color w:val="000000"/>
                <w:sz w:val="22"/>
                <w:szCs w:val="22"/>
                <w:lang w:eastAsia="pt-BR"/>
              </w:rPr>
            </w:pPr>
            <w:del w:id="1784" w:author="Autor" w:date="2021-05-03T19:48:00Z">
              <w:r w:rsidRPr="00BB78A7" w:rsidDel="009A6D67">
                <w:rPr>
                  <w:rFonts w:ascii="Ebrima" w:hAnsi="Ebrima" w:cs="Calibri"/>
                  <w:color w:val="000000"/>
                  <w:sz w:val="22"/>
                  <w:szCs w:val="22"/>
                  <w:lang w:eastAsia="pt-BR"/>
                </w:rPr>
                <w:delText>18/08/2029</w:delText>
              </w:r>
            </w:del>
          </w:p>
        </w:tc>
        <w:tc>
          <w:tcPr>
            <w:tcW w:w="724" w:type="pct"/>
            <w:tcBorders>
              <w:top w:val="nil"/>
              <w:left w:val="nil"/>
              <w:bottom w:val="nil"/>
              <w:right w:val="nil"/>
            </w:tcBorders>
            <w:shd w:val="clear" w:color="000000" w:fill="FFFFFF"/>
            <w:noWrap/>
            <w:vAlign w:val="center"/>
            <w:hideMark/>
          </w:tcPr>
          <w:p w14:paraId="3D9B09A1" w14:textId="673395F5" w:rsidR="0058562C" w:rsidRPr="00BB78A7" w:rsidDel="009A6D67" w:rsidRDefault="0058562C" w:rsidP="00DB21CB">
            <w:pPr>
              <w:jc w:val="center"/>
              <w:rPr>
                <w:del w:id="1785" w:author="Autor" w:date="2021-05-03T19:48:00Z"/>
                <w:rFonts w:ascii="Ebrima" w:hAnsi="Ebrima" w:cs="Calibri"/>
                <w:color w:val="000000"/>
                <w:sz w:val="22"/>
                <w:szCs w:val="22"/>
                <w:lang w:eastAsia="pt-BR"/>
              </w:rPr>
            </w:pPr>
            <w:del w:id="178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FCD3A14" w14:textId="2322EE33" w:rsidR="0058562C" w:rsidRPr="00BB78A7" w:rsidDel="009A6D67" w:rsidRDefault="0058562C" w:rsidP="00DB21CB">
            <w:pPr>
              <w:jc w:val="center"/>
              <w:rPr>
                <w:del w:id="1787" w:author="Autor" w:date="2021-05-03T19:48:00Z"/>
                <w:rFonts w:ascii="Ebrima" w:hAnsi="Ebrima" w:cs="Calibri"/>
                <w:color w:val="000000"/>
                <w:sz w:val="22"/>
                <w:szCs w:val="22"/>
                <w:lang w:eastAsia="pt-BR"/>
              </w:rPr>
            </w:pPr>
            <w:del w:id="178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F3A143D" w14:textId="689B2E6C" w:rsidR="0058562C" w:rsidRPr="00BB78A7" w:rsidDel="009A6D67" w:rsidRDefault="0058562C" w:rsidP="00DB21CB">
            <w:pPr>
              <w:jc w:val="center"/>
              <w:rPr>
                <w:del w:id="1789" w:author="Autor" w:date="2021-05-03T19:48:00Z"/>
                <w:rFonts w:ascii="Ebrima" w:hAnsi="Ebrima" w:cs="Calibri"/>
                <w:color w:val="000000"/>
                <w:sz w:val="22"/>
                <w:szCs w:val="22"/>
                <w:lang w:eastAsia="pt-BR"/>
              </w:rPr>
            </w:pPr>
            <w:del w:id="179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227557A" w14:textId="4A881903" w:rsidR="0058562C" w:rsidRPr="00BB78A7" w:rsidDel="009A6D67" w:rsidRDefault="0058562C" w:rsidP="00DB21CB">
            <w:pPr>
              <w:jc w:val="center"/>
              <w:rPr>
                <w:del w:id="1791" w:author="Autor" w:date="2021-05-03T19:48:00Z"/>
                <w:rFonts w:ascii="Ebrima" w:hAnsi="Ebrima" w:cs="Calibri"/>
                <w:color w:val="000000"/>
                <w:sz w:val="22"/>
                <w:szCs w:val="22"/>
                <w:lang w:eastAsia="pt-BR"/>
              </w:rPr>
            </w:pPr>
            <w:del w:id="1792" w:author="Autor" w:date="2021-05-03T19:48:00Z">
              <w:r w:rsidRPr="00BB78A7" w:rsidDel="009A6D67">
                <w:rPr>
                  <w:rFonts w:ascii="Ebrima" w:hAnsi="Ebrima" w:cs="Calibri"/>
                  <w:color w:val="000000"/>
                  <w:sz w:val="22"/>
                  <w:szCs w:val="22"/>
                  <w:lang w:eastAsia="pt-BR"/>
                </w:rPr>
                <w:delText>54,89%</w:delText>
              </w:r>
            </w:del>
          </w:p>
        </w:tc>
      </w:tr>
      <w:tr w:rsidR="0058562C" w:rsidRPr="00BB78A7" w:rsidDel="009A6D67" w14:paraId="4EE916F0" w14:textId="2AE87078" w:rsidTr="0058562C">
        <w:trPr>
          <w:trHeight w:val="300"/>
          <w:del w:id="1793" w:author="Autor" w:date="2021-05-03T19:48:00Z"/>
        </w:trPr>
        <w:tc>
          <w:tcPr>
            <w:tcW w:w="785" w:type="pct"/>
            <w:tcBorders>
              <w:top w:val="nil"/>
              <w:left w:val="nil"/>
              <w:bottom w:val="nil"/>
              <w:right w:val="nil"/>
            </w:tcBorders>
            <w:shd w:val="clear" w:color="000000" w:fill="FFFFFF"/>
            <w:noWrap/>
            <w:vAlign w:val="center"/>
            <w:hideMark/>
          </w:tcPr>
          <w:p w14:paraId="2FE7CA65" w14:textId="14E6B5E2" w:rsidR="0058562C" w:rsidRPr="00BB78A7" w:rsidDel="009A6D67" w:rsidRDefault="0058562C" w:rsidP="00DB21CB">
            <w:pPr>
              <w:jc w:val="center"/>
              <w:rPr>
                <w:del w:id="1794" w:author="Autor" w:date="2021-05-03T19:48:00Z"/>
                <w:rFonts w:ascii="Ebrima" w:hAnsi="Ebrima" w:cs="Calibri"/>
                <w:color w:val="000000"/>
                <w:sz w:val="22"/>
                <w:szCs w:val="22"/>
                <w:lang w:eastAsia="pt-BR"/>
              </w:rPr>
            </w:pPr>
            <w:del w:id="1795" w:author="Autor" w:date="2021-05-03T19:48:00Z">
              <w:r w:rsidRPr="00BB78A7" w:rsidDel="009A6D67">
                <w:rPr>
                  <w:rFonts w:ascii="Ebrima" w:hAnsi="Ebrima" w:cs="Calibri"/>
                  <w:color w:val="000000"/>
                  <w:sz w:val="22"/>
                  <w:szCs w:val="22"/>
                  <w:lang w:eastAsia="pt-BR"/>
                </w:rPr>
                <w:delText>102</w:delText>
              </w:r>
            </w:del>
          </w:p>
        </w:tc>
        <w:tc>
          <w:tcPr>
            <w:tcW w:w="844" w:type="pct"/>
            <w:tcBorders>
              <w:top w:val="nil"/>
              <w:left w:val="nil"/>
              <w:bottom w:val="nil"/>
              <w:right w:val="nil"/>
            </w:tcBorders>
            <w:shd w:val="clear" w:color="000000" w:fill="FFFFFF"/>
            <w:noWrap/>
            <w:vAlign w:val="center"/>
            <w:hideMark/>
          </w:tcPr>
          <w:p w14:paraId="6A4C4414" w14:textId="2DB779A9" w:rsidR="0058562C" w:rsidRPr="00BB78A7" w:rsidDel="009A6D67" w:rsidRDefault="0058562C" w:rsidP="00DB21CB">
            <w:pPr>
              <w:jc w:val="center"/>
              <w:rPr>
                <w:del w:id="1796" w:author="Autor" w:date="2021-05-03T19:48:00Z"/>
                <w:rFonts w:ascii="Ebrima" w:hAnsi="Ebrima" w:cs="Calibri"/>
                <w:color w:val="000000"/>
                <w:sz w:val="22"/>
                <w:szCs w:val="22"/>
                <w:lang w:eastAsia="pt-BR"/>
              </w:rPr>
            </w:pPr>
            <w:del w:id="1797" w:author="Autor" w:date="2021-05-03T19:48:00Z">
              <w:r w:rsidRPr="00BB78A7" w:rsidDel="009A6D67">
                <w:rPr>
                  <w:rFonts w:ascii="Ebrima" w:hAnsi="Ebrima" w:cs="Calibri"/>
                  <w:color w:val="000000"/>
                  <w:sz w:val="22"/>
                  <w:szCs w:val="22"/>
                  <w:lang w:eastAsia="pt-BR"/>
                </w:rPr>
                <w:delText>18/09/2029</w:delText>
              </w:r>
            </w:del>
          </w:p>
        </w:tc>
        <w:tc>
          <w:tcPr>
            <w:tcW w:w="724" w:type="pct"/>
            <w:tcBorders>
              <w:top w:val="nil"/>
              <w:left w:val="nil"/>
              <w:bottom w:val="nil"/>
              <w:right w:val="nil"/>
            </w:tcBorders>
            <w:shd w:val="clear" w:color="000000" w:fill="FFFFFF"/>
            <w:noWrap/>
            <w:vAlign w:val="center"/>
            <w:hideMark/>
          </w:tcPr>
          <w:p w14:paraId="0ADCA6BC" w14:textId="4258B13A" w:rsidR="0058562C" w:rsidRPr="00BB78A7" w:rsidDel="009A6D67" w:rsidRDefault="0058562C" w:rsidP="00DB21CB">
            <w:pPr>
              <w:jc w:val="center"/>
              <w:rPr>
                <w:del w:id="1798" w:author="Autor" w:date="2021-05-03T19:48:00Z"/>
                <w:rFonts w:ascii="Ebrima" w:hAnsi="Ebrima" w:cs="Calibri"/>
                <w:color w:val="000000"/>
                <w:sz w:val="22"/>
                <w:szCs w:val="22"/>
                <w:lang w:eastAsia="pt-BR"/>
              </w:rPr>
            </w:pPr>
            <w:del w:id="179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DF52A40" w14:textId="4852BA59" w:rsidR="0058562C" w:rsidRPr="00BB78A7" w:rsidDel="009A6D67" w:rsidRDefault="0058562C" w:rsidP="00DB21CB">
            <w:pPr>
              <w:jc w:val="center"/>
              <w:rPr>
                <w:del w:id="1800" w:author="Autor" w:date="2021-05-03T19:48:00Z"/>
                <w:rFonts w:ascii="Ebrima" w:hAnsi="Ebrima" w:cs="Calibri"/>
                <w:color w:val="000000"/>
                <w:sz w:val="22"/>
                <w:szCs w:val="22"/>
                <w:lang w:eastAsia="pt-BR"/>
              </w:rPr>
            </w:pPr>
            <w:del w:id="180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162BCAE" w14:textId="788FA891" w:rsidR="0058562C" w:rsidRPr="00BB78A7" w:rsidDel="009A6D67" w:rsidRDefault="0058562C" w:rsidP="00DB21CB">
            <w:pPr>
              <w:jc w:val="center"/>
              <w:rPr>
                <w:del w:id="1802" w:author="Autor" w:date="2021-05-03T19:48:00Z"/>
                <w:rFonts w:ascii="Ebrima" w:hAnsi="Ebrima" w:cs="Calibri"/>
                <w:color w:val="000000"/>
                <w:sz w:val="22"/>
                <w:szCs w:val="22"/>
                <w:lang w:eastAsia="pt-BR"/>
              </w:rPr>
            </w:pPr>
            <w:del w:id="180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3ED3A79" w14:textId="2EA27ED5" w:rsidR="0058562C" w:rsidRPr="00BB78A7" w:rsidDel="009A6D67" w:rsidRDefault="0058562C" w:rsidP="00DB21CB">
            <w:pPr>
              <w:jc w:val="center"/>
              <w:rPr>
                <w:del w:id="1804" w:author="Autor" w:date="2021-05-03T19:48:00Z"/>
                <w:rFonts w:ascii="Ebrima" w:hAnsi="Ebrima" w:cs="Calibri"/>
                <w:color w:val="000000"/>
                <w:sz w:val="22"/>
                <w:szCs w:val="22"/>
                <w:lang w:eastAsia="pt-BR"/>
              </w:rPr>
            </w:pPr>
            <w:del w:id="1805" w:author="Autor" w:date="2021-05-03T19:48:00Z">
              <w:r w:rsidRPr="00BB78A7" w:rsidDel="009A6D67">
                <w:rPr>
                  <w:rFonts w:ascii="Ebrima" w:hAnsi="Ebrima" w:cs="Calibri"/>
                  <w:color w:val="000000"/>
                  <w:sz w:val="22"/>
                  <w:szCs w:val="22"/>
                  <w:lang w:eastAsia="pt-BR"/>
                </w:rPr>
                <w:delText>55,43%</w:delText>
              </w:r>
            </w:del>
          </w:p>
        </w:tc>
      </w:tr>
      <w:tr w:rsidR="0058562C" w:rsidRPr="00BB78A7" w:rsidDel="009A6D67" w14:paraId="040F15A7" w14:textId="6B57AE0E" w:rsidTr="0058562C">
        <w:trPr>
          <w:trHeight w:val="300"/>
          <w:del w:id="1806" w:author="Autor" w:date="2021-05-03T19:48:00Z"/>
        </w:trPr>
        <w:tc>
          <w:tcPr>
            <w:tcW w:w="785" w:type="pct"/>
            <w:tcBorders>
              <w:top w:val="nil"/>
              <w:left w:val="nil"/>
              <w:bottom w:val="nil"/>
              <w:right w:val="nil"/>
            </w:tcBorders>
            <w:shd w:val="clear" w:color="000000" w:fill="FFFFFF"/>
            <w:noWrap/>
            <w:vAlign w:val="center"/>
            <w:hideMark/>
          </w:tcPr>
          <w:p w14:paraId="5F21CD00" w14:textId="63C888E0" w:rsidR="0058562C" w:rsidRPr="00BB78A7" w:rsidDel="009A6D67" w:rsidRDefault="0058562C" w:rsidP="00DB21CB">
            <w:pPr>
              <w:jc w:val="center"/>
              <w:rPr>
                <w:del w:id="1807" w:author="Autor" w:date="2021-05-03T19:48:00Z"/>
                <w:rFonts w:ascii="Ebrima" w:hAnsi="Ebrima" w:cs="Calibri"/>
                <w:color w:val="000000"/>
                <w:sz w:val="22"/>
                <w:szCs w:val="22"/>
                <w:lang w:eastAsia="pt-BR"/>
              </w:rPr>
            </w:pPr>
            <w:del w:id="1808" w:author="Autor" w:date="2021-05-03T19:48:00Z">
              <w:r w:rsidRPr="00BB78A7" w:rsidDel="009A6D67">
                <w:rPr>
                  <w:rFonts w:ascii="Ebrima" w:hAnsi="Ebrima" w:cs="Calibri"/>
                  <w:color w:val="000000"/>
                  <w:sz w:val="22"/>
                  <w:szCs w:val="22"/>
                  <w:lang w:eastAsia="pt-BR"/>
                </w:rPr>
                <w:delText>103</w:delText>
              </w:r>
            </w:del>
          </w:p>
        </w:tc>
        <w:tc>
          <w:tcPr>
            <w:tcW w:w="844" w:type="pct"/>
            <w:tcBorders>
              <w:top w:val="nil"/>
              <w:left w:val="nil"/>
              <w:bottom w:val="nil"/>
              <w:right w:val="nil"/>
            </w:tcBorders>
            <w:shd w:val="clear" w:color="000000" w:fill="FFFFFF"/>
            <w:noWrap/>
            <w:vAlign w:val="center"/>
            <w:hideMark/>
          </w:tcPr>
          <w:p w14:paraId="2EC274B5" w14:textId="3CE528B0" w:rsidR="0058562C" w:rsidRPr="00BB78A7" w:rsidDel="009A6D67" w:rsidRDefault="0058562C" w:rsidP="00DB21CB">
            <w:pPr>
              <w:jc w:val="center"/>
              <w:rPr>
                <w:del w:id="1809" w:author="Autor" w:date="2021-05-03T19:48:00Z"/>
                <w:rFonts w:ascii="Ebrima" w:hAnsi="Ebrima" w:cs="Calibri"/>
                <w:color w:val="000000"/>
                <w:sz w:val="22"/>
                <w:szCs w:val="22"/>
                <w:lang w:eastAsia="pt-BR"/>
              </w:rPr>
            </w:pPr>
            <w:del w:id="1810" w:author="Autor" w:date="2021-05-03T19:48:00Z">
              <w:r w:rsidRPr="00BB78A7" w:rsidDel="009A6D67">
                <w:rPr>
                  <w:rFonts w:ascii="Ebrima" w:hAnsi="Ebrima" w:cs="Calibri"/>
                  <w:color w:val="000000"/>
                  <w:sz w:val="22"/>
                  <w:szCs w:val="22"/>
                  <w:lang w:eastAsia="pt-BR"/>
                </w:rPr>
                <w:delText>18/10/2029</w:delText>
              </w:r>
            </w:del>
          </w:p>
        </w:tc>
        <w:tc>
          <w:tcPr>
            <w:tcW w:w="724" w:type="pct"/>
            <w:tcBorders>
              <w:top w:val="nil"/>
              <w:left w:val="nil"/>
              <w:bottom w:val="nil"/>
              <w:right w:val="nil"/>
            </w:tcBorders>
            <w:shd w:val="clear" w:color="000000" w:fill="FFFFFF"/>
            <w:noWrap/>
            <w:vAlign w:val="center"/>
            <w:hideMark/>
          </w:tcPr>
          <w:p w14:paraId="75041952" w14:textId="1DCE2993" w:rsidR="0058562C" w:rsidRPr="00BB78A7" w:rsidDel="009A6D67" w:rsidRDefault="0058562C" w:rsidP="00DB21CB">
            <w:pPr>
              <w:jc w:val="center"/>
              <w:rPr>
                <w:del w:id="1811" w:author="Autor" w:date="2021-05-03T19:48:00Z"/>
                <w:rFonts w:ascii="Ebrima" w:hAnsi="Ebrima" w:cs="Calibri"/>
                <w:color w:val="000000"/>
                <w:sz w:val="22"/>
                <w:szCs w:val="22"/>
                <w:lang w:eastAsia="pt-BR"/>
              </w:rPr>
            </w:pPr>
            <w:del w:id="181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94C4943" w14:textId="54AD1CD1" w:rsidR="0058562C" w:rsidRPr="00BB78A7" w:rsidDel="009A6D67" w:rsidRDefault="0058562C" w:rsidP="00DB21CB">
            <w:pPr>
              <w:jc w:val="center"/>
              <w:rPr>
                <w:del w:id="1813" w:author="Autor" w:date="2021-05-03T19:48:00Z"/>
                <w:rFonts w:ascii="Ebrima" w:hAnsi="Ebrima" w:cs="Calibri"/>
                <w:color w:val="000000"/>
                <w:sz w:val="22"/>
                <w:szCs w:val="22"/>
                <w:lang w:eastAsia="pt-BR"/>
              </w:rPr>
            </w:pPr>
            <w:del w:id="181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EA36D86" w14:textId="38CF6D9D" w:rsidR="0058562C" w:rsidRPr="00BB78A7" w:rsidDel="009A6D67" w:rsidRDefault="0058562C" w:rsidP="00DB21CB">
            <w:pPr>
              <w:jc w:val="center"/>
              <w:rPr>
                <w:del w:id="1815" w:author="Autor" w:date="2021-05-03T19:48:00Z"/>
                <w:rFonts w:ascii="Ebrima" w:hAnsi="Ebrima" w:cs="Calibri"/>
                <w:color w:val="000000"/>
                <w:sz w:val="22"/>
                <w:szCs w:val="22"/>
                <w:lang w:eastAsia="pt-BR"/>
              </w:rPr>
            </w:pPr>
            <w:del w:id="181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EAD93E2" w14:textId="6E2061E0" w:rsidR="0058562C" w:rsidRPr="00BB78A7" w:rsidDel="009A6D67" w:rsidRDefault="0058562C" w:rsidP="00DB21CB">
            <w:pPr>
              <w:jc w:val="center"/>
              <w:rPr>
                <w:del w:id="1817" w:author="Autor" w:date="2021-05-03T19:48:00Z"/>
                <w:rFonts w:ascii="Ebrima" w:hAnsi="Ebrima" w:cs="Calibri"/>
                <w:color w:val="000000"/>
                <w:sz w:val="22"/>
                <w:szCs w:val="22"/>
                <w:lang w:eastAsia="pt-BR"/>
              </w:rPr>
            </w:pPr>
            <w:del w:id="1818" w:author="Autor" w:date="2021-05-03T19:48:00Z">
              <w:r w:rsidRPr="00BB78A7" w:rsidDel="009A6D67">
                <w:rPr>
                  <w:rFonts w:ascii="Ebrima" w:hAnsi="Ebrima" w:cs="Calibri"/>
                  <w:color w:val="000000"/>
                  <w:sz w:val="22"/>
                  <w:szCs w:val="22"/>
                  <w:lang w:eastAsia="pt-BR"/>
                </w:rPr>
                <w:delText>55,98%</w:delText>
              </w:r>
            </w:del>
          </w:p>
        </w:tc>
      </w:tr>
      <w:tr w:rsidR="0058562C" w:rsidRPr="00BB78A7" w:rsidDel="009A6D67" w14:paraId="7DE8BD99" w14:textId="4762AD54" w:rsidTr="0058562C">
        <w:trPr>
          <w:trHeight w:val="300"/>
          <w:del w:id="1819" w:author="Autor" w:date="2021-05-03T19:48:00Z"/>
        </w:trPr>
        <w:tc>
          <w:tcPr>
            <w:tcW w:w="785" w:type="pct"/>
            <w:tcBorders>
              <w:top w:val="nil"/>
              <w:left w:val="nil"/>
              <w:bottom w:val="nil"/>
              <w:right w:val="nil"/>
            </w:tcBorders>
            <w:shd w:val="clear" w:color="000000" w:fill="FFFFFF"/>
            <w:noWrap/>
            <w:vAlign w:val="center"/>
            <w:hideMark/>
          </w:tcPr>
          <w:p w14:paraId="51BE6542" w14:textId="02585E7B" w:rsidR="0058562C" w:rsidRPr="00BB78A7" w:rsidDel="009A6D67" w:rsidRDefault="0058562C" w:rsidP="00DB21CB">
            <w:pPr>
              <w:jc w:val="center"/>
              <w:rPr>
                <w:del w:id="1820" w:author="Autor" w:date="2021-05-03T19:48:00Z"/>
                <w:rFonts w:ascii="Ebrima" w:hAnsi="Ebrima" w:cs="Calibri"/>
                <w:color w:val="000000"/>
                <w:sz w:val="22"/>
                <w:szCs w:val="22"/>
                <w:lang w:eastAsia="pt-BR"/>
              </w:rPr>
            </w:pPr>
            <w:del w:id="1821" w:author="Autor" w:date="2021-05-03T19:48:00Z">
              <w:r w:rsidRPr="00BB78A7" w:rsidDel="009A6D67">
                <w:rPr>
                  <w:rFonts w:ascii="Ebrima" w:hAnsi="Ebrima" w:cs="Calibri"/>
                  <w:color w:val="000000"/>
                  <w:sz w:val="22"/>
                  <w:szCs w:val="22"/>
                  <w:lang w:eastAsia="pt-BR"/>
                </w:rPr>
                <w:delText>104</w:delText>
              </w:r>
            </w:del>
          </w:p>
        </w:tc>
        <w:tc>
          <w:tcPr>
            <w:tcW w:w="844" w:type="pct"/>
            <w:tcBorders>
              <w:top w:val="nil"/>
              <w:left w:val="nil"/>
              <w:bottom w:val="nil"/>
              <w:right w:val="nil"/>
            </w:tcBorders>
            <w:shd w:val="clear" w:color="000000" w:fill="FFFFFF"/>
            <w:noWrap/>
            <w:vAlign w:val="center"/>
            <w:hideMark/>
          </w:tcPr>
          <w:p w14:paraId="103F7AA8" w14:textId="48871D7A" w:rsidR="0058562C" w:rsidRPr="00BB78A7" w:rsidDel="009A6D67" w:rsidRDefault="0058562C" w:rsidP="00DB21CB">
            <w:pPr>
              <w:jc w:val="center"/>
              <w:rPr>
                <w:del w:id="1822" w:author="Autor" w:date="2021-05-03T19:48:00Z"/>
                <w:rFonts w:ascii="Ebrima" w:hAnsi="Ebrima" w:cs="Calibri"/>
                <w:color w:val="000000"/>
                <w:sz w:val="22"/>
                <w:szCs w:val="22"/>
                <w:lang w:eastAsia="pt-BR"/>
              </w:rPr>
            </w:pPr>
            <w:del w:id="1823" w:author="Autor" w:date="2021-05-03T19:48:00Z">
              <w:r w:rsidRPr="00BB78A7" w:rsidDel="009A6D67">
                <w:rPr>
                  <w:rFonts w:ascii="Ebrima" w:hAnsi="Ebrima" w:cs="Calibri"/>
                  <w:color w:val="000000"/>
                  <w:sz w:val="22"/>
                  <w:szCs w:val="22"/>
                  <w:lang w:eastAsia="pt-BR"/>
                </w:rPr>
                <w:delText>18/11/2029</w:delText>
              </w:r>
            </w:del>
          </w:p>
        </w:tc>
        <w:tc>
          <w:tcPr>
            <w:tcW w:w="724" w:type="pct"/>
            <w:tcBorders>
              <w:top w:val="nil"/>
              <w:left w:val="nil"/>
              <w:bottom w:val="nil"/>
              <w:right w:val="nil"/>
            </w:tcBorders>
            <w:shd w:val="clear" w:color="000000" w:fill="FFFFFF"/>
            <w:noWrap/>
            <w:vAlign w:val="center"/>
            <w:hideMark/>
          </w:tcPr>
          <w:p w14:paraId="6E514529" w14:textId="6B6E443C" w:rsidR="0058562C" w:rsidRPr="00BB78A7" w:rsidDel="009A6D67" w:rsidRDefault="0058562C" w:rsidP="00DB21CB">
            <w:pPr>
              <w:jc w:val="center"/>
              <w:rPr>
                <w:del w:id="1824" w:author="Autor" w:date="2021-05-03T19:48:00Z"/>
                <w:rFonts w:ascii="Ebrima" w:hAnsi="Ebrima" w:cs="Calibri"/>
                <w:color w:val="000000"/>
                <w:sz w:val="22"/>
                <w:szCs w:val="22"/>
                <w:lang w:eastAsia="pt-BR"/>
              </w:rPr>
            </w:pPr>
            <w:del w:id="182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ED736B2" w14:textId="312FAD93" w:rsidR="0058562C" w:rsidRPr="00BB78A7" w:rsidDel="009A6D67" w:rsidRDefault="0058562C" w:rsidP="00DB21CB">
            <w:pPr>
              <w:jc w:val="center"/>
              <w:rPr>
                <w:del w:id="1826" w:author="Autor" w:date="2021-05-03T19:48:00Z"/>
                <w:rFonts w:ascii="Ebrima" w:hAnsi="Ebrima" w:cs="Calibri"/>
                <w:color w:val="000000"/>
                <w:sz w:val="22"/>
                <w:szCs w:val="22"/>
                <w:lang w:eastAsia="pt-BR"/>
              </w:rPr>
            </w:pPr>
            <w:del w:id="182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15A2DCB" w14:textId="08DC9640" w:rsidR="0058562C" w:rsidRPr="00BB78A7" w:rsidDel="009A6D67" w:rsidRDefault="0058562C" w:rsidP="00DB21CB">
            <w:pPr>
              <w:jc w:val="center"/>
              <w:rPr>
                <w:del w:id="1828" w:author="Autor" w:date="2021-05-03T19:48:00Z"/>
                <w:rFonts w:ascii="Ebrima" w:hAnsi="Ebrima" w:cs="Calibri"/>
                <w:color w:val="000000"/>
                <w:sz w:val="22"/>
                <w:szCs w:val="22"/>
                <w:lang w:eastAsia="pt-BR"/>
              </w:rPr>
            </w:pPr>
            <w:del w:id="182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B9BAA7F" w14:textId="78E013C0" w:rsidR="0058562C" w:rsidRPr="00BB78A7" w:rsidDel="009A6D67" w:rsidRDefault="0058562C" w:rsidP="00DB21CB">
            <w:pPr>
              <w:jc w:val="center"/>
              <w:rPr>
                <w:del w:id="1830" w:author="Autor" w:date="2021-05-03T19:48:00Z"/>
                <w:rFonts w:ascii="Ebrima" w:hAnsi="Ebrima" w:cs="Calibri"/>
                <w:color w:val="000000"/>
                <w:sz w:val="22"/>
                <w:szCs w:val="22"/>
                <w:lang w:eastAsia="pt-BR"/>
              </w:rPr>
            </w:pPr>
            <w:del w:id="1831" w:author="Autor" w:date="2021-05-03T19:48:00Z">
              <w:r w:rsidRPr="00BB78A7" w:rsidDel="009A6D67">
                <w:rPr>
                  <w:rFonts w:ascii="Ebrima" w:hAnsi="Ebrima" w:cs="Calibri"/>
                  <w:color w:val="000000"/>
                  <w:sz w:val="22"/>
                  <w:szCs w:val="22"/>
                  <w:lang w:eastAsia="pt-BR"/>
                </w:rPr>
                <w:delText>56,52%</w:delText>
              </w:r>
            </w:del>
          </w:p>
        </w:tc>
      </w:tr>
      <w:tr w:rsidR="0058562C" w:rsidRPr="00BB78A7" w:rsidDel="009A6D67" w14:paraId="4D296B18" w14:textId="3A870709" w:rsidTr="0058562C">
        <w:trPr>
          <w:trHeight w:val="300"/>
          <w:del w:id="1832" w:author="Autor" w:date="2021-05-03T19:48:00Z"/>
        </w:trPr>
        <w:tc>
          <w:tcPr>
            <w:tcW w:w="785" w:type="pct"/>
            <w:tcBorders>
              <w:top w:val="nil"/>
              <w:left w:val="nil"/>
              <w:bottom w:val="nil"/>
              <w:right w:val="nil"/>
            </w:tcBorders>
            <w:shd w:val="clear" w:color="000000" w:fill="FFFFFF"/>
            <w:noWrap/>
            <w:vAlign w:val="center"/>
            <w:hideMark/>
          </w:tcPr>
          <w:p w14:paraId="64BE9343" w14:textId="316A8DE8" w:rsidR="0058562C" w:rsidRPr="00BB78A7" w:rsidDel="009A6D67" w:rsidRDefault="0058562C" w:rsidP="00DB21CB">
            <w:pPr>
              <w:jc w:val="center"/>
              <w:rPr>
                <w:del w:id="1833" w:author="Autor" w:date="2021-05-03T19:48:00Z"/>
                <w:rFonts w:ascii="Ebrima" w:hAnsi="Ebrima" w:cs="Calibri"/>
                <w:color w:val="000000"/>
                <w:sz w:val="22"/>
                <w:szCs w:val="22"/>
                <w:lang w:eastAsia="pt-BR"/>
              </w:rPr>
            </w:pPr>
            <w:del w:id="1834" w:author="Autor" w:date="2021-05-03T19:48:00Z">
              <w:r w:rsidRPr="00BB78A7" w:rsidDel="009A6D67">
                <w:rPr>
                  <w:rFonts w:ascii="Ebrima" w:hAnsi="Ebrima" w:cs="Calibri"/>
                  <w:color w:val="000000"/>
                  <w:sz w:val="22"/>
                  <w:szCs w:val="22"/>
                  <w:lang w:eastAsia="pt-BR"/>
                </w:rPr>
                <w:delText>105</w:delText>
              </w:r>
            </w:del>
          </w:p>
        </w:tc>
        <w:tc>
          <w:tcPr>
            <w:tcW w:w="844" w:type="pct"/>
            <w:tcBorders>
              <w:top w:val="nil"/>
              <w:left w:val="nil"/>
              <w:bottom w:val="nil"/>
              <w:right w:val="nil"/>
            </w:tcBorders>
            <w:shd w:val="clear" w:color="000000" w:fill="FFFFFF"/>
            <w:noWrap/>
            <w:vAlign w:val="center"/>
            <w:hideMark/>
          </w:tcPr>
          <w:p w14:paraId="7E2454C4" w14:textId="351DE2BF" w:rsidR="0058562C" w:rsidRPr="00BB78A7" w:rsidDel="009A6D67" w:rsidRDefault="0058562C" w:rsidP="00DB21CB">
            <w:pPr>
              <w:jc w:val="center"/>
              <w:rPr>
                <w:del w:id="1835" w:author="Autor" w:date="2021-05-03T19:48:00Z"/>
                <w:rFonts w:ascii="Ebrima" w:hAnsi="Ebrima" w:cs="Calibri"/>
                <w:color w:val="000000"/>
                <w:sz w:val="22"/>
                <w:szCs w:val="22"/>
                <w:lang w:eastAsia="pt-BR"/>
              </w:rPr>
            </w:pPr>
            <w:del w:id="1836" w:author="Autor" w:date="2021-05-03T19:48:00Z">
              <w:r w:rsidRPr="00BB78A7" w:rsidDel="009A6D67">
                <w:rPr>
                  <w:rFonts w:ascii="Ebrima" w:hAnsi="Ebrima" w:cs="Calibri"/>
                  <w:color w:val="000000"/>
                  <w:sz w:val="22"/>
                  <w:szCs w:val="22"/>
                  <w:lang w:eastAsia="pt-BR"/>
                </w:rPr>
                <w:delText>18/12/2029</w:delText>
              </w:r>
            </w:del>
          </w:p>
        </w:tc>
        <w:tc>
          <w:tcPr>
            <w:tcW w:w="724" w:type="pct"/>
            <w:tcBorders>
              <w:top w:val="nil"/>
              <w:left w:val="nil"/>
              <w:bottom w:val="nil"/>
              <w:right w:val="nil"/>
            </w:tcBorders>
            <w:shd w:val="clear" w:color="000000" w:fill="FFFFFF"/>
            <w:noWrap/>
            <w:vAlign w:val="center"/>
            <w:hideMark/>
          </w:tcPr>
          <w:p w14:paraId="52D4E4D4" w14:textId="0327ECDA" w:rsidR="0058562C" w:rsidRPr="00BB78A7" w:rsidDel="009A6D67" w:rsidRDefault="0058562C" w:rsidP="00DB21CB">
            <w:pPr>
              <w:jc w:val="center"/>
              <w:rPr>
                <w:del w:id="1837" w:author="Autor" w:date="2021-05-03T19:48:00Z"/>
                <w:rFonts w:ascii="Ebrima" w:hAnsi="Ebrima" w:cs="Calibri"/>
                <w:color w:val="000000"/>
                <w:sz w:val="22"/>
                <w:szCs w:val="22"/>
                <w:lang w:eastAsia="pt-BR"/>
              </w:rPr>
            </w:pPr>
            <w:del w:id="183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C5B7C25" w14:textId="3BABE6DF" w:rsidR="0058562C" w:rsidRPr="00BB78A7" w:rsidDel="009A6D67" w:rsidRDefault="0058562C" w:rsidP="00DB21CB">
            <w:pPr>
              <w:jc w:val="center"/>
              <w:rPr>
                <w:del w:id="1839" w:author="Autor" w:date="2021-05-03T19:48:00Z"/>
                <w:rFonts w:ascii="Ebrima" w:hAnsi="Ebrima" w:cs="Calibri"/>
                <w:color w:val="000000"/>
                <w:sz w:val="22"/>
                <w:szCs w:val="22"/>
                <w:lang w:eastAsia="pt-BR"/>
              </w:rPr>
            </w:pPr>
            <w:del w:id="184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CB67D31" w14:textId="329B0C3E" w:rsidR="0058562C" w:rsidRPr="00BB78A7" w:rsidDel="009A6D67" w:rsidRDefault="0058562C" w:rsidP="00DB21CB">
            <w:pPr>
              <w:jc w:val="center"/>
              <w:rPr>
                <w:del w:id="1841" w:author="Autor" w:date="2021-05-03T19:48:00Z"/>
                <w:rFonts w:ascii="Ebrima" w:hAnsi="Ebrima" w:cs="Calibri"/>
                <w:color w:val="000000"/>
                <w:sz w:val="22"/>
                <w:szCs w:val="22"/>
                <w:lang w:eastAsia="pt-BR"/>
              </w:rPr>
            </w:pPr>
            <w:del w:id="184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FEDB444" w14:textId="63471F42" w:rsidR="0058562C" w:rsidRPr="00BB78A7" w:rsidDel="009A6D67" w:rsidRDefault="0058562C" w:rsidP="00DB21CB">
            <w:pPr>
              <w:jc w:val="center"/>
              <w:rPr>
                <w:del w:id="1843" w:author="Autor" w:date="2021-05-03T19:48:00Z"/>
                <w:rFonts w:ascii="Ebrima" w:hAnsi="Ebrima" w:cs="Calibri"/>
                <w:color w:val="000000"/>
                <w:sz w:val="22"/>
                <w:szCs w:val="22"/>
                <w:lang w:eastAsia="pt-BR"/>
              </w:rPr>
            </w:pPr>
            <w:del w:id="1844" w:author="Autor" w:date="2021-05-03T19:48:00Z">
              <w:r w:rsidRPr="00BB78A7" w:rsidDel="009A6D67">
                <w:rPr>
                  <w:rFonts w:ascii="Ebrima" w:hAnsi="Ebrima" w:cs="Calibri"/>
                  <w:color w:val="000000"/>
                  <w:sz w:val="22"/>
                  <w:szCs w:val="22"/>
                  <w:lang w:eastAsia="pt-BR"/>
                </w:rPr>
                <w:delText>57,07%</w:delText>
              </w:r>
            </w:del>
          </w:p>
        </w:tc>
      </w:tr>
      <w:tr w:rsidR="0058562C" w:rsidRPr="00BB78A7" w:rsidDel="009A6D67" w14:paraId="03221159" w14:textId="20FC4338" w:rsidTr="0058562C">
        <w:trPr>
          <w:trHeight w:val="300"/>
          <w:del w:id="1845" w:author="Autor" w:date="2021-05-03T19:48:00Z"/>
        </w:trPr>
        <w:tc>
          <w:tcPr>
            <w:tcW w:w="785" w:type="pct"/>
            <w:tcBorders>
              <w:top w:val="nil"/>
              <w:left w:val="nil"/>
              <w:bottom w:val="nil"/>
              <w:right w:val="nil"/>
            </w:tcBorders>
            <w:shd w:val="clear" w:color="000000" w:fill="FFFFFF"/>
            <w:noWrap/>
            <w:vAlign w:val="center"/>
            <w:hideMark/>
          </w:tcPr>
          <w:p w14:paraId="48FE621E" w14:textId="68E99F1C" w:rsidR="0058562C" w:rsidRPr="00BB78A7" w:rsidDel="009A6D67" w:rsidRDefault="0058562C" w:rsidP="00DB21CB">
            <w:pPr>
              <w:jc w:val="center"/>
              <w:rPr>
                <w:del w:id="1846" w:author="Autor" w:date="2021-05-03T19:48:00Z"/>
                <w:rFonts w:ascii="Ebrima" w:hAnsi="Ebrima" w:cs="Calibri"/>
                <w:color w:val="000000"/>
                <w:sz w:val="22"/>
                <w:szCs w:val="22"/>
                <w:lang w:eastAsia="pt-BR"/>
              </w:rPr>
            </w:pPr>
            <w:del w:id="1847" w:author="Autor" w:date="2021-05-03T19:48:00Z">
              <w:r w:rsidRPr="00BB78A7" w:rsidDel="009A6D67">
                <w:rPr>
                  <w:rFonts w:ascii="Ebrima" w:hAnsi="Ebrima" w:cs="Calibri"/>
                  <w:color w:val="000000"/>
                  <w:sz w:val="22"/>
                  <w:szCs w:val="22"/>
                  <w:lang w:eastAsia="pt-BR"/>
                </w:rPr>
                <w:delText>106</w:delText>
              </w:r>
            </w:del>
          </w:p>
        </w:tc>
        <w:tc>
          <w:tcPr>
            <w:tcW w:w="844" w:type="pct"/>
            <w:tcBorders>
              <w:top w:val="nil"/>
              <w:left w:val="nil"/>
              <w:bottom w:val="nil"/>
              <w:right w:val="nil"/>
            </w:tcBorders>
            <w:shd w:val="clear" w:color="000000" w:fill="FFFFFF"/>
            <w:noWrap/>
            <w:vAlign w:val="center"/>
            <w:hideMark/>
          </w:tcPr>
          <w:p w14:paraId="6206F00A" w14:textId="7341D2F9" w:rsidR="0058562C" w:rsidRPr="00BB78A7" w:rsidDel="009A6D67" w:rsidRDefault="0058562C" w:rsidP="00DB21CB">
            <w:pPr>
              <w:jc w:val="center"/>
              <w:rPr>
                <w:del w:id="1848" w:author="Autor" w:date="2021-05-03T19:48:00Z"/>
                <w:rFonts w:ascii="Ebrima" w:hAnsi="Ebrima" w:cs="Calibri"/>
                <w:color w:val="000000"/>
                <w:sz w:val="22"/>
                <w:szCs w:val="22"/>
                <w:lang w:eastAsia="pt-BR"/>
              </w:rPr>
            </w:pPr>
            <w:del w:id="1849" w:author="Autor" w:date="2021-05-03T19:48:00Z">
              <w:r w:rsidRPr="00BB78A7" w:rsidDel="009A6D67">
                <w:rPr>
                  <w:rFonts w:ascii="Ebrima" w:hAnsi="Ebrima" w:cs="Calibri"/>
                  <w:color w:val="000000"/>
                  <w:sz w:val="22"/>
                  <w:szCs w:val="22"/>
                  <w:lang w:eastAsia="pt-BR"/>
                </w:rPr>
                <w:delText>18/01/2030</w:delText>
              </w:r>
            </w:del>
          </w:p>
        </w:tc>
        <w:tc>
          <w:tcPr>
            <w:tcW w:w="724" w:type="pct"/>
            <w:tcBorders>
              <w:top w:val="nil"/>
              <w:left w:val="nil"/>
              <w:bottom w:val="nil"/>
              <w:right w:val="nil"/>
            </w:tcBorders>
            <w:shd w:val="clear" w:color="000000" w:fill="FFFFFF"/>
            <w:noWrap/>
            <w:vAlign w:val="center"/>
            <w:hideMark/>
          </w:tcPr>
          <w:p w14:paraId="3F3392FD" w14:textId="39193650" w:rsidR="0058562C" w:rsidRPr="00BB78A7" w:rsidDel="009A6D67" w:rsidRDefault="0058562C" w:rsidP="00DB21CB">
            <w:pPr>
              <w:jc w:val="center"/>
              <w:rPr>
                <w:del w:id="1850" w:author="Autor" w:date="2021-05-03T19:48:00Z"/>
                <w:rFonts w:ascii="Ebrima" w:hAnsi="Ebrima" w:cs="Calibri"/>
                <w:color w:val="000000"/>
                <w:sz w:val="22"/>
                <w:szCs w:val="22"/>
                <w:lang w:eastAsia="pt-BR"/>
              </w:rPr>
            </w:pPr>
            <w:del w:id="185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89AC835" w14:textId="5C554E1A" w:rsidR="0058562C" w:rsidRPr="00BB78A7" w:rsidDel="009A6D67" w:rsidRDefault="0058562C" w:rsidP="00DB21CB">
            <w:pPr>
              <w:jc w:val="center"/>
              <w:rPr>
                <w:del w:id="1852" w:author="Autor" w:date="2021-05-03T19:48:00Z"/>
                <w:rFonts w:ascii="Ebrima" w:hAnsi="Ebrima" w:cs="Calibri"/>
                <w:color w:val="000000"/>
                <w:sz w:val="22"/>
                <w:szCs w:val="22"/>
                <w:lang w:eastAsia="pt-BR"/>
              </w:rPr>
            </w:pPr>
            <w:del w:id="185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4FF59FE" w14:textId="1825C28C" w:rsidR="0058562C" w:rsidRPr="00BB78A7" w:rsidDel="009A6D67" w:rsidRDefault="0058562C" w:rsidP="00DB21CB">
            <w:pPr>
              <w:jc w:val="center"/>
              <w:rPr>
                <w:del w:id="1854" w:author="Autor" w:date="2021-05-03T19:48:00Z"/>
                <w:rFonts w:ascii="Ebrima" w:hAnsi="Ebrima" w:cs="Calibri"/>
                <w:color w:val="000000"/>
                <w:sz w:val="22"/>
                <w:szCs w:val="22"/>
                <w:lang w:eastAsia="pt-BR"/>
              </w:rPr>
            </w:pPr>
            <w:del w:id="185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32C3CB6" w14:textId="0CA13F0B" w:rsidR="0058562C" w:rsidRPr="00BB78A7" w:rsidDel="009A6D67" w:rsidRDefault="0058562C" w:rsidP="00DB21CB">
            <w:pPr>
              <w:jc w:val="center"/>
              <w:rPr>
                <w:del w:id="1856" w:author="Autor" w:date="2021-05-03T19:48:00Z"/>
                <w:rFonts w:ascii="Ebrima" w:hAnsi="Ebrima" w:cs="Calibri"/>
                <w:color w:val="000000"/>
                <w:sz w:val="22"/>
                <w:szCs w:val="22"/>
                <w:lang w:eastAsia="pt-BR"/>
              </w:rPr>
            </w:pPr>
            <w:del w:id="1857" w:author="Autor" w:date="2021-05-03T19:48:00Z">
              <w:r w:rsidRPr="00BB78A7" w:rsidDel="009A6D67">
                <w:rPr>
                  <w:rFonts w:ascii="Ebrima" w:hAnsi="Ebrima" w:cs="Calibri"/>
                  <w:color w:val="000000"/>
                  <w:sz w:val="22"/>
                  <w:szCs w:val="22"/>
                  <w:lang w:eastAsia="pt-BR"/>
                </w:rPr>
                <w:delText>57,61%</w:delText>
              </w:r>
            </w:del>
          </w:p>
        </w:tc>
      </w:tr>
      <w:tr w:rsidR="0058562C" w:rsidRPr="00BB78A7" w:rsidDel="009A6D67" w14:paraId="03A2FABA" w14:textId="1A49EB76" w:rsidTr="0058562C">
        <w:trPr>
          <w:trHeight w:val="300"/>
          <w:del w:id="1858" w:author="Autor" w:date="2021-05-03T19:48:00Z"/>
        </w:trPr>
        <w:tc>
          <w:tcPr>
            <w:tcW w:w="785" w:type="pct"/>
            <w:tcBorders>
              <w:top w:val="nil"/>
              <w:left w:val="nil"/>
              <w:bottom w:val="nil"/>
              <w:right w:val="nil"/>
            </w:tcBorders>
            <w:shd w:val="clear" w:color="000000" w:fill="FFFFFF"/>
            <w:noWrap/>
            <w:vAlign w:val="center"/>
            <w:hideMark/>
          </w:tcPr>
          <w:p w14:paraId="4D00474B" w14:textId="348D970A" w:rsidR="0058562C" w:rsidRPr="00BB78A7" w:rsidDel="009A6D67" w:rsidRDefault="0058562C" w:rsidP="00DB21CB">
            <w:pPr>
              <w:jc w:val="center"/>
              <w:rPr>
                <w:del w:id="1859" w:author="Autor" w:date="2021-05-03T19:48:00Z"/>
                <w:rFonts w:ascii="Ebrima" w:hAnsi="Ebrima" w:cs="Calibri"/>
                <w:color w:val="000000"/>
                <w:sz w:val="22"/>
                <w:szCs w:val="22"/>
                <w:lang w:eastAsia="pt-BR"/>
              </w:rPr>
            </w:pPr>
            <w:del w:id="1860" w:author="Autor" w:date="2021-05-03T19:48:00Z">
              <w:r w:rsidRPr="00BB78A7" w:rsidDel="009A6D67">
                <w:rPr>
                  <w:rFonts w:ascii="Ebrima" w:hAnsi="Ebrima" w:cs="Calibri"/>
                  <w:color w:val="000000"/>
                  <w:sz w:val="22"/>
                  <w:szCs w:val="22"/>
                  <w:lang w:eastAsia="pt-BR"/>
                </w:rPr>
                <w:delText>107</w:delText>
              </w:r>
            </w:del>
          </w:p>
        </w:tc>
        <w:tc>
          <w:tcPr>
            <w:tcW w:w="844" w:type="pct"/>
            <w:tcBorders>
              <w:top w:val="nil"/>
              <w:left w:val="nil"/>
              <w:bottom w:val="nil"/>
              <w:right w:val="nil"/>
            </w:tcBorders>
            <w:shd w:val="clear" w:color="000000" w:fill="FFFFFF"/>
            <w:noWrap/>
            <w:vAlign w:val="center"/>
            <w:hideMark/>
          </w:tcPr>
          <w:p w14:paraId="1EBBD86D" w14:textId="02C213B2" w:rsidR="0058562C" w:rsidRPr="00BB78A7" w:rsidDel="009A6D67" w:rsidRDefault="0058562C" w:rsidP="00DB21CB">
            <w:pPr>
              <w:jc w:val="center"/>
              <w:rPr>
                <w:del w:id="1861" w:author="Autor" w:date="2021-05-03T19:48:00Z"/>
                <w:rFonts w:ascii="Ebrima" w:hAnsi="Ebrima" w:cs="Calibri"/>
                <w:color w:val="000000"/>
                <w:sz w:val="22"/>
                <w:szCs w:val="22"/>
                <w:lang w:eastAsia="pt-BR"/>
              </w:rPr>
            </w:pPr>
            <w:del w:id="1862" w:author="Autor" w:date="2021-05-03T19:48:00Z">
              <w:r w:rsidRPr="00BB78A7" w:rsidDel="009A6D67">
                <w:rPr>
                  <w:rFonts w:ascii="Ebrima" w:hAnsi="Ebrima" w:cs="Calibri"/>
                  <w:color w:val="000000"/>
                  <w:sz w:val="22"/>
                  <w:szCs w:val="22"/>
                  <w:lang w:eastAsia="pt-BR"/>
                </w:rPr>
                <w:delText>18/02/2030</w:delText>
              </w:r>
            </w:del>
          </w:p>
        </w:tc>
        <w:tc>
          <w:tcPr>
            <w:tcW w:w="724" w:type="pct"/>
            <w:tcBorders>
              <w:top w:val="nil"/>
              <w:left w:val="nil"/>
              <w:bottom w:val="nil"/>
              <w:right w:val="nil"/>
            </w:tcBorders>
            <w:shd w:val="clear" w:color="000000" w:fill="FFFFFF"/>
            <w:noWrap/>
            <w:vAlign w:val="center"/>
            <w:hideMark/>
          </w:tcPr>
          <w:p w14:paraId="276A7F5A" w14:textId="71BFCDF6" w:rsidR="0058562C" w:rsidRPr="00BB78A7" w:rsidDel="009A6D67" w:rsidRDefault="0058562C" w:rsidP="00DB21CB">
            <w:pPr>
              <w:jc w:val="center"/>
              <w:rPr>
                <w:del w:id="1863" w:author="Autor" w:date="2021-05-03T19:48:00Z"/>
                <w:rFonts w:ascii="Ebrima" w:hAnsi="Ebrima" w:cs="Calibri"/>
                <w:color w:val="000000"/>
                <w:sz w:val="22"/>
                <w:szCs w:val="22"/>
                <w:lang w:eastAsia="pt-BR"/>
              </w:rPr>
            </w:pPr>
            <w:del w:id="186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BA46A8D" w14:textId="40DF26B3" w:rsidR="0058562C" w:rsidRPr="00BB78A7" w:rsidDel="009A6D67" w:rsidRDefault="0058562C" w:rsidP="00DB21CB">
            <w:pPr>
              <w:jc w:val="center"/>
              <w:rPr>
                <w:del w:id="1865" w:author="Autor" w:date="2021-05-03T19:48:00Z"/>
                <w:rFonts w:ascii="Ebrima" w:hAnsi="Ebrima" w:cs="Calibri"/>
                <w:color w:val="000000"/>
                <w:sz w:val="22"/>
                <w:szCs w:val="22"/>
                <w:lang w:eastAsia="pt-BR"/>
              </w:rPr>
            </w:pPr>
            <w:del w:id="186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D98684F" w14:textId="632ED628" w:rsidR="0058562C" w:rsidRPr="00BB78A7" w:rsidDel="009A6D67" w:rsidRDefault="0058562C" w:rsidP="00DB21CB">
            <w:pPr>
              <w:jc w:val="center"/>
              <w:rPr>
                <w:del w:id="1867" w:author="Autor" w:date="2021-05-03T19:48:00Z"/>
                <w:rFonts w:ascii="Ebrima" w:hAnsi="Ebrima" w:cs="Calibri"/>
                <w:color w:val="000000"/>
                <w:sz w:val="22"/>
                <w:szCs w:val="22"/>
                <w:lang w:eastAsia="pt-BR"/>
              </w:rPr>
            </w:pPr>
            <w:del w:id="186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AE6644F" w14:textId="5D8D8C3D" w:rsidR="0058562C" w:rsidRPr="00BB78A7" w:rsidDel="009A6D67" w:rsidRDefault="0058562C" w:rsidP="00DB21CB">
            <w:pPr>
              <w:jc w:val="center"/>
              <w:rPr>
                <w:del w:id="1869" w:author="Autor" w:date="2021-05-03T19:48:00Z"/>
                <w:rFonts w:ascii="Ebrima" w:hAnsi="Ebrima" w:cs="Calibri"/>
                <w:color w:val="000000"/>
                <w:sz w:val="22"/>
                <w:szCs w:val="22"/>
                <w:lang w:eastAsia="pt-BR"/>
              </w:rPr>
            </w:pPr>
            <w:del w:id="1870" w:author="Autor" w:date="2021-05-03T19:48:00Z">
              <w:r w:rsidRPr="00BB78A7" w:rsidDel="009A6D67">
                <w:rPr>
                  <w:rFonts w:ascii="Ebrima" w:hAnsi="Ebrima" w:cs="Calibri"/>
                  <w:color w:val="000000"/>
                  <w:sz w:val="22"/>
                  <w:szCs w:val="22"/>
                  <w:lang w:eastAsia="pt-BR"/>
                </w:rPr>
                <w:delText>58,15%</w:delText>
              </w:r>
            </w:del>
          </w:p>
        </w:tc>
      </w:tr>
      <w:tr w:rsidR="0058562C" w:rsidRPr="00BB78A7" w:rsidDel="009A6D67" w14:paraId="6AB0A5CC" w14:textId="53510839" w:rsidTr="0058562C">
        <w:trPr>
          <w:trHeight w:val="300"/>
          <w:del w:id="1871" w:author="Autor" w:date="2021-05-03T19:48:00Z"/>
        </w:trPr>
        <w:tc>
          <w:tcPr>
            <w:tcW w:w="785" w:type="pct"/>
            <w:tcBorders>
              <w:top w:val="nil"/>
              <w:left w:val="nil"/>
              <w:bottom w:val="nil"/>
              <w:right w:val="nil"/>
            </w:tcBorders>
            <w:shd w:val="clear" w:color="000000" w:fill="FFFFFF"/>
            <w:noWrap/>
            <w:vAlign w:val="center"/>
            <w:hideMark/>
          </w:tcPr>
          <w:p w14:paraId="1E7964C0" w14:textId="03D91767" w:rsidR="0058562C" w:rsidRPr="00BB78A7" w:rsidDel="009A6D67" w:rsidRDefault="0058562C" w:rsidP="00DB21CB">
            <w:pPr>
              <w:jc w:val="center"/>
              <w:rPr>
                <w:del w:id="1872" w:author="Autor" w:date="2021-05-03T19:48:00Z"/>
                <w:rFonts w:ascii="Ebrima" w:hAnsi="Ebrima" w:cs="Calibri"/>
                <w:color w:val="000000"/>
                <w:sz w:val="22"/>
                <w:szCs w:val="22"/>
                <w:lang w:eastAsia="pt-BR"/>
              </w:rPr>
            </w:pPr>
            <w:del w:id="1873" w:author="Autor" w:date="2021-05-03T19:48:00Z">
              <w:r w:rsidRPr="00BB78A7" w:rsidDel="009A6D67">
                <w:rPr>
                  <w:rFonts w:ascii="Ebrima" w:hAnsi="Ebrima" w:cs="Calibri"/>
                  <w:color w:val="000000"/>
                  <w:sz w:val="22"/>
                  <w:szCs w:val="22"/>
                  <w:lang w:eastAsia="pt-BR"/>
                </w:rPr>
                <w:delText>108</w:delText>
              </w:r>
            </w:del>
          </w:p>
        </w:tc>
        <w:tc>
          <w:tcPr>
            <w:tcW w:w="844" w:type="pct"/>
            <w:tcBorders>
              <w:top w:val="nil"/>
              <w:left w:val="nil"/>
              <w:bottom w:val="nil"/>
              <w:right w:val="nil"/>
            </w:tcBorders>
            <w:shd w:val="clear" w:color="000000" w:fill="FFFFFF"/>
            <w:noWrap/>
            <w:vAlign w:val="center"/>
            <w:hideMark/>
          </w:tcPr>
          <w:p w14:paraId="321ACF8D" w14:textId="15B94DAD" w:rsidR="0058562C" w:rsidRPr="00BB78A7" w:rsidDel="009A6D67" w:rsidRDefault="0058562C" w:rsidP="00DB21CB">
            <w:pPr>
              <w:jc w:val="center"/>
              <w:rPr>
                <w:del w:id="1874" w:author="Autor" w:date="2021-05-03T19:48:00Z"/>
                <w:rFonts w:ascii="Ebrima" w:hAnsi="Ebrima" w:cs="Calibri"/>
                <w:color w:val="000000"/>
                <w:sz w:val="22"/>
                <w:szCs w:val="22"/>
                <w:lang w:eastAsia="pt-BR"/>
              </w:rPr>
            </w:pPr>
            <w:del w:id="1875" w:author="Autor" w:date="2021-05-03T19:48:00Z">
              <w:r w:rsidRPr="00BB78A7" w:rsidDel="009A6D67">
                <w:rPr>
                  <w:rFonts w:ascii="Ebrima" w:hAnsi="Ebrima" w:cs="Calibri"/>
                  <w:color w:val="000000"/>
                  <w:sz w:val="22"/>
                  <w:szCs w:val="22"/>
                  <w:lang w:eastAsia="pt-BR"/>
                </w:rPr>
                <w:delText>18/03/2030</w:delText>
              </w:r>
            </w:del>
          </w:p>
        </w:tc>
        <w:tc>
          <w:tcPr>
            <w:tcW w:w="724" w:type="pct"/>
            <w:tcBorders>
              <w:top w:val="nil"/>
              <w:left w:val="nil"/>
              <w:bottom w:val="nil"/>
              <w:right w:val="nil"/>
            </w:tcBorders>
            <w:shd w:val="clear" w:color="000000" w:fill="FFFFFF"/>
            <w:noWrap/>
            <w:vAlign w:val="center"/>
            <w:hideMark/>
          </w:tcPr>
          <w:p w14:paraId="499917BC" w14:textId="060C363D" w:rsidR="0058562C" w:rsidRPr="00BB78A7" w:rsidDel="009A6D67" w:rsidRDefault="0058562C" w:rsidP="00DB21CB">
            <w:pPr>
              <w:jc w:val="center"/>
              <w:rPr>
                <w:del w:id="1876" w:author="Autor" w:date="2021-05-03T19:48:00Z"/>
                <w:rFonts w:ascii="Ebrima" w:hAnsi="Ebrima" w:cs="Calibri"/>
                <w:color w:val="000000"/>
                <w:sz w:val="22"/>
                <w:szCs w:val="22"/>
                <w:lang w:eastAsia="pt-BR"/>
              </w:rPr>
            </w:pPr>
            <w:del w:id="187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1305407" w14:textId="3CFA10D1" w:rsidR="0058562C" w:rsidRPr="00BB78A7" w:rsidDel="009A6D67" w:rsidRDefault="0058562C" w:rsidP="00DB21CB">
            <w:pPr>
              <w:jc w:val="center"/>
              <w:rPr>
                <w:del w:id="1878" w:author="Autor" w:date="2021-05-03T19:48:00Z"/>
                <w:rFonts w:ascii="Ebrima" w:hAnsi="Ebrima" w:cs="Calibri"/>
                <w:color w:val="000000"/>
                <w:sz w:val="22"/>
                <w:szCs w:val="22"/>
                <w:lang w:eastAsia="pt-BR"/>
              </w:rPr>
            </w:pPr>
            <w:del w:id="187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6144406" w14:textId="74EB44ED" w:rsidR="0058562C" w:rsidRPr="00BB78A7" w:rsidDel="009A6D67" w:rsidRDefault="0058562C" w:rsidP="00DB21CB">
            <w:pPr>
              <w:jc w:val="center"/>
              <w:rPr>
                <w:del w:id="1880" w:author="Autor" w:date="2021-05-03T19:48:00Z"/>
                <w:rFonts w:ascii="Ebrima" w:hAnsi="Ebrima" w:cs="Calibri"/>
                <w:color w:val="000000"/>
                <w:sz w:val="22"/>
                <w:szCs w:val="22"/>
                <w:lang w:eastAsia="pt-BR"/>
              </w:rPr>
            </w:pPr>
            <w:del w:id="188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282457D" w14:textId="6690927F" w:rsidR="0058562C" w:rsidRPr="00BB78A7" w:rsidDel="009A6D67" w:rsidRDefault="0058562C" w:rsidP="00DB21CB">
            <w:pPr>
              <w:jc w:val="center"/>
              <w:rPr>
                <w:del w:id="1882" w:author="Autor" w:date="2021-05-03T19:48:00Z"/>
                <w:rFonts w:ascii="Ebrima" w:hAnsi="Ebrima" w:cs="Calibri"/>
                <w:color w:val="000000"/>
                <w:sz w:val="22"/>
                <w:szCs w:val="22"/>
                <w:lang w:eastAsia="pt-BR"/>
              </w:rPr>
            </w:pPr>
            <w:del w:id="1883" w:author="Autor" w:date="2021-05-03T19:48:00Z">
              <w:r w:rsidRPr="00BB78A7" w:rsidDel="009A6D67">
                <w:rPr>
                  <w:rFonts w:ascii="Ebrima" w:hAnsi="Ebrima" w:cs="Calibri"/>
                  <w:color w:val="000000"/>
                  <w:sz w:val="22"/>
                  <w:szCs w:val="22"/>
                  <w:lang w:eastAsia="pt-BR"/>
                </w:rPr>
                <w:delText>58,70%</w:delText>
              </w:r>
            </w:del>
          </w:p>
        </w:tc>
      </w:tr>
      <w:tr w:rsidR="0058562C" w:rsidRPr="00BB78A7" w:rsidDel="009A6D67" w14:paraId="3B5D831E" w14:textId="56FE309F" w:rsidTr="0058562C">
        <w:trPr>
          <w:trHeight w:val="300"/>
          <w:del w:id="1884" w:author="Autor" w:date="2021-05-03T19:48:00Z"/>
        </w:trPr>
        <w:tc>
          <w:tcPr>
            <w:tcW w:w="785" w:type="pct"/>
            <w:tcBorders>
              <w:top w:val="nil"/>
              <w:left w:val="nil"/>
              <w:bottom w:val="nil"/>
              <w:right w:val="nil"/>
            </w:tcBorders>
            <w:shd w:val="clear" w:color="000000" w:fill="FFFFFF"/>
            <w:noWrap/>
            <w:vAlign w:val="center"/>
            <w:hideMark/>
          </w:tcPr>
          <w:p w14:paraId="15D577B3" w14:textId="57852328" w:rsidR="0058562C" w:rsidRPr="00BB78A7" w:rsidDel="009A6D67" w:rsidRDefault="0058562C" w:rsidP="00DB21CB">
            <w:pPr>
              <w:jc w:val="center"/>
              <w:rPr>
                <w:del w:id="1885" w:author="Autor" w:date="2021-05-03T19:48:00Z"/>
                <w:rFonts w:ascii="Ebrima" w:hAnsi="Ebrima" w:cs="Calibri"/>
                <w:color w:val="000000"/>
                <w:sz w:val="22"/>
                <w:szCs w:val="22"/>
                <w:lang w:eastAsia="pt-BR"/>
              </w:rPr>
            </w:pPr>
            <w:del w:id="1886" w:author="Autor" w:date="2021-05-03T19:48:00Z">
              <w:r w:rsidRPr="00BB78A7" w:rsidDel="009A6D67">
                <w:rPr>
                  <w:rFonts w:ascii="Ebrima" w:hAnsi="Ebrima" w:cs="Calibri"/>
                  <w:color w:val="000000"/>
                  <w:sz w:val="22"/>
                  <w:szCs w:val="22"/>
                  <w:lang w:eastAsia="pt-BR"/>
                </w:rPr>
                <w:delText>109</w:delText>
              </w:r>
            </w:del>
          </w:p>
        </w:tc>
        <w:tc>
          <w:tcPr>
            <w:tcW w:w="844" w:type="pct"/>
            <w:tcBorders>
              <w:top w:val="nil"/>
              <w:left w:val="nil"/>
              <w:bottom w:val="nil"/>
              <w:right w:val="nil"/>
            </w:tcBorders>
            <w:shd w:val="clear" w:color="000000" w:fill="FFFFFF"/>
            <w:noWrap/>
            <w:vAlign w:val="center"/>
            <w:hideMark/>
          </w:tcPr>
          <w:p w14:paraId="395DD9C8" w14:textId="5C0FA4EF" w:rsidR="0058562C" w:rsidRPr="00BB78A7" w:rsidDel="009A6D67" w:rsidRDefault="0058562C" w:rsidP="00DB21CB">
            <w:pPr>
              <w:jc w:val="center"/>
              <w:rPr>
                <w:del w:id="1887" w:author="Autor" w:date="2021-05-03T19:48:00Z"/>
                <w:rFonts w:ascii="Ebrima" w:hAnsi="Ebrima" w:cs="Calibri"/>
                <w:color w:val="000000"/>
                <w:sz w:val="22"/>
                <w:szCs w:val="22"/>
                <w:lang w:eastAsia="pt-BR"/>
              </w:rPr>
            </w:pPr>
            <w:del w:id="1888" w:author="Autor" w:date="2021-05-03T19:48:00Z">
              <w:r w:rsidRPr="00BB78A7" w:rsidDel="009A6D67">
                <w:rPr>
                  <w:rFonts w:ascii="Ebrima" w:hAnsi="Ebrima" w:cs="Calibri"/>
                  <w:color w:val="000000"/>
                  <w:sz w:val="22"/>
                  <w:szCs w:val="22"/>
                  <w:lang w:eastAsia="pt-BR"/>
                </w:rPr>
                <w:delText>18/04/2030</w:delText>
              </w:r>
            </w:del>
          </w:p>
        </w:tc>
        <w:tc>
          <w:tcPr>
            <w:tcW w:w="724" w:type="pct"/>
            <w:tcBorders>
              <w:top w:val="nil"/>
              <w:left w:val="nil"/>
              <w:bottom w:val="nil"/>
              <w:right w:val="nil"/>
            </w:tcBorders>
            <w:shd w:val="clear" w:color="000000" w:fill="FFFFFF"/>
            <w:noWrap/>
            <w:vAlign w:val="center"/>
            <w:hideMark/>
          </w:tcPr>
          <w:p w14:paraId="607899A2" w14:textId="66042A93" w:rsidR="0058562C" w:rsidRPr="00BB78A7" w:rsidDel="009A6D67" w:rsidRDefault="0058562C" w:rsidP="00DB21CB">
            <w:pPr>
              <w:jc w:val="center"/>
              <w:rPr>
                <w:del w:id="1889" w:author="Autor" w:date="2021-05-03T19:48:00Z"/>
                <w:rFonts w:ascii="Ebrima" w:hAnsi="Ebrima" w:cs="Calibri"/>
                <w:color w:val="000000"/>
                <w:sz w:val="22"/>
                <w:szCs w:val="22"/>
                <w:lang w:eastAsia="pt-BR"/>
              </w:rPr>
            </w:pPr>
            <w:del w:id="189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DAABCBD" w14:textId="2820DFAB" w:rsidR="0058562C" w:rsidRPr="00BB78A7" w:rsidDel="009A6D67" w:rsidRDefault="0058562C" w:rsidP="00DB21CB">
            <w:pPr>
              <w:jc w:val="center"/>
              <w:rPr>
                <w:del w:id="1891" w:author="Autor" w:date="2021-05-03T19:48:00Z"/>
                <w:rFonts w:ascii="Ebrima" w:hAnsi="Ebrima" w:cs="Calibri"/>
                <w:color w:val="000000"/>
                <w:sz w:val="22"/>
                <w:szCs w:val="22"/>
                <w:lang w:eastAsia="pt-BR"/>
              </w:rPr>
            </w:pPr>
            <w:del w:id="189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A174CD0" w14:textId="543DAA6E" w:rsidR="0058562C" w:rsidRPr="00BB78A7" w:rsidDel="009A6D67" w:rsidRDefault="0058562C" w:rsidP="00DB21CB">
            <w:pPr>
              <w:jc w:val="center"/>
              <w:rPr>
                <w:del w:id="1893" w:author="Autor" w:date="2021-05-03T19:48:00Z"/>
                <w:rFonts w:ascii="Ebrima" w:hAnsi="Ebrima" w:cs="Calibri"/>
                <w:color w:val="000000"/>
                <w:sz w:val="22"/>
                <w:szCs w:val="22"/>
                <w:lang w:eastAsia="pt-BR"/>
              </w:rPr>
            </w:pPr>
            <w:del w:id="189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AEAC392" w14:textId="4F0D9446" w:rsidR="0058562C" w:rsidRPr="00BB78A7" w:rsidDel="009A6D67" w:rsidRDefault="0058562C" w:rsidP="00DB21CB">
            <w:pPr>
              <w:jc w:val="center"/>
              <w:rPr>
                <w:del w:id="1895" w:author="Autor" w:date="2021-05-03T19:48:00Z"/>
                <w:rFonts w:ascii="Ebrima" w:hAnsi="Ebrima" w:cs="Calibri"/>
                <w:color w:val="000000"/>
                <w:sz w:val="22"/>
                <w:szCs w:val="22"/>
                <w:lang w:eastAsia="pt-BR"/>
              </w:rPr>
            </w:pPr>
            <w:del w:id="1896" w:author="Autor" w:date="2021-05-03T19:48:00Z">
              <w:r w:rsidRPr="00BB78A7" w:rsidDel="009A6D67">
                <w:rPr>
                  <w:rFonts w:ascii="Ebrima" w:hAnsi="Ebrima" w:cs="Calibri"/>
                  <w:color w:val="000000"/>
                  <w:sz w:val="22"/>
                  <w:szCs w:val="22"/>
                  <w:lang w:eastAsia="pt-BR"/>
                </w:rPr>
                <w:delText>59,24%</w:delText>
              </w:r>
            </w:del>
          </w:p>
        </w:tc>
      </w:tr>
      <w:tr w:rsidR="0058562C" w:rsidRPr="00BB78A7" w:rsidDel="009A6D67" w14:paraId="4F118203" w14:textId="7F6568BA" w:rsidTr="0058562C">
        <w:trPr>
          <w:trHeight w:val="300"/>
          <w:del w:id="1897" w:author="Autor" w:date="2021-05-03T19:48:00Z"/>
        </w:trPr>
        <w:tc>
          <w:tcPr>
            <w:tcW w:w="785" w:type="pct"/>
            <w:tcBorders>
              <w:top w:val="nil"/>
              <w:left w:val="nil"/>
              <w:bottom w:val="nil"/>
              <w:right w:val="nil"/>
            </w:tcBorders>
            <w:shd w:val="clear" w:color="000000" w:fill="FFFFFF"/>
            <w:noWrap/>
            <w:vAlign w:val="center"/>
            <w:hideMark/>
          </w:tcPr>
          <w:p w14:paraId="0D7BEFE4" w14:textId="3358C9E4" w:rsidR="0058562C" w:rsidRPr="00BB78A7" w:rsidDel="009A6D67" w:rsidRDefault="0058562C" w:rsidP="00DB21CB">
            <w:pPr>
              <w:jc w:val="center"/>
              <w:rPr>
                <w:del w:id="1898" w:author="Autor" w:date="2021-05-03T19:48:00Z"/>
                <w:rFonts w:ascii="Ebrima" w:hAnsi="Ebrima" w:cs="Calibri"/>
                <w:color w:val="000000"/>
                <w:sz w:val="22"/>
                <w:szCs w:val="22"/>
                <w:lang w:eastAsia="pt-BR"/>
              </w:rPr>
            </w:pPr>
            <w:del w:id="1899" w:author="Autor" w:date="2021-05-03T19:48:00Z">
              <w:r w:rsidRPr="00BB78A7" w:rsidDel="009A6D67">
                <w:rPr>
                  <w:rFonts w:ascii="Ebrima" w:hAnsi="Ebrima" w:cs="Calibri"/>
                  <w:color w:val="000000"/>
                  <w:sz w:val="22"/>
                  <w:szCs w:val="22"/>
                  <w:lang w:eastAsia="pt-BR"/>
                </w:rPr>
                <w:delText>110</w:delText>
              </w:r>
            </w:del>
          </w:p>
        </w:tc>
        <w:tc>
          <w:tcPr>
            <w:tcW w:w="844" w:type="pct"/>
            <w:tcBorders>
              <w:top w:val="nil"/>
              <w:left w:val="nil"/>
              <w:bottom w:val="nil"/>
              <w:right w:val="nil"/>
            </w:tcBorders>
            <w:shd w:val="clear" w:color="000000" w:fill="FFFFFF"/>
            <w:noWrap/>
            <w:vAlign w:val="center"/>
            <w:hideMark/>
          </w:tcPr>
          <w:p w14:paraId="66AEB712" w14:textId="46F6D8EF" w:rsidR="0058562C" w:rsidRPr="00BB78A7" w:rsidDel="009A6D67" w:rsidRDefault="0058562C" w:rsidP="00DB21CB">
            <w:pPr>
              <w:jc w:val="center"/>
              <w:rPr>
                <w:del w:id="1900" w:author="Autor" w:date="2021-05-03T19:48:00Z"/>
                <w:rFonts w:ascii="Ebrima" w:hAnsi="Ebrima" w:cs="Calibri"/>
                <w:color w:val="000000"/>
                <w:sz w:val="22"/>
                <w:szCs w:val="22"/>
                <w:lang w:eastAsia="pt-BR"/>
              </w:rPr>
            </w:pPr>
            <w:del w:id="1901" w:author="Autor" w:date="2021-05-03T19:48:00Z">
              <w:r w:rsidRPr="00BB78A7" w:rsidDel="009A6D67">
                <w:rPr>
                  <w:rFonts w:ascii="Ebrima" w:hAnsi="Ebrima" w:cs="Calibri"/>
                  <w:color w:val="000000"/>
                  <w:sz w:val="22"/>
                  <w:szCs w:val="22"/>
                  <w:lang w:eastAsia="pt-BR"/>
                </w:rPr>
                <w:delText>18/05/2030</w:delText>
              </w:r>
            </w:del>
          </w:p>
        </w:tc>
        <w:tc>
          <w:tcPr>
            <w:tcW w:w="724" w:type="pct"/>
            <w:tcBorders>
              <w:top w:val="nil"/>
              <w:left w:val="nil"/>
              <w:bottom w:val="nil"/>
              <w:right w:val="nil"/>
            </w:tcBorders>
            <w:shd w:val="clear" w:color="000000" w:fill="FFFFFF"/>
            <w:noWrap/>
            <w:vAlign w:val="center"/>
            <w:hideMark/>
          </w:tcPr>
          <w:p w14:paraId="57B2250C" w14:textId="545D0E26" w:rsidR="0058562C" w:rsidRPr="00BB78A7" w:rsidDel="009A6D67" w:rsidRDefault="0058562C" w:rsidP="00DB21CB">
            <w:pPr>
              <w:jc w:val="center"/>
              <w:rPr>
                <w:del w:id="1902" w:author="Autor" w:date="2021-05-03T19:48:00Z"/>
                <w:rFonts w:ascii="Ebrima" w:hAnsi="Ebrima" w:cs="Calibri"/>
                <w:color w:val="000000"/>
                <w:sz w:val="22"/>
                <w:szCs w:val="22"/>
                <w:lang w:eastAsia="pt-BR"/>
              </w:rPr>
            </w:pPr>
            <w:del w:id="190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84432B2" w14:textId="17AA1D6C" w:rsidR="0058562C" w:rsidRPr="00BB78A7" w:rsidDel="009A6D67" w:rsidRDefault="0058562C" w:rsidP="00DB21CB">
            <w:pPr>
              <w:jc w:val="center"/>
              <w:rPr>
                <w:del w:id="1904" w:author="Autor" w:date="2021-05-03T19:48:00Z"/>
                <w:rFonts w:ascii="Ebrima" w:hAnsi="Ebrima" w:cs="Calibri"/>
                <w:color w:val="000000"/>
                <w:sz w:val="22"/>
                <w:szCs w:val="22"/>
                <w:lang w:eastAsia="pt-BR"/>
              </w:rPr>
            </w:pPr>
            <w:del w:id="190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B59C1BD" w14:textId="0DCCEF8D" w:rsidR="0058562C" w:rsidRPr="00BB78A7" w:rsidDel="009A6D67" w:rsidRDefault="0058562C" w:rsidP="00DB21CB">
            <w:pPr>
              <w:jc w:val="center"/>
              <w:rPr>
                <w:del w:id="1906" w:author="Autor" w:date="2021-05-03T19:48:00Z"/>
                <w:rFonts w:ascii="Ebrima" w:hAnsi="Ebrima" w:cs="Calibri"/>
                <w:color w:val="000000"/>
                <w:sz w:val="22"/>
                <w:szCs w:val="22"/>
                <w:lang w:eastAsia="pt-BR"/>
              </w:rPr>
            </w:pPr>
            <w:del w:id="190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D6A38CA" w14:textId="6F21D140" w:rsidR="0058562C" w:rsidRPr="00BB78A7" w:rsidDel="009A6D67" w:rsidRDefault="0058562C" w:rsidP="00DB21CB">
            <w:pPr>
              <w:jc w:val="center"/>
              <w:rPr>
                <w:del w:id="1908" w:author="Autor" w:date="2021-05-03T19:48:00Z"/>
                <w:rFonts w:ascii="Ebrima" w:hAnsi="Ebrima" w:cs="Calibri"/>
                <w:color w:val="000000"/>
                <w:sz w:val="22"/>
                <w:szCs w:val="22"/>
                <w:lang w:eastAsia="pt-BR"/>
              </w:rPr>
            </w:pPr>
            <w:del w:id="1909" w:author="Autor" w:date="2021-05-03T19:48:00Z">
              <w:r w:rsidRPr="00BB78A7" w:rsidDel="009A6D67">
                <w:rPr>
                  <w:rFonts w:ascii="Ebrima" w:hAnsi="Ebrima" w:cs="Calibri"/>
                  <w:color w:val="000000"/>
                  <w:sz w:val="22"/>
                  <w:szCs w:val="22"/>
                  <w:lang w:eastAsia="pt-BR"/>
                </w:rPr>
                <w:delText>59,78%</w:delText>
              </w:r>
            </w:del>
          </w:p>
        </w:tc>
      </w:tr>
      <w:tr w:rsidR="0058562C" w:rsidRPr="00BB78A7" w:rsidDel="009A6D67" w14:paraId="371BA861" w14:textId="602D0830" w:rsidTr="0058562C">
        <w:trPr>
          <w:trHeight w:val="300"/>
          <w:del w:id="1910" w:author="Autor" w:date="2021-05-03T19:48:00Z"/>
        </w:trPr>
        <w:tc>
          <w:tcPr>
            <w:tcW w:w="785" w:type="pct"/>
            <w:tcBorders>
              <w:top w:val="nil"/>
              <w:left w:val="nil"/>
              <w:bottom w:val="nil"/>
              <w:right w:val="nil"/>
            </w:tcBorders>
            <w:shd w:val="clear" w:color="000000" w:fill="FFFFFF"/>
            <w:noWrap/>
            <w:vAlign w:val="center"/>
            <w:hideMark/>
          </w:tcPr>
          <w:p w14:paraId="6DB584C1" w14:textId="041D045B" w:rsidR="0058562C" w:rsidRPr="00BB78A7" w:rsidDel="009A6D67" w:rsidRDefault="0058562C" w:rsidP="00DB21CB">
            <w:pPr>
              <w:jc w:val="center"/>
              <w:rPr>
                <w:del w:id="1911" w:author="Autor" w:date="2021-05-03T19:48:00Z"/>
                <w:rFonts w:ascii="Ebrima" w:hAnsi="Ebrima" w:cs="Calibri"/>
                <w:color w:val="000000"/>
                <w:sz w:val="22"/>
                <w:szCs w:val="22"/>
                <w:lang w:eastAsia="pt-BR"/>
              </w:rPr>
            </w:pPr>
            <w:del w:id="1912" w:author="Autor" w:date="2021-05-03T19:48:00Z">
              <w:r w:rsidRPr="00BB78A7" w:rsidDel="009A6D67">
                <w:rPr>
                  <w:rFonts w:ascii="Ebrima" w:hAnsi="Ebrima" w:cs="Calibri"/>
                  <w:color w:val="000000"/>
                  <w:sz w:val="22"/>
                  <w:szCs w:val="22"/>
                  <w:lang w:eastAsia="pt-BR"/>
                </w:rPr>
                <w:delText>111</w:delText>
              </w:r>
            </w:del>
          </w:p>
        </w:tc>
        <w:tc>
          <w:tcPr>
            <w:tcW w:w="844" w:type="pct"/>
            <w:tcBorders>
              <w:top w:val="nil"/>
              <w:left w:val="nil"/>
              <w:bottom w:val="nil"/>
              <w:right w:val="nil"/>
            </w:tcBorders>
            <w:shd w:val="clear" w:color="000000" w:fill="FFFFFF"/>
            <w:noWrap/>
            <w:vAlign w:val="center"/>
            <w:hideMark/>
          </w:tcPr>
          <w:p w14:paraId="67B2CDE2" w14:textId="001E70D7" w:rsidR="0058562C" w:rsidRPr="00BB78A7" w:rsidDel="009A6D67" w:rsidRDefault="0058562C" w:rsidP="00DB21CB">
            <w:pPr>
              <w:jc w:val="center"/>
              <w:rPr>
                <w:del w:id="1913" w:author="Autor" w:date="2021-05-03T19:48:00Z"/>
                <w:rFonts w:ascii="Ebrima" w:hAnsi="Ebrima" w:cs="Calibri"/>
                <w:color w:val="000000"/>
                <w:sz w:val="22"/>
                <w:szCs w:val="22"/>
                <w:lang w:eastAsia="pt-BR"/>
              </w:rPr>
            </w:pPr>
            <w:del w:id="1914" w:author="Autor" w:date="2021-05-03T19:48:00Z">
              <w:r w:rsidRPr="00BB78A7" w:rsidDel="009A6D67">
                <w:rPr>
                  <w:rFonts w:ascii="Ebrima" w:hAnsi="Ebrima" w:cs="Calibri"/>
                  <w:color w:val="000000"/>
                  <w:sz w:val="22"/>
                  <w:szCs w:val="22"/>
                  <w:lang w:eastAsia="pt-BR"/>
                </w:rPr>
                <w:delText>18/06/2030</w:delText>
              </w:r>
            </w:del>
          </w:p>
        </w:tc>
        <w:tc>
          <w:tcPr>
            <w:tcW w:w="724" w:type="pct"/>
            <w:tcBorders>
              <w:top w:val="nil"/>
              <w:left w:val="nil"/>
              <w:bottom w:val="nil"/>
              <w:right w:val="nil"/>
            </w:tcBorders>
            <w:shd w:val="clear" w:color="000000" w:fill="FFFFFF"/>
            <w:noWrap/>
            <w:vAlign w:val="center"/>
            <w:hideMark/>
          </w:tcPr>
          <w:p w14:paraId="519134FC" w14:textId="46F4E8E7" w:rsidR="0058562C" w:rsidRPr="00BB78A7" w:rsidDel="009A6D67" w:rsidRDefault="0058562C" w:rsidP="00DB21CB">
            <w:pPr>
              <w:jc w:val="center"/>
              <w:rPr>
                <w:del w:id="1915" w:author="Autor" w:date="2021-05-03T19:48:00Z"/>
                <w:rFonts w:ascii="Ebrima" w:hAnsi="Ebrima" w:cs="Calibri"/>
                <w:color w:val="000000"/>
                <w:sz w:val="22"/>
                <w:szCs w:val="22"/>
                <w:lang w:eastAsia="pt-BR"/>
              </w:rPr>
            </w:pPr>
            <w:del w:id="191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AAA983D" w14:textId="27676756" w:rsidR="0058562C" w:rsidRPr="00BB78A7" w:rsidDel="009A6D67" w:rsidRDefault="0058562C" w:rsidP="00DB21CB">
            <w:pPr>
              <w:jc w:val="center"/>
              <w:rPr>
                <w:del w:id="1917" w:author="Autor" w:date="2021-05-03T19:48:00Z"/>
                <w:rFonts w:ascii="Ebrima" w:hAnsi="Ebrima" w:cs="Calibri"/>
                <w:color w:val="000000"/>
                <w:sz w:val="22"/>
                <w:szCs w:val="22"/>
                <w:lang w:eastAsia="pt-BR"/>
              </w:rPr>
            </w:pPr>
            <w:del w:id="191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D9F3D32" w14:textId="632E9C45" w:rsidR="0058562C" w:rsidRPr="00BB78A7" w:rsidDel="009A6D67" w:rsidRDefault="0058562C" w:rsidP="00DB21CB">
            <w:pPr>
              <w:jc w:val="center"/>
              <w:rPr>
                <w:del w:id="1919" w:author="Autor" w:date="2021-05-03T19:48:00Z"/>
                <w:rFonts w:ascii="Ebrima" w:hAnsi="Ebrima" w:cs="Calibri"/>
                <w:color w:val="000000"/>
                <w:sz w:val="22"/>
                <w:szCs w:val="22"/>
                <w:lang w:eastAsia="pt-BR"/>
              </w:rPr>
            </w:pPr>
            <w:del w:id="192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0FB6342" w14:textId="10CB3E98" w:rsidR="0058562C" w:rsidRPr="00BB78A7" w:rsidDel="009A6D67" w:rsidRDefault="0058562C" w:rsidP="00DB21CB">
            <w:pPr>
              <w:jc w:val="center"/>
              <w:rPr>
                <w:del w:id="1921" w:author="Autor" w:date="2021-05-03T19:48:00Z"/>
                <w:rFonts w:ascii="Ebrima" w:hAnsi="Ebrima" w:cs="Calibri"/>
                <w:color w:val="000000"/>
                <w:sz w:val="22"/>
                <w:szCs w:val="22"/>
                <w:lang w:eastAsia="pt-BR"/>
              </w:rPr>
            </w:pPr>
            <w:del w:id="1922" w:author="Autor" w:date="2021-05-03T19:48:00Z">
              <w:r w:rsidRPr="00BB78A7" w:rsidDel="009A6D67">
                <w:rPr>
                  <w:rFonts w:ascii="Ebrima" w:hAnsi="Ebrima" w:cs="Calibri"/>
                  <w:color w:val="000000"/>
                  <w:sz w:val="22"/>
                  <w:szCs w:val="22"/>
                  <w:lang w:eastAsia="pt-BR"/>
                </w:rPr>
                <w:delText>60,33%</w:delText>
              </w:r>
            </w:del>
          </w:p>
        </w:tc>
      </w:tr>
      <w:tr w:rsidR="0058562C" w:rsidRPr="00BB78A7" w:rsidDel="009A6D67" w14:paraId="21586051" w14:textId="5F9970B6" w:rsidTr="0058562C">
        <w:trPr>
          <w:trHeight w:val="300"/>
          <w:del w:id="1923" w:author="Autor" w:date="2021-05-03T19:48:00Z"/>
        </w:trPr>
        <w:tc>
          <w:tcPr>
            <w:tcW w:w="785" w:type="pct"/>
            <w:tcBorders>
              <w:top w:val="nil"/>
              <w:left w:val="nil"/>
              <w:bottom w:val="nil"/>
              <w:right w:val="nil"/>
            </w:tcBorders>
            <w:shd w:val="clear" w:color="000000" w:fill="FFFFFF"/>
            <w:noWrap/>
            <w:vAlign w:val="center"/>
            <w:hideMark/>
          </w:tcPr>
          <w:p w14:paraId="3B175D11" w14:textId="24FCDFB3" w:rsidR="0058562C" w:rsidRPr="00BB78A7" w:rsidDel="009A6D67" w:rsidRDefault="0058562C" w:rsidP="00DB21CB">
            <w:pPr>
              <w:jc w:val="center"/>
              <w:rPr>
                <w:del w:id="1924" w:author="Autor" w:date="2021-05-03T19:48:00Z"/>
                <w:rFonts w:ascii="Ebrima" w:hAnsi="Ebrima" w:cs="Calibri"/>
                <w:color w:val="000000"/>
                <w:sz w:val="22"/>
                <w:szCs w:val="22"/>
                <w:lang w:eastAsia="pt-BR"/>
              </w:rPr>
            </w:pPr>
            <w:del w:id="1925" w:author="Autor" w:date="2021-05-03T19:48:00Z">
              <w:r w:rsidRPr="00BB78A7" w:rsidDel="009A6D67">
                <w:rPr>
                  <w:rFonts w:ascii="Ebrima" w:hAnsi="Ebrima" w:cs="Calibri"/>
                  <w:color w:val="000000"/>
                  <w:sz w:val="22"/>
                  <w:szCs w:val="22"/>
                  <w:lang w:eastAsia="pt-BR"/>
                </w:rPr>
                <w:delText>112</w:delText>
              </w:r>
            </w:del>
          </w:p>
        </w:tc>
        <w:tc>
          <w:tcPr>
            <w:tcW w:w="844" w:type="pct"/>
            <w:tcBorders>
              <w:top w:val="nil"/>
              <w:left w:val="nil"/>
              <w:bottom w:val="nil"/>
              <w:right w:val="nil"/>
            </w:tcBorders>
            <w:shd w:val="clear" w:color="000000" w:fill="FFFFFF"/>
            <w:noWrap/>
            <w:vAlign w:val="center"/>
            <w:hideMark/>
          </w:tcPr>
          <w:p w14:paraId="0A5A2820" w14:textId="766D9EEA" w:rsidR="0058562C" w:rsidRPr="00BB78A7" w:rsidDel="009A6D67" w:rsidRDefault="0058562C" w:rsidP="00DB21CB">
            <w:pPr>
              <w:jc w:val="center"/>
              <w:rPr>
                <w:del w:id="1926" w:author="Autor" w:date="2021-05-03T19:48:00Z"/>
                <w:rFonts w:ascii="Ebrima" w:hAnsi="Ebrima" w:cs="Calibri"/>
                <w:color w:val="000000"/>
                <w:sz w:val="22"/>
                <w:szCs w:val="22"/>
                <w:lang w:eastAsia="pt-BR"/>
              </w:rPr>
            </w:pPr>
            <w:del w:id="1927" w:author="Autor" w:date="2021-05-03T19:48:00Z">
              <w:r w:rsidRPr="00BB78A7" w:rsidDel="009A6D67">
                <w:rPr>
                  <w:rFonts w:ascii="Ebrima" w:hAnsi="Ebrima" w:cs="Calibri"/>
                  <w:color w:val="000000"/>
                  <w:sz w:val="22"/>
                  <w:szCs w:val="22"/>
                  <w:lang w:eastAsia="pt-BR"/>
                </w:rPr>
                <w:delText>18/07/2030</w:delText>
              </w:r>
            </w:del>
          </w:p>
        </w:tc>
        <w:tc>
          <w:tcPr>
            <w:tcW w:w="724" w:type="pct"/>
            <w:tcBorders>
              <w:top w:val="nil"/>
              <w:left w:val="nil"/>
              <w:bottom w:val="nil"/>
              <w:right w:val="nil"/>
            </w:tcBorders>
            <w:shd w:val="clear" w:color="000000" w:fill="FFFFFF"/>
            <w:noWrap/>
            <w:vAlign w:val="center"/>
            <w:hideMark/>
          </w:tcPr>
          <w:p w14:paraId="3FC20A06" w14:textId="695DC939" w:rsidR="0058562C" w:rsidRPr="00BB78A7" w:rsidDel="009A6D67" w:rsidRDefault="0058562C" w:rsidP="00DB21CB">
            <w:pPr>
              <w:jc w:val="center"/>
              <w:rPr>
                <w:del w:id="1928" w:author="Autor" w:date="2021-05-03T19:48:00Z"/>
                <w:rFonts w:ascii="Ebrima" w:hAnsi="Ebrima" w:cs="Calibri"/>
                <w:color w:val="000000"/>
                <w:sz w:val="22"/>
                <w:szCs w:val="22"/>
                <w:lang w:eastAsia="pt-BR"/>
              </w:rPr>
            </w:pPr>
            <w:del w:id="192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2075D14" w14:textId="0FA6FBF0" w:rsidR="0058562C" w:rsidRPr="00BB78A7" w:rsidDel="009A6D67" w:rsidRDefault="0058562C" w:rsidP="00DB21CB">
            <w:pPr>
              <w:jc w:val="center"/>
              <w:rPr>
                <w:del w:id="1930" w:author="Autor" w:date="2021-05-03T19:48:00Z"/>
                <w:rFonts w:ascii="Ebrima" w:hAnsi="Ebrima" w:cs="Calibri"/>
                <w:color w:val="000000"/>
                <w:sz w:val="22"/>
                <w:szCs w:val="22"/>
                <w:lang w:eastAsia="pt-BR"/>
              </w:rPr>
            </w:pPr>
            <w:del w:id="193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F8A7406" w14:textId="0BC1FD33" w:rsidR="0058562C" w:rsidRPr="00BB78A7" w:rsidDel="009A6D67" w:rsidRDefault="0058562C" w:rsidP="00DB21CB">
            <w:pPr>
              <w:jc w:val="center"/>
              <w:rPr>
                <w:del w:id="1932" w:author="Autor" w:date="2021-05-03T19:48:00Z"/>
                <w:rFonts w:ascii="Ebrima" w:hAnsi="Ebrima" w:cs="Calibri"/>
                <w:color w:val="000000"/>
                <w:sz w:val="22"/>
                <w:szCs w:val="22"/>
                <w:lang w:eastAsia="pt-BR"/>
              </w:rPr>
            </w:pPr>
            <w:del w:id="193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D91E704" w14:textId="2E5720FE" w:rsidR="0058562C" w:rsidRPr="00BB78A7" w:rsidDel="009A6D67" w:rsidRDefault="0058562C" w:rsidP="00DB21CB">
            <w:pPr>
              <w:jc w:val="center"/>
              <w:rPr>
                <w:del w:id="1934" w:author="Autor" w:date="2021-05-03T19:48:00Z"/>
                <w:rFonts w:ascii="Ebrima" w:hAnsi="Ebrima" w:cs="Calibri"/>
                <w:color w:val="000000"/>
                <w:sz w:val="22"/>
                <w:szCs w:val="22"/>
                <w:lang w:eastAsia="pt-BR"/>
              </w:rPr>
            </w:pPr>
            <w:del w:id="1935" w:author="Autor" w:date="2021-05-03T19:48:00Z">
              <w:r w:rsidRPr="00BB78A7" w:rsidDel="009A6D67">
                <w:rPr>
                  <w:rFonts w:ascii="Ebrima" w:hAnsi="Ebrima" w:cs="Calibri"/>
                  <w:color w:val="000000"/>
                  <w:sz w:val="22"/>
                  <w:szCs w:val="22"/>
                  <w:lang w:eastAsia="pt-BR"/>
                </w:rPr>
                <w:delText>60,87%</w:delText>
              </w:r>
            </w:del>
          </w:p>
        </w:tc>
      </w:tr>
      <w:tr w:rsidR="0058562C" w:rsidRPr="00BB78A7" w:rsidDel="009A6D67" w14:paraId="6E704B7B" w14:textId="7D17CAB4" w:rsidTr="0058562C">
        <w:trPr>
          <w:trHeight w:val="300"/>
          <w:del w:id="1936" w:author="Autor" w:date="2021-05-03T19:48:00Z"/>
        </w:trPr>
        <w:tc>
          <w:tcPr>
            <w:tcW w:w="785" w:type="pct"/>
            <w:tcBorders>
              <w:top w:val="nil"/>
              <w:left w:val="nil"/>
              <w:bottom w:val="nil"/>
              <w:right w:val="nil"/>
            </w:tcBorders>
            <w:shd w:val="clear" w:color="000000" w:fill="FFFFFF"/>
            <w:noWrap/>
            <w:vAlign w:val="center"/>
            <w:hideMark/>
          </w:tcPr>
          <w:p w14:paraId="5673D16D" w14:textId="55BE2DB5" w:rsidR="0058562C" w:rsidRPr="00BB78A7" w:rsidDel="009A6D67" w:rsidRDefault="0058562C" w:rsidP="00DB21CB">
            <w:pPr>
              <w:jc w:val="center"/>
              <w:rPr>
                <w:del w:id="1937" w:author="Autor" w:date="2021-05-03T19:48:00Z"/>
                <w:rFonts w:ascii="Ebrima" w:hAnsi="Ebrima" w:cs="Calibri"/>
                <w:color w:val="000000"/>
                <w:sz w:val="22"/>
                <w:szCs w:val="22"/>
                <w:lang w:eastAsia="pt-BR"/>
              </w:rPr>
            </w:pPr>
            <w:del w:id="1938" w:author="Autor" w:date="2021-05-03T19:48:00Z">
              <w:r w:rsidRPr="00BB78A7" w:rsidDel="009A6D67">
                <w:rPr>
                  <w:rFonts w:ascii="Ebrima" w:hAnsi="Ebrima" w:cs="Calibri"/>
                  <w:color w:val="000000"/>
                  <w:sz w:val="22"/>
                  <w:szCs w:val="22"/>
                  <w:lang w:eastAsia="pt-BR"/>
                </w:rPr>
                <w:delText>113</w:delText>
              </w:r>
            </w:del>
          </w:p>
        </w:tc>
        <w:tc>
          <w:tcPr>
            <w:tcW w:w="844" w:type="pct"/>
            <w:tcBorders>
              <w:top w:val="nil"/>
              <w:left w:val="nil"/>
              <w:bottom w:val="nil"/>
              <w:right w:val="nil"/>
            </w:tcBorders>
            <w:shd w:val="clear" w:color="000000" w:fill="FFFFFF"/>
            <w:noWrap/>
            <w:vAlign w:val="center"/>
            <w:hideMark/>
          </w:tcPr>
          <w:p w14:paraId="34361FCF" w14:textId="36628949" w:rsidR="0058562C" w:rsidRPr="00BB78A7" w:rsidDel="009A6D67" w:rsidRDefault="0058562C" w:rsidP="00DB21CB">
            <w:pPr>
              <w:jc w:val="center"/>
              <w:rPr>
                <w:del w:id="1939" w:author="Autor" w:date="2021-05-03T19:48:00Z"/>
                <w:rFonts w:ascii="Ebrima" w:hAnsi="Ebrima" w:cs="Calibri"/>
                <w:color w:val="000000"/>
                <w:sz w:val="22"/>
                <w:szCs w:val="22"/>
                <w:lang w:eastAsia="pt-BR"/>
              </w:rPr>
            </w:pPr>
            <w:del w:id="1940" w:author="Autor" w:date="2021-05-03T19:48:00Z">
              <w:r w:rsidRPr="00BB78A7" w:rsidDel="009A6D67">
                <w:rPr>
                  <w:rFonts w:ascii="Ebrima" w:hAnsi="Ebrima" w:cs="Calibri"/>
                  <w:color w:val="000000"/>
                  <w:sz w:val="22"/>
                  <w:szCs w:val="22"/>
                  <w:lang w:eastAsia="pt-BR"/>
                </w:rPr>
                <w:delText>18/08/2030</w:delText>
              </w:r>
            </w:del>
          </w:p>
        </w:tc>
        <w:tc>
          <w:tcPr>
            <w:tcW w:w="724" w:type="pct"/>
            <w:tcBorders>
              <w:top w:val="nil"/>
              <w:left w:val="nil"/>
              <w:bottom w:val="nil"/>
              <w:right w:val="nil"/>
            </w:tcBorders>
            <w:shd w:val="clear" w:color="000000" w:fill="FFFFFF"/>
            <w:noWrap/>
            <w:vAlign w:val="center"/>
            <w:hideMark/>
          </w:tcPr>
          <w:p w14:paraId="1B6F208B" w14:textId="229FA0B8" w:rsidR="0058562C" w:rsidRPr="00BB78A7" w:rsidDel="009A6D67" w:rsidRDefault="0058562C" w:rsidP="00DB21CB">
            <w:pPr>
              <w:jc w:val="center"/>
              <w:rPr>
                <w:del w:id="1941" w:author="Autor" w:date="2021-05-03T19:48:00Z"/>
                <w:rFonts w:ascii="Ebrima" w:hAnsi="Ebrima" w:cs="Calibri"/>
                <w:color w:val="000000"/>
                <w:sz w:val="22"/>
                <w:szCs w:val="22"/>
                <w:lang w:eastAsia="pt-BR"/>
              </w:rPr>
            </w:pPr>
            <w:del w:id="194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1402DE5" w14:textId="5E398AF0" w:rsidR="0058562C" w:rsidRPr="00BB78A7" w:rsidDel="009A6D67" w:rsidRDefault="0058562C" w:rsidP="00DB21CB">
            <w:pPr>
              <w:jc w:val="center"/>
              <w:rPr>
                <w:del w:id="1943" w:author="Autor" w:date="2021-05-03T19:48:00Z"/>
                <w:rFonts w:ascii="Ebrima" w:hAnsi="Ebrima" w:cs="Calibri"/>
                <w:color w:val="000000"/>
                <w:sz w:val="22"/>
                <w:szCs w:val="22"/>
                <w:lang w:eastAsia="pt-BR"/>
              </w:rPr>
            </w:pPr>
            <w:del w:id="194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62D62E9" w14:textId="2A883B0E" w:rsidR="0058562C" w:rsidRPr="00BB78A7" w:rsidDel="009A6D67" w:rsidRDefault="0058562C" w:rsidP="00DB21CB">
            <w:pPr>
              <w:jc w:val="center"/>
              <w:rPr>
                <w:del w:id="1945" w:author="Autor" w:date="2021-05-03T19:48:00Z"/>
                <w:rFonts w:ascii="Ebrima" w:hAnsi="Ebrima" w:cs="Calibri"/>
                <w:color w:val="000000"/>
                <w:sz w:val="22"/>
                <w:szCs w:val="22"/>
                <w:lang w:eastAsia="pt-BR"/>
              </w:rPr>
            </w:pPr>
            <w:del w:id="194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63871BD" w14:textId="24E194D7" w:rsidR="0058562C" w:rsidRPr="00BB78A7" w:rsidDel="009A6D67" w:rsidRDefault="0058562C" w:rsidP="00DB21CB">
            <w:pPr>
              <w:jc w:val="center"/>
              <w:rPr>
                <w:del w:id="1947" w:author="Autor" w:date="2021-05-03T19:48:00Z"/>
                <w:rFonts w:ascii="Ebrima" w:hAnsi="Ebrima" w:cs="Calibri"/>
                <w:color w:val="000000"/>
                <w:sz w:val="22"/>
                <w:szCs w:val="22"/>
                <w:lang w:eastAsia="pt-BR"/>
              </w:rPr>
            </w:pPr>
            <w:del w:id="1948" w:author="Autor" w:date="2021-05-03T19:48:00Z">
              <w:r w:rsidRPr="00BB78A7" w:rsidDel="009A6D67">
                <w:rPr>
                  <w:rFonts w:ascii="Ebrima" w:hAnsi="Ebrima" w:cs="Calibri"/>
                  <w:color w:val="000000"/>
                  <w:sz w:val="22"/>
                  <w:szCs w:val="22"/>
                  <w:lang w:eastAsia="pt-BR"/>
                </w:rPr>
                <w:delText>61,41%</w:delText>
              </w:r>
            </w:del>
          </w:p>
        </w:tc>
      </w:tr>
      <w:tr w:rsidR="0058562C" w:rsidRPr="00BB78A7" w:rsidDel="009A6D67" w14:paraId="6D108582" w14:textId="4E5BE30C" w:rsidTr="0058562C">
        <w:trPr>
          <w:trHeight w:val="300"/>
          <w:del w:id="1949" w:author="Autor" w:date="2021-05-03T19:48:00Z"/>
        </w:trPr>
        <w:tc>
          <w:tcPr>
            <w:tcW w:w="785" w:type="pct"/>
            <w:tcBorders>
              <w:top w:val="nil"/>
              <w:left w:val="nil"/>
              <w:bottom w:val="nil"/>
              <w:right w:val="nil"/>
            </w:tcBorders>
            <w:shd w:val="clear" w:color="000000" w:fill="FFFFFF"/>
            <w:noWrap/>
            <w:vAlign w:val="center"/>
            <w:hideMark/>
          </w:tcPr>
          <w:p w14:paraId="650C9635" w14:textId="62CB2648" w:rsidR="0058562C" w:rsidRPr="00BB78A7" w:rsidDel="009A6D67" w:rsidRDefault="0058562C" w:rsidP="00DB21CB">
            <w:pPr>
              <w:jc w:val="center"/>
              <w:rPr>
                <w:del w:id="1950" w:author="Autor" w:date="2021-05-03T19:48:00Z"/>
                <w:rFonts w:ascii="Ebrima" w:hAnsi="Ebrima" w:cs="Calibri"/>
                <w:color w:val="000000"/>
                <w:sz w:val="22"/>
                <w:szCs w:val="22"/>
                <w:lang w:eastAsia="pt-BR"/>
              </w:rPr>
            </w:pPr>
            <w:del w:id="1951" w:author="Autor" w:date="2021-05-03T19:48:00Z">
              <w:r w:rsidRPr="00BB78A7" w:rsidDel="009A6D67">
                <w:rPr>
                  <w:rFonts w:ascii="Ebrima" w:hAnsi="Ebrima" w:cs="Calibri"/>
                  <w:color w:val="000000"/>
                  <w:sz w:val="22"/>
                  <w:szCs w:val="22"/>
                  <w:lang w:eastAsia="pt-BR"/>
                </w:rPr>
                <w:delText>114</w:delText>
              </w:r>
            </w:del>
          </w:p>
        </w:tc>
        <w:tc>
          <w:tcPr>
            <w:tcW w:w="844" w:type="pct"/>
            <w:tcBorders>
              <w:top w:val="nil"/>
              <w:left w:val="nil"/>
              <w:bottom w:val="nil"/>
              <w:right w:val="nil"/>
            </w:tcBorders>
            <w:shd w:val="clear" w:color="000000" w:fill="FFFFFF"/>
            <w:noWrap/>
            <w:vAlign w:val="center"/>
            <w:hideMark/>
          </w:tcPr>
          <w:p w14:paraId="2EEB5814" w14:textId="5CE025EB" w:rsidR="0058562C" w:rsidRPr="00BB78A7" w:rsidDel="009A6D67" w:rsidRDefault="0058562C" w:rsidP="00DB21CB">
            <w:pPr>
              <w:jc w:val="center"/>
              <w:rPr>
                <w:del w:id="1952" w:author="Autor" w:date="2021-05-03T19:48:00Z"/>
                <w:rFonts w:ascii="Ebrima" w:hAnsi="Ebrima" w:cs="Calibri"/>
                <w:color w:val="000000"/>
                <w:sz w:val="22"/>
                <w:szCs w:val="22"/>
                <w:lang w:eastAsia="pt-BR"/>
              </w:rPr>
            </w:pPr>
            <w:del w:id="1953" w:author="Autor" w:date="2021-05-03T19:48:00Z">
              <w:r w:rsidRPr="00BB78A7" w:rsidDel="009A6D67">
                <w:rPr>
                  <w:rFonts w:ascii="Ebrima" w:hAnsi="Ebrima" w:cs="Calibri"/>
                  <w:color w:val="000000"/>
                  <w:sz w:val="22"/>
                  <w:szCs w:val="22"/>
                  <w:lang w:eastAsia="pt-BR"/>
                </w:rPr>
                <w:delText>18/09/2030</w:delText>
              </w:r>
            </w:del>
          </w:p>
        </w:tc>
        <w:tc>
          <w:tcPr>
            <w:tcW w:w="724" w:type="pct"/>
            <w:tcBorders>
              <w:top w:val="nil"/>
              <w:left w:val="nil"/>
              <w:bottom w:val="nil"/>
              <w:right w:val="nil"/>
            </w:tcBorders>
            <w:shd w:val="clear" w:color="000000" w:fill="FFFFFF"/>
            <w:noWrap/>
            <w:vAlign w:val="center"/>
            <w:hideMark/>
          </w:tcPr>
          <w:p w14:paraId="159ED587" w14:textId="218CF5B6" w:rsidR="0058562C" w:rsidRPr="00BB78A7" w:rsidDel="009A6D67" w:rsidRDefault="0058562C" w:rsidP="00DB21CB">
            <w:pPr>
              <w:jc w:val="center"/>
              <w:rPr>
                <w:del w:id="1954" w:author="Autor" w:date="2021-05-03T19:48:00Z"/>
                <w:rFonts w:ascii="Ebrima" w:hAnsi="Ebrima" w:cs="Calibri"/>
                <w:color w:val="000000"/>
                <w:sz w:val="22"/>
                <w:szCs w:val="22"/>
                <w:lang w:eastAsia="pt-BR"/>
              </w:rPr>
            </w:pPr>
            <w:del w:id="195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97262DB" w14:textId="1F3FDBF3" w:rsidR="0058562C" w:rsidRPr="00BB78A7" w:rsidDel="009A6D67" w:rsidRDefault="0058562C" w:rsidP="00DB21CB">
            <w:pPr>
              <w:jc w:val="center"/>
              <w:rPr>
                <w:del w:id="1956" w:author="Autor" w:date="2021-05-03T19:48:00Z"/>
                <w:rFonts w:ascii="Ebrima" w:hAnsi="Ebrima" w:cs="Calibri"/>
                <w:color w:val="000000"/>
                <w:sz w:val="22"/>
                <w:szCs w:val="22"/>
                <w:lang w:eastAsia="pt-BR"/>
              </w:rPr>
            </w:pPr>
            <w:del w:id="195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44711A0" w14:textId="59189A2C" w:rsidR="0058562C" w:rsidRPr="00BB78A7" w:rsidDel="009A6D67" w:rsidRDefault="0058562C" w:rsidP="00DB21CB">
            <w:pPr>
              <w:jc w:val="center"/>
              <w:rPr>
                <w:del w:id="1958" w:author="Autor" w:date="2021-05-03T19:48:00Z"/>
                <w:rFonts w:ascii="Ebrima" w:hAnsi="Ebrima" w:cs="Calibri"/>
                <w:color w:val="000000"/>
                <w:sz w:val="22"/>
                <w:szCs w:val="22"/>
                <w:lang w:eastAsia="pt-BR"/>
              </w:rPr>
            </w:pPr>
            <w:del w:id="195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57BE517" w14:textId="59D152A1" w:rsidR="0058562C" w:rsidRPr="00BB78A7" w:rsidDel="009A6D67" w:rsidRDefault="0058562C" w:rsidP="00DB21CB">
            <w:pPr>
              <w:jc w:val="center"/>
              <w:rPr>
                <w:del w:id="1960" w:author="Autor" w:date="2021-05-03T19:48:00Z"/>
                <w:rFonts w:ascii="Ebrima" w:hAnsi="Ebrima" w:cs="Calibri"/>
                <w:color w:val="000000"/>
                <w:sz w:val="22"/>
                <w:szCs w:val="22"/>
                <w:lang w:eastAsia="pt-BR"/>
              </w:rPr>
            </w:pPr>
            <w:del w:id="1961" w:author="Autor" w:date="2021-05-03T19:48:00Z">
              <w:r w:rsidRPr="00BB78A7" w:rsidDel="009A6D67">
                <w:rPr>
                  <w:rFonts w:ascii="Ebrima" w:hAnsi="Ebrima" w:cs="Calibri"/>
                  <w:color w:val="000000"/>
                  <w:sz w:val="22"/>
                  <w:szCs w:val="22"/>
                  <w:lang w:eastAsia="pt-BR"/>
                </w:rPr>
                <w:delText>61,96%</w:delText>
              </w:r>
            </w:del>
          </w:p>
        </w:tc>
      </w:tr>
      <w:tr w:rsidR="0058562C" w:rsidRPr="00BB78A7" w:rsidDel="009A6D67" w14:paraId="521F1DE1" w14:textId="03032A44" w:rsidTr="0058562C">
        <w:trPr>
          <w:trHeight w:val="300"/>
          <w:del w:id="1962" w:author="Autor" w:date="2021-05-03T19:48:00Z"/>
        </w:trPr>
        <w:tc>
          <w:tcPr>
            <w:tcW w:w="785" w:type="pct"/>
            <w:tcBorders>
              <w:top w:val="nil"/>
              <w:left w:val="nil"/>
              <w:bottom w:val="nil"/>
              <w:right w:val="nil"/>
            </w:tcBorders>
            <w:shd w:val="clear" w:color="000000" w:fill="FFFFFF"/>
            <w:noWrap/>
            <w:vAlign w:val="center"/>
            <w:hideMark/>
          </w:tcPr>
          <w:p w14:paraId="2DDECA7B" w14:textId="57454DFF" w:rsidR="0058562C" w:rsidRPr="00BB78A7" w:rsidDel="009A6D67" w:rsidRDefault="0058562C" w:rsidP="00DB21CB">
            <w:pPr>
              <w:jc w:val="center"/>
              <w:rPr>
                <w:del w:id="1963" w:author="Autor" w:date="2021-05-03T19:48:00Z"/>
                <w:rFonts w:ascii="Ebrima" w:hAnsi="Ebrima" w:cs="Calibri"/>
                <w:color w:val="000000"/>
                <w:sz w:val="22"/>
                <w:szCs w:val="22"/>
                <w:lang w:eastAsia="pt-BR"/>
              </w:rPr>
            </w:pPr>
            <w:del w:id="1964" w:author="Autor" w:date="2021-05-03T19:48:00Z">
              <w:r w:rsidRPr="00BB78A7" w:rsidDel="009A6D67">
                <w:rPr>
                  <w:rFonts w:ascii="Ebrima" w:hAnsi="Ebrima" w:cs="Calibri"/>
                  <w:color w:val="000000"/>
                  <w:sz w:val="22"/>
                  <w:szCs w:val="22"/>
                  <w:lang w:eastAsia="pt-BR"/>
                </w:rPr>
                <w:delText>115</w:delText>
              </w:r>
            </w:del>
          </w:p>
        </w:tc>
        <w:tc>
          <w:tcPr>
            <w:tcW w:w="844" w:type="pct"/>
            <w:tcBorders>
              <w:top w:val="nil"/>
              <w:left w:val="nil"/>
              <w:bottom w:val="nil"/>
              <w:right w:val="nil"/>
            </w:tcBorders>
            <w:shd w:val="clear" w:color="000000" w:fill="FFFFFF"/>
            <w:noWrap/>
            <w:vAlign w:val="center"/>
            <w:hideMark/>
          </w:tcPr>
          <w:p w14:paraId="570AAD12" w14:textId="37565091" w:rsidR="0058562C" w:rsidRPr="00BB78A7" w:rsidDel="009A6D67" w:rsidRDefault="0058562C" w:rsidP="00DB21CB">
            <w:pPr>
              <w:jc w:val="center"/>
              <w:rPr>
                <w:del w:id="1965" w:author="Autor" w:date="2021-05-03T19:48:00Z"/>
                <w:rFonts w:ascii="Ebrima" w:hAnsi="Ebrima" w:cs="Calibri"/>
                <w:color w:val="000000"/>
                <w:sz w:val="22"/>
                <w:szCs w:val="22"/>
                <w:lang w:eastAsia="pt-BR"/>
              </w:rPr>
            </w:pPr>
            <w:del w:id="1966" w:author="Autor" w:date="2021-05-03T19:48:00Z">
              <w:r w:rsidRPr="00BB78A7" w:rsidDel="009A6D67">
                <w:rPr>
                  <w:rFonts w:ascii="Ebrima" w:hAnsi="Ebrima" w:cs="Calibri"/>
                  <w:color w:val="000000"/>
                  <w:sz w:val="22"/>
                  <w:szCs w:val="22"/>
                  <w:lang w:eastAsia="pt-BR"/>
                </w:rPr>
                <w:delText>18/10/2030</w:delText>
              </w:r>
            </w:del>
          </w:p>
        </w:tc>
        <w:tc>
          <w:tcPr>
            <w:tcW w:w="724" w:type="pct"/>
            <w:tcBorders>
              <w:top w:val="nil"/>
              <w:left w:val="nil"/>
              <w:bottom w:val="nil"/>
              <w:right w:val="nil"/>
            </w:tcBorders>
            <w:shd w:val="clear" w:color="000000" w:fill="FFFFFF"/>
            <w:noWrap/>
            <w:vAlign w:val="center"/>
            <w:hideMark/>
          </w:tcPr>
          <w:p w14:paraId="4F9E63F4" w14:textId="712D33C6" w:rsidR="0058562C" w:rsidRPr="00BB78A7" w:rsidDel="009A6D67" w:rsidRDefault="0058562C" w:rsidP="00DB21CB">
            <w:pPr>
              <w:jc w:val="center"/>
              <w:rPr>
                <w:del w:id="1967" w:author="Autor" w:date="2021-05-03T19:48:00Z"/>
                <w:rFonts w:ascii="Ebrima" w:hAnsi="Ebrima" w:cs="Calibri"/>
                <w:color w:val="000000"/>
                <w:sz w:val="22"/>
                <w:szCs w:val="22"/>
                <w:lang w:eastAsia="pt-BR"/>
              </w:rPr>
            </w:pPr>
            <w:del w:id="196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A6D6E5F" w14:textId="15642684" w:rsidR="0058562C" w:rsidRPr="00BB78A7" w:rsidDel="009A6D67" w:rsidRDefault="0058562C" w:rsidP="00DB21CB">
            <w:pPr>
              <w:jc w:val="center"/>
              <w:rPr>
                <w:del w:id="1969" w:author="Autor" w:date="2021-05-03T19:48:00Z"/>
                <w:rFonts w:ascii="Ebrima" w:hAnsi="Ebrima" w:cs="Calibri"/>
                <w:color w:val="000000"/>
                <w:sz w:val="22"/>
                <w:szCs w:val="22"/>
                <w:lang w:eastAsia="pt-BR"/>
              </w:rPr>
            </w:pPr>
            <w:del w:id="197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32FE71D" w14:textId="5E4ECD75" w:rsidR="0058562C" w:rsidRPr="00BB78A7" w:rsidDel="009A6D67" w:rsidRDefault="0058562C" w:rsidP="00DB21CB">
            <w:pPr>
              <w:jc w:val="center"/>
              <w:rPr>
                <w:del w:id="1971" w:author="Autor" w:date="2021-05-03T19:48:00Z"/>
                <w:rFonts w:ascii="Ebrima" w:hAnsi="Ebrima" w:cs="Calibri"/>
                <w:color w:val="000000"/>
                <w:sz w:val="22"/>
                <w:szCs w:val="22"/>
                <w:lang w:eastAsia="pt-BR"/>
              </w:rPr>
            </w:pPr>
            <w:del w:id="197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FC20AA3" w14:textId="27E122DC" w:rsidR="0058562C" w:rsidRPr="00BB78A7" w:rsidDel="009A6D67" w:rsidRDefault="0058562C" w:rsidP="00DB21CB">
            <w:pPr>
              <w:jc w:val="center"/>
              <w:rPr>
                <w:del w:id="1973" w:author="Autor" w:date="2021-05-03T19:48:00Z"/>
                <w:rFonts w:ascii="Ebrima" w:hAnsi="Ebrima" w:cs="Calibri"/>
                <w:color w:val="000000"/>
                <w:sz w:val="22"/>
                <w:szCs w:val="22"/>
                <w:lang w:eastAsia="pt-BR"/>
              </w:rPr>
            </w:pPr>
            <w:del w:id="1974" w:author="Autor" w:date="2021-05-03T19:48:00Z">
              <w:r w:rsidRPr="00BB78A7" w:rsidDel="009A6D67">
                <w:rPr>
                  <w:rFonts w:ascii="Ebrima" w:hAnsi="Ebrima" w:cs="Calibri"/>
                  <w:color w:val="000000"/>
                  <w:sz w:val="22"/>
                  <w:szCs w:val="22"/>
                  <w:lang w:eastAsia="pt-BR"/>
                </w:rPr>
                <w:delText>62,50%</w:delText>
              </w:r>
            </w:del>
          </w:p>
        </w:tc>
      </w:tr>
      <w:tr w:rsidR="0058562C" w:rsidRPr="00BB78A7" w:rsidDel="009A6D67" w14:paraId="1EDC249F" w14:textId="523669A1" w:rsidTr="0058562C">
        <w:trPr>
          <w:trHeight w:val="300"/>
          <w:del w:id="1975" w:author="Autor" w:date="2021-05-03T19:48:00Z"/>
        </w:trPr>
        <w:tc>
          <w:tcPr>
            <w:tcW w:w="785" w:type="pct"/>
            <w:tcBorders>
              <w:top w:val="nil"/>
              <w:left w:val="nil"/>
              <w:bottom w:val="nil"/>
              <w:right w:val="nil"/>
            </w:tcBorders>
            <w:shd w:val="clear" w:color="000000" w:fill="FFFFFF"/>
            <w:noWrap/>
            <w:vAlign w:val="center"/>
            <w:hideMark/>
          </w:tcPr>
          <w:p w14:paraId="0ECA1496" w14:textId="629D9A2B" w:rsidR="0058562C" w:rsidRPr="00BB78A7" w:rsidDel="009A6D67" w:rsidRDefault="0058562C" w:rsidP="00DB21CB">
            <w:pPr>
              <w:jc w:val="center"/>
              <w:rPr>
                <w:del w:id="1976" w:author="Autor" w:date="2021-05-03T19:48:00Z"/>
                <w:rFonts w:ascii="Ebrima" w:hAnsi="Ebrima" w:cs="Calibri"/>
                <w:color w:val="000000"/>
                <w:sz w:val="22"/>
                <w:szCs w:val="22"/>
                <w:lang w:eastAsia="pt-BR"/>
              </w:rPr>
            </w:pPr>
            <w:del w:id="1977" w:author="Autor" w:date="2021-05-03T19:48:00Z">
              <w:r w:rsidRPr="00BB78A7" w:rsidDel="009A6D67">
                <w:rPr>
                  <w:rFonts w:ascii="Ebrima" w:hAnsi="Ebrima" w:cs="Calibri"/>
                  <w:color w:val="000000"/>
                  <w:sz w:val="22"/>
                  <w:szCs w:val="22"/>
                  <w:lang w:eastAsia="pt-BR"/>
                </w:rPr>
                <w:delText>116</w:delText>
              </w:r>
            </w:del>
          </w:p>
        </w:tc>
        <w:tc>
          <w:tcPr>
            <w:tcW w:w="844" w:type="pct"/>
            <w:tcBorders>
              <w:top w:val="nil"/>
              <w:left w:val="nil"/>
              <w:bottom w:val="nil"/>
              <w:right w:val="nil"/>
            </w:tcBorders>
            <w:shd w:val="clear" w:color="000000" w:fill="FFFFFF"/>
            <w:noWrap/>
            <w:vAlign w:val="center"/>
            <w:hideMark/>
          </w:tcPr>
          <w:p w14:paraId="79847BC8" w14:textId="7D4822D0" w:rsidR="0058562C" w:rsidRPr="00BB78A7" w:rsidDel="009A6D67" w:rsidRDefault="0058562C" w:rsidP="00DB21CB">
            <w:pPr>
              <w:jc w:val="center"/>
              <w:rPr>
                <w:del w:id="1978" w:author="Autor" w:date="2021-05-03T19:48:00Z"/>
                <w:rFonts w:ascii="Ebrima" w:hAnsi="Ebrima" w:cs="Calibri"/>
                <w:color w:val="000000"/>
                <w:sz w:val="22"/>
                <w:szCs w:val="22"/>
                <w:lang w:eastAsia="pt-BR"/>
              </w:rPr>
            </w:pPr>
            <w:del w:id="1979" w:author="Autor" w:date="2021-05-03T19:48:00Z">
              <w:r w:rsidRPr="00BB78A7" w:rsidDel="009A6D67">
                <w:rPr>
                  <w:rFonts w:ascii="Ebrima" w:hAnsi="Ebrima" w:cs="Calibri"/>
                  <w:color w:val="000000"/>
                  <w:sz w:val="22"/>
                  <w:szCs w:val="22"/>
                  <w:lang w:eastAsia="pt-BR"/>
                </w:rPr>
                <w:delText>18/11/2030</w:delText>
              </w:r>
            </w:del>
          </w:p>
        </w:tc>
        <w:tc>
          <w:tcPr>
            <w:tcW w:w="724" w:type="pct"/>
            <w:tcBorders>
              <w:top w:val="nil"/>
              <w:left w:val="nil"/>
              <w:bottom w:val="nil"/>
              <w:right w:val="nil"/>
            </w:tcBorders>
            <w:shd w:val="clear" w:color="000000" w:fill="FFFFFF"/>
            <w:noWrap/>
            <w:vAlign w:val="center"/>
            <w:hideMark/>
          </w:tcPr>
          <w:p w14:paraId="6A8D97D2" w14:textId="01E4E987" w:rsidR="0058562C" w:rsidRPr="00BB78A7" w:rsidDel="009A6D67" w:rsidRDefault="0058562C" w:rsidP="00DB21CB">
            <w:pPr>
              <w:jc w:val="center"/>
              <w:rPr>
                <w:del w:id="1980" w:author="Autor" w:date="2021-05-03T19:48:00Z"/>
                <w:rFonts w:ascii="Ebrima" w:hAnsi="Ebrima" w:cs="Calibri"/>
                <w:color w:val="000000"/>
                <w:sz w:val="22"/>
                <w:szCs w:val="22"/>
                <w:lang w:eastAsia="pt-BR"/>
              </w:rPr>
            </w:pPr>
            <w:del w:id="198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5065058" w14:textId="2D678447" w:rsidR="0058562C" w:rsidRPr="00BB78A7" w:rsidDel="009A6D67" w:rsidRDefault="0058562C" w:rsidP="00DB21CB">
            <w:pPr>
              <w:jc w:val="center"/>
              <w:rPr>
                <w:del w:id="1982" w:author="Autor" w:date="2021-05-03T19:48:00Z"/>
                <w:rFonts w:ascii="Ebrima" w:hAnsi="Ebrima" w:cs="Calibri"/>
                <w:color w:val="000000"/>
                <w:sz w:val="22"/>
                <w:szCs w:val="22"/>
                <w:lang w:eastAsia="pt-BR"/>
              </w:rPr>
            </w:pPr>
            <w:del w:id="198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E451FE0" w14:textId="7A1F11C0" w:rsidR="0058562C" w:rsidRPr="00BB78A7" w:rsidDel="009A6D67" w:rsidRDefault="0058562C" w:rsidP="00DB21CB">
            <w:pPr>
              <w:jc w:val="center"/>
              <w:rPr>
                <w:del w:id="1984" w:author="Autor" w:date="2021-05-03T19:48:00Z"/>
                <w:rFonts w:ascii="Ebrima" w:hAnsi="Ebrima" w:cs="Calibri"/>
                <w:color w:val="000000"/>
                <w:sz w:val="22"/>
                <w:szCs w:val="22"/>
                <w:lang w:eastAsia="pt-BR"/>
              </w:rPr>
            </w:pPr>
            <w:del w:id="198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CE4C165" w14:textId="2BFADE7F" w:rsidR="0058562C" w:rsidRPr="00BB78A7" w:rsidDel="009A6D67" w:rsidRDefault="0058562C" w:rsidP="00DB21CB">
            <w:pPr>
              <w:jc w:val="center"/>
              <w:rPr>
                <w:del w:id="1986" w:author="Autor" w:date="2021-05-03T19:48:00Z"/>
                <w:rFonts w:ascii="Ebrima" w:hAnsi="Ebrima" w:cs="Calibri"/>
                <w:color w:val="000000"/>
                <w:sz w:val="22"/>
                <w:szCs w:val="22"/>
                <w:lang w:eastAsia="pt-BR"/>
              </w:rPr>
            </w:pPr>
            <w:del w:id="1987" w:author="Autor" w:date="2021-05-03T19:48:00Z">
              <w:r w:rsidRPr="00BB78A7" w:rsidDel="009A6D67">
                <w:rPr>
                  <w:rFonts w:ascii="Ebrima" w:hAnsi="Ebrima" w:cs="Calibri"/>
                  <w:color w:val="000000"/>
                  <w:sz w:val="22"/>
                  <w:szCs w:val="22"/>
                  <w:lang w:eastAsia="pt-BR"/>
                </w:rPr>
                <w:delText>63,04%</w:delText>
              </w:r>
            </w:del>
          </w:p>
        </w:tc>
      </w:tr>
      <w:tr w:rsidR="0058562C" w:rsidRPr="00BB78A7" w:rsidDel="009A6D67" w14:paraId="474884F2" w14:textId="683186AF" w:rsidTr="0058562C">
        <w:trPr>
          <w:trHeight w:val="300"/>
          <w:del w:id="1988" w:author="Autor" w:date="2021-05-03T19:48:00Z"/>
        </w:trPr>
        <w:tc>
          <w:tcPr>
            <w:tcW w:w="785" w:type="pct"/>
            <w:tcBorders>
              <w:top w:val="nil"/>
              <w:left w:val="nil"/>
              <w:bottom w:val="nil"/>
              <w:right w:val="nil"/>
            </w:tcBorders>
            <w:shd w:val="clear" w:color="000000" w:fill="FFFFFF"/>
            <w:noWrap/>
            <w:vAlign w:val="center"/>
            <w:hideMark/>
          </w:tcPr>
          <w:p w14:paraId="7E75B502" w14:textId="05295C73" w:rsidR="0058562C" w:rsidRPr="00BB78A7" w:rsidDel="009A6D67" w:rsidRDefault="0058562C" w:rsidP="00DB21CB">
            <w:pPr>
              <w:jc w:val="center"/>
              <w:rPr>
                <w:del w:id="1989" w:author="Autor" w:date="2021-05-03T19:48:00Z"/>
                <w:rFonts w:ascii="Ebrima" w:hAnsi="Ebrima" w:cs="Calibri"/>
                <w:color w:val="000000"/>
                <w:sz w:val="22"/>
                <w:szCs w:val="22"/>
                <w:lang w:eastAsia="pt-BR"/>
              </w:rPr>
            </w:pPr>
            <w:del w:id="1990" w:author="Autor" w:date="2021-05-03T19:48:00Z">
              <w:r w:rsidRPr="00BB78A7" w:rsidDel="009A6D67">
                <w:rPr>
                  <w:rFonts w:ascii="Ebrima" w:hAnsi="Ebrima" w:cs="Calibri"/>
                  <w:color w:val="000000"/>
                  <w:sz w:val="22"/>
                  <w:szCs w:val="22"/>
                  <w:lang w:eastAsia="pt-BR"/>
                </w:rPr>
                <w:delText>117</w:delText>
              </w:r>
            </w:del>
          </w:p>
        </w:tc>
        <w:tc>
          <w:tcPr>
            <w:tcW w:w="844" w:type="pct"/>
            <w:tcBorders>
              <w:top w:val="nil"/>
              <w:left w:val="nil"/>
              <w:bottom w:val="nil"/>
              <w:right w:val="nil"/>
            </w:tcBorders>
            <w:shd w:val="clear" w:color="000000" w:fill="FFFFFF"/>
            <w:noWrap/>
            <w:vAlign w:val="center"/>
            <w:hideMark/>
          </w:tcPr>
          <w:p w14:paraId="04AE1859" w14:textId="1F5A2F5C" w:rsidR="0058562C" w:rsidRPr="00BB78A7" w:rsidDel="009A6D67" w:rsidRDefault="0058562C" w:rsidP="00DB21CB">
            <w:pPr>
              <w:jc w:val="center"/>
              <w:rPr>
                <w:del w:id="1991" w:author="Autor" w:date="2021-05-03T19:48:00Z"/>
                <w:rFonts w:ascii="Ebrima" w:hAnsi="Ebrima" w:cs="Calibri"/>
                <w:color w:val="000000"/>
                <w:sz w:val="22"/>
                <w:szCs w:val="22"/>
                <w:lang w:eastAsia="pt-BR"/>
              </w:rPr>
            </w:pPr>
            <w:del w:id="1992" w:author="Autor" w:date="2021-05-03T19:48:00Z">
              <w:r w:rsidRPr="00BB78A7" w:rsidDel="009A6D67">
                <w:rPr>
                  <w:rFonts w:ascii="Ebrima" w:hAnsi="Ebrima" w:cs="Calibri"/>
                  <w:color w:val="000000"/>
                  <w:sz w:val="22"/>
                  <w:szCs w:val="22"/>
                  <w:lang w:eastAsia="pt-BR"/>
                </w:rPr>
                <w:delText>18/12/2030</w:delText>
              </w:r>
            </w:del>
          </w:p>
        </w:tc>
        <w:tc>
          <w:tcPr>
            <w:tcW w:w="724" w:type="pct"/>
            <w:tcBorders>
              <w:top w:val="nil"/>
              <w:left w:val="nil"/>
              <w:bottom w:val="nil"/>
              <w:right w:val="nil"/>
            </w:tcBorders>
            <w:shd w:val="clear" w:color="000000" w:fill="FFFFFF"/>
            <w:noWrap/>
            <w:vAlign w:val="center"/>
            <w:hideMark/>
          </w:tcPr>
          <w:p w14:paraId="25E8C34F" w14:textId="26AF711B" w:rsidR="0058562C" w:rsidRPr="00BB78A7" w:rsidDel="009A6D67" w:rsidRDefault="0058562C" w:rsidP="00DB21CB">
            <w:pPr>
              <w:jc w:val="center"/>
              <w:rPr>
                <w:del w:id="1993" w:author="Autor" w:date="2021-05-03T19:48:00Z"/>
                <w:rFonts w:ascii="Ebrima" w:hAnsi="Ebrima" w:cs="Calibri"/>
                <w:color w:val="000000"/>
                <w:sz w:val="22"/>
                <w:szCs w:val="22"/>
                <w:lang w:eastAsia="pt-BR"/>
              </w:rPr>
            </w:pPr>
            <w:del w:id="199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D997148" w14:textId="2603AC88" w:rsidR="0058562C" w:rsidRPr="00BB78A7" w:rsidDel="009A6D67" w:rsidRDefault="0058562C" w:rsidP="00DB21CB">
            <w:pPr>
              <w:jc w:val="center"/>
              <w:rPr>
                <w:del w:id="1995" w:author="Autor" w:date="2021-05-03T19:48:00Z"/>
                <w:rFonts w:ascii="Ebrima" w:hAnsi="Ebrima" w:cs="Calibri"/>
                <w:color w:val="000000"/>
                <w:sz w:val="22"/>
                <w:szCs w:val="22"/>
                <w:lang w:eastAsia="pt-BR"/>
              </w:rPr>
            </w:pPr>
            <w:del w:id="199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29BD137" w14:textId="46478EE3" w:rsidR="0058562C" w:rsidRPr="00BB78A7" w:rsidDel="009A6D67" w:rsidRDefault="0058562C" w:rsidP="00DB21CB">
            <w:pPr>
              <w:jc w:val="center"/>
              <w:rPr>
                <w:del w:id="1997" w:author="Autor" w:date="2021-05-03T19:48:00Z"/>
                <w:rFonts w:ascii="Ebrima" w:hAnsi="Ebrima" w:cs="Calibri"/>
                <w:color w:val="000000"/>
                <w:sz w:val="22"/>
                <w:szCs w:val="22"/>
                <w:lang w:eastAsia="pt-BR"/>
              </w:rPr>
            </w:pPr>
            <w:del w:id="199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EB600C7" w14:textId="664B0CA8" w:rsidR="0058562C" w:rsidRPr="00BB78A7" w:rsidDel="009A6D67" w:rsidRDefault="0058562C" w:rsidP="00DB21CB">
            <w:pPr>
              <w:jc w:val="center"/>
              <w:rPr>
                <w:del w:id="1999" w:author="Autor" w:date="2021-05-03T19:48:00Z"/>
                <w:rFonts w:ascii="Ebrima" w:hAnsi="Ebrima" w:cs="Calibri"/>
                <w:color w:val="000000"/>
                <w:sz w:val="22"/>
                <w:szCs w:val="22"/>
                <w:lang w:eastAsia="pt-BR"/>
              </w:rPr>
            </w:pPr>
            <w:del w:id="2000" w:author="Autor" w:date="2021-05-03T19:48:00Z">
              <w:r w:rsidRPr="00BB78A7" w:rsidDel="009A6D67">
                <w:rPr>
                  <w:rFonts w:ascii="Ebrima" w:hAnsi="Ebrima" w:cs="Calibri"/>
                  <w:color w:val="000000"/>
                  <w:sz w:val="22"/>
                  <w:szCs w:val="22"/>
                  <w:lang w:eastAsia="pt-BR"/>
                </w:rPr>
                <w:delText>63,59%</w:delText>
              </w:r>
            </w:del>
          </w:p>
        </w:tc>
      </w:tr>
      <w:tr w:rsidR="0058562C" w:rsidRPr="00BB78A7" w:rsidDel="009A6D67" w14:paraId="49FE8390" w14:textId="6EAEBF9C" w:rsidTr="0058562C">
        <w:trPr>
          <w:trHeight w:val="300"/>
          <w:del w:id="2001" w:author="Autor" w:date="2021-05-03T19:48:00Z"/>
        </w:trPr>
        <w:tc>
          <w:tcPr>
            <w:tcW w:w="785" w:type="pct"/>
            <w:tcBorders>
              <w:top w:val="nil"/>
              <w:left w:val="nil"/>
              <w:bottom w:val="nil"/>
              <w:right w:val="nil"/>
            </w:tcBorders>
            <w:shd w:val="clear" w:color="000000" w:fill="FFFFFF"/>
            <w:noWrap/>
            <w:vAlign w:val="center"/>
            <w:hideMark/>
          </w:tcPr>
          <w:p w14:paraId="442109A9" w14:textId="217488B4" w:rsidR="0058562C" w:rsidRPr="00BB78A7" w:rsidDel="009A6D67" w:rsidRDefault="0058562C" w:rsidP="00DB21CB">
            <w:pPr>
              <w:jc w:val="center"/>
              <w:rPr>
                <w:del w:id="2002" w:author="Autor" w:date="2021-05-03T19:48:00Z"/>
                <w:rFonts w:ascii="Ebrima" w:hAnsi="Ebrima" w:cs="Calibri"/>
                <w:color w:val="000000"/>
                <w:sz w:val="22"/>
                <w:szCs w:val="22"/>
                <w:lang w:eastAsia="pt-BR"/>
              </w:rPr>
            </w:pPr>
            <w:del w:id="2003" w:author="Autor" w:date="2021-05-03T19:48:00Z">
              <w:r w:rsidRPr="00BB78A7" w:rsidDel="009A6D67">
                <w:rPr>
                  <w:rFonts w:ascii="Ebrima" w:hAnsi="Ebrima" w:cs="Calibri"/>
                  <w:color w:val="000000"/>
                  <w:sz w:val="22"/>
                  <w:szCs w:val="22"/>
                  <w:lang w:eastAsia="pt-BR"/>
                </w:rPr>
                <w:delText>118</w:delText>
              </w:r>
            </w:del>
          </w:p>
        </w:tc>
        <w:tc>
          <w:tcPr>
            <w:tcW w:w="844" w:type="pct"/>
            <w:tcBorders>
              <w:top w:val="nil"/>
              <w:left w:val="nil"/>
              <w:bottom w:val="nil"/>
              <w:right w:val="nil"/>
            </w:tcBorders>
            <w:shd w:val="clear" w:color="000000" w:fill="FFFFFF"/>
            <w:noWrap/>
            <w:vAlign w:val="center"/>
            <w:hideMark/>
          </w:tcPr>
          <w:p w14:paraId="427C78C1" w14:textId="231FE223" w:rsidR="0058562C" w:rsidRPr="00BB78A7" w:rsidDel="009A6D67" w:rsidRDefault="0058562C" w:rsidP="00DB21CB">
            <w:pPr>
              <w:jc w:val="center"/>
              <w:rPr>
                <w:del w:id="2004" w:author="Autor" w:date="2021-05-03T19:48:00Z"/>
                <w:rFonts w:ascii="Ebrima" w:hAnsi="Ebrima" w:cs="Calibri"/>
                <w:color w:val="000000"/>
                <w:sz w:val="22"/>
                <w:szCs w:val="22"/>
                <w:lang w:eastAsia="pt-BR"/>
              </w:rPr>
            </w:pPr>
            <w:del w:id="2005" w:author="Autor" w:date="2021-05-03T19:48:00Z">
              <w:r w:rsidRPr="00BB78A7" w:rsidDel="009A6D67">
                <w:rPr>
                  <w:rFonts w:ascii="Ebrima" w:hAnsi="Ebrima" w:cs="Calibri"/>
                  <w:color w:val="000000"/>
                  <w:sz w:val="22"/>
                  <w:szCs w:val="22"/>
                  <w:lang w:eastAsia="pt-BR"/>
                </w:rPr>
                <w:delText>18/01/2031</w:delText>
              </w:r>
            </w:del>
          </w:p>
        </w:tc>
        <w:tc>
          <w:tcPr>
            <w:tcW w:w="724" w:type="pct"/>
            <w:tcBorders>
              <w:top w:val="nil"/>
              <w:left w:val="nil"/>
              <w:bottom w:val="nil"/>
              <w:right w:val="nil"/>
            </w:tcBorders>
            <w:shd w:val="clear" w:color="000000" w:fill="FFFFFF"/>
            <w:noWrap/>
            <w:vAlign w:val="center"/>
            <w:hideMark/>
          </w:tcPr>
          <w:p w14:paraId="3C314E38" w14:textId="5B94A9DA" w:rsidR="0058562C" w:rsidRPr="00BB78A7" w:rsidDel="009A6D67" w:rsidRDefault="0058562C" w:rsidP="00DB21CB">
            <w:pPr>
              <w:jc w:val="center"/>
              <w:rPr>
                <w:del w:id="2006" w:author="Autor" w:date="2021-05-03T19:48:00Z"/>
                <w:rFonts w:ascii="Ebrima" w:hAnsi="Ebrima" w:cs="Calibri"/>
                <w:color w:val="000000"/>
                <w:sz w:val="22"/>
                <w:szCs w:val="22"/>
                <w:lang w:eastAsia="pt-BR"/>
              </w:rPr>
            </w:pPr>
            <w:del w:id="200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A928678" w14:textId="7E822E07" w:rsidR="0058562C" w:rsidRPr="00BB78A7" w:rsidDel="009A6D67" w:rsidRDefault="0058562C" w:rsidP="00DB21CB">
            <w:pPr>
              <w:jc w:val="center"/>
              <w:rPr>
                <w:del w:id="2008" w:author="Autor" w:date="2021-05-03T19:48:00Z"/>
                <w:rFonts w:ascii="Ebrima" w:hAnsi="Ebrima" w:cs="Calibri"/>
                <w:color w:val="000000"/>
                <w:sz w:val="22"/>
                <w:szCs w:val="22"/>
                <w:lang w:eastAsia="pt-BR"/>
              </w:rPr>
            </w:pPr>
            <w:del w:id="200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23D9869" w14:textId="4909962F" w:rsidR="0058562C" w:rsidRPr="00BB78A7" w:rsidDel="009A6D67" w:rsidRDefault="0058562C" w:rsidP="00DB21CB">
            <w:pPr>
              <w:jc w:val="center"/>
              <w:rPr>
                <w:del w:id="2010" w:author="Autor" w:date="2021-05-03T19:48:00Z"/>
                <w:rFonts w:ascii="Ebrima" w:hAnsi="Ebrima" w:cs="Calibri"/>
                <w:color w:val="000000"/>
                <w:sz w:val="22"/>
                <w:szCs w:val="22"/>
                <w:lang w:eastAsia="pt-BR"/>
              </w:rPr>
            </w:pPr>
            <w:del w:id="201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00CE6C9" w14:textId="3A306C12" w:rsidR="0058562C" w:rsidRPr="00BB78A7" w:rsidDel="009A6D67" w:rsidRDefault="0058562C" w:rsidP="00DB21CB">
            <w:pPr>
              <w:jc w:val="center"/>
              <w:rPr>
                <w:del w:id="2012" w:author="Autor" w:date="2021-05-03T19:48:00Z"/>
                <w:rFonts w:ascii="Ebrima" w:hAnsi="Ebrima" w:cs="Calibri"/>
                <w:color w:val="000000"/>
                <w:sz w:val="22"/>
                <w:szCs w:val="22"/>
                <w:lang w:eastAsia="pt-BR"/>
              </w:rPr>
            </w:pPr>
            <w:del w:id="2013" w:author="Autor" w:date="2021-05-03T19:48:00Z">
              <w:r w:rsidRPr="00BB78A7" w:rsidDel="009A6D67">
                <w:rPr>
                  <w:rFonts w:ascii="Ebrima" w:hAnsi="Ebrima" w:cs="Calibri"/>
                  <w:color w:val="000000"/>
                  <w:sz w:val="22"/>
                  <w:szCs w:val="22"/>
                  <w:lang w:eastAsia="pt-BR"/>
                </w:rPr>
                <w:delText>64,13%</w:delText>
              </w:r>
            </w:del>
          </w:p>
        </w:tc>
      </w:tr>
      <w:tr w:rsidR="0058562C" w:rsidRPr="00BB78A7" w:rsidDel="009A6D67" w14:paraId="3ABD68D6" w14:textId="0F34D7BC" w:rsidTr="0058562C">
        <w:trPr>
          <w:trHeight w:val="300"/>
          <w:del w:id="2014" w:author="Autor" w:date="2021-05-03T19:48:00Z"/>
        </w:trPr>
        <w:tc>
          <w:tcPr>
            <w:tcW w:w="785" w:type="pct"/>
            <w:tcBorders>
              <w:top w:val="nil"/>
              <w:left w:val="nil"/>
              <w:bottom w:val="nil"/>
              <w:right w:val="nil"/>
            </w:tcBorders>
            <w:shd w:val="clear" w:color="000000" w:fill="FFFFFF"/>
            <w:noWrap/>
            <w:vAlign w:val="center"/>
            <w:hideMark/>
          </w:tcPr>
          <w:p w14:paraId="4409FD49" w14:textId="463018E7" w:rsidR="0058562C" w:rsidRPr="00BB78A7" w:rsidDel="009A6D67" w:rsidRDefault="0058562C" w:rsidP="00DB21CB">
            <w:pPr>
              <w:jc w:val="center"/>
              <w:rPr>
                <w:del w:id="2015" w:author="Autor" w:date="2021-05-03T19:48:00Z"/>
                <w:rFonts w:ascii="Ebrima" w:hAnsi="Ebrima" w:cs="Calibri"/>
                <w:color w:val="000000"/>
                <w:sz w:val="22"/>
                <w:szCs w:val="22"/>
                <w:lang w:eastAsia="pt-BR"/>
              </w:rPr>
            </w:pPr>
            <w:del w:id="2016" w:author="Autor" w:date="2021-05-03T19:48:00Z">
              <w:r w:rsidRPr="00BB78A7" w:rsidDel="009A6D67">
                <w:rPr>
                  <w:rFonts w:ascii="Ebrima" w:hAnsi="Ebrima" w:cs="Calibri"/>
                  <w:color w:val="000000"/>
                  <w:sz w:val="22"/>
                  <w:szCs w:val="22"/>
                  <w:lang w:eastAsia="pt-BR"/>
                </w:rPr>
                <w:delText>119</w:delText>
              </w:r>
            </w:del>
          </w:p>
        </w:tc>
        <w:tc>
          <w:tcPr>
            <w:tcW w:w="844" w:type="pct"/>
            <w:tcBorders>
              <w:top w:val="nil"/>
              <w:left w:val="nil"/>
              <w:bottom w:val="nil"/>
              <w:right w:val="nil"/>
            </w:tcBorders>
            <w:shd w:val="clear" w:color="000000" w:fill="FFFFFF"/>
            <w:noWrap/>
            <w:vAlign w:val="center"/>
            <w:hideMark/>
          </w:tcPr>
          <w:p w14:paraId="4E46A86B" w14:textId="0B08E89C" w:rsidR="0058562C" w:rsidRPr="00BB78A7" w:rsidDel="009A6D67" w:rsidRDefault="0058562C" w:rsidP="00DB21CB">
            <w:pPr>
              <w:jc w:val="center"/>
              <w:rPr>
                <w:del w:id="2017" w:author="Autor" w:date="2021-05-03T19:48:00Z"/>
                <w:rFonts w:ascii="Ebrima" w:hAnsi="Ebrima" w:cs="Calibri"/>
                <w:color w:val="000000"/>
                <w:sz w:val="22"/>
                <w:szCs w:val="22"/>
                <w:lang w:eastAsia="pt-BR"/>
              </w:rPr>
            </w:pPr>
            <w:del w:id="2018" w:author="Autor" w:date="2021-05-03T19:48:00Z">
              <w:r w:rsidRPr="00BB78A7" w:rsidDel="009A6D67">
                <w:rPr>
                  <w:rFonts w:ascii="Ebrima" w:hAnsi="Ebrima" w:cs="Calibri"/>
                  <w:color w:val="000000"/>
                  <w:sz w:val="22"/>
                  <w:szCs w:val="22"/>
                  <w:lang w:eastAsia="pt-BR"/>
                </w:rPr>
                <w:delText>18/02/2031</w:delText>
              </w:r>
            </w:del>
          </w:p>
        </w:tc>
        <w:tc>
          <w:tcPr>
            <w:tcW w:w="724" w:type="pct"/>
            <w:tcBorders>
              <w:top w:val="nil"/>
              <w:left w:val="nil"/>
              <w:bottom w:val="nil"/>
              <w:right w:val="nil"/>
            </w:tcBorders>
            <w:shd w:val="clear" w:color="000000" w:fill="FFFFFF"/>
            <w:noWrap/>
            <w:vAlign w:val="center"/>
            <w:hideMark/>
          </w:tcPr>
          <w:p w14:paraId="07B7F4FB" w14:textId="2A3D6F04" w:rsidR="0058562C" w:rsidRPr="00BB78A7" w:rsidDel="009A6D67" w:rsidRDefault="0058562C" w:rsidP="00DB21CB">
            <w:pPr>
              <w:jc w:val="center"/>
              <w:rPr>
                <w:del w:id="2019" w:author="Autor" w:date="2021-05-03T19:48:00Z"/>
                <w:rFonts w:ascii="Ebrima" w:hAnsi="Ebrima" w:cs="Calibri"/>
                <w:color w:val="000000"/>
                <w:sz w:val="22"/>
                <w:szCs w:val="22"/>
                <w:lang w:eastAsia="pt-BR"/>
              </w:rPr>
            </w:pPr>
            <w:del w:id="202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73DE812" w14:textId="44643B1C" w:rsidR="0058562C" w:rsidRPr="00BB78A7" w:rsidDel="009A6D67" w:rsidRDefault="0058562C" w:rsidP="00DB21CB">
            <w:pPr>
              <w:jc w:val="center"/>
              <w:rPr>
                <w:del w:id="2021" w:author="Autor" w:date="2021-05-03T19:48:00Z"/>
                <w:rFonts w:ascii="Ebrima" w:hAnsi="Ebrima" w:cs="Calibri"/>
                <w:color w:val="000000"/>
                <w:sz w:val="22"/>
                <w:szCs w:val="22"/>
                <w:lang w:eastAsia="pt-BR"/>
              </w:rPr>
            </w:pPr>
            <w:del w:id="202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CFCDECB" w14:textId="2C5115E8" w:rsidR="0058562C" w:rsidRPr="00BB78A7" w:rsidDel="009A6D67" w:rsidRDefault="0058562C" w:rsidP="00DB21CB">
            <w:pPr>
              <w:jc w:val="center"/>
              <w:rPr>
                <w:del w:id="2023" w:author="Autor" w:date="2021-05-03T19:48:00Z"/>
                <w:rFonts w:ascii="Ebrima" w:hAnsi="Ebrima" w:cs="Calibri"/>
                <w:color w:val="000000"/>
                <w:sz w:val="22"/>
                <w:szCs w:val="22"/>
                <w:lang w:eastAsia="pt-BR"/>
              </w:rPr>
            </w:pPr>
            <w:del w:id="202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BFBECEE" w14:textId="5C3C4521" w:rsidR="0058562C" w:rsidRPr="00BB78A7" w:rsidDel="009A6D67" w:rsidRDefault="0058562C" w:rsidP="00DB21CB">
            <w:pPr>
              <w:jc w:val="center"/>
              <w:rPr>
                <w:del w:id="2025" w:author="Autor" w:date="2021-05-03T19:48:00Z"/>
                <w:rFonts w:ascii="Ebrima" w:hAnsi="Ebrima" w:cs="Calibri"/>
                <w:color w:val="000000"/>
                <w:sz w:val="22"/>
                <w:szCs w:val="22"/>
                <w:lang w:eastAsia="pt-BR"/>
              </w:rPr>
            </w:pPr>
            <w:del w:id="2026" w:author="Autor" w:date="2021-05-03T19:48:00Z">
              <w:r w:rsidRPr="00BB78A7" w:rsidDel="009A6D67">
                <w:rPr>
                  <w:rFonts w:ascii="Ebrima" w:hAnsi="Ebrima" w:cs="Calibri"/>
                  <w:color w:val="000000"/>
                  <w:sz w:val="22"/>
                  <w:szCs w:val="22"/>
                  <w:lang w:eastAsia="pt-BR"/>
                </w:rPr>
                <w:delText>64,67%</w:delText>
              </w:r>
            </w:del>
          </w:p>
        </w:tc>
      </w:tr>
      <w:tr w:rsidR="0058562C" w:rsidRPr="00BB78A7" w:rsidDel="009A6D67" w14:paraId="2DEEA646" w14:textId="4BF9ED65" w:rsidTr="0058562C">
        <w:trPr>
          <w:trHeight w:val="300"/>
          <w:del w:id="2027" w:author="Autor" w:date="2021-05-03T19:48:00Z"/>
        </w:trPr>
        <w:tc>
          <w:tcPr>
            <w:tcW w:w="785" w:type="pct"/>
            <w:tcBorders>
              <w:top w:val="nil"/>
              <w:left w:val="nil"/>
              <w:bottom w:val="nil"/>
              <w:right w:val="nil"/>
            </w:tcBorders>
            <w:shd w:val="clear" w:color="000000" w:fill="FFFFFF"/>
            <w:noWrap/>
            <w:vAlign w:val="center"/>
            <w:hideMark/>
          </w:tcPr>
          <w:p w14:paraId="0F6BB5AF" w14:textId="68D652C2" w:rsidR="0058562C" w:rsidRPr="00BB78A7" w:rsidDel="009A6D67" w:rsidRDefault="0058562C" w:rsidP="00DB21CB">
            <w:pPr>
              <w:jc w:val="center"/>
              <w:rPr>
                <w:del w:id="2028" w:author="Autor" w:date="2021-05-03T19:48:00Z"/>
                <w:rFonts w:ascii="Ebrima" w:hAnsi="Ebrima" w:cs="Calibri"/>
                <w:color w:val="000000"/>
                <w:sz w:val="22"/>
                <w:szCs w:val="22"/>
                <w:lang w:eastAsia="pt-BR"/>
              </w:rPr>
            </w:pPr>
            <w:del w:id="2029" w:author="Autor" w:date="2021-05-03T19:48:00Z">
              <w:r w:rsidRPr="00BB78A7" w:rsidDel="009A6D67">
                <w:rPr>
                  <w:rFonts w:ascii="Ebrima" w:hAnsi="Ebrima" w:cs="Calibri"/>
                  <w:color w:val="000000"/>
                  <w:sz w:val="22"/>
                  <w:szCs w:val="22"/>
                  <w:lang w:eastAsia="pt-BR"/>
                </w:rPr>
                <w:delText>120</w:delText>
              </w:r>
            </w:del>
          </w:p>
        </w:tc>
        <w:tc>
          <w:tcPr>
            <w:tcW w:w="844" w:type="pct"/>
            <w:tcBorders>
              <w:top w:val="nil"/>
              <w:left w:val="nil"/>
              <w:bottom w:val="nil"/>
              <w:right w:val="nil"/>
            </w:tcBorders>
            <w:shd w:val="clear" w:color="000000" w:fill="FFFFFF"/>
            <w:noWrap/>
            <w:vAlign w:val="center"/>
            <w:hideMark/>
          </w:tcPr>
          <w:p w14:paraId="3225A92E" w14:textId="711F8E8D" w:rsidR="0058562C" w:rsidRPr="00BB78A7" w:rsidDel="009A6D67" w:rsidRDefault="0058562C" w:rsidP="00DB21CB">
            <w:pPr>
              <w:jc w:val="center"/>
              <w:rPr>
                <w:del w:id="2030" w:author="Autor" w:date="2021-05-03T19:48:00Z"/>
                <w:rFonts w:ascii="Ebrima" w:hAnsi="Ebrima" w:cs="Calibri"/>
                <w:color w:val="000000"/>
                <w:sz w:val="22"/>
                <w:szCs w:val="22"/>
                <w:lang w:eastAsia="pt-BR"/>
              </w:rPr>
            </w:pPr>
            <w:del w:id="2031" w:author="Autor" w:date="2021-05-03T19:48:00Z">
              <w:r w:rsidRPr="00BB78A7" w:rsidDel="009A6D67">
                <w:rPr>
                  <w:rFonts w:ascii="Ebrima" w:hAnsi="Ebrima" w:cs="Calibri"/>
                  <w:color w:val="000000"/>
                  <w:sz w:val="22"/>
                  <w:szCs w:val="22"/>
                  <w:lang w:eastAsia="pt-BR"/>
                </w:rPr>
                <w:delText>18/03/2031</w:delText>
              </w:r>
            </w:del>
          </w:p>
        </w:tc>
        <w:tc>
          <w:tcPr>
            <w:tcW w:w="724" w:type="pct"/>
            <w:tcBorders>
              <w:top w:val="nil"/>
              <w:left w:val="nil"/>
              <w:bottom w:val="nil"/>
              <w:right w:val="nil"/>
            </w:tcBorders>
            <w:shd w:val="clear" w:color="000000" w:fill="FFFFFF"/>
            <w:noWrap/>
            <w:vAlign w:val="center"/>
            <w:hideMark/>
          </w:tcPr>
          <w:p w14:paraId="69D822CC" w14:textId="17562A44" w:rsidR="0058562C" w:rsidRPr="00BB78A7" w:rsidDel="009A6D67" w:rsidRDefault="0058562C" w:rsidP="00DB21CB">
            <w:pPr>
              <w:jc w:val="center"/>
              <w:rPr>
                <w:del w:id="2032" w:author="Autor" w:date="2021-05-03T19:48:00Z"/>
                <w:rFonts w:ascii="Ebrima" w:hAnsi="Ebrima" w:cs="Calibri"/>
                <w:color w:val="000000"/>
                <w:sz w:val="22"/>
                <w:szCs w:val="22"/>
                <w:lang w:eastAsia="pt-BR"/>
              </w:rPr>
            </w:pPr>
            <w:del w:id="203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3BBEB31" w14:textId="1EABDB76" w:rsidR="0058562C" w:rsidRPr="00BB78A7" w:rsidDel="009A6D67" w:rsidRDefault="0058562C" w:rsidP="00DB21CB">
            <w:pPr>
              <w:jc w:val="center"/>
              <w:rPr>
                <w:del w:id="2034" w:author="Autor" w:date="2021-05-03T19:48:00Z"/>
                <w:rFonts w:ascii="Ebrima" w:hAnsi="Ebrima" w:cs="Calibri"/>
                <w:color w:val="000000"/>
                <w:sz w:val="22"/>
                <w:szCs w:val="22"/>
                <w:lang w:eastAsia="pt-BR"/>
              </w:rPr>
            </w:pPr>
            <w:del w:id="203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B3A6CAC" w14:textId="559D887D" w:rsidR="0058562C" w:rsidRPr="00BB78A7" w:rsidDel="009A6D67" w:rsidRDefault="0058562C" w:rsidP="00DB21CB">
            <w:pPr>
              <w:jc w:val="center"/>
              <w:rPr>
                <w:del w:id="2036" w:author="Autor" w:date="2021-05-03T19:48:00Z"/>
                <w:rFonts w:ascii="Ebrima" w:hAnsi="Ebrima" w:cs="Calibri"/>
                <w:color w:val="000000"/>
                <w:sz w:val="22"/>
                <w:szCs w:val="22"/>
                <w:lang w:eastAsia="pt-BR"/>
              </w:rPr>
            </w:pPr>
            <w:del w:id="203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B67F354" w14:textId="257D1E23" w:rsidR="0058562C" w:rsidRPr="00BB78A7" w:rsidDel="009A6D67" w:rsidRDefault="0058562C" w:rsidP="00DB21CB">
            <w:pPr>
              <w:jc w:val="center"/>
              <w:rPr>
                <w:del w:id="2038" w:author="Autor" w:date="2021-05-03T19:48:00Z"/>
                <w:rFonts w:ascii="Ebrima" w:hAnsi="Ebrima" w:cs="Calibri"/>
                <w:color w:val="000000"/>
                <w:sz w:val="22"/>
                <w:szCs w:val="22"/>
                <w:lang w:eastAsia="pt-BR"/>
              </w:rPr>
            </w:pPr>
            <w:del w:id="2039" w:author="Autor" w:date="2021-05-03T19:48:00Z">
              <w:r w:rsidRPr="00BB78A7" w:rsidDel="009A6D67">
                <w:rPr>
                  <w:rFonts w:ascii="Ebrima" w:hAnsi="Ebrima" w:cs="Calibri"/>
                  <w:color w:val="000000"/>
                  <w:sz w:val="22"/>
                  <w:szCs w:val="22"/>
                  <w:lang w:eastAsia="pt-BR"/>
                </w:rPr>
                <w:delText>65,22%</w:delText>
              </w:r>
            </w:del>
          </w:p>
        </w:tc>
      </w:tr>
      <w:tr w:rsidR="0058562C" w:rsidRPr="00BB78A7" w:rsidDel="009A6D67" w14:paraId="4EDB58AF" w14:textId="6F1A8D5B" w:rsidTr="0058562C">
        <w:trPr>
          <w:trHeight w:val="300"/>
          <w:del w:id="2040" w:author="Autor" w:date="2021-05-03T19:48:00Z"/>
        </w:trPr>
        <w:tc>
          <w:tcPr>
            <w:tcW w:w="785" w:type="pct"/>
            <w:tcBorders>
              <w:top w:val="nil"/>
              <w:left w:val="nil"/>
              <w:bottom w:val="nil"/>
              <w:right w:val="nil"/>
            </w:tcBorders>
            <w:shd w:val="clear" w:color="000000" w:fill="FFFFFF"/>
            <w:noWrap/>
            <w:vAlign w:val="center"/>
            <w:hideMark/>
          </w:tcPr>
          <w:p w14:paraId="376D8D38" w14:textId="1B018768" w:rsidR="0058562C" w:rsidRPr="00BB78A7" w:rsidDel="009A6D67" w:rsidRDefault="0058562C" w:rsidP="00DB21CB">
            <w:pPr>
              <w:jc w:val="center"/>
              <w:rPr>
                <w:del w:id="2041" w:author="Autor" w:date="2021-05-03T19:48:00Z"/>
                <w:rFonts w:ascii="Ebrima" w:hAnsi="Ebrima" w:cs="Calibri"/>
                <w:color w:val="000000"/>
                <w:sz w:val="22"/>
                <w:szCs w:val="22"/>
                <w:lang w:eastAsia="pt-BR"/>
              </w:rPr>
            </w:pPr>
            <w:del w:id="2042" w:author="Autor" w:date="2021-05-03T19:48:00Z">
              <w:r w:rsidRPr="00BB78A7" w:rsidDel="009A6D67">
                <w:rPr>
                  <w:rFonts w:ascii="Ebrima" w:hAnsi="Ebrima" w:cs="Calibri"/>
                  <w:color w:val="000000"/>
                  <w:sz w:val="22"/>
                  <w:szCs w:val="22"/>
                  <w:lang w:eastAsia="pt-BR"/>
                </w:rPr>
                <w:delText>121</w:delText>
              </w:r>
            </w:del>
          </w:p>
        </w:tc>
        <w:tc>
          <w:tcPr>
            <w:tcW w:w="844" w:type="pct"/>
            <w:tcBorders>
              <w:top w:val="nil"/>
              <w:left w:val="nil"/>
              <w:bottom w:val="nil"/>
              <w:right w:val="nil"/>
            </w:tcBorders>
            <w:shd w:val="clear" w:color="000000" w:fill="FFFFFF"/>
            <w:noWrap/>
            <w:vAlign w:val="center"/>
            <w:hideMark/>
          </w:tcPr>
          <w:p w14:paraId="00CF6342" w14:textId="37B79B21" w:rsidR="0058562C" w:rsidRPr="00BB78A7" w:rsidDel="009A6D67" w:rsidRDefault="0058562C" w:rsidP="00DB21CB">
            <w:pPr>
              <w:jc w:val="center"/>
              <w:rPr>
                <w:del w:id="2043" w:author="Autor" w:date="2021-05-03T19:48:00Z"/>
                <w:rFonts w:ascii="Ebrima" w:hAnsi="Ebrima" w:cs="Calibri"/>
                <w:color w:val="000000"/>
                <w:sz w:val="22"/>
                <w:szCs w:val="22"/>
                <w:lang w:eastAsia="pt-BR"/>
              </w:rPr>
            </w:pPr>
            <w:del w:id="2044" w:author="Autor" w:date="2021-05-03T19:48:00Z">
              <w:r w:rsidRPr="00BB78A7" w:rsidDel="009A6D67">
                <w:rPr>
                  <w:rFonts w:ascii="Ebrima" w:hAnsi="Ebrima" w:cs="Calibri"/>
                  <w:color w:val="000000"/>
                  <w:sz w:val="22"/>
                  <w:szCs w:val="22"/>
                  <w:lang w:eastAsia="pt-BR"/>
                </w:rPr>
                <w:delText>18/04/2031</w:delText>
              </w:r>
            </w:del>
          </w:p>
        </w:tc>
        <w:tc>
          <w:tcPr>
            <w:tcW w:w="724" w:type="pct"/>
            <w:tcBorders>
              <w:top w:val="nil"/>
              <w:left w:val="nil"/>
              <w:bottom w:val="nil"/>
              <w:right w:val="nil"/>
            </w:tcBorders>
            <w:shd w:val="clear" w:color="000000" w:fill="FFFFFF"/>
            <w:noWrap/>
            <w:vAlign w:val="center"/>
            <w:hideMark/>
          </w:tcPr>
          <w:p w14:paraId="2F1F7A26" w14:textId="044660BF" w:rsidR="0058562C" w:rsidRPr="00BB78A7" w:rsidDel="009A6D67" w:rsidRDefault="0058562C" w:rsidP="00DB21CB">
            <w:pPr>
              <w:jc w:val="center"/>
              <w:rPr>
                <w:del w:id="2045" w:author="Autor" w:date="2021-05-03T19:48:00Z"/>
                <w:rFonts w:ascii="Ebrima" w:hAnsi="Ebrima" w:cs="Calibri"/>
                <w:color w:val="000000"/>
                <w:sz w:val="22"/>
                <w:szCs w:val="22"/>
                <w:lang w:eastAsia="pt-BR"/>
              </w:rPr>
            </w:pPr>
            <w:del w:id="204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59DCCDC" w14:textId="0B501C08" w:rsidR="0058562C" w:rsidRPr="00BB78A7" w:rsidDel="009A6D67" w:rsidRDefault="0058562C" w:rsidP="00DB21CB">
            <w:pPr>
              <w:jc w:val="center"/>
              <w:rPr>
                <w:del w:id="2047" w:author="Autor" w:date="2021-05-03T19:48:00Z"/>
                <w:rFonts w:ascii="Ebrima" w:hAnsi="Ebrima" w:cs="Calibri"/>
                <w:color w:val="000000"/>
                <w:sz w:val="22"/>
                <w:szCs w:val="22"/>
                <w:lang w:eastAsia="pt-BR"/>
              </w:rPr>
            </w:pPr>
            <w:del w:id="204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1C8FD15" w14:textId="682EDEAC" w:rsidR="0058562C" w:rsidRPr="00BB78A7" w:rsidDel="009A6D67" w:rsidRDefault="0058562C" w:rsidP="00DB21CB">
            <w:pPr>
              <w:jc w:val="center"/>
              <w:rPr>
                <w:del w:id="2049" w:author="Autor" w:date="2021-05-03T19:48:00Z"/>
                <w:rFonts w:ascii="Ebrima" w:hAnsi="Ebrima" w:cs="Calibri"/>
                <w:color w:val="000000"/>
                <w:sz w:val="22"/>
                <w:szCs w:val="22"/>
                <w:lang w:eastAsia="pt-BR"/>
              </w:rPr>
            </w:pPr>
            <w:del w:id="205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6A1F907" w14:textId="3D29291A" w:rsidR="0058562C" w:rsidRPr="00BB78A7" w:rsidDel="009A6D67" w:rsidRDefault="0058562C" w:rsidP="00DB21CB">
            <w:pPr>
              <w:jc w:val="center"/>
              <w:rPr>
                <w:del w:id="2051" w:author="Autor" w:date="2021-05-03T19:48:00Z"/>
                <w:rFonts w:ascii="Ebrima" w:hAnsi="Ebrima" w:cs="Calibri"/>
                <w:color w:val="000000"/>
                <w:sz w:val="22"/>
                <w:szCs w:val="22"/>
                <w:lang w:eastAsia="pt-BR"/>
              </w:rPr>
            </w:pPr>
            <w:del w:id="2052" w:author="Autor" w:date="2021-05-03T19:48:00Z">
              <w:r w:rsidRPr="00BB78A7" w:rsidDel="009A6D67">
                <w:rPr>
                  <w:rFonts w:ascii="Ebrima" w:hAnsi="Ebrima" w:cs="Calibri"/>
                  <w:color w:val="000000"/>
                  <w:sz w:val="22"/>
                  <w:szCs w:val="22"/>
                  <w:lang w:eastAsia="pt-BR"/>
                </w:rPr>
                <w:delText>65,76%</w:delText>
              </w:r>
            </w:del>
          </w:p>
        </w:tc>
      </w:tr>
      <w:tr w:rsidR="0058562C" w:rsidRPr="00BB78A7" w:rsidDel="009A6D67" w14:paraId="57ED9936" w14:textId="24181CDA" w:rsidTr="0058562C">
        <w:trPr>
          <w:trHeight w:val="300"/>
          <w:del w:id="2053" w:author="Autor" w:date="2021-05-03T19:48:00Z"/>
        </w:trPr>
        <w:tc>
          <w:tcPr>
            <w:tcW w:w="785" w:type="pct"/>
            <w:tcBorders>
              <w:top w:val="nil"/>
              <w:left w:val="nil"/>
              <w:bottom w:val="nil"/>
              <w:right w:val="nil"/>
            </w:tcBorders>
            <w:shd w:val="clear" w:color="000000" w:fill="FFFFFF"/>
            <w:noWrap/>
            <w:vAlign w:val="center"/>
            <w:hideMark/>
          </w:tcPr>
          <w:p w14:paraId="4FE614EE" w14:textId="6C55DCA5" w:rsidR="0058562C" w:rsidRPr="00BB78A7" w:rsidDel="009A6D67" w:rsidRDefault="0058562C" w:rsidP="00DB21CB">
            <w:pPr>
              <w:jc w:val="center"/>
              <w:rPr>
                <w:del w:id="2054" w:author="Autor" w:date="2021-05-03T19:48:00Z"/>
                <w:rFonts w:ascii="Ebrima" w:hAnsi="Ebrima" w:cs="Calibri"/>
                <w:color w:val="000000"/>
                <w:sz w:val="22"/>
                <w:szCs w:val="22"/>
                <w:lang w:eastAsia="pt-BR"/>
              </w:rPr>
            </w:pPr>
            <w:del w:id="2055" w:author="Autor" w:date="2021-05-03T19:48:00Z">
              <w:r w:rsidRPr="00BB78A7" w:rsidDel="009A6D67">
                <w:rPr>
                  <w:rFonts w:ascii="Ebrima" w:hAnsi="Ebrima" w:cs="Calibri"/>
                  <w:color w:val="000000"/>
                  <w:sz w:val="22"/>
                  <w:szCs w:val="22"/>
                  <w:lang w:eastAsia="pt-BR"/>
                </w:rPr>
                <w:delText>122</w:delText>
              </w:r>
            </w:del>
          </w:p>
        </w:tc>
        <w:tc>
          <w:tcPr>
            <w:tcW w:w="844" w:type="pct"/>
            <w:tcBorders>
              <w:top w:val="nil"/>
              <w:left w:val="nil"/>
              <w:bottom w:val="nil"/>
              <w:right w:val="nil"/>
            </w:tcBorders>
            <w:shd w:val="clear" w:color="000000" w:fill="FFFFFF"/>
            <w:noWrap/>
            <w:vAlign w:val="center"/>
            <w:hideMark/>
          </w:tcPr>
          <w:p w14:paraId="48BDC2C1" w14:textId="268C5E89" w:rsidR="0058562C" w:rsidRPr="00BB78A7" w:rsidDel="009A6D67" w:rsidRDefault="0058562C" w:rsidP="00DB21CB">
            <w:pPr>
              <w:jc w:val="center"/>
              <w:rPr>
                <w:del w:id="2056" w:author="Autor" w:date="2021-05-03T19:48:00Z"/>
                <w:rFonts w:ascii="Ebrima" w:hAnsi="Ebrima" w:cs="Calibri"/>
                <w:color w:val="000000"/>
                <w:sz w:val="22"/>
                <w:szCs w:val="22"/>
                <w:lang w:eastAsia="pt-BR"/>
              </w:rPr>
            </w:pPr>
            <w:del w:id="2057" w:author="Autor" w:date="2021-05-03T19:48:00Z">
              <w:r w:rsidRPr="00BB78A7" w:rsidDel="009A6D67">
                <w:rPr>
                  <w:rFonts w:ascii="Ebrima" w:hAnsi="Ebrima" w:cs="Calibri"/>
                  <w:color w:val="000000"/>
                  <w:sz w:val="22"/>
                  <w:szCs w:val="22"/>
                  <w:lang w:eastAsia="pt-BR"/>
                </w:rPr>
                <w:delText>18/05/2031</w:delText>
              </w:r>
            </w:del>
          </w:p>
        </w:tc>
        <w:tc>
          <w:tcPr>
            <w:tcW w:w="724" w:type="pct"/>
            <w:tcBorders>
              <w:top w:val="nil"/>
              <w:left w:val="nil"/>
              <w:bottom w:val="nil"/>
              <w:right w:val="nil"/>
            </w:tcBorders>
            <w:shd w:val="clear" w:color="000000" w:fill="FFFFFF"/>
            <w:noWrap/>
            <w:vAlign w:val="center"/>
            <w:hideMark/>
          </w:tcPr>
          <w:p w14:paraId="32E54D37" w14:textId="6E9487E4" w:rsidR="0058562C" w:rsidRPr="00BB78A7" w:rsidDel="009A6D67" w:rsidRDefault="0058562C" w:rsidP="00DB21CB">
            <w:pPr>
              <w:jc w:val="center"/>
              <w:rPr>
                <w:del w:id="2058" w:author="Autor" w:date="2021-05-03T19:48:00Z"/>
                <w:rFonts w:ascii="Ebrima" w:hAnsi="Ebrima" w:cs="Calibri"/>
                <w:color w:val="000000"/>
                <w:sz w:val="22"/>
                <w:szCs w:val="22"/>
                <w:lang w:eastAsia="pt-BR"/>
              </w:rPr>
            </w:pPr>
            <w:del w:id="205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1D00E6D" w14:textId="2B048EE2" w:rsidR="0058562C" w:rsidRPr="00BB78A7" w:rsidDel="009A6D67" w:rsidRDefault="0058562C" w:rsidP="00DB21CB">
            <w:pPr>
              <w:jc w:val="center"/>
              <w:rPr>
                <w:del w:id="2060" w:author="Autor" w:date="2021-05-03T19:48:00Z"/>
                <w:rFonts w:ascii="Ebrima" w:hAnsi="Ebrima" w:cs="Calibri"/>
                <w:color w:val="000000"/>
                <w:sz w:val="22"/>
                <w:szCs w:val="22"/>
                <w:lang w:eastAsia="pt-BR"/>
              </w:rPr>
            </w:pPr>
            <w:del w:id="206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5C61E19" w14:textId="7F35CE4C" w:rsidR="0058562C" w:rsidRPr="00BB78A7" w:rsidDel="009A6D67" w:rsidRDefault="0058562C" w:rsidP="00DB21CB">
            <w:pPr>
              <w:jc w:val="center"/>
              <w:rPr>
                <w:del w:id="2062" w:author="Autor" w:date="2021-05-03T19:48:00Z"/>
                <w:rFonts w:ascii="Ebrima" w:hAnsi="Ebrima" w:cs="Calibri"/>
                <w:color w:val="000000"/>
                <w:sz w:val="22"/>
                <w:szCs w:val="22"/>
                <w:lang w:eastAsia="pt-BR"/>
              </w:rPr>
            </w:pPr>
            <w:del w:id="206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C7D8F41" w14:textId="5E454FED" w:rsidR="0058562C" w:rsidRPr="00BB78A7" w:rsidDel="009A6D67" w:rsidRDefault="0058562C" w:rsidP="00DB21CB">
            <w:pPr>
              <w:jc w:val="center"/>
              <w:rPr>
                <w:del w:id="2064" w:author="Autor" w:date="2021-05-03T19:48:00Z"/>
                <w:rFonts w:ascii="Ebrima" w:hAnsi="Ebrima" w:cs="Calibri"/>
                <w:color w:val="000000"/>
                <w:sz w:val="22"/>
                <w:szCs w:val="22"/>
                <w:lang w:eastAsia="pt-BR"/>
              </w:rPr>
            </w:pPr>
            <w:del w:id="2065" w:author="Autor" w:date="2021-05-03T19:48:00Z">
              <w:r w:rsidRPr="00BB78A7" w:rsidDel="009A6D67">
                <w:rPr>
                  <w:rFonts w:ascii="Ebrima" w:hAnsi="Ebrima" w:cs="Calibri"/>
                  <w:color w:val="000000"/>
                  <w:sz w:val="22"/>
                  <w:szCs w:val="22"/>
                  <w:lang w:eastAsia="pt-BR"/>
                </w:rPr>
                <w:delText>66,30%</w:delText>
              </w:r>
            </w:del>
          </w:p>
        </w:tc>
      </w:tr>
      <w:tr w:rsidR="0058562C" w:rsidRPr="00BB78A7" w:rsidDel="009A6D67" w14:paraId="6F3946B7" w14:textId="57DC1CDA" w:rsidTr="0058562C">
        <w:trPr>
          <w:trHeight w:val="300"/>
          <w:del w:id="2066" w:author="Autor" w:date="2021-05-03T19:48:00Z"/>
        </w:trPr>
        <w:tc>
          <w:tcPr>
            <w:tcW w:w="785" w:type="pct"/>
            <w:tcBorders>
              <w:top w:val="nil"/>
              <w:left w:val="nil"/>
              <w:bottom w:val="nil"/>
              <w:right w:val="nil"/>
            </w:tcBorders>
            <w:shd w:val="clear" w:color="000000" w:fill="FFFFFF"/>
            <w:noWrap/>
            <w:vAlign w:val="center"/>
            <w:hideMark/>
          </w:tcPr>
          <w:p w14:paraId="511B9C56" w14:textId="4206CDED" w:rsidR="0058562C" w:rsidRPr="00BB78A7" w:rsidDel="009A6D67" w:rsidRDefault="0058562C" w:rsidP="00DB21CB">
            <w:pPr>
              <w:jc w:val="center"/>
              <w:rPr>
                <w:del w:id="2067" w:author="Autor" w:date="2021-05-03T19:48:00Z"/>
                <w:rFonts w:ascii="Ebrima" w:hAnsi="Ebrima" w:cs="Calibri"/>
                <w:color w:val="000000"/>
                <w:sz w:val="22"/>
                <w:szCs w:val="22"/>
                <w:lang w:eastAsia="pt-BR"/>
              </w:rPr>
            </w:pPr>
            <w:del w:id="2068" w:author="Autor" w:date="2021-05-03T19:48:00Z">
              <w:r w:rsidRPr="00BB78A7" w:rsidDel="009A6D67">
                <w:rPr>
                  <w:rFonts w:ascii="Ebrima" w:hAnsi="Ebrima" w:cs="Calibri"/>
                  <w:color w:val="000000"/>
                  <w:sz w:val="22"/>
                  <w:szCs w:val="22"/>
                  <w:lang w:eastAsia="pt-BR"/>
                </w:rPr>
                <w:delText>123</w:delText>
              </w:r>
            </w:del>
          </w:p>
        </w:tc>
        <w:tc>
          <w:tcPr>
            <w:tcW w:w="844" w:type="pct"/>
            <w:tcBorders>
              <w:top w:val="nil"/>
              <w:left w:val="nil"/>
              <w:bottom w:val="nil"/>
              <w:right w:val="nil"/>
            </w:tcBorders>
            <w:shd w:val="clear" w:color="000000" w:fill="FFFFFF"/>
            <w:noWrap/>
            <w:vAlign w:val="center"/>
            <w:hideMark/>
          </w:tcPr>
          <w:p w14:paraId="2B49626A" w14:textId="7AB0764D" w:rsidR="0058562C" w:rsidRPr="00BB78A7" w:rsidDel="009A6D67" w:rsidRDefault="0058562C" w:rsidP="00DB21CB">
            <w:pPr>
              <w:jc w:val="center"/>
              <w:rPr>
                <w:del w:id="2069" w:author="Autor" w:date="2021-05-03T19:48:00Z"/>
                <w:rFonts w:ascii="Ebrima" w:hAnsi="Ebrima" w:cs="Calibri"/>
                <w:color w:val="000000"/>
                <w:sz w:val="22"/>
                <w:szCs w:val="22"/>
                <w:lang w:eastAsia="pt-BR"/>
              </w:rPr>
            </w:pPr>
            <w:del w:id="2070" w:author="Autor" w:date="2021-05-03T19:48:00Z">
              <w:r w:rsidRPr="00BB78A7" w:rsidDel="009A6D67">
                <w:rPr>
                  <w:rFonts w:ascii="Ebrima" w:hAnsi="Ebrima" w:cs="Calibri"/>
                  <w:color w:val="000000"/>
                  <w:sz w:val="22"/>
                  <w:szCs w:val="22"/>
                  <w:lang w:eastAsia="pt-BR"/>
                </w:rPr>
                <w:delText>18/06/2031</w:delText>
              </w:r>
            </w:del>
          </w:p>
        </w:tc>
        <w:tc>
          <w:tcPr>
            <w:tcW w:w="724" w:type="pct"/>
            <w:tcBorders>
              <w:top w:val="nil"/>
              <w:left w:val="nil"/>
              <w:bottom w:val="nil"/>
              <w:right w:val="nil"/>
            </w:tcBorders>
            <w:shd w:val="clear" w:color="000000" w:fill="FFFFFF"/>
            <w:noWrap/>
            <w:vAlign w:val="center"/>
            <w:hideMark/>
          </w:tcPr>
          <w:p w14:paraId="395147D0" w14:textId="3E830851" w:rsidR="0058562C" w:rsidRPr="00BB78A7" w:rsidDel="009A6D67" w:rsidRDefault="0058562C" w:rsidP="00DB21CB">
            <w:pPr>
              <w:jc w:val="center"/>
              <w:rPr>
                <w:del w:id="2071" w:author="Autor" w:date="2021-05-03T19:48:00Z"/>
                <w:rFonts w:ascii="Ebrima" w:hAnsi="Ebrima" w:cs="Calibri"/>
                <w:color w:val="000000"/>
                <w:sz w:val="22"/>
                <w:szCs w:val="22"/>
                <w:lang w:eastAsia="pt-BR"/>
              </w:rPr>
            </w:pPr>
            <w:del w:id="207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E3CBF17" w14:textId="72E10F1B" w:rsidR="0058562C" w:rsidRPr="00BB78A7" w:rsidDel="009A6D67" w:rsidRDefault="0058562C" w:rsidP="00DB21CB">
            <w:pPr>
              <w:jc w:val="center"/>
              <w:rPr>
                <w:del w:id="2073" w:author="Autor" w:date="2021-05-03T19:48:00Z"/>
                <w:rFonts w:ascii="Ebrima" w:hAnsi="Ebrima" w:cs="Calibri"/>
                <w:color w:val="000000"/>
                <w:sz w:val="22"/>
                <w:szCs w:val="22"/>
                <w:lang w:eastAsia="pt-BR"/>
              </w:rPr>
            </w:pPr>
            <w:del w:id="207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B7BCEF6" w14:textId="009B2CC6" w:rsidR="0058562C" w:rsidRPr="00BB78A7" w:rsidDel="009A6D67" w:rsidRDefault="0058562C" w:rsidP="00DB21CB">
            <w:pPr>
              <w:jc w:val="center"/>
              <w:rPr>
                <w:del w:id="2075" w:author="Autor" w:date="2021-05-03T19:48:00Z"/>
                <w:rFonts w:ascii="Ebrima" w:hAnsi="Ebrima" w:cs="Calibri"/>
                <w:color w:val="000000"/>
                <w:sz w:val="22"/>
                <w:szCs w:val="22"/>
                <w:lang w:eastAsia="pt-BR"/>
              </w:rPr>
            </w:pPr>
            <w:del w:id="207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7BFAC13" w14:textId="20BB98A8" w:rsidR="0058562C" w:rsidRPr="00BB78A7" w:rsidDel="009A6D67" w:rsidRDefault="0058562C" w:rsidP="00DB21CB">
            <w:pPr>
              <w:jc w:val="center"/>
              <w:rPr>
                <w:del w:id="2077" w:author="Autor" w:date="2021-05-03T19:48:00Z"/>
                <w:rFonts w:ascii="Ebrima" w:hAnsi="Ebrima" w:cs="Calibri"/>
                <w:color w:val="000000"/>
                <w:sz w:val="22"/>
                <w:szCs w:val="22"/>
                <w:lang w:eastAsia="pt-BR"/>
              </w:rPr>
            </w:pPr>
            <w:del w:id="2078" w:author="Autor" w:date="2021-05-03T19:48:00Z">
              <w:r w:rsidRPr="00BB78A7" w:rsidDel="009A6D67">
                <w:rPr>
                  <w:rFonts w:ascii="Ebrima" w:hAnsi="Ebrima" w:cs="Calibri"/>
                  <w:color w:val="000000"/>
                  <w:sz w:val="22"/>
                  <w:szCs w:val="22"/>
                  <w:lang w:eastAsia="pt-BR"/>
                </w:rPr>
                <w:delText>66,85%</w:delText>
              </w:r>
            </w:del>
          </w:p>
        </w:tc>
      </w:tr>
      <w:tr w:rsidR="0058562C" w:rsidRPr="00BB78A7" w:rsidDel="009A6D67" w14:paraId="50725232" w14:textId="7FE4971A" w:rsidTr="0058562C">
        <w:trPr>
          <w:trHeight w:val="300"/>
          <w:del w:id="2079" w:author="Autor" w:date="2021-05-03T19:48:00Z"/>
        </w:trPr>
        <w:tc>
          <w:tcPr>
            <w:tcW w:w="785" w:type="pct"/>
            <w:tcBorders>
              <w:top w:val="nil"/>
              <w:left w:val="nil"/>
              <w:bottom w:val="nil"/>
              <w:right w:val="nil"/>
            </w:tcBorders>
            <w:shd w:val="clear" w:color="000000" w:fill="FFFFFF"/>
            <w:noWrap/>
            <w:vAlign w:val="center"/>
            <w:hideMark/>
          </w:tcPr>
          <w:p w14:paraId="035AD751" w14:textId="1EADC29B" w:rsidR="0058562C" w:rsidRPr="00BB78A7" w:rsidDel="009A6D67" w:rsidRDefault="0058562C" w:rsidP="00DB21CB">
            <w:pPr>
              <w:jc w:val="center"/>
              <w:rPr>
                <w:del w:id="2080" w:author="Autor" w:date="2021-05-03T19:48:00Z"/>
                <w:rFonts w:ascii="Ebrima" w:hAnsi="Ebrima" w:cs="Calibri"/>
                <w:color w:val="000000"/>
                <w:sz w:val="22"/>
                <w:szCs w:val="22"/>
                <w:lang w:eastAsia="pt-BR"/>
              </w:rPr>
            </w:pPr>
            <w:del w:id="2081" w:author="Autor" w:date="2021-05-03T19:48:00Z">
              <w:r w:rsidRPr="00BB78A7" w:rsidDel="009A6D67">
                <w:rPr>
                  <w:rFonts w:ascii="Ebrima" w:hAnsi="Ebrima" w:cs="Calibri"/>
                  <w:color w:val="000000"/>
                  <w:sz w:val="22"/>
                  <w:szCs w:val="22"/>
                  <w:lang w:eastAsia="pt-BR"/>
                </w:rPr>
                <w:delText>124</w:delText>
              </w:r>
            </w:del>
          </w:p>
        </w:tc>
        <w:tc>
          <w:tcPr>
            <w:tcW w:w="844" w:type="pct"/>
            <w:tcBorders>
              <w:top w:val="nil"/>
              <w:left w:val="nil"/>
              <w:bottom w:val="nil"/>
              <w:right w:val="nil"/>
            </w:tcBorders>
            <w:shd w:val="clear" w:color="000000" w:fill="FFFFFF"/>
            <w:noWrap/>
            <w:vAlign w:val="center"/>
            <w:hideMark/>
          </w:tcPr>
          <w:p w14:paraId="4F02E337" w14:textId="6A916A3B" w:rsidR="0058562C" w:rsidRPr="00BB78A7" w:rsidDel="009A6D67" w:rsidRDefault="0058562C" w:rsidP="00DB21CB">
            <w:pPr>
              <w:jc w:val="center"/>
              <w:rPr>
                <w:del w:id="2082" w:author="Autor" w:date="2021-05-03T19:48:00Z"/>
                <w:rFonts w:ascii="Ebrima" w:hAnsi="Ebrima" w:cs="Calibri"/>
                <w:color w:val="000000"/>
                <w:sz w:val="22"/>
                <w:szCs w:val="22"/>
                <w:lang w:eastAsia="pt-BR"/>
              </w:rPr>
            </w:pPr>
            <w:del w:id="2083" w:author="Autor" w:date="2021-05-03T19:48:00Z">
              <w:r w:rsidRPr="00BB78A7" w:rsidDel="009A6D67">
                <w:rPr>
                  <w:rFonts w:ascii="Ebrima" w:hAnsi="Ebrima" w:cs="Calibri"/>
                  <w:color w:val="000000"/>
                  <w:sz w:val="22"/>
                  <w:szCs w:val="22"/>
                  <w:lang w:eastAsia="pt-BR"/>
                </w:rPr>
                <w:delText>18/07/2031</w:delText>
              </w:r>
            </w:del>
          </w:p>
        </w:tc>
        <w:tc>
          <w:tcPr>
            <w:tcW w:w="724" w:type="pct"/>
            <w:tcBorders>
              <w:top w:val="nil"/>
              <w:left w:val="nil"/>
              <w:bottom w:val="nil"/>
              <w:right w:val="nil"/>
            </w:tcBorders>
            <w:shd w:val="clear" w:color="000000" w:fill="FFFFFF"/>
            <w:noWrap/>
            <w:vAlign w:val="center"/>
            <w:hideMark/>
          </w:tcPr>
          <w:p w14:paraId="3CD395F0" w14:textId="4A7895E6" w:rsidR="0058562C" w:rsidRPr="00BB78A7" w:rsidDel="009A6D67" w:rsidRDefault="0058562C" w:rsidP="00DB21CB">
            <w:pPr>
              <w:jc w:val="center"/>
              <w:rPr>
                <w:del w:id="2084" w:author="Autor" w:date="2021-05-03T19:48:00Z"/>
                <w:rFonts w:ascii="Ebrima" w:hAnsi="Ebrima" w:cs="Calibri"/>
                <w:color w:val="000000"/>
                <w:sz w:val="22"/>
                <w:szCs w:val="22"/>
                <w:lang w:eastAsia="pt-BR"/>
              </w:rPr>
            </w:pPr>
            <w:del w:id="208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C2BF3AD" w14:textId="2C61EE75" w:rsidR="0058562C" w:rsidRPr="00BB78A7" w:rsidDel="009A6D67" w:rsidRDefault="0058562C" w:rsidP="00DB21CB">
            <w:pPr>
              <w:jc w:val="center"/>
              <w:rPr>
                <w:del w:id="2086" w:author="Autor" w:date="2021-05-03T19:48:00Z"/>
                <w:rFonts w:ascii="Ebrima" w:hAnsi="Ebrima" w:cs="Calibri"/>
                <w:color w:val="000000"/>
                <w:sz w:val="22"/>
                <w:szCs w:val="22"/>
                <w:lang w:eastAsia="pt-BR"/>
              </w:rPr>
            </w:pPr>
            <w:del w:id="208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D30055E" w14:textId="2DFEE884" w:rsidR="0058562C" w:rsidRPr="00BB78A7" w:rsidDel="009A6D67" w:rsidRDefault="0058562C" w:rsidP="00DB21CB">
            <w:pPr>
              <w:jc w:val="center"/>
              <w:rPr>
                <w:del w:id="2088" w:author="Autor" w:date="2021-05-03T19:48:00Z"/>
                <w:rFonts w:ascii="Ebrima" w:hAnsi="Ebrima" w:cs="Calibri"/>
                <w:color w:val="000000"/>
                <w:sz w:val="22"/>
                <w:szCs w:val="22"/>
                <w:lang w:eastAsia="pt-BR"/>
              </w:rPr>
            </w:pPr>
            <w:del w:id="208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64AD8F8" w14:textId="308F2E01" w:rsidR="0058562C" w:rsidRPr="00BB78A7" w:rsidDel="009A6D67" w:rsidRDefault="0058562C" w:rsidP="00DB21CB">
            <w:pPr>
              <w:jc w:val="center"/>
              <w:rPr>
                <w:del w:id="2090" w:author="Autor" w:date="2021-05-03T19:48:00Z"/>
                <w:rFonts w:ascii="Ebrima" w:hAnsi="Ebrima" w:cs="Calibri"/>
                <w:color w:val="000000"/>
                <w:sz w:val="22"/>
                <w:szCs w:val="22"/>
                <w:lang w:eastAsia="pt-BR"/>
              </w:rPr>
            </w:pPr>
            <w:del w:id="2091" w:author="Autor" w:date="2021-05-03T19:48:00Z">
              <w:r w:rsidRPr="00BB78A7" w:rsidDel="009A6D67">
                <w:rPr>
                  <w:rFonts w:ascii="Ebrima" w:hAnsi="Ebrima" w:cs="Calibri"/>
                  <w:color w:val="000000"/>
                  <w:sz w:val="22"/>
                  <w:szCs w:val="22"/>
                  <w:lang w:eastAsia="pt-BR"/>
                </w:rPr>
                <w:delText>67,39%</w:delText>
              </w:r>
            </w:del>
          </w:p>
        </w:tc>
      </w:tr>
      <w:tr w:rsidR="0058562C" w:rsidRPr="00BB78A7" w:rsidDel="009A6D67" w14:paraId="34F7DAD8" w14:textId="4EABB268" w:rsidTr="0058562C">
        <w:trPr>
          <w:trHeight w:val="300"/>
          <w:del w:id="2092" w:author="Autor" w:date="2021-05-03T19:48:00Z"/>
        </w:trPr>
        <w:tc>
          <w:tcPr>
            <w:tcW w:w="785" w:type="pct"/>
            <w:tcBorders>
              <w:top w:val="nil"/>
              <w:left w:val="nil"/>
              <w:bottom w:val="nil"/>
              <w:right w:val="nil"/>
            </w:tcBorders>
            <w:shd w:val="clear" w:color="000000" w:fill="FFFFFF"/>
            <w:noWrap/>
            <w:vAlign w:val="center"/>
            <w:hideMark/>
          </w:tcPr>
          <w:p w14:paraId="4CC83988" w14:textId="4B925727" w:rsidR="0058562C" w:rsidRPr="00BB78A7" w:rsidDel="009A6D67" w:rsidRDefault="0058562C" w:rsidP="00DB21CB">
            <w:pPr>
              <w:jc w:val="center"/>
              <w:rPr>
                <w:del w:id="2093" w:author="Autor" w:date="2021-05-03T19:48:00Z"/>
                <w:rFonts w:ascii="Ebrima" w:hAnsi="Ebrima" w:cs="Calibri"/>
                <w:color w:val="000000"/>
                <w:sz w:val="22"/>
                <w:szCs w:val="22"/>
                <w:lang w:eastAsia="pt-BR"/>
              </w:rPr>
            </w:pPr>
            <w:del w:id="2094" w:author="Autor" w:date="2021-05-03T19:48:00Z">
              <w:r w:rsidRPr="00BB78A7" w:rsidDel="009A6D67">
                <w:rPr>
                  <w:rFonts w:ascii="Ebrima" w:hAnsi="Ebrima" w:cs="Calibri"/>
                  <w:color w:val="000000"/>
                  <w:sz w:val="22"/>
                  <w:szCs w:val="22"/>
                  <w:lang w:eastAsia="pt-BR"/>
                </w:rPr>
                <w:delText>125</w:delText>
              </w:r>
            </w:del>
          </w:p>
        </w:tc>
        <w:tc>
          <w:tcPr>
            <w:tcW w:w="844" w:type="pct"/>
            <w:tcBorders>
              <w:top w:val="nil"/>
              <w:left w:val="nil"/>
              <w:bottom w:val="nil"/>
              <w:right w:val="nil"/>
            </w:tcBorders>
            <w:shd w:val="clear" w:color="000000" w:fill="FFFFFF"/>
            <w:noWrap/>
            <w:vAlign w:val="center"/>
            <w:hideMark/>
          </w:tcPr>
          <w:p w14:paraId="3853E96D" w14:textId="7F6822C7" w:rsidR="0058562C" w:rsidRPr="00BB78A7" w:rsidDel="009A6D67" w:rsidRDefault="0058562C" w:rsidP="00DB21CB">
            <w:pPr>
              <w:jc w:val="center"/>
              <w:rPr>
                <w:del w:id="2095" w:author="Autor" w:date="2021-05-03T19:48:00Z"/>
                <w:rFonts w:ascii="Ebrima" w:hAnsi="Ebrima" w:cs="Calibri"/>
                <w:color w:val="000000"/>
                <w:sz w:val="22"/>
                <w:szCs w:val="22"/>
                <w:lang w:eastAsia="pt-BR"/>
              </w:rPr>
            </w:pPr>
            <w:del w:id="2096" w:author="Autor" w:date="2021-05-03T19:48:00Z">
              <w:r w:rsidRPr="00BB78A7" w:rsidDel="009A6D67">
                <w:rPr>
                  <w:rFonts w:ascii="Ebrima" w:hAnsi="Ebrima" w:cs="Calibri"/>
                  <w:color w:val="000000"/>
                  <w:sz w:val="22"/>
                  <w:szCs w:val="22"/>
                  <w:lang w:eastAsia="pt-BR"/>
                </w:rPr>
                <w:delText>18/08/2031</w:delText>
              </w:r>
            </w:del>
          </w:p>
        </w:tc>
        <w:tc>
          <w:tcPr>
            <w:tcW w:w="724" w:type="pct"/>
            <w:tcBorders>
              <w:top w:val="nil"/>
              <w:left w:val="nil"/>
              <w:bottom w:val="nil"/>
              <w:right w:val="nil"/>
            </w:tcBorders>
            <w:shd w:val="clear" w:color="000000" w:fill="FFFFFF"/>
            <w:noWrap/>
            <w:vAlign w:val="center"/>
            <w:hideMark/>
          </w:tcPr>
          <w:p w14:paraId="062EDE55" w14:textId="1980BAE0" w:rsidR="0058562C" w:rsidRPr="00BB78A7" w:rsidDel="009A6D67" w:rsidRDefault="0058562C" w:rsidP="00DB21CB">
            <w:pPr>
              <w:jc w:val="center"/>
              <w:rPr>
                <w:del w:id="2097" w:author="Autor" w:date="2021-05-03T19:48:00Z"/>
                <w:rFonts w:ascii="Ebrima" w:hAnsi="Ebrima" w:cs="Calibri"/>
                <w:color w:val="000000"/>
                <w:sz w:val="22"/>
                <w:szCs w:val="22"/>
                <w:lang w:eastAsia="pt-BR"/>
              </w:rPr>
            </w:pPr>
            <w:del w:id="209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F140D4A" w14:textId="2DDA21FB" w:rsidR="0058562C" w:rsidRPr="00BB78A7" w:rsidDel="009A6D67" w:rsidRDefault="0058562C" w:rsidP="00DB21CB">
            <w:pPr>
              <w:jc w:val="center"/>
              <w:rPr>
                <w:del w:id="2099" w:author="Autor" w:date="2021-05-03T19:48:00Z"/>
                <w:rFonts w:ascii="Ebrima" w:hAnsi="Ebrima" w:cs="Calibri"/>
                <w:color w:val="000000"/>
                <w:sz w:val="22"/>
                <w:szCs w:val="22"/>
                <w:lang w:eastAsia="pt-BR"/>
              </w:rPr>
            </w:pPr>
            <w:del w:id="210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F4EA261" w14:textId="23186294" w:rsidR="0058562C" w:rsidRPr="00BB78A7" w:rsidDel="009A6D67" w:rsidRDefault="0058562C" w:rsidP="00DB21CB">
            <w:pPr>
              <w:jc w:val="center"/>
              <w:rPr>
                <w:del w:id="2101" w:author="Autor" w:date="2021-05-03T19:48:00Z"/>
                <w:rFonts w:ascii="Ebrima" w:hAnsi="Ebrima" w:cs="Calibri"/>
                <w:color w:val="000000"/>
                <w:sz w:val="22"/>
                <w:szCs w:val="22"/>
                <w:lang w:eastAsia="pt-BR"/>
              </w:rPr>
            </w:pPr>
            <w:del w:id="210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6B83C8E" w14:textId="53F3E52C" w:rsidR="0058562C" w:rsidRPr="00BB78A7" w:rsidDel="009A6D67" w:rsidRDefault="0058562C" w:rsidP="00DB21CB">
            <w:pPr>
              <w:jc w:val="center"/>
              <w:rPr>
                <w:del w:id="2103" w:author="Autor" w:date="2021-05-03T19:48:00Z"/>
                <w:rFonts w:ascii="Ebrima" w:hAnsi="Ebrima" w:cs="Calibri"/>
                <w:color w:val="000000"/>
                <w:sz w:val="22"/>
                <w:szCs w:val="22"/>
                <w:lang w:eastAsia="pt-BR"/>
              </w:rPr>
            </w:pPr>
            <w:del w:id="2104" w:author="Autor" w:date="2021-05-03T19:48:00Z">
              <w:r w:rsidRPr="00BB78A7" w:rsidDel="009A6D67">
                <w:rPr>
                  <w:rFonts w:ascii="Ebrima" w:hAnsi="Ebrima" w:cs="Calibri"/>
                  <w:color w:val="000000"/>
                  <w:sz w:val="22"/>
                  <w:szCs w:val="22"/>
                  <w:lang w:eastAsia="pt-BR"/>
                </w:rPr>
                <w:delText>67,93%</w:delText>
              </w:r>
            </w:del>
          </w:p>
        </w:tc>
      </w:tr>
      <w:tr w:rsidR="0058562C" w:rsidRPr="00BB78A7" w:rsidDel="009A6D67" w14:paraId="28DBC56B" w14:textId="6C774529" w:rsidTr="0058562C">
        <w:trPr>
          <w:trHeight w:val="300"/>
          <w:del w:id="2105" w:author="Autor" w:date="2021-05-03T19:48:00Z"/>
        </w:trPr>
        <w:tc>
          <w:tcPr>
            <w:tcW w:w="785" w:type="pct"/>
            <w:tcBorders>
              <w:top w:val="nil"/>
              <w:left w:val="nil"/>
              <w:bottom w:val="nil"/>
              <w:right w:val="nil"/>
            </w:tcBorders>
            <w:shd w:val="clear" w:color="000000" w:fill="FFFFFF"/>
            <w:noWrap/>
            <w:vAlign w:val="center"/>
            <w:hideMark/>
          </w:tcPr>
          <w:p w14:paraId="23936058" w14:textId="057034CE" w:rsidR="0058562C" w:rsidRPr="00BB78A7" w:rsidDel="009A6D67" w:rsidRDefault="0058562C" w:rsidP="00DB21CB">
            <w:pPr>
              <w:jc w:val="center"/>
              <w:rPr>
                <w:del w:id="2106" w:author="Autor" w:date="2021-05-03T19:48:00Z"/>
                <w:rFonts w:ascii="Ebrima" w:hAnsi="Ebrima" w:cs="Calibri"/>
                <w:color w:val="000000"/>
                <w:sz w:val="22"/>
                <w:szCs w:val="22"/>
                <w:lang w:eastAsia="pt-BR"/>
              </w:rPr>
            </w:pPr>
            <w:del w:id="2107" w:author="Autor" w:date="2021-05-03T19:48:00Z">
              <w:r w:rsidRPr="00BB78A7" w:rsidDel="009A6D67">
                <w:rPr>
                  <w:rFonts w:ascii="Ebrima" w:hAnsi="Ebrima" w:cs="Calibri"/>
                  <w:color w:val="000000"/>
                  <w:sz w:val="22"/>
                  <w:szCs w:val="22"/>
                  <w:lang w:eastAsia="pt-BR"/>
                </w:rPr>
                <w:delText>126</w:delText>
              </w:r>
            </w:del>
          </w:p>
        </w:tc>
        <w:tc>
          <w:tcPr>
            <w:tcW w:w="844" w:type="pct"/>
            <w:tcBorders>
              <w:top w:val="nil"/>
              <w:left w:val="nil"/>
              <w:bottom w:val="nil"/>
              <w:right w:val="nil"/>
            </w:tcBorders>
            <w:shd w:val="clear" w:color="000000" w:fill="FFFFFF"/>
            <w:noWrap/>
            <w:vAlign w:val="center"/>
            <w:hideMark/>
          </w:tcPr>
          <w:p w14:paraId="67E3DB92" w14:textId="57861EB6" w:rsidR="0058562C" w:rsidRPr="00BB78A7" w:rsidDel="009A6D67" w:rsidRDefault="0058562C" w:rsidP="00DB21CB">
            <w:pPr>
              <w:jc w:val="center"/>
              <w:rPr>
                <w:del w:id="2108" w:author="Autor" w:date="2021-05-03T19:48:00Z"/>
                <w:rFonts w:ascii="Ebrima" w:hAnsi="Ebrima" w:cs="Calibri"/>
                <w:color w:val="000000"/>
                <w:sz w:val="22"/>
                <w:szCs w:val="22"/>
                <w:lang w:eastAsia="pt-BR"/>
              </w:rPr>
            </w:pPr>
            <w:del w:id="2109" w:author="Autor" w:date="2021-05-03T19:48:00Z">
              <w:r w:rsidRPr="00BB78A7" w:rsidDel="009A6D67">
                <w:rPr>
                  <w:rFonts w:ascii="Ebrima" w:hAnsi="Ebrima" w:cs="Calibri"/>
                  <w:color w:val="000000"/>
                  <w:sz w:val="22"/>
                  <w:szCs w:val="22"/>
                  <w:lang w:eastAsia="pt-BR"/>
                </w:rPr>
                <w:delText>18/09/2031</w:delText>
              </w:r>
            </w:del>
          </w:p>
        </w:tc>
        <w:tc>
          <w:tcPr>
            <w:tcW w:w="724" w:type="pct"/>
            <w:tcBorders>
              <w:top w:val="nil"/>
              <w:left w:val="nil"/>
              <w:bottom w:val="nil"/>
              <w:right w:val="nil"/>
            </w:tcBorders>
            <w:shd w:val="clear" w:color="000000" w:fill="FFFFFF"/>
            <w:noWrap/>
            <w:vAlign w:val="center"/>
            <w:hideMark/>
          </w:tcPr>
          <w:p w14:paraId="2B6B5472" w14:textId="0B5C7EFB" w:rsidR="0058562C" w:rsidRPr="00BB78A7" w:rsidDel="009A6D67" w:rsidRDefault="0058562C" w:rsidP="00DB21CB">
            <w:pPr>
              <w:jc w:val="center"/>
              <w:rPr>
                <w:del w:id="2110" w:author="Autor" w:date="2021-05-03T19:48:00Z"/>
                <w:rFonts w:ascii="Ebrima" w:hAnsi="Ebrima" w:cs="Calibri"/>
                <w:color w:val="000000"/>
                <w:sz w:val="22"/>
                <w:szCs w:val="22"/>
                <w:lang w:eastAsia="pt-BR"/>
              </w:rPr>
            </w:pPr>
            <w:del w:id="211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F935C2D" w14:textId="2D33E913" w:rsidR="0058562C" w:rsidRPr="00BB78A7" w:rsidDel="009A6D67" w:rsidRDefault="0058562C" w:rsidP="00DB21CB">
            <w:pPr>
              <w:jc w:val="center"/>
              <w:rPr>
                <w:del w:id="2112" w:author="Autor" w:date="2021-05-03T19:48:00Z"/>
                <w:rFonts w:ascii="Ebrima" w:hAnsi="Ebrima" w:cs="Calibri"/>
                <w:color w:val="000000"/>
                <w:sz w:val="22"/>
                <w:szCs w:val="22"/>
                <w:lang w:eastAsia="pt-BR"/>
              </w:rPr>
            </w:pPr>
            <w:del w:id="211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343FE1E" w14:textId="689A8D87" w:rsidR="0058562C" w:rsidRPr="00BB78A7" w:rsidDel="009A6D67" w:rsidRDefault="0058562C" w:rsidP="00DB21CB">
            <w:pPr>
              <w:jc w:val="center"/>
              <w:rPr>
                <w:del w:id="2114" w:author="Autor" w:date="2021-05-03T19:48:00Z"/>
                <w:rFonts w:ascii="Ebrima" w:hAnsi="Ebrima" w:cs="Calibri"/>
                <w:color w:val="000000"/>
                <w:sz w:val="22"/>
                <w:szCs w:val="22"/>
                <w:lang w:eastAsia="pt-BR"/>
              </w:rPr>
            </w:pPr>
            <w:del w:id="211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278A196" w14:textId="4E09E3DC" w:rsidR="0058562C" w:rsidRPr="00BB78A7" w:rsidDel="009A6D67" w:rsidRDefault="0058562C" w:rsidP="00DB21CB">
            <w:pPr>
              <w:jc w:val="center"/>
              <w:rPr>
                <w:del w:id="2116" w:author="Autor" w:date="2021-05-03T19:48:00Z"/>
                <w:rFonts w:ascii="Ebrima" w:hAnsi="Ebrima" w:cs="Calibri"/>
                <w:color w:val="000000"/>
                <w:sz w:val="22"/>
                <w:szCs w:val="22"/>
                <w:lang w:eastAsia="pt-BR"/>
              </w:rPr>
            </w:pPr>
            <w:del w:id="2117" w:author="Autor" w:date="2021-05-03T19:48:00Z">
              <w:r w:rsidRPr="00BB78A7" w:rsidDel="009A6D67">
                <w:rPr>
                  <w:rFonts w:ascii="Ebrima" w:hAnsi="Ebrima" w:cs="Calibri"/>
                  <w:color w:val="000000"/>
                  <w:sz w:val="22"/>
                  <w:szCs w:val="22"/>
                  <w:lang w:eastAsia="pt-BR"/>
                </w:rPr>
                <w:delText>68,48%</w:delText>
              </w:r>
            </w:del>
          </w:p>
        </w:tc>
      </w:tr>
      <w:tr w:rsidR="0058562C" w:rsidRPr="00BB78A7" w:rsidDel="009A6D67" w14:paraId="32552D9B" w14:textId="2A9862E0" w:rsidTr="0058562C">
        <w:trPr>
          <w:trHeight w:val="300"/>
          <w:del w:id="2118" w:author="Autor" w:date="2021-05-03T19:48:00Z"/>
        </w:trPr>
        <w:tc>
          <w:tcPr>
            <w:tcW w:w="785" w:type="pct"/>
            <w:tcBorders>
              <w:top w:val="nil"/>
              <w:left w:val="nil"/>
              <w:bottom w:val="nil"/>
              <w:right w:val="nil"/>
            </w:tcBorders>
            <w:shd w:val="clear" w:color="000000" w:fill="FFFFFF"/>
            <w:noWrap/>
            <w:vAlign w:val="center"/>
            <w:hideMark/>
          </w:tcPr>
          <w:p w14:paraId="1231701E" w14:textId="7B7DCA60" w:rsidR="0058562C" w:rsidRPr="00BB78A7" w:rsidDel="009A6D67" w:rsidRDefault="0058562C" w:rsidP="00DB21CB">
            <w:pPr>
              <w:jc w:val="center"/>
              <w:rPr>
                <w:del w:id="2119" w:author="Autor" w:date="2021-05-03T19:48:00Z"/>
                <w:rFonts w:ascii="Ebrima" w:hAnsi="Ebrima" w:cs="Calibri"/>
                <w:color w:val="000000"/>
                <w:sz w:val="22"/>
                <w:szCs w:val="22"/>
                <w:lang w:eastAsia="pt-BR"/>
              </w:rPr>
            </w:pPr>
            <w:del w:id="2120" w:author="Autor" w:date="2021-05-03T19:48:00Z">
              <w:r w:rsidRPr="00BB78A7" w:rsidDel="009A6D67">
                <w:rPr>
                  <w:rFonts w:ascii="Ebrima" w:hAnsi="Ebrima" w:cs="Calibri"/>
                  <w:color w:val="000000"/>
                  <w:sz w:val="22"/>
                  <w:szCs w:val="22"/>
                  <w:lang w:eastAsia="pt-BR"/>
                </w:rPr>
                <w:delText>127</w:delText>
              </w:r>
            </w:del>
          </w:p>
        </w:tc>
        <w:tc>
          <w:tcPr>
            <w:tcW w:w="844" w:type="pct"/>
            <w:tcBorders>
              <w:top w:val="nil"/>
              <w:left w:val="nil"/>
              <w:bottom w:val="nil"/>
              <w:right w:val="nil"/>
            </w:tcBorders>
            <w:shd w:val="clear" w:color="000000" w:fill="FFFFFF"/>
            <w:noWrap/>
            <w:vAlign w:val="center"/>
            <w:hideMark/>
          </w:tcPr>
          <w:p w14:paraId="0DA6E500" w14:textId="0C419D1F" w:rsidR="0058562C" w:rsidRPr="00BB78A7" w:rsidDel="009A6D67" w:rsidRDefault="0058562C" w:rsidP="00DB21CB">
            <w:pPr>
              <w:jc w:val="center"/>
              <w:rPr>
                <w:del w:id="2121" w:author="Autor" w:date="2021-05-03T19:48:00Z"/>
                <w:rFonts w:ascii="Ebrima" w:hAnsi="Ebrima" w:cs="Calibri"/>
                <w:color w:val="000000"/>
                <w:sz w:val="22"/>
                <w:szCs w:val="22"/>
                <w:lang w:eastAsia="pt-BR"/>
              </w:rPr>
            </w:pPr>
            <w:del w:id="2122" w:author="Autor" w:date="2021-05-03T19:48:00Z">
              <w:r w:rsidRPr="00BB78A7" w:rsidDel="009A6D67">
                <w:rPr>
                  <w:rFonts w:ascii="Ebrima" w:hAnsi="Ebrima" w:cs="Calibri"/>
                  <w:color w:val="000000"/>
                  <w:sz w:val="22"/>
                  <w:szCs w:val="22"/>
                  <w:lang w:eastAsia="pt-BR"/>
                </w:rPr>
                <w:delText>18/10/2031</w:delText>
              </w:r>
            </w:del>
          </w:p>
        </w:tc>
        <w:tc>
          <w:tcPr>
            <w:tcW w:w="724" w:type="pct"/>
            <w:tcBorders>
              <w:top w:val="nil"/>
              <w:left w:val="nil"/>
              <w:bottom w:val="nil"/>
              <w:right w:val="nil"/>
            </w:tcBorders>
            <w:shd w:val="clear" w:color="000000" w:fill="FFFFFF"/>
            <w:noWrap/>
            <w:vAlign w:val="center"/>
            <w:hideMark/>
          </w:tcPr>
          <w:p w14:paraId="56ABEA05" w14:textId="35D10E65" w:rsidR="0058562C" w:rsidRPr="00BB78A7" w:rsidDel="009A6D67" w:rsidRDefault="0058562C" w:rsidP="00DB21CB">
            <w:pPr>
              <w:jc w:val="center"/>
              <w:rPr>
                <w:del w:id="2123" w:author="Autor" w:date="2021-05-03T19:48:00Z"/>
                <w:rFonts w:ascii="Ebrima" w:hAnsi="Ebrima" w:cs="Calibri"/>
                <w:color w:val="000000"/>
                <w:sz w:val="22"/>
                <w:szCs w:val="22"/>
                <w:lang w:eastAsia="pt-BR"/>
              </w:rPr>
            </w:pPr>
            <w:del w:id="212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C3DA46D" w14:textId="253F27D0" w:rsidR="0058562C" w:rsidRPr="00BB78A7" w:rsidDel="009A6D67" w:rsidRDefault="0058562C" w:rsidP="00DB21CB">
            <w:pPr>
              <w:jc w:val="center"/>
              <w:rPr>
                <w:del w:id="2125" w:author="Autor" w:date="2021-05-03T19:48:00Z"/>
                <w:rFonts w:ascii="Ebrima" w:hAnsi="Ebrima" w:cs="Calibri"/>
                <w:color w:val="000000"/>
                <w:sz w:val="22"/>
                <w:szCs w:val="22"/>
                <w:lang w:eastAsia="pt-BR"/>
              </w:rPr>
            </w:pPr>
            <w:del w:id="212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3D99E93" w14:textId="79ABD76C" w:rsidR="0058562C" w:rsidRPr="00BB78A7" w:rsidDel="009A6D67" w:rsidRDefault="0058562C" w:rsidP="00DB21CB">
            <w:pPr>
              <w:jc w:val="center"/>
              <w:rPr>
                <w:del w:id="2127" w:author="Autor" w:date="2021-05-03T19:48:00Z"/>
                <w:rFonts w:ascii="Ebrima" w:hAnsi="Ebrima" w:cs="Calibri"/>
                <w:color w:val="000000"/>
                <w:sz w:val="22"/>
                <w:szCs w:val="22"/>
                <w:lang w:eastAsia="pt-BR"/>
              </w:rPr>
            </w:pPr>
            <w:del w:id="212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EA530FD" w14:textId="19CB62C2" w:rsidR="0058562C" w:rsidRPr="00BB78A7" w:rsidDel="009A6D67" w:rsidRDefault="0058562C" w:rsidP="00DB21CB">
            <w:pPr>
              <w:jc w:val="center"/>
              <w:rPr>
                <w:del w:id="2129" w:author="Autor" w:date="2021-05-03T19:48:00Z"/>
                <w:rFonts w:ascii="Ebrima" w:hAnsi="Ebrima" w:cs="Calibri"/>
                <w:color w:val="000000"/>
                <w:sz w:val="22"/>
                <w:szCs w:val="22"/>
                <w:lang w:eastAsia="pt-BR"/>
              </w:rPr>
            </w:pPr>
            <w:del w:id="2130" w:author="Autor" w:date="2021-05-03T19:48:00Z">
              <w:r w:rsidRPr="00BB78A7" w:rsidDel="009A6D67">
                <w:rPr>
                  <w:rFonts w:ascii="Ebrima" w:hAnsi="Ebrima" w:cs="Calibri"/>
                  <w:color w:val="000000"/>
                  <w:sz w:val="22"/>
                  <w:szCs w:val="22"/>
                  <w:lang w:eastAsia="pt-BR"/>
                </w:rPr>
                <w:delText>69,02%</w:delText>
              </w:r>
            </w:del>
          </w:p>
        </w:tc>
      </w:tr>
      <w:tr w:rsidR="0058562C" w:rsidRPr="00BB78A7" w:rsidDel="009A6D67" w14:paraId="4926B25A" w14:textId="66BC9215" w:rsidTr="0058562C">
        <w:trPr>
          <w:trHeight w:val="300"/>
          <w:del w:id="2131" w:author="Autor" w:date="2021-05-03T19:48:00Z"/>
        </w:trPr>
        <w:tc>
          <w:tcPr>
            <w:tcW w:w="785" w:type="pct"/>
            <w:tcBorders>
              <w:top w:val="nil"/>
              <w:left w:val="nil"/>
              <w:bottom w:val="nil"/>
              <w:right w:val="nil"/>
            </w:tcBorders>
            <w:shd w:val="clear" w:color="000000" w:fill="FFFFFF"/>
            <w:noWrap/>
            <w:vAlign w:val="center"/>
            <w:hideMark/>
          </w:tcPr>
          <w:p w14:paraId="08C36908" w14:textId="6E15292F" w:rsidR="0058562C" w:rsidRPr="00BB78A7" w:rsidDel="009A6D67" w:rsidRDefault="0058562C" w:rsidP="00DB21CB">
            <w:pPr>
              <w:jc w:val="center"/>
              <w:rPr>
                <w:del w:id="2132" w:author="Autor" w:date="2021-05-03T19:48:00Z"/>
                <w:rFonts w:ascii="Ebrima" w:hAnsi="Ebrima" w:cs="Calibri"/>
                <w:color w:val="000000"/>
                <w:sz w:val="22"/>
                <w:szCs w:val="22"/>
                <w:lang w:eastAsia="pt-BR"/>
              </w:rPr>
            </w:pPr>
            <w:del w:id="2133" w:author="Autor" w:date="2021-05-03T19:48:00Z">
              <w:r w:rsidRPr="00BB78A7" w:rsidDel="009A6D67">
                <w:rPr>
                  <w:rFonts w:ascii="Ebrima" w:hAnsi="Ebrima" w:cs="Calibri"/>
                  <w:color w:val="000000"/>
                  <w:sz w:val="22"/>
                  <w:szCs w:val="22"/>
                  <w:lang w:eastAsia="pt-BR"/>
                </w:rPr>
                <w:delText>128</w:delText>
              </w:r>
            </w:del>
          </w:p>
        </w:tc>
        <w:tc>
          <w:tcPr>
            <w:tcW w:w="844" w:type="pct"/>
            <w:tcBorders>
              <w:top w:val="nil"/>
              <w:left w:val="nil"/>
              <w:bottom w:val="nil"/>
              <w:right w:val="nil"/>
            </w:tcBorders>
            <w:shd w:val="clear" w:color="000000" w:fill="FFFFFF"/>
            <w:noWrap/>
            <w:vAlign w:val="center"/>
            <w:hideMark/>
          </w:tcPr>
          <w:p w14:paraId="4BA10397" w14:textId="1056A05F" w:rsidR="0058562C" w:rsidRPr="00BB78A7" w:rsidDel="009A6D67" w:rsidRDefault="0058562C" w:rsidP="00DB21CB">
            <w:pPr>
              <w:jc w:val="center"/>
              <w:rPr>
                <w:del w:id="2134" w:author="Autor" w:date="2021-05-03T19:48:00Z"/>
                <w:rFonts w:ascii="Ebrima" w:hAnsi="Ebrima" w:cs="Calibri"/>
                <w:color w:val="000000"/>
                <w:sz w:val="22"/>
                <w:szCs w:val="22"/>
                <w:lang w:eastAsia="pt-BR"/>
              </w:rPr>
            </w:pPr>
            <w:del w:id="2135" w:author="Autor" w:date="2021-05-03T19:48:00Z">
              <w:r w:rsidRPr="00BB78A7" w:rsidDel="009A6D67">
                <w:rPr>
                  <w:rFonts w:ascii="Ebrima" w:hAnsi="Ebrima" w:cs="Calibri"/>
                  <w:color w:val="000000"/>
                  <w:sz w:val="22"/>
                  <w:szCs w:val="22"/>
                  <w:lang w:eastAsia="pt-BR"/>
                </w:rPr>
                <w:delText>18/11/2031</w:delText>
              </w:r>
            </w:del>
          </w:p>
        </w:tc>
        <w:tc>
          <w:tcPr>
            <w:tcW w:w="724" w:type="pct"/>
            <w:tcBorders>
              <w:top w:val="nil"/>
              <w:left w:val="nil"/>
              <w:bottom w:val="nil"/>
              <w:right w:val="nil"/>
            </w:tcBorders>
            <w:shd w:val="clear" w:color="000000" w:fill="FFFFFF"/>
            <w:noWrap/>
            <w:vAlign w:val="center"/>
            <w:hideMark/>
          </w:tcPr>
          <w:p w14:paraId="7B138DB8" w14:textId="1ADE56FE" w:rsidR="0058562C" w:rsidRPr="00BB78A7" w:rsidDel="009A6D67" w:rsidRDefault="0058562C" w:rsidP="00DB21CB">
            <w:pPr>
              <w:jc w:val="center"/>
              <w:rPr>
                <w:del w:id="2136" w:author="Autor" w:date="2021-05-03T19:48:00Z"/>
                <w:rFonts w:ascii="Ebrima" w:hAnsi="Ebrima" w:cs="Calibri"/>
                <w:color w:val="000000"/>
                <w:sz w:val="22"/>
                <w:szCs w:val="22"/>
                <w:lang w:eastAsia="pt-BR"/>
              </w:rPr>
            </w:pPr>
            <w:del w:id="213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830D231" w14:textId="6D70D65C" w:rsidR="0058562C" w:rsidRPr="00BB78A7" w:rsidDel="009A6D67" w:rsidRDefault="0058562C" w:rsidP="00DB21CB">
            <w:pPr>
              <w:jc w:val="center"/>
              <w:rPr>
                <w:del w:id="2138" w:author="Autor" w:date="2021-05-03T19:48:00Z"/>
                <w:rFonts w:ascii="Ebrima" w:hAnsi="Ebrima" w:cs="Calibri"/>
                <w:color w:val="000000"/>
                <w:sz w:val="22"/>
                <w:szCs w:val="22"/>
                <w:lang w:eastAsia="pt-BR"/>
              </w:rPr>
            </w:pPr>
            <w:del w:id="213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3FC6F80" w14:textId="50FE9175" w:rsidR="0058562C" w:rsidRPr="00BB78A7" w:rsidDel="009A6D67" w:rsidRDefault="0058562C" w:rsidP="00DB21CB">
            <w:pPr>
              <w:jc w:val="center"/>
              <w:rPr>
                <w:del w:id="2140" w:author="Autor" w:date="2021-05-03T19:48:00Z"/>
                <w:rFonts w:ascii="Ebrima" w:hAnsi="Ebrima" w:cs="Calibri"/>
                <w:color w:val="000000"/>
                <w:sz w:val="22"/>
                <w:szCs w:val="22"/>
                <w:lang w:eastAsia="pt-BR"/>
              </w:rPr>
            </w:pPr>
            <w:del w:id="214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64E6933" w14:textId="31C17BF1" w:rsidR="0058562C" w:rsidRPr="00BB78A7" w:rsidDel="009A6D67" w:rsidRDefault="0058562C" w:rsidP="00DB21CB">
            <w:pPr>
              <w:jc w:val="center"/>
              <w:rPr>
                <w:del w:id="2142" w:author="Autor" w:date="2021-05-03T19:48:00Z"/>
                <w:rFonts w:ascii="Ebrima" w:hAnsi="Ebrima" w:cs="Calibri"/>
                <w:color w:val="000000"/>
                <w:sz w:val="22"/>
                <w:szCs w:val="22"/>
                <w:lang w:eastAsia="pt-BR"/>
              </w:rPr>
            </w:pPr>
            <w:del w:id="2143" w:author="Autor" w:date="2021-05-03T19:48:00Z">
              <w:r w:rsidRPr="00BB78A7" w:rsidDel="009A6D67">
                <w:rPr>
                  <w:rFonts w:ascii="Ebrima" w:hAnsi="Ebrima" w:cs="Calibri"/>
                  <w:color w:val="000000"/>
                  <w:sz w:val="22"/>
                  <w:szCs w:val="22"/>
                  <w:lang w:eastAsia="pt-BR"/>
                </w:rPr>
                <w:delText>69,57%</w:delText>
              </w:r>
            </w:del>
          </w:p>
        </w:tc>
      </w:tr>
      <w:tr w:rsidR="0058562C" w:rsidRPr="00BB78A7" w:rsidDel="009A6D67" w14:paraId="2E6865FA" w14:textId="69711631" w:rsidTr="0058562C">
        <w:trPr>
          <w:trHeight w:val="300"/>
          <w:del w:id="2144" w:author="Autor" w:date="2021-05-03T19:48:00Z"/>
        </w:trPr>
        <w:tc>
          <w:tcPr>
            <w:tcW w:w="785" w:type="pct"/>
            <w:tcBorders>
              <w:top w:val="nil"/>
              <w:left w:val="nil"/>
              <w:bottom w:val="nil"/>
              <w:right w:val="nil"/>
            </w:tcBorders>
            <w:shd w:val="clear" w:color="000000" w:fill="FFFFFF"/>
            <w:noWrap/>
            <w:vAlign w:val="center"/>
            <w:hideMark/>
          </w:tcPr>
          <w:p w14:paraId="6C9504F4" w14:textId="22DCED06" w:rsidR="0058562C" w:rsidRPr="00BB78A7" w:rsidDel="009A6D67" w:rsidRDefault="0058562C" w:rsidP="00DB21CB">
            <w:pPr>
              <w:jc w:val="center"/>
              <w:rPr>
                <w:del w:id="2145" w:author="Autor" w:date="2021-05-03T19:48:00Z"/>
                <w:rFonts w:ascii="Ebrima" w:hAnsi="Ebrima" w:cs="Calibri"/>
                <w:color w:val="000000"/>
                <w:sz w:val="22"/>
                <w:szCs w:val="22"/>
                <w:lang w:eastAsia="pt-BR"/>
              </w:rPr>
            </w:pPr>
            <w:del w:id="2146" w:author="Autor" w:date="2021-05-03T19:48:00Z">
              <w:r w:rsidRPr="00BB78A7" w:rsidDel="009A6D67">
                <w:rPr>
                  <w:rFonts w:ascii="Ebrima" w:hAnsi="Ebrima" w:cs="Calibri"/>
                  <w:color w:val="000000"/>
                  <w:sz w:val="22"/>
                  <w:szCs w:val="22"/>
                  <w:lang w:eastAsia="pt-BR"/>
                </w:rPr>
                <w:delText>129</w:delText>
              </w:r>
            </w:del>
          </w:p>
        </w:tc>
        <w:tc>
          <w:tcPr>
            <w:tcW w:w="844" w:type="pct"/>
            <w:tcBorders>
              <w:top w:val="nil"/>
              <w:left w:val="nil"/>
              <w:bottom w:val="nil"/>
              <w:right w:val="nil"/>
            </w:tcBorders>
            <w:shd w:val="clear" w:color="000000" w:fill="FFFFFF"/>
            <w:noWrap/>
            <w:vAlign w:val="center"/>
            <w:hideMark/>
          </w:tcPr>
          <w:p w14:paraId="2BEBF1D0" w14:textId="418C2515" w:rsidR="0058562C" w:rsidRPr="00BB78A7" w:rsidDel="009A6D67" w:rsidRDefault="0058562C" w:rsidP="00DB21CB">
            <w:pPr>
              <w:jc w:val="center"/>
              <w:rPr>
                <w:del w:id="2147" w:author="Autor" w:date="2021-05-03T19:48:00Z"/>
                <w:rFonts w:ascii="Ebrima" w:hAnsi="Ebrima" w:cs="Calibri"/>
                <w:color w:val="000000"/>
                <w:sz w:val="22"/>
                <w:szCs w:val="22"/>
                <w:lang w:eastAsia="pt-BR"/>
              </w:rPr>
            </w:pPr>
            <w:del w:id="2148" w:author="Autor" w:date="2021-05-03T19:48:00Z">
              <w:r w:rsidRPr="00BB78A7" w:rsidDel="009A6D67">
                <w:rPr>
                  <w:rFonts w:ascii="Ebrima" w:hAnsi="Ebrima" w:cs="Calibri"/>
                  <w:color w:val="000000"/>
                  <w:sz w:val="22"/>
                  <w:szCs w:val="22"/>
                  <w:lang w:eastAsia="pt-BR"/>
                </w:rPr>
                <w:delText>18/12/2031</w:delText>
              </w:r>
            </w:del>
          </w:p>
        </w:tc>
        <w:tc>
          <w:tcPr>
            <w:tcW w:w="724" w:type="pct"/>
            <w:tcBorders>
              <w:top w:val="nil"/>
              <w:left w:val="nil"/>
              <w:bottom w:val="nil"/>
              <w:right w:val="nil"/>
            </w:tcBorders>
            <w:shd w:val="clear" w:color="000000" w:fill="FFFFFF"/>
            <w:noWrap/>
            <w:vAlign w:val="center"/>
            <w:hideMark/>
          </w:tcPr>
          <w:p w14:paraId="15A88511" w14:textId="5905BE8F" w:rsidR="0058562C" w:rsidRPr="00BB78A7" w:rsidDel="009A6D67" w:rsidRDefault="0058562C" w:rsidP="00DB21CB">
            <w:pPr>
              <w:jc w:val="center"/>
              <w:rPr>
                <w:del w:id="2149" w:author="Autor" w:date="2021-05-03T19:48:00Z"/>
                <w:rFonts w:ascii="Ebrima" w:hAnsi="Ebrima" w:cs="Calibri"/>
                <w:color w:val="000000"/>
                <w:sz w:val="22"/>
                <w:szCs w:val="22"/>
                <w:lang w:eastAsia="pt-BR"/>
              </w:rPr>
            </w:pPr>
            <w:del w:id="215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D05A21B" w14:textId="724D0BEA" w:rsidR="0058562C" w:rsidRPr="00BB78A7" w:rsidDel="009A6D67" w:rsidRDefault="0058562C" w:rsidP="00DB21CB">
            <w:pPr>
              <w:jc w:val="center"/>
              <w:rPr>
                <w:del w:id="2151" w:author="Autor" w:date="2021-05-03T19:48:00Z"/>
                <w:rFonts w:ascii="Ebrima" w:hAnsi="Ebrima" w:cs="Calibri"/>
                <w:color w:val="000000"/>
                <w:sz w:val="22"/>
                <w:szCs w:val="22"/>
                <w:lang w:eastAsia="pt-BR"/>
              </w:rPr>
            </w:pPr>
            <w:del w:id="215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C28EA35" w14:textId="7018971B" w:rsidR="0058562C" w:rsidRPr="00BB78A7" w:rsidDel="009A6D67" w:rsidRDefault="0058562C" w:rsidP="00DB21CB">
            <w:pPr>
              <w:jc w:val="center"/>
              <w:rPr>
                <w:del w:id="2153" w:author="Autor" w:date="2021-05-03T19:48:00Z"/>
                <w:rFonts w:ascii="Ebrima" w:hAnsi="Ebrima" w:cs="Calibri"/>
                <w:color w:val="000000"/>
                <w:sz w:val="22"/>
                <w:szCs w:val="22"/>
                <w:lang w:eastAsia="pt-BR"/>
              </w:rPr>
            </w:pPr>
            <w:del w:id="215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8ADCB99" w14:textId="4B1B17E9" w:rsidR="0058562C" w:rsidRPr="00BB78A7" w:rsidDel="009A6D67" w:rsidRDefault="0058562C" w:rsidP="00DB21CB">
            <w:pPr>
              <w:jc w:val="center"/>
              <w:rPr>
                <w:del w:id="2155" w:author="Autor" w:date="2021-05-03T19:48:00Z"/>
                <w:rFonts w:ascii="Ebrima" w:hAnsi="Ebrima" w:cs="Calibri"/>
                <w:color w:val="000000"/>
                <w:sz w:val="22"/>
                <w:szCs w:val="22"/>
                <w:lang w:eastAsia="pt-BR"/>
              </w:rPr>
            </w:pPr>
            <w:del w:id="2156" w:author="Autor" w:date="2021-05-03T19:48:00Z">
              <w:r w:rsidRPr="00BB78A7" w:rsidDel="009A6D67">
                <w:rPr>
                  <w:rFonts w:ascii="Ebrima" w:hAnsi="Ebrima" w:cs="Calibri"/>
                  <w:color w:val="000000"/>
                  <w:sz w:val="22"/>
                  <w:szCs w:val="22"/>
                  <w:lang w:eastAsia="pt-BR"/>
                </w:rPr>
                <w:delText>70,11%</w:delText>
              </w:r>
            </w:del>
          </w:p>
        </w:tc>
      </w:tr>
      <w:tr w:rsidR="0058562C" w:rsidRPr="00BB78A7" w:rsidDel="009A6D67" w14:paraId="767DEC81" w14:textId="69494D72" w:rsidTr="0058562C">
        <w:trPr>
          <w:trHeight w:val="300"/>
          <w:del w:id="2157" w:author="Autor" w:date="2021-05-03T19:48:00Z"/>
        </w:trPr>
        <w:tc>
          <w:tcPr>
            <w:tcW w:w="785" w:type="pct"/>
            <w:tcBorders>
              <w:top w:val="nil"/>
              <w:left w:val="nil"/>
              <w:bottom w:val="nil"/>
              <w:right w:val="nil"/>
            </w:tcBorders>
            <w:shd w:val="clear" w:color="000000" w:fill="FFFFFF"/>
            <w:noWrap/>
            <w:vAlign w:val="center"/>
            <w:hideMark/>
          </w:tcPr>
          <w:p w14:paraId="761D06E7" w14:textId="234D86CB" w:rsidR="0058562C" w:rsidRPr="00BB78A7" w:rsidDel="009A6D67" w:rsidRDefault="0058562C" w:rsidP="00DB21CB">
            <w:pPr>
              <w:jc w:val="center"/>
              <w:rPr>
                <w:del w:id="2158" w:author="Autor" w:date="2021-05-03T19:48:00Z"/>
                <w:rFonts w:ascii="Ebrima" w:hAnsi="Ebrima" w:cs="Calibri"/>
                <w:color w:val="000000"/>
                <w:sz w:val="22"/>
                <w:szCs w:val="22"/>
                <w:lang w:eastAsia="pt-BR"/>
              </w:rPr>
            </w:pPr>
            <w:del w:id="2159" w:author="Autor" w:date="2021-05-03T19:48:00Z">
              <w:r w:rsidRPr="00BB78A7" w:rsidDel="009A6D67">
                <w:rPr>
                  <w:rFonts w:ascii="Ebrima" w:hAnsi="Ebrima" w:cs="Calibri"/>
                  <w:color w:val="000000"/>
                  <w:sz w:val="22"/>
                  <w:szCs w:val="22"/>
                  <w:lang w:eastAsia="pt-BR"/>
                </w:rPr>
                <w:delText>130</w:delText>
              </w:r>
            </w:del>
          </w:p>
        </w:tc>
        <w:tc>
          <w:tcPr>
            <w:tcW w:w="844" w:type="pct"/>
            <w:tcBorders>
              <w:top w:val="nil"/>
              <w:left w:val="nil"/>
              <w:bottom w:val="nil"/>
              <w:right w:val="nil"/>
            </w:tcBorders>
            <w:shd w:val="clear" w:color="000000" w:fill="FFFFFF"/>
            <w:noWrap/>
            <w:vAlign w:val="center"/>
            <w:hideMark/>
          </w:tcPr>
          <w:p w14:paraId="529EB903" w14:textId="50F1952D" w:rsidR="0058562C" w:rsidRPr="00BB78A7" w:rsidDel="009A6D67" w:rsidRDefault="0058562C" w:rsidP="00DB21CB">
            <w:pPr>
              <w:jc w:val="center"/>
              <w:rPr>
                <w:del w:id="2160" w:author="Autor" w:date="2021-05-03T19:48:00Z"/>
                <w:rFonts w:ascii="Ebrima" w:hAnsi="Ebrima" w:cs="Calibri"/>
                <w:color w:val="000000"/>
                <w:sz w:val="22"/>
                <w:szCs w:val="22"/>
                <w:lang w:eastAsia="pt-BR"/>
              </w:rPr>
            </w:pPr>
            <w:del w:id="2161" w:author="Autor" w:date="2021-05-03T19:48:00Z">
              <w:r w:rsidRPr="00BB78A7" w:rsidDel="009A6D67">
                <w:rPr>
                  <w:rFonts w:ascii="Ebrima" w:hAnsi="Ebrima" w:cs="Calibri"/>
                  <w:color w:val="000000"/>
                  <w:sz w:val="22"/>
                  <w:szCs w:val="22"/>
                  <w:lang w:eastAsia="pt-BR"/>
                </w:rPr>
                <w:delText>18/01/2032</w:delText>
              </w:r>
            </w:del>
          </w:p>
        </w:tc>
        <w:tc>
          <w:tcPr>
            <w:tcW w:w="724" w:type="pct"/>
            <w:tcBorders>
              <w:top w:val="nil"/>
              <w:left w:val="nil"/>
              <w:bottom w:val="nil"/>
              <w:right w:val="nil"/>
            </w:tcBorders>
            <w:shd w:val="clear" w:color="000000" w:fill="FFFFFF"/>
            <w:noWrap/>
            <w:vAlign w:val="center"/>
            <w:hideMark/>
          </w:tcPr>
          <w:p w14:paraId="2E2C93EA" w14:textId="6ED5A812" w:rsidR="0058562C" w:rsidRPr="00BB78A7" w:rsidDel="009A6D67" w:rsidRDefault="0058562C" w:rsidP="00DB21CB">
            <w:pPr>
              <w:jc w:val="center"/>
              <w:rPr>
                <w:del w:id="2162" w:author="Autor" w:date="2021-05-03T19:48:00Z"/>
                <w:rFonts w:ascii="Ebrima" w:hAnsi="Ebrima" w:cs="Calibri"/>
                <w:color w:val="000000"/>
                <w:sz w:val="22"/>
                <w:szCs w:val="22"/>
                <w:lang w:eastAsia="pt-BR"/>
              </w:rPr>
            </w:pPr>
            <w:del w:id="216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F333A17" w14:textId="5D2932C1" w:rsidR="0058562C" w:rsidRPr="00BB78A7" w:rsidDel="009A6D67" w:rsidRDefault="0058562C" w:rsidP="00DB21CB">
            <w:pPr>
              <w:jc w:val="center"/>
              <w:rPr>
                <w:del w:id="2164" w:author="Autor" w:date="2021-05-03T19:48:00Z"/>
                <w:rFonts w:ascii="Ebrima" w:hAnsi="Ebrima" w:cs="Calibri"/>
                <w:color w:val="000000"/>
                <w:sz w:val="22"/>
                <w:szCs w:val="22"/>
                <w:lang w:eastAsia="pt-BR"/>
              </w:rPr>
            </w:pPr>
            <w:del w:id="216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B488C7F" w14:textId="0C5978BC" w:rsidR="0058562C" w:rsidRPr="00BB78A7" w:rsidDel="009A6D67" w:rsidRDefault="0058562C" w:rsidP="00DB21CB">
            <w:pPr>
              <w:jc w:val="center"/>
              <w:rPr>
                <w:del w:id="2166" w:author="Autor" w:date="2021-05-03T19:48:00Z"/>
                <w:rFonts w:ascii="Ebrima" w:hAnsi="Ebrima" w:cs="Calibri"/>
                <w:color w:val="000000"/>
                <w:sz w:val="22"/>
                <w:szCs w:val="22"/>
                <w:lang w:eastAsia="pt-BR"/>
              </w:rPr>
            </w:pPr>
            <w:del w:id="216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942E5FC" w14:textId="5361C82D" w:rsidR="0058562C" w:rsidRPr="00BB78A7" w:rsidDel="009A6D67" w:rsidRDefault="0058562C" w:rsidP="00DB21CB">
            <w:pPr>
              <w:jc w:val="center"/>
              <w:rPr>
                <w:del w:id="2168" w:author="Autor" w:date="2021-05-03T19:48:00Z"/>
                <w:rFonts w:ascii="Ebrima" w:hAnsi="Ebrima" w:cs="Calibri"/>
                <w:color w:val="000000"/>
                <w:sz w:val="22"/>
                <w:szCs w:val="22"/>
                <w:lang w:eastAsia="pt-BR"/>
              </w:rPr>
            </w:pPr>
            <w:del w:id="2169" w:author="Autor" w:date="2021-05-03T19:48:00Z">
              <w:r w:rsidRPr="00BB78A7" w:rsidDel="009A6D67">
                <w:rPr>
                  <w:rFonts w:ascii="Ebrima" w:hAnsi="Ebrima" w:cs="Calibri"/>
                  <w:color w:val="000000"/>
                  <w:sz w:val="22"/>
                  <w:szCs w:val="22"/>
                  <w:lang w:eastAsia="pt-BR"/>
                </w:rPr>
                <w:delText>70,65%</w:delText>
              </w:r>
            </w:del>
          </w:p>
        </w:tc>
      </w:tr>
      <w:tr w:rsidR="0058562C" w:rsidRPr="00BB78A7" w:rsidDel="009A6D67" w14:paraId="5010339D" w14:textId="6D0F04C4" w:rsidTr="0058562C">
        <w:trPr>
          <w:trHeight w:val="300"/>
          <w:del w:id="2170" w:author="Autor" w:date="2021-05-03T19:48:00Z"/>
        </w:trPr>
        <w:tc>
          <w:tcPr>
            <w:tcW w:w="785" w:type="pct"/>
            <w:tcBorders>
              <w:top w:val="nil"/>
              <w:left w:val="nil"/>
              <w:bottom w:val="nil"/>
              <w:right w:val="nil"/>
            </w:tcBorders>
            <w:shd w:val="clear" w:color="000000" w:fill="FFFFFF"/>
            <w:noWrap/>
            <w:vAlign w:val="center"/>
            <w:hideMark/>
          </w:tcPr>
          <w:p w14:paraId="57E709A6" w14:textId="273A9936" w:rsidR="0058562C" w:rsidRPr="00BB78A7" w:rsidDel="009A6D67" w:rsidRDefault="0058562C" w:rsidP="00DB21CB">
            <w:pPr>
              <w:jc w:val="center"/>
              <w:rPr>
                <w:del w:id="2171" w:author="Autor" w:date="2021-05-03T19:48:00Z"/>
                <w:rFonts w:ascii="Ebrima" w:hAnsi="Ebrima" w:cs="Calibri"/>
                <w:color w:val="000000"/>
                <w:sz w:val="22"/>
                <w:szCs w:val="22"/>
                <w:lang w:eastAsia="pt-BR"/>
              </w:rPr>
            </w:pPr>
            <w:del w:id="2172" w:author="Autor" w:date="2021-05-03T19:48:00Z">
              <w:r w:rsidRPr="00BB78A7" w:rsidDel="009A6D67">
                <w:rPr>
                  <w:rFonts w:ascii="Ebrima" w:hAnsi="Ebrima" w:cs="Calibri"/>
                  <w:color w:val="000000"/>
                  <w:sz w:val="22"/>
                  <w:szCs w:val="22"/>
                  <w:lang w:eastAsia="pt-BR"/>
                </w:rPr>
                <w:delText>131</w:delText>
              </w:r>
            </w:del>
          </w:p>
        </w:tc>
        <w:tc>
          <w:tcPr>
            <w:tcW w:w="844" w:type="pct"/>
            <w:tcBorders>
              <w:top w:val="nil"/>
              <w:left w:val="nil"/>
              <w:bottom w:val="nil"/>
              <w:right w:val="nil"/>
            </w:tcBorders>
            <w:shd w:val="clear" w:color="000000" w:fill="FFFFFF"/>
            <w:noWrap/>
            <w:vAlign w:val="center"/>
            <w:hideMark/>
          </w:tcPr>
          <w:p w14:paraId="5569F7A6" w14:textId="4129EE33" w:rsidR="0058562C" w:rsidRPr="00BB78A7" w:rsidDel="009A6D67" w:rsidRDefault="0058562C" w:rsidP="00DB21CB">
            <w:pPr>
              <w:jc w:val="center"/>
              <w:rPr>
                <w:del w:id="2173" w:author="Autor" w:date="2021-05-03T19:48:00Z"/>
                <w:rFonts w:ascii="Ebrima" w:hAnsi="Ebrima" w:cs="Calibri"/>
                <w:color w:val="000000"/>
                <w:sz w:val="22"/>
                <w:szCs w:val="22"/>
                <w:lang w:eastAsia="pt-BR"/>
              </w:rPr>
            </w:pPr>
            <w:del w:id="2174" w:author="Autor" w:date="2021-05-03T19:48:00Z">
              <w:r w:rsidRPr="00BB78A7" w:rsidDel="009A6D67">
                <w:rPr>
                  <w:rFonts w:ascii="Ebrima" w:hAnsi="Ebrima" w:cs="Calibri"/>
                  <w:color w:val="000000"/>
                  <w:sz w:val="22"/>
                  <w:szCs w:val="22"/>
                  <w:lang w:eastAsia="pt-BR"/>
                </w:rPr>
                <w:delText>18/02/2032</w:delText>
              </w:r>
            </w:del>
          </w:p>
        </w:tc>
        <w:tc>
          <w:tcPr>
            <w:tcW w:w="724" w:type="pct"/>
            <w:tcBorders>
              <w:top w:val="nil"/>
              <w:left w:val="nil"/>
              <w:bottom w:val="nil"/>
              <w:right w:val="nil"/>
            </w:tcBorders>
            <w:shd w:val="clear" w:color="000000" w:fill="FFFFFF"/>
            <w:noWrap/>
            <w:vAlign w:val="center"/>
            <w:hideMark/>
          </w:tcPr>
          <w:p w14:paraId="5D4E8D0B" w14:textId="2A6A2846" w:rsidR="0058562C" w:rsidRPr="00BB78A7" w:rsidDel="009A6D67" w:rsidRDefault="0058562C" w:rsidP="00DB21CB">
            <w:pPr>
              <w:jc w:val="center"/>
              <w:rPr>
                <w:del w:id="2175" w:author="Autor" w:date="2021-05-03T19:48:00Z"/>
                <w:rFonts w:ascii="Ebrima" w:hAnsi="Ebrima" w:cs="Calibri"/>
                <w:color w:val="000000"/>
                <w:sz w:val="22"/>
                <w:szCs w:val="22"/>
                <w:lang w:eastAsia="pt-BR"/>
              </w:rPr>
            </w:pPr>
            <w:del w:id="217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985D4DC" w14:textId="6C2F9054" w:rsidR="0058562C" w:rsidRPr="00BB78A7" w:rsidDel="009A6D67" w:rsidRDefault="0058562C" w:rsidP="00DB21CB">
            <w:pPr>
              <w:jc w:val="center"/>
              <w:rPr>
                <w:del w:id="2177" w:author="Autor" w:date="2021-05-03T19:48:00Z"/>
                <w:rFonts w:ascii="Ebrima" w:hAnsi="Ebrima" w:cs="Calibri"/>
                <w:color w:val="000000"/>
                <w:sz w:val="22"/>
                <w:szCs w:val="22"/>
                <w:lang w:eastAsia="pt-BR"/>
              </w:rPr>
            </w:pPr>
            <w:del w:id="217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E43CB0D" w14:textId="39D3C70B" w:rsidR="0058562C" w:rsidRPr="00BB78A7" w:rsidDel="009A6D67" w:rsidRDefault="0058562C" w:rsidP="00DB21CB">
            <w:pPr>
              <w:jc w:val="center"/>
              <w:rPr>
                <w:del w:id="2179" w:author="Autor" w:date="2021-05-03T19:48:00Z"/>
                <w:rFonts w:ascii="Ebrima" w:hAnsi="Ebrima" w:cs="Calibri"/>
                <w:color w:val="000000"/>
                <w:sz w:val="22"/>
                <w:szCs w:val="22"/>
                <w:lang w:eastAsia="pt-BR"/>
              </w:rPr>
            </w:pPr>
            <w:del w:id="218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9D15E01" w14:textId="4FAE4EBA" w:rsidR="0058562C" w:rsidRPr="00BB78A7" w:rsidDel="009A6D67" w:rsidRDefault="0058562C" w:rsidP="00DB21CB">
            <w:pPr>
              <w:jc w:val="center"/>
              <w:rPr>
                <w:del w:id="2181" w:author="Autor" w:date="2021-05-03T19:48:00Z"/>
                <w:rFonts w:ascii="Ebrima" w:hAnsi="Ebrima" w:cs="Calibri"/>
                <w:color w:val="000000"/>
                <w:sz w:val="22"/>
                <w:szCs w:val="22"/>
                <w:lang w:eastAsia="pt-BR"/>
              </w:rPr>
            </w:pPr>
            <w:del w:id="2182" w:author="Autor" w:date="2021-05-03T19:48:00Z">
              <w:r w:rsidRPr="00BB78A7" w:rsidDel="009A6D67">
                <w:rPr>
                  <w:rFonts w:ascii="Ebrima" w:hAnsi="Ebrima" w:cs="Calibri"/>
                  <w:color w:val="000000"/>
                  <w:sz w:val="22"/>
                  <w:szCs w:val="22"/>
                  <w:lang w:eastAsia="pt-BR"/>
                </w:rPr>
                <w:delText>71,20%</w:delText>
              </w:r>
            </w:del>
          </w:p>
        </w:tc>
      </w:tr>
      <w:tr w:rsidR="0058562C" w:rsidRPr="00BB78A7" w:rsidDel="009A6D67" w14:paraId="510344E8" w14:textId="1AB5B08E" w:rsidTr="0058562C">
        <w:trPr>
          <w:trHeight w:val="300"/>
          <w:del w:id="2183" w:author="Autor" w:date="2021-05-03T19:48:00Z"/>
        </w:trPr>
        <w:tc>
          <w:tcPr>
            <w:tcW w:w="785" w:type="pct"/>
            <w:tcBorders>
              <w:top w:val="nil"/>
              <w:left w:val="nil"/>
              <w:bottom w:val="nil"/>
              <w:right w:val="nil"/>
            </w:tcBorders>
            <w:shd w:val="clear" w:color="000000" w:fill="FFFFFF"/>
            <w:noWrap/>
            <w:vAlign w:val="center"/>
            <w:hideMark/>
          </w:tcPr>
          <w:p w14:paraId="1898F36A" w14:textId="76506ED7" w:rsidR="0058562C" w:rsidRPr="00BB78A7" w:rsidDel="009A6D67" w:rsidRDefault="0058562C" w:rsidP="00DB21CB">
            <w:pPr>
              <w:jc w:val="center"/>
              <w:rPr>
                <w:del w:id="2184" w:author="Autor" w:date="2021-05-03T19:48:00Z"/>
                <w:rFonts w:ascii="Ebrima" w:hAnsi="Ebrima" w:cs="Calibri"/>
                <w:color w:val="000000"/>
                <w:sz w:val="22"/>
                <w:szCs w:val="22"/>
                <w:lang w:eastAsia="pt-BR"/>
              </w:rPr>
            </w:pPr>
            <w:del w:id="2185" w:author="Autor" w:date="2021-05-03T19:48:00Z">
              <w:r w:rsidRPr="00BB78A7" w:rsidDel="009A6D67">
                <w:rPr>
                  <w:rFonts w:ascii="Ebrima" w:hAnsi="Ebrima" w:cs="Calibri"/>
                  <w:color w:val="000000"/>
                  <w:sz w:val="22"/>
                  <w:szCs w:val="22"/>
                  <w:lang w:eastAsia="pt-BR"/>
                </w:rPr>
                <w:delText>132</w:delText>
              </w:r>
            </w:del>
          </w:p>
        </w:tc>
        <w:tc>
          <w:tcPr>
            <w:tcW w:w="844" w:type="pct"/>
            <w:tcBorders>
              <w:top w:val="nil"/>
              <w:left w:val="nil"/>
              <w:bottom w:val="nil"/>
              <w:right w:val="nil"/>
            </w:tcBorders>
            <w:shd w:val="clear" w:color="000000" w:fill="FFFFFF"/>
            <w:noWrap/>
            <w:vAlign w:val="center"/>
            <w:hideMark/>
          </w:tcPr>
          <w:p w14:paraId="3EBEFA22" w14:textId="053E8BF9" w:rsidR="0058562C" w:rsidRPr="00BB78A7" w:rsidDel="009A6D67" w:rsidRDefault="0058562C" w:rsidP="00DB21CB">
            <w:pPr>
              <w:jc w:val="center"/>
              <w:rPr>
                <w:del w:id="2186" w:author="Autor" w:date="2021-05-03T19:48:00Z"/>
                <w:rFonts w:ascii="Ebrima" w:hAnsi="Ebrima" w:cs="Calibri"/>
                <w:color w:val="000000"/>
                <w:sz w:val="22"/>
                <w:szCs w:val="22"/>
                <w:lang w:eastAsia="pt-BR"/>
              </w:rPr>
            </w:pPr>
            <w:del w:id="2187" w:author="Autor" w:date="2021-05-03T19:48:00Z">
              <w:r w:rsidRPr="00BB78A7" w:rsidDel="009A6D67">
                <w:rPr>
                  <w:rFonts w:ascii="Ebrima" w:hAnsi="Ebrima" w:cs="Calibri"/>
                  <w:color w:val="000000"/>
                  <w:sz w:val="22"/>
                  <w:szCs w:val="22"/>
                  <w:lang w:eastAsia="pt-BR"/>
                </w:rPr>
                <w:delText>18/03/2032</w:delText>
              </w:r>
            </w:del>
          </w:p>
        </w:tc>
        <w:tc>
          <w:tcPr>
            <w:tcW w:w="724" w:type="pct"/>
            <w:tcBorders>
              <w:top w:val="nil"/>
              <w:left w:val="nil"/>
              <w:bottom w:val="nil"/>
              <w:right w:val="nil"/>
            </w:tcBorders>
            <w:shd w:val="clear" w:color="000000" w:fill="FFFFFF"/>
            <w:noWrap/>
            <w:vAlign w:val="center"/>
            <w:hideMark/>
          </w:tcPr>
          <w:p w14:paraId="3F8EAEE9" w14:textId="686DFDA8" w:rsidR="0058562C" w:rsidRPr="00BB78A7" w:rsidDel="009A6D67" w:rsidRDefault="0058562C" w:rsidP="00DB21CB">
            <w:pPr>
              <w:jc w:val="center"/>
              <w:rPr>
                <w:del w:id="2188" w:author="Autor" w:date="2021-05-03T19:48:00Z"/>
                <w:rFonts w:ascii="Ebrima" w:hAnsi="Ebrima" w:cs="Calibri"/>
                <w:color w:val="000000"/>
                <w:sz w:val="22"/>
                <w:szCs w:val="22"/>
                <w:lang w:eastAsia="pt-BR"/>
              </w:rPr>
            </w:pPr>
            <w:del w:id="218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FD90233" w14:textId="1784B072" w:rsidR="0058562C" w:rsidRPr="00BB78A7" w:rsidDel="009A6D67" w:rsidRDefault="0058562C" w:rsidP="00DB21CB">
            <w:pPr>
              <w:jc w:val="center"/>
              <w:rPr>
                <w:del w:id="2190" w:author="Autor" w:date="2021-05-03T19:48:00Z"/>
                <w:rFonts w:ascii="Ebrima" w:hAnsi="Ebrima" w:cs="Calibri"/>
                <w:color w:val="000000"/>
                <w:sz w:val="22"/>
                <w:szCs w:val="22"/>
                <w:lang w:eastAsia="pt-BR"/>
              </w:rPr>
            </w:pPr>
            <w:del w:id="219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3364B66" w14:textId="2072561C" w:rsidR="0058562C" w:rsidRPr="00BB78A7" w:rsidDel="009A6D67" w:rsidRDefault="0058562C" w:rsidP="00DB21CB">
            <w:pPr>
              <w:jc w:val="center"/>
              <w:rPr>
                <w:del w:id="2192" w:author="Autor" w:date="2021-05-03T19:48:00Z"/>
                <w:rFonts w:ascii="Ebrima" w:hAnsi="Ebrima" w:cs="Calibri"/>
                <w:color w:val="000000"/>
                <w:sz w:val="22"/>
                <w:szCs w:val="22"/>
                <w:lang w:eastAsia="pt-BR"/>
              </w:rPr>
            </w:pPr>
            <w:del w:id="219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4F75EF8" w14:textId="03D197B5" w:rsidR="0058562C" w:rsidRPr="00BB78A7" w:rsidDel="009A6D67" w:rsidRDefault="0058562C" w:rsidP="00DB21CB">
            <w:pPr>
              <w:jc w:val="center"/>
              <w:rPr>
                <w:del w:id="2194" w:author="Autor" w:date="2021-05-03T19:48:00Z"/>
                <w:rFonts w:ascii="Ebrima" w:hAnsi="Ebrima" w:cs="Calibri"/>
                <w:color w:val="000000"/>
                <w:sz w:val="22"/>
                <w:szCs w:val="22"/>
                <w:lang w:eastAsia="pt-BR"/>
              </w:rPr>
            </w:pPr>
            <w:del w:id="2195" w:author="Autor" w:date="2021-05-03T19:48:00Z">
              <w:r w:rsidRPr="00BB78A7" w:rsidDel="009A6D67">
                <w:rPr>
                  <w:rFonts w:ascii="Ebrima" w:hAnsi="Ebrima" w:cs="Calibri"/>
                  <w:color w:val="000000"/>
                  <w:sz w:val="22"/>
                  <w:szCs w:val="22"/>
                  <w:lang w:eastAsia="pt-BR"/>
                </w:rPr>
                <w:delText>71,74%</w:delText>
              </w:r>
            </w:del>
          </w:p>
        </w:tc>
      </w:tr>
      <w:tr w:rsidR="0058562C" w:rsidRPr="00BB78A7" w:rsidDel="009A6D67" w14:paraId="40C62B5B" w14:textId="4C8FF26A" w:rsidTr="0058562C">
        <w:trPr>
          <w:trHeight w:val="300"/>
          <w:del w:id="2196" w:author="Autor" w:date="2021-05-03T19:48:00Z"/>
        </w:trPr>
        <w:tc>
          <w:tcPr>
            <w:tcW w:w="785" w:type="pct"/>
            <w:tcBorders>
              <w:top w:val="nil"/>
              <w:left w:val="nil"/>
              <w:bottom w:val="nil"/>
              <w:right w:val="nil"/>
            </w:tcBorders>
            <w:shd w:val="clear" w:color="000000" w:fill="FFFFFF"/>
            <w:noWrap/>
            <w:vAlign w:val="center"/>
            <w:hideMark/>
          </w:tcPr>
          <w:p w14:paraId="05775904" w14:textId="6FA7BACE" w:rsidR="0058562C" w:rsidRPr="00BB78A7" w:rsidDel="009A6D67" w:rsidRDefault="0058562C" w:rsidP="00DB21CB">
            <w:pPr>
              <w:jc w:val="center"/>
              <w:rPr>
                <w:del w:id="2197" w:author="Autor" w:date="2021-05-03T19:48:00Z"/>
                <w:rFonts w:ascii="Ebrima" w:hAnsi="Ebrima" w:cs="Calibri"/>
                <w:color w:val="000000"/>
                <w:sz w:val="22"/>
                <w:szCs w:val="22"/>
                <w:lang w:eastAsia="pt-BR"/>
              </w:rPr>
            </w:pPr>
            <w:del w:id="2198" w:author="Autor" w:date="2021-05-03T19:48:00Z">
              <w:r w:rsidRPr="00BB78A7" w:rsidDel="009A6D67">
                <w:rPr>
                  <w:rFonts w:ascii="Ebrima" w:hAnsi="Ebrima" w:cs="Calibri"/>
                  <w:color w:val="000000"/>
                  <w:sz w:val="22"/>
                  <w:szCs w:val="22"/>
                  <w:lang w:eastAsia="pt-BR"/>
                </w:rPr>
                <w:delText>133</w:delText>
              </w:r>
            </w:del>
          </w:p>
        </w:tc>
        <w:tc>
          <w:tcPr>
            <w:tcW w:w="844" w:type="pct"/>
            <w:tcBorders>
              <w:top w:val="nil"/>
              <w:left w:val="nil"/>
              <w:bottom w:val="nil"/>
              <w:right w:val="nil"/>
            </w:tcBorders>
            <w:shd w:val="clear" w:color="000000" w:fill="FFFFFF"/>
            <w:noWrap/>
            <w:vAlign w:val="center"/>
            <w:hideMark/>
          </w:tcPr>
          <w:p w14:paraId="4E9EB509" w14:textId="421B5E61" w:rsidR="0058562C" w:rsidRPr="00BB78A7" w:rsidDel="009A6D67" w:rsidRDefault="0058562C" w:rsidP="00DB21CB">
            <w:pPr>
              <w:jc w:val="center"/>
              <w:rPr>
                <w:del w:id="2199" w:author="Autor" w:date="2021-05-03T19:48:00Z"/>
                <w:rFonts w:ascii="Ebrima" w:hAnsi="Ebrima" w:cs="Calibri"/>
                <w:color w:val="000000"/>
                <w:sz w:val="22"/>
                <w:szCs w:val="22"/>
                <w:lang w:eastAsia="pt-BR"/>
              </w:rPr>
            </w:pPr>
            <w:del w:id="2200" w:author="Autor" w:date="2021-05-03T19:48:00Z">
              <w:r w:rsidRPr="00BB78A7" w:rsidDel="009A6D67">
                <w:rPr>
                  <w:rFonts w:ascii="Ebrima" w:hAnsi="Ebrima" w:cs="Calibri"/>
                  <w:color w:val="000000"/>
                  <w:sz w:val="22"/>
                  <w:szCs w:val="22"/>
                  <w:lang w:eastAsia="pt-BR"/>
                </w:rPr>
                <w:delText>18/04/2032</w:delText>
              </w:r>
            </w:del>
          </w:p>
        </w:tc>
        <w:tc>
          <w:tcPr>
            <w:tcW w:w="724" w:type="pct"/>
            <w:tcBorders>
              <w:top w:val="nil"/>
              <w:left w:val="nil"/>
              <w:bottom w:val="nil"/>
              <w:right w:val="nil"/>
            </w:tcBorders>
            <w:shd w:val="clear" w:color="000000" w:fill="FFFFFF"/>
            <w:noWrap/>
            <w:vAlign w:val="center"/>
            <w:hideMark/>
          </w:tcPr>
          <w:p w14:paraId="3993F828" w14:textId="4391AAB0" w:rsidR="0058562C" w:rsidRPr="00BB78A7" w:rsidDel="009A6D67" w:rsidRDefault="0058562C" w:rsidP="00DB21CB">
            <w:pPr>
              <w:jc w:val="center"/>
              <w:rPr>
                <w:del w:id="2201" w:author="Autor" w:date="2021-05-03T19:48:00Z"/>
                <w:rFonts w:ascii="Ebrima" w:hAnsi="Ebrima" w:cs="Calibri"/>
                <w:color w:val="000000"/>
                <w:sz w:val="22"/>
                <w:szCs w:val="22"/>
                <w:lang w:eastAsia="pt-BR"/>
              </w:rPr>
            </w:pPr>
            <w:del w:id="220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CA3E0DB" w14:textId="36B2CAA2" w:rsidR="0058562C" w:rsidRPr="00BB78A7" w:rsidDel="009A6D67" w:rsidRDefault="0058562C" w:rsidP="00DB21CB">
            <w:pPr>
              <w:jc w:val="center"/>
              <w:rPr>
                <w:del w:id="2203" w:author="Autor" w:date="2021-05-03T19:48:00Z"/>
                <w:rFonts w:ascii="Ebrima" w:hAnsi="Ebrima" w:cs="Calibri"/>
                <w:color w:val="000000"/>
                <w:sz w:val="22"/>
                <w:szCs w:val="22"/>
                <w:lang w:eastAsia="pt-BR"/>
              </w:rPr>
            </w:pPr>
            <w:del w:id="220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5F638F4" w14:textId="1FDE4962" w:rsidR="0058562C" w:rsidRPr="00BB78A7" w:rsidDel="009A6D67" w:rsidRDefault="0058562C" w:rsidP="00DB21CB">
            <w:pPr>
              <w:jc w:val="center"/>
              <w:rPr>
                <w:del w:id="2205" w:author="Autor" w:date="2021-05-03T19:48:00Z"/>
                <w:rFonts w:ascii="Ebrima" w:hAnsi="Ebrima" w:cs="Calibri"/>
                <w:color w:val="000000"/>
                <w:sz w:val="22"/>
                <w:szCs w:val="22"/>
                <w:lang w:eastAsia="pt-BR"/>
              </w:rPr>
            </w:pPr>
            <w:del w:id="220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1F3CB2C" w14:textId="1F9C5C5C" w:rsidR="0058562C" w:rsidRPr="00BB78A7" w:rsidDel="009A6D67" w:rsidRDefault="0058562C" w:rsidP="00DB21CB">
            <w:pPr>
              <w:jc w:val="center"/>
              <w:rPr>
                <w:del w:id="2207" w:author="Autor" w:date="2021-05-03T19:48:00Z"/>
                <w:rFonts w:ascii="Ebrima" w:hAnsi="Ebrima" w:cs="Calibri"/>
                <w:color w:val="000000"/>
                <w:sz w:val="22"/>
                <w:szCs w:val="22"/>
                <w:lang w:eastAsia="pt-BR"/>
              </w:rPr>
            </w:pPr>
            <w:del w:id="2208" w:author="Autor" w:date="2021-05-03T19:48:00Z">
              <w:r w:rsidRPr="00BB78A7" w:rsidDel="009A6D67">
                <w:rPr>
                  <w:rFonts w:ascii="Ebrima" w:hAnsi="Ebrima" w:cs="Calibri"/>
                  <w:color w:val="000000"/>
                  <w:sz w:val="22"/>
                  <w:szCs w:val="22"/>
                  <w:lang w:eastAsia="pt-BR"/>
                </w:rPr>
                <w:delText>72,28%</w:delText>
              </w:r>
            </w:del>
          </w:p>
        </w:tc>
      </w:tr>
      <w:tr w:rsidR="0058562C" w:rsidRPr="00BB78A7" w:rsidDel="009A6D67" w14:paraId="204AFC55" w14:textId="1488AEFF" w:rsidTr="0058562C">
        <w:trPr>
          <w:trHeight w:val="300"/>
          <w:del w:id="2209" w:author="Autor" w:date="2021-05-03T19:48:00Z"/>
        </w:trPr>
        <w:tc>
          <w:tcPr>
            <w:tcW w:w="785" w:type="pct"/>
            <w:tcBorders>
              <w:top w:val="nil"/>
              <w:left w:val="nil"/>
              <w:bottom w:val="nil"/>
              <w:right w:val="nil"/>
            </w:tcBorders>
            <w:shd w:val="clear" w:color="000000" w:fill="FFFFFF"/>
            <w:noWrap/>
            <w:vAlign w:val="center"/>
            <w:hideMark/>
          </w:tcPr>
          <w:p w14:paraId="0D7A09C5" w14:textId="284CBF93" w:rsidR="0058562C" w:rsidRPr="00BB78A7" w:rsidDel="009A6D67" w:rsidRDefault="0058562C" w:rsidP="00DB21CB">
            <w:pPr>
              <w:jc w:val="center"/>
              <w:rPr>
                <w:del w:id="2210" w:author="Autor" w:date="2021-05-03T19:48:00Z"/>
                <w:rFonts w:ascii="Ebrima" w:hAnsi="Ebrima" w:cs="Calibri"/>
                <w:color w:val="000000"/>
                <w:sz w:val="22"/>
                <w:szCs w:val="22"/>
                <w:lang w:eastAsia="pt-BR"/>
              </w:rPr>
            </w:pPr>
            <w:del w:id="2211" w:author="Autor" w:date="2021-05-03T19:48:00Z">
              <w:r w:rsidRPr="00BB78A7" w:rsidDel="009A6D67">
                <w:rPr>
                  <w:rFonts w:ascii="Ebrima" w:hAnsi="Ebrima" w:cs="Calibri"/>
                  <w:color w:val="000000"/>
                  <w:sz w:val="22"/>
                  <w:szCs w:val="22"/>
                  <w:lang w:eastAsia="pt-BR"/>
                </w:rPr>
                <w:delText>134</w:delText>
              </w:r>
            </w:del>
          </w:p>
        </w:tc>
        <w:tc>
          <w:tcPr>
            <w:tcW w:w="844" w:type="pct"/>
            <w:tcBorders>
              <w:top w:val="nil"/>
              <w:left w:val="nil"/>
              <w:bottom w:val="nil"/>
              <w:right w:val="nil"/>
            </w:tcBorders>
            <w:shd w:val="clear" w:color="000000" w:fill="FFFFFF"/>
            <w:noWrap/>
            <w:vAlign w:val="center"/>
            <w:hideMark/>
          </w:tcPr>
          <w:p w14:paraId="1DD57787" w14:textId="7210D455" w:rsidR="0058562C" w:rsidRPr="00BB78A7" w:rsidDel="009A6D67" w:rsidRDefault="0058562C" w:rsidP="00DB21CB">
            <w:pPr>
              <w:jc w:val="center"/>
              <w:rPr>
                <w:del w:id="2212" w:author="Autor" w:date="2021-05-03T19:48:00Z"/>
                <w:rFonts w:ascii="Ebrima" w:hAnsi="Ebrima" w:cs="Calibri"/>
                <w:color w:val="000000"/>
                <w:sz w:val="22"/>
                <w:szCs w:val="22"/>
                <w:lang w:eastAsia="pt-BR"/>
              </w:rPr>
            </w:pPr>
            <w:del w:id="2213" w:author="Autor" w:date="2021-05-03T19:48:00Z">
              <w:r w:rsidRPr="00BB78A7" w:rsidDel="009A6D67">
                <w:rPr>
                  <w:rFonts w:ascii="Ebrima" w:hAnsi="Ebrima" w:cs="Calibri"/>
                  <w:color w:val="000000"/>
                  <w:sz w:val="22"/>
                  <w:szCs w:val="22"/>
                  <w:lang w:eastAsia="pt-BR"/>
                </w:rPr>
                <w:delText>18/05/2032</w:delText>
              </w:r>
            </w:del>
          </w:p>
        </w:tc>
        <w:tc>
          <w:tcPr>
            <w:tcW w:w="724" w:type="pct"/>
            <w:tcBorders>
              <w:top w:val="nil"/>
              <w:left w:val="nil"/>
              <w:bottom w:val="nil"/>
              <w:right w:val="nil"/>
            </w:tcBorders>
            <w:shd w:val="clear" w:color="000000" w:fill="FFFFFF"/>
            <w:noWrap/>
            <w:vAlign w:val="center"/>
            <w:hideMark/>
          </w:tcPr>
          <w:p w14:paraId="215728EC" w14:textId="69E4FA65" w:rsidR="0058562C" w:rsidRPr="00BB78A7" w:rsidDel="009A6D67" w:rsidRDefault="0058562C" w:rsidP="00DB21CB">
            <w:pPr>
              <w:jc w:val="center"/>
              <w:rPr>
                <w:del w:id="2214" w:author="Autor" w:date="2021-05-03T19:48:00Z"/>
                <w:rFonts w:ascii="Ebrima" w:hAnsi="Ebrima" w:cs="Calibri"/>
                <w:color w:val="000000"/>
                <w:sz w:val="22"/>
                <w:szCs w:val="22"/>
                <w:lang w:eastAsia="pt-BR"/>
              </w:rPr>
            </w:pPr>
            <w:del w:id="221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7C9A606" w14:textId="5760B749" w:rsidR="0058562C" w:rsidRPr="00BB78A7" w:rsidDel="009A6D67" w:rsidRDefault="0058562C" w:rsidP="00DB21CB">
            <w:pPr>
              <w:jc w:val="center"/>
              <w:rPr>
                <w:del w:id="2216" w:author="Autor" w:date="2021-05-03T19:48:00Z"/>
                <w:rFonts w:ascii="Ebrima" w:hAnsi="Ebrima" w:cs="Calibri"/>
                <w:color w:val="000000"/>
                <w:sz w:val="22"/>
                <w:szCs w:val="22"/>
                <w:lang w:eastAsia="pt-BR"/>
              </w:rPr>
            </w:pPr>
            <w:del w:id="221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DF3082C" w14:textId="09662253" w:rsidR="0058562C" w:rsidRPr="00BB78A7" w:rsidDel="009A6D67" w:rsidRDefault="0058562C" w:rsidP="00DB21CB">
            <w:pPr>
              <w:jc w:val="center"/>
              <w:rPr>
                <w:del w:id="2218" w:author="Autor" w:date="2021-05-03T19:48:00Z"/>
                <w:rFonts w:ascii="Ebrima" w:hAnsi="Ebrima" w:cs="Calibri"/>
                <w:color w:val="000000"/>
                <w:sz w:val="22"/>
                <w:szCs w:val="22"/>
                <w:lang w:eastAsia="pt-BR"/>
              </w:rPr>
            </w:pPr>
            <w:del w:id="221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F8D7193" w14:textId="566FA7E4" w:rsidR="0058562C" w:rsidRPr="00BB78A7" w:rsidDel="009A6D67" w:rsidRDefault="0058562C" w:rsidP="00DB21CB">
            <w:pPr>
              <w:jc w:val="center"/>
              <w:rPr>
                <w:del w:id="2220" w:author="Autor" w:date="2021-05-03T19:48:00Z"/>
                <w:rFonts w:ascii="Ebrima" w:hAnsi="Ebrima" w:cs="Calibri"/>
                <w:color w:val="000000"/>
                <w:sz w:val="22"/>
                <w:szCs w:val="22"/>
                <w:lang w:eastAsia="pt-BR"/>
              </w:rPr>
            </w:pPr>
            <w:del w:id="2221" w:author="Autor" w:date="2021-05-03T19:48:00Z">
              <w:r w:rsidRPr="00BB78A7" w:rsidDel="009A6D67">
                <w:rPr>
                  <w:rFonts w:ascii="Ebrima" w:hAnsi="Ebrima" w:cs="Calibri"/>
                  <w:color w:val="000000"/>
                  <w:sz w:val="22"/>
                  <w:szCs w:val="22"/>
                  <w:lang w:eastAsia="pt-BR"/>
                </w:rPr>
                <w:delText>72,83%</w:delText>
              </w:r>
            </w:del>
          </w:p>
        </w:tc>
      </w:tr>
      <w:tr w:rsidR="0058562C" w:rsidRPr="00BB78A7" w:rsidDel="009A6D67" w14:paraId="57C09721" w14:textId="4E3DA816" w:rsidTr="0058562C">
        <w:trPr>
          <w:trHeight w:val="300"/>
          <w:del w:id="2222" w:author="Autor" w:date="2021-05-03T19:48:00Z"/>
        </w:trPr>
        <w:tc>
          <w:tcPr>
            <w:tcW w:w="785" w:type="pct"/>
            <w:tcBorders>
              <w:top w:val="nil"/>
              <w:left w:val="nil"/>
              <w:bottom w:val="nil"/>
              <w:right w:val="nil"/>
            </w:tcBorders>
            <w:shd w:val="clear" w:color="000000" w:fill="FFFFFF"/>
            <w:noWrap/>
            <w:vAlign w:val="center"/>
            <w:hideMark/>
          </w:tcPr>
          <w:p w14:paraId="77BEF9F4" w14:textId="65F3001E" w:rsidR="0058562C" w:rsidRPr="00BB78A7" w:rsidDel="009A6D67" w:rsidRDefault="0058562C" w:rsidP="00DB21CB">
            <w:pPr>
              <w:jc w:val="center"/>
              <w:rPr>
                <w:del w:id="2223" w:author="Autor" w:date="2021-05-03T19:48:00Z"/>
                <w:rFonts w:ascii="Ebrima" w:hAnsi="Ebrima" w:cs="Calibri"/>
                <w:color w:val="000000"/>
                <w:sz w:val="22"/>
                <w:szCs w:val="22"/>
                <w:lang w:eastAsia="pt-BR"/>
              </w:rPr>
            </w:pPr>
            <w:del w:id="2224" w:author="Autor" w:date="2021-05-03T19:48:00Z">
              <w:r w:rsidRPr="00BB78A7" w:rsidDel="009A6D67">
                <w:rPr>
                  <w:rFonts w:ascii="Ebrima" w:hAnsi="Ebrima" w:cs="Calibri"/>
                  <w:color w:val="000000"/>
                  <w:sz w:val="22"/>
                  <w:szCs w:val="22"/>
                  <w:lang w:eastAsia="pt-BR"/>
                </w:rPr>
                <w:delText>135</w:delText>
              </w:r>
            </w:del>
          </w:p>
        </w:tc>
        <w:tc>
          <w:tcPr>
            <w:tcW w:w="844" w:type="pct"/>
            <w:tcBorders>
              <w:top w:val="nil"/>
              <w:left w:val="nil"/>
              <w:bottom w:val="nil"/>
              <w:right w:val="nil"/>
            </w:tcBorders>
            <w:shd w:val="clear" w:color="000000" w:fill="FFFFFF"/>
            <w:noWrap/>
            <w:vAlign w:val="center"/>
            <w:hideMark/>
          </w:tcPr>
          <w:p w14:paraId="748804DE" w14:textId="79D1F3FB" w:rsidR="0058562C" w:rsidRPr="00BB78A7" w:rsidDel="009A6D67" w:rsidRDefault="0058562C" w:rsidP="00DB21CB">
            <w:pPr>
              <w:jc w:val="center"/>
              <w:rPr>
                <w:del w:id="2225" w:author="Autor" w:date="2021-05-03T19:48:00Z"/>
                <w:rFonts w:ascii="Ebrima" w:hAnsi="Ebrima" w:cs="Calibri"/>
                <w:color w:val="000000"/>
                <w:sz w:val="22"/>
                <w:szCs w:val="22"/>
                <w:lang w:eastAsia="pt-BR"/>
              </w:rPr>
            </w:pPr>
            <w:del w:id="2226" w:author="Autor" w:date="2021-05-03T19:48:00Z">
              <w:r w:rsidRPr="00BB78A7" w:rsidDel="009A6D67">
                <w:rPr>
                  <w:rFonts w:ascii="Ebrima" w:hAnsi="Ebrima" w:cs="Calibri"/>
                  <w:color w:val="000000"/>
                  <w:sz w:val="22"/>
                  <w:szCs w:val="22"/>
                  <w:lang w:eastAsia="pt-BR"/>
                </w:rPr>
                <w:delText>18/06/2032</w:delText>
              </w:r>
            </w:del>
          </w:p>
        </w:tc>
        <w:tc>
          <w:tcPr>
            <w:tcW w:w="724" w:type="pct"/>
            <w:tcBorders>
              <w:top w:val="nil"/>
              <w:left w:val="nil"/>
              <w:bottom w:val="nil"/>
              <w:right w:val="nil"/>
            </w:tcBorders>
            <w:shd w:val="clear" w:color="000000" w:fill="FFFFFF"/>
            <w:noWrap/>
            <w:vAlign w:val="center"/>
            <w:hideMark/>
          </w:tcPr>
          <w:p w14:paraId="212FA2F9" w14:textId="70035EA1" w:rsidR="0058562C" w:rsidRPr="00BB78A7" w:rsidDel="009A6D67" w:rsidRDefault="0058562C" w:rsidP="00DB21CB">
            <w:pPr>
              <w:jc w:val="center"/>
              <w:rPr>
                <w:del w:id="2227" w:author="Autor" w:date="2021-05-03T19:48:00Z"/>
                <w:rFonts w:ascii="Ebrima" w:hAnsi="Ebrima" w:cs="Calibri"/>
                <w:color w:val="000000"/>
                <w:sz w:val="22"/>
                <w:szCs w:val="22"/>
                <w:lang w:eastAsia="pt-BR"/>
              </w:rPr>
            </w:pPr>
            <w:del w:id="222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B8BFAB5" w14:textId="06AEDCAE" w:rsidR="0058562C" w:rsidRPr="00BB78A7" w:rsidDel="009A6D67" w:rsidRDefault="0058562C" w:rsidP="00DB21CB">
            <w:pPr>
              <w:jc w:val="center"/>
              <w:rPr>
                <w:del w:id="2229" w:author="Autor" w:date="2021-05-03T19:48:00Z"/>
                <w:rFonts w:ascii="Ebrima" w:hAnsi="Ebrima" w:cs="Calibri"/>
                <w:color w:val="000000"/>
                <w:sz w:val="22"/>
                <w:szCs w:val="22"/>
                <w:lang w:eastAsia="pt-BR"/>
              </w:rPr>
            </w:pPr>
            <w:del w:id="223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41DB9D7" w14:textId="37CD5F4A" w:rsidR="0058562C" w:rsidRPr="00BB78A7" w:rsidDel="009A6D67" w:rsidRDefault="0058562C" w:rsidP="00DB21CB">
            <w:pPr>
              <w:jc w:val="center"/>
              <w:rPr>
                <w:del w:id="2231" w:author="Autor" w:date="2021-05-03T19:48:00Z"/>
                <w:rFonts w:ascii="Ebrima" w:hAnsi="Ebrima" w:cs="Calibri"/>
                <w:color w:val="000000"/>
                <w:sz w:val="22"/>
                <w:szCs w:val="22"/>
                <w:lang w:eastAsia="pt-BR"/>
              </w:rPr>
            </w:pPr>
            <w:del w:id="223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36F168B" w14:textId="4DC9B550" w:rsidR="0058562C" w:rsidRPr="00BB78A7" w:rsidDel="009A6D67" w:rsidRDefault="0058562C" w:rsidP="00DB21CB">
            <w:pPr>
              <w:jc w:val="center"/>
              <w:rPr>
                <w:del w:id="2233" w:author="Autor" w:date="2021-05-03T19:48:00Z"/>
                <w:rFonts w:ascii="Ebrima" w:hAnsi="Ebrima" w:cs="Calibri"/>
                <w:color w:val="000000"/>
                <w:sz w:val="22"/>
                <w:szCs w:val="22"/>
                <w:lang w:eastAsia="pt-BR"/>
              </w:rPr>
            </w:pPr>
            <w:del w:id="2234" w:author="Autor" w:date="2021-05-03T19:48:00Z">
              <w:r w:rsidRPr="00BB78A7" w:rsidDel="009A6D67">
                <w:rPr>
                  <w:rFonts w:ascii="Ebrima" w:hAnsi="Ebrima" w:cs="Calibri"/>
                  <w:color w:val="000000"/>
                  <w:sz w:val="22"/>
                  <w:szCs w:val="22"/>
                  <w:lang w:eastAsia="pt-BR"/>
                </w:rPr>
                <w:delText>73,37%</w:delText>
              </w:r>
            </w:del>
          </w:p>
        </w:tc>
      </w:tr>
      <w:tr w:rsidR="0058562C" w:rsidRPr="00BB78A7" w:rsidDel="009A6D67" w14:paraId="7A507D6F" w14:textId="6E3DA586" w:rsidTr="0058562C">
        <w:trPr>
          <w:trHeight w:val="300"/>
          <w:del w:id="2235" w:author="Autor" w:date="2021-05-03T19:48:00Z"/>
        </w:trPr>
        <w:tc>
          <w:tcPr>
            <w:tcW w:w="785" w:type="pct"/>
            <w:tcBorders>
              <w:top w:val="nil"/>
              <w:left w:val="nil"/>
              <w:bottom w:val="nil"/>
              <w:right w:val="nil"/>
            </w:tcBorders>
            <w:shd w:val="clear" w:color="000000" w:fill="FFFFFF"/>
            <w:noWrap/>
            <w:vAlign w:val="center"/>
            <w:hideMark/>
          </w:tcPr>
          <w:p w14:paraId="1272B584" w14:textId="2118B4A1" w:rsidR="0058562C" w:rsidRPr="00BB78A7" w:rsidDel="009A6D67" w:rsidRDefault="0058562C" w:rsidP="00DB21CB">
            <w:pPr>
              <w:jc w:val="center"/>
              <w:rPr>
                <w:del w:id="2236" w:author="Autor" w:date="2021-05-03T19:48:00Z"/>
                <w:rFonts w:ascii="Ebrima" w:hAnsi="Ebrima" w:cs="Calibri"/>
                <w:color w:val="000000"/>
                <w:sz w:val="22"/>
                <w:szCs w:val="22"/>
                <w:lang w:eastAsia="pt-BR"/>
              </w:rPr>
            </w:pPr>
            <w:del w:id="2237" w:author="Autor" w:date="2021-05-03T19:48:00Z">
              <w:r w:rsidRPr="00BB78A7" w:rsidDel="009A6D67">
                <w:rPr>
                  <w:rFonts w:ascii="Ebrima" w:hAnsi="Ebrima" w:cs="Calibri"/>
                  <w:color w:val="000000"/>
                  <w:sz w:val="22"/>
                  <w:szCs w:val="22"/>
                  <w:lang w:eastAsia="pt-BR"/>
                </w:rPr>
                <w:delText>136</w:delText>
              </w:r>
            </w:del>
          </w:p>
        </w:tc>
        <w:tc>
          <w:tcPr>
            <w:tcW w:w="844" w:type="pct"/>
            <w:tcBorders>
              <w:top w:val="nil"/>
              <w:left w:val="nil"/>
              <w:bottom w:val="nil"/>
              <w:right w:val="nil"/>
            </w:tcBorders>
            <w:shd w:val="clear" w:color="000000" w:fill="FFFFFF"/>
            <w:noWrap/>
            <w:vAlign w:val="center"/>
            <w:hideMark/>
          </w:tcPr>
          <w:p w14:paraId="55AA4B57" w14:textId="78D0FAFD" w:rsidR="0058562C" w:rsidRPr="00BB78A7" w:rsidDel="009A6D67" w:rsidRDefault="0058562C" w:rsidP="00DB21CB">
            <w:pPr>
              <w:jc w:val="center"/>
              <w:rPr>
                <w:del w:id="2238" w:author="Autor" w:date="2021-05-03T19:48:00Z"/>
                <w:rFonts w:ascii="Ebrima" w:hAnsi="Ebrima" w:cs="Calibri"/>
                <w:color w:val="000000"/>
                <w:sz w:val="22"/>
                <w:szCs w:val="22"/>
                <w:lang w:eastAsia="pt-BR"/>
              </w:rPr>
            </w:pPr>
            <w:del w:id="2239" w:author="Autor" w:date="2021-05-03T19:48:00Z">
              <w:r w:rsidRPr="00BB78A7" w:rsidDel="009A6D67">
                <w:rPr>
                  <w:rFonts w:ascii="Ebrima" w:hAnsi="Ebrima" w:cs="Calibri"/>
                  <w:color w:val="000000"/>
                  <w:sz w:val="22"/>
                  <w:szCs w:val="22"/>
                  <w:lang w:eastAsia="pt-BR"/>
                </w:rPr>
                <w:delText>18/07/2032</w:delText>
              </w:r>
            </w:del>
          </w:p>
        </w:tc>
        <w:tc>
          <w:tcPr>
            <w:tcW w:w="724" w:type="pct"/>
            <w:tcBorders>
              <w:top w:val="nil"/>
              <w:left w:val="nil"/>
              <w:bottom w:val="nil"/>
              <w:right w:val="nil"/>
            </w:tcBorders>
            <w:shd w:val="clear" w:color="000000" w:fill="FFFFFF"/>
            <w:noWrap/>
            <w:vAlign w:val="center"/>
            <w:hideMark/>
          </w:tcPr>
          <w:p w14:paraId="01191FE7" w14:textId="33C7AF51" w:rsidR="0058562C" w:rsidRPr="00BB78A7" w:rsidDel="009A6D67" w:rsidRDefault="0058562C" w:rsidP="00DB21CB">
            <w:pPr>
              <w:jc w:val="center"/>
              <w:rPr>
                <w:del w:id="2240" w:author="Autor" w:date="2021-05-03T19:48:00Z"/>
                <w:rFonts w:ascii="Ebrima" w:hAnsi="Ebrima" w:cs="Calibri"/>
                <w:color w:val="000000"/>
                <w:sz w:val="22"/>
                <w:szCs w:val="22"/>
                <w:lang w:eastAsia="pt-BR"/>
              </w:rPr>
            </w:pPr>
            <w:del w:id="224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BE9857C" w14:textId="4E2FECD0" w:rsidR="0058562C" w:rsidRPr="00BB78A7" w:rsidDel="009A6D67" w:rsidRDefault="0058562C" w:rsidP="00DB21CB">
            <w:pPr>
              <w:jc w:val="center"/>
              <w:rPr>
                <w:del w:id="2242" w:author="Autor" w:date="2021-05-03T19:48:00Z"/>
                <w:rFonts w:ascii="Ebrima" w:hAnsi="Ebrima" w:cs="Calibri"/>
                <w:color w:val="000000"/>
                <w:sz w:val="22"/>
                <w:szCs w:val="22"/>
                <w:lang w:eastAsia="pt-BR"/>
              </w:rPr>
            </w:pPr>
            <w:del w:id="224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8B2B21B" w14:textId="5DD3A5A5" w:rsidR="0058562C" w:rsidRPr="00BB78A7" w:rsidDel="009A6D67" w:rsidRDefault="0058562C" w:rsidP="00DB21CB">
            <w:pPr>
              <w:jc w:val="center"/>
              <w:rPr>
                <w:del w:id="2244" w:author="Autor" w:date="2021-05-03T19:48:00Z"/>
                <w:rFonts w:ascii="Ebrima" w:hAnsi="Ebrima" w:cs="Calibri"/>
                <w:color w:val="000000"/>
                <w:sz w:val="22"/>
                <w:szCs w:val="22"/>
                <w:lang w:eastAsia="pt-BR"/>
              </w:rPr>
            </w:pPr>
            <w:del w:id="224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A675C65" w14:textId="1691B0F0" w:rsidR="0058562C" w:rsidRPr="00BB78A7" w:rsidDel="009A6D67" w:rsidRDefault="0058562C" w:rsidP="00DB21CB">
            <w:pPr>
              <w:jc w:val="center"/>
              <w:rPr>
                <w:del w:id="2246" w:author="Autor" w:date="2021-05-03T19:48:00Z"/>
                <w:rFonts w:ascii="Ebrima" w:hAnsi="Ebrima" w:cs="Calibri"/>
                <w:color w:val="000000"/>
                <w:sz w:val="22"/>
                <w:szCs w:val="22"/>
                <w:lang w:eastAsia="pt-BR"/>
              </w:rPr>
            </w:pPr>
            <w:del w:id="2247" w:author="Autor" w:date="2021-05-03T19:48:00Z">
              <w:r w:rsidRPr="00BB78A7" w:rsidDel="009A6D67">
                <w:rPr>
                  <w:rFonts w:ascii="Ebrima" w:hAnsi="Ebrima" w:cs="Calibri"/>
                  <w:color w:val="000000"/>
                  <w:sz w:val="22"/>
                  <w:szCs w:val="22"/>
                  <w:lang w:eastAsia="pt-BR"/>
                </w:rPr>
                <w:delText>73,91%</w:delText>
              </w:r>
            </w:del>
          </w:p>
        </w:tc>
      </w:tr>
      <w:tr w:rsidR="0058562C" w:rsidRPr="00BB78A7" w:rsidDel="009A6D67" w14:paraId="5BE74862" w14:textId="78C221B7" w:rsidTr="0058562C">
        <w:trPr>
          <w:trHeight w:val="300"/>
          <w:del w:id="2248" w:author="Autor" w:date="2021-05-03T19:48:00Z"/>
        </w:trPr>
        <w:tc>
          <w:tcPr>
            <w:tcW w:w="785" w:type="pct"/>
            <w:tcBorders>
              <w:top w:val="nil"/>
              <w:left w:val="nil"/>
              <w:bottom w:val="nil"/>
              <w:right w:val="nil"/>
            </w:tcBorders>
            <w:shd w:val="clear" w:color="000000" w:fill="FFFFFF"/>
            <w:noWrap/>
            <w:vAlign w:val="center"/>
            <w:hideMark/>
          </w:tcPr>
          <w:p w14:paraId="7CE8F6FE" w14:textId="0C1A7893" w:rsidR="0058562C" w:rsidRPr="00BB78A7" w:rsidDel="009A6D67" w:rsidRDefault="0058562C" w:rsidP="00DB21CB">
            <w:pPr>
              <w:jc w:val="center"/>
              <w:rPr>
                <w:del w:id="2249" w:author="Autor" w:date="2021-05-03T19:48:00Z"/>
                <w:rFonts w:ascii="Ebrima" w:hAnsi="Ebrima" w:cs="Calibri"/>
                <w:color w:val="000000"/>
                <w:sz w:val="22"/>
                <w:szCs w:val="22"/>
                <w:lang w:eastAsia="pt-BR"/>
              </w:rPr>
            </w:pPr>
            <w:del w:id="2250" w:author="Autor" w:date="2021-05-03T19:48:00Z">
              <w:r w:rsidRPr="00BB78A7" w:rsidDel="009A6D67">
                <w:rPr>
                  <w:rFonts w:ascii="Ebrima" w:hAnsi="Ebrima" w:cs="Calibri"/>
                  <w:color w:val="000000"/>
                  <w:sz w:val="22"/>
                  <w:szCs w:val="22"/>
                  <w:lang w:eastAsia="pt-BR"/>
                </w:rPr>
                <w:delText>137</w:delText>
              </w:r>
            </w:del>
          </w:p>
        </w:tc>
        <w:tc>
          <w:tcPr>
            <w:tcW w:w="844" w:type="pct"/>
            <w:tcBorders>
              <w:top w:val="nil"/>
              <w:left w:val="nil"/>
              <w:bottom w:val="nil"/>
              <w:right w:val="nil"/>
            </w:tcBorders>
            <w:shd w:val="clear" w:color="000000" w:fill="FFFFFF"/>
            <w:noWrap/>
            <w:vAlign w:val="center"/>
            <w:hideMark/>
          </w:tcPr>
          <w:p w14:paraId="10586F3A" w14:textId="337A5FE2" w:rsidR="0058562C" w:rsidRPr="00BB78A7" w:rsidDel="009A6D67" w:rsidRDefault="0058562C" w:rsidP="00DB21CB">
            <w:pPr>
              <w:jc w:val="center"/>
              <w:rPr>
                <w:del w:id="2251" w:author="Autor" w:date="2021-05-03T19:48:00Z"/>
                <w:rFonts w:ascii="Ebrima" w:hAnsi="Ebrima" w:cs="Calibri"/>
                <w:color w:val="000000"/>
                <w:sz w:val="22"/>
                <w:szCs w:val="22"/>
                <w:lang w:eastAsia="pt-BR"/>
              </w:rPr>
            </w:pPr>
            <w:del w:id="2252" w:author="Autor" w:date="2021-05-03T19:48:00Z">
              <w:r w:rsidRPr="00BB78A7" w:rsidDel="009A6D67">
                <w:rPr>
                  <w:rFonts w:ascii="Ebrima" w:hAnsi="Ebrima" w:cs="Calibri"/>
                  <w:color w:val="000000"/>
                  <w:sz w:val="22"/>
                  <w:szCs w:val="22"/>
                  <w:lang w:eastAsia="pt-BR"/>
                </w:rPr>
                <w:delText>18/08/2032</w:delText>
              </w:r>
            </w:del>
          </w:p>
        </w:tc>
        <w:tc>
          <w:tcPr>
            <w:tcW w:w="724" w:type="pct"/>
            <w:tcBorders>
              <w:top w:val="nil"/>
              <w:left w:val="nil"/>
              <w:bottom w:val="nil"/>
              <w:right w:val="nil"/>
            </w:tcBorders>
            <w:shd w:val="clear" w:color="000000" w:fill="FFFFFF"/>
            <w:noWrap/>
            <w:vAlign w:val="center"/>
            <w:hideMark/>
          </w:tcPr>
          <w:p w14:paraId="2BAFCEC6" w14:textId="0D37D07D" w:rsidR="0058562C" w:rsidRPr="00BB78A7" w:rsidDel="009A6D67" w:rsidRDefault="0058562C" w:rsidP="00DB21CB">
            <w:pPr>
              <w:jc w:val="center"/>
              <w:rPr>
                <w:del w:id="2253" w:author="Autor" w:date="2021-05-03T19:48:00Z"/>
                <w:rFonts w:ascii="Ebrima" w:hAnsi="Ebrima" w:cs="Calibri"/>
                <w:color w:val="000000"/>
                <w:sz w:val="22"/>
                <w:szCs w:val="22"/>
                <w:lang w:eastAsia="pt-BR"/>
              </w:rPr>
            </w:pPr>
            <w:del w:id="225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29C5F71" w14:textId="6361B261" w:rsidR="0058562C" w:rsidRPr="00BB78A7" w:rsidDel="009A6D67" w:rsidRDefault="0058562C" w:rsidP="00DB21CB">
            <w:pPr>
              <w:jc w:val="center"/>
              <w:rPr>
                <w:del w:id="2255" w:author="Autor" w:date="2021-05-03T19:48:00Z"/>
                <w:rFonts w:ascii="Ebrima" w:hAnsi="Ebrima" w:cs="Calibri"/>
                <w:color w:val="000000"/>
                <w:sz w:val="22"/>
                <w:szCs w:val="22"/>
                <w:lang w:eastAsia="pt-BR"/>
              </w:rPr>
            </w:pPr>
            <w:del w:id="225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4063FE7" w14:textId="7D7FAB28" w:rsidR="0058562C" w:rsidRPr="00BB78A7" w:rsidDel="009A6D67" w:rsidRDefault="0058562C" w:rsidP="00DB21CB">
            <w:pPr>
              <w:jc w:val="center"/>
              <w:rPr>
                <w:del w:id="2257" w:author="Autor" w:date="2021-05-03T19:48:00Z"/>
                <w:rFonts w:ascii="Ebrima" w:hAnsi="Ebrima" w:cs="Calibri"/>
                <w:color w:val="000000"/>
                <w:sz w:val="22"/>
                <w:szCs w:val="22"/>
                <w:lang w:eastAsia="pt-BR"/>
              </w:rPr>
            </w:pPr>
            <w:del w:id="225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ECE5031" w14:textId="1EECAD54" w:rsidR="0058562C" w:rsidRPr="00BB78A7" w:rsidDel="009A6D67" w:rsidRDefault="0058562C" w:rsidP="00DB21CB">
            <w:pPr>
              <w:jc w:val="center"/>
              <w:rPr>
                <w:del w:id="2259" w:author="Autor" w:date="2021-05-03T19:48:00Z"/>
                <w:rFonts w:ascii="Ebrima" w:hAnsi="Ebrima" w:cs="Calibri"/>
                <w:color w:val="000000"/>
                <w:sz w:val="22"/>
                <w:szCs w:val="22"/>
                <w:lang w:eastAsia="pt-BR"/>
              </w:rPr>
            </w:pPr>
            <w:del w:id="2260" w:author="Autor" w:date="2021-05-03T19:48:00Z">
              <w:r w:rsidRPr="00BB78A7" w:rsidDel="009A6D67">
                <w:rPr>
                  <w:rFonts w:ascii="Ebrima" w:hAnsi="Ebrima" w:cs="Calibri"/>
                  <w:color w:val="000000"/>
                  <w:sz w:val="22"/>
                  <w:szCs w:val="22"/>
                  <w:lang w:eastAsia="pt-BR"/>
                </w:rPr>
                <w:delText>74,46%</w:delText>
              </w:r>
            </w:del>
          </w:p>
        </w:tc>
      </w:tr>
      <w:tr w:rsidR="0058562C" w:rsidRPr="00BB78A7" w:rsidDel="009A6D67" w14:paraId="3AACF704" w14:textId="0420CAC9" w:rsidTr="0058562C">
        <w:trPr>
          <w:trHeight w:val="300"/>
          <w:del w:id="2261" w:author="Autor" w:date="2021-05-03T19:48:00Z"/>
        </w:trPr>
        <w:tc>
          <w:tcPr>
            <w:tcW w:w="785" w:type="pct"/>
            <w:tcBorders>
              <w:top w:val="nil"/>
              <w:left w:val="nil"/>
              <w:bottom w:val="nil"/>
              <w:right w:val="nil"/>
            </w:tcBorders>
            <w:shd w:val="clear" w:color="000000" w:fill="FFFFFF"/>
            <w:noWrap/>
            <w:vAlign w:val="center"/>
            <w:hideMark/>
          </w:tcPr>
          <w:p w14:paraId="52D0B69C" w14:textId="38EC843D" w:rsidR="0058562C" w:rsidRPr="00BB78A7" w:rsidDel="009A6D67" w:rsidRDefault="0058562C" w:rsidP="00DB21CB">
            <w:pPr>
              <w:jc w:val="center"/>
              <w:rPr>
                <w:del w:id="2262" w:author="Autor" w:date="2021-05-03T19:48:00Z"/>
                <w:rFonts w:ascii="Ebrima" w:hAnsi="Ebrima" w:cs="Calibri"/>
                <w:color w:val="000000"/>
                <w:sz w:val="22"/>
                <w:szCs w:val="22"/>
                <w:lang w:eastAsia="pt-BR"/>
              </w:rPr>
            </w:pPr>
            <w:del w:id="2263" w:author="Autor" w:date="2021-05-03T19:48:00Z">
              <w:r w:rsidRPr="00BB78A7" w:rsidDel="009A6D67">
                <w:rPr>
                  <w:rFonts w:ascii="Ebrima" w:hAnsi="Ebrima" w:cs="Calibri"/>
                  <w:color w:val="000000"/>
                  <w:sz w:val="22"/>
                  <w:szCs w:val="22"/>
                  <w:lang w:eastAsia="pt-BR"/>
                </w:rPr>
                <w:delText>138</w:delText>
              </w:r>
            </w:del>
          </w:p>
        </w:tc>
        <w:tc>
          <w:tcPr>
            <w:tcW w:w="844" w:type="pct"/>
            <w:tcBorders>
              <w:top w:val="nil"/>
              <w:left w:val="nil"/>
              <w:bottom w:val="nil"/>
              <w:right w:val="nil"/>
            </w:tcBorders>
            <w:shd w:val="clear" w:color="000000" w:fill="FFFFFF"/>
            <w:noWrap/>
            <w:vAlign w:val="center"/>
            <w:hideMark/>
          </w:tcPr>
          <w:p w14:paraId="2BFA64CD" w14:textId="7F3F2EAE" w:rsidR="0058562C" w:rsidRPr="00BB78A7" w:rsidDel="009A6D67" w:rsidRDefault="0058562C" w:rsidP="00DB21CB">
            <w:pPr>
              <w:jc w:val="center"/>
              <w:rPr>
                <w:del w:id="2264" w:author="Autor" w:date="2021-05-03T19:48:00Z"/>
                <w:rFonts w:ascii="Ebrima" w:hAnsi="Ebrima" w:cs="Calibri"/>
                <w:color w:val="000000"/>
                <w:sz w:val="22"/>
                <w:szCs w:val="22"/>
                <w:lang w:eastAsia="pt-BR"/>
              </w:rPr>
            </w:pPr>
            <w:del w:id="2265" w:author="Autor" w:date="2021-05-03T19:48:00Z">
              <w:r w:rsidRPr="00BB78A7" w:rsidDel="009A6D67">
                <w:rPr>
                  <w:rFonts w:ascii="Ebrima" w:hAnsi="Ebrima" w:cs="Calibri"/>
                  <w:color w:val="000000"/>
                  <w:sz w:val="22"/>
                  <w:szCs w:val="22"/>
                  <w:lang w:eastAsia="pt-BR"/>
                </w:rPr>
                <w:delText>18/09/2032</w:delText>
              </w:r>
            </w:del>
          </w:p>
        </w:tc>
        <w:tc>
          <w:tcPr>
            <w:tcW w:w="724" w:type="pct"/>
            <w:tcBorders>
              <w:top w:val="nil"/>
              <w:left w:val="nil"/>
              <w:bottom w:val="nil"/>
              <w:right w:val="nil"/>
            </w:tcBorders>
            <w:shd w:val="clear" w:color="000000" w:fill="FFFFFF"/>
            <w:noWrap/>
            <w:vAlign w:val="center"/>
            <w:hideMark/>
          </w:tcPr>
          <w:p w14:paraId="3FF9D60D" w14:textId="236CE7F2" w:rsidR="0058562C" w:rsidRPr="00BB78A7" w:rsidDel="009A6D67" w:rsidRDefault="0058562C" w:rsidP="00DB21CB">
            <w:pPr>
              <w:jc w:val="center"/>
              <w:rPr>
                <w:del w:id="2266" w:author="Autor" w:date="2021-05-03T19:48:00Z"/>
                <w:rFonts w:ascii="Ebrima" w:hAnsi="Ebrima" w:cs="Calibri"/>
                <w:color w:val="000000"/>
                <w:sz w:val="22"/>
                <w:szCs w:val="22"/>
                <w:lang w:eastAsia="pt-BR"/>
              </w:rPr>
            </w:pPr>
            <w:del w:id="226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E9598CC" w14:textId="536D678A" w:rsidR="0058562C" w:rsidRPr="00BB78A7" w:rsidDel="009A6D67" w:rsidRDefault="0058562C" w:rsidP="00DB21CB">
            <w:pPr>
              <w:jc w:val="center"/>
              <w:rPr>
                <w:del w:id="2268" w:author="Autor" w:date="2021-05-03T19:48:00Z"/>
                <w:rFonts w:ascii="Ebrima" w:hAnsi="Ebrima" w:cs="Calibri"/>
                <w:color w:val="000000"/>
                <w:sz w:val="22"/>
                <w:szCs w:val="22"/>
                <w:lang w:eastAsia="pt-BR"/>
              </w:rPr>
            </w:pPr>
            <w:del w:id="226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C13AF69" w14:textId="0F806A73" w:rsidR="0058562C" w:rsidRPr="00BB78A7" w:rsidDel="009A6D67" w:rsidRDefault="0058562C" w:rsidP="00DB21CB">
            <w:pPr>
              <w:jc w:val="center"/>
              <w:rPr>
                <w:del w:id="2270" w:author="Autor" w:date="2021-05-03T19:48:00Z"/>
                <w:rFonts w:ascii="Ebrima" w:hAnsi="Ebrima" w:cs="Calibri"/>
                <w:color w:val="000000"/>
                <w:sz w:val="22"/>
                <w:szCs w:val="22"/>
                <w:lang w:eastAsia="pt-BR"/>
              </w:rPr>
            </w:pPr>
            <w:del w:id="227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A3D3F2A" w14:textId="79EC9519" w:rsidR="0058562C" w:rsidRPr="00BB78A7" w:rsidDel="009A6D67" w:rsidRDefault="0058562C" w:rsidP="00DB21CB">
            <w:pPr>
              <w:jc w:val="center"/>
              <w:rPr>
                <w:del w:id="2272" w:author="Autor" w:date="2021-05-03T19:48:00Z"/>
                <w:rFonts w:ascii="Ebrima" w:hAnsi="Ebrima" w:cs="Calibri"/>
                <w:color w:val="000000"/>
                <w:sz w:val="22"/>
                <w:szCs w:val="22"/>
                <w:lang w:eastAsia="pt-BR"/>
              </w:rPr>
            </w:pPr>
            <w:del w:id="2273" w:author="Autor" w:date="2021-05-03T19:48:00Z">
              <w:r w:rsidRPr="00BB78A7" w:rsidDel="009A6D67">
                <w:rPr>
                  <w:rFonts w:ascii="Ebrima" w:hAnsi="Ebrima" w:cs="Calibri"/>
                  <w:color w:val="000000"/>
                  <w:sz w:val="22"/>
                  <w:szCs w:val="22"/>
                  <w:lang w:eastAsia="pt-BR"/>
                </w:rPr>
                <w:delText>75,00%</w:delText>
              </w:r>
            </w:del>
          </w:p>
        </w:tc>
      </w:tr>
      <w:tr w:rsidR="0058562C" w:rsidRPr="00BB78A7" w:rsidDel="009A6D67" w14:paraId="432B8BFD" w14:textId="0A2A1FE0" w:rsidTr="0058562C">
        <w:trPr>
          <w:trHeight w:val="300"/>
          <w:del w:id="2274" w:author="Autor" w:date="2021-05-03T19:48:00Z"/>
        </w:trPr>
        <w:tc>
          <w:tcPr>
            <w:tcW w:w="785" w:type="pct"/>
            <w:tcBorders>
              <w:top w:val="nil"/>
              <w:left w:val="nil"/>
              <w:bottom w:val="nil"/>
              <w:right w:val="nil"/>
            </w:tcBorders>
            <w:shd w:val="clear" w:color="000000" w:fill="FFFFFF"/>
            <w:noWrap/>
            <w:vAlign w:val="center"/>
            <w:hideMark/>
          </w:tcPr>
          <w:p w14:paraId="188D163E" w14:textId="7BC0D491" w:rsidR="0058562C" w:rsidRPr="00BB78A7" w:rsidDel="009A6D67" w:rsidRDefault="0058562C" w:rsidP="00DB21CB">
            <w:pPr>
              <w:jc w:val="center"/>
              <w:rPr>
                <w:del w:id="2275" w:author="Autor" w:date="2021-05-03T19:48:00Z"/>
                <w:rFonts w:ascii="Ebrima" w:hAnsi="Ebrima" w:cs="Calibri"/>
                <w:color w:val="000000"/>
                <w:sz w:val="22"/>
                <w:szCs w:val="22"/>
                <w:lang w:eastAsia="pt-BR"/>
              </w:rPr>
            </w:pPr>
            <w:del w:id="2276" w:author="Autor" w:date="2021-05-03T19:48:00Z">
              <w:r w:rsidRPr="00BB78A7" w:rsidDel="009A6D67">
                <w:rPr>
                  <w:rFonts w:ascii="Ebrima" w:hAnsi="Ebrima" w:cs="Calibri"/>
                  <w:color w:val="000000"/>
                  <w:sz w:val="22"/>
                  <w:szCs w:val="22"/>
                  <w:lang w:eastAsia="pt-BR"/>
                </w:rPr>
                <w:delText>139</w:delText>
              </w:r>
            </w:del>
          </w:p>
        </w:tc>
        <w:tc>
          <w:tcPr>
            <w:tcW w:w="844" w:type="pct"/>
            <w:tcBorders>
              <w:top w:val="nil"/>
              <w:left w:val="nil"/>
              <w:bottom w:val="nil"/>
              <w:right w:val="nil"/>
            </w:tcBorders>
            <w:shd w:val="clear" w:color="000000" w:fill="FFFFFF"/>
            <w:noWrap/>
            <w:vAlign w:val="center"/>
            <w:hideMark/>
          </w:tcPr>
          <w:p w14:paraId="779B0E6E" w14:textId="50BD1636" w:rsidR="0058562C" w:rsidRPr="00BB78A7" w:rsidDel="009A6D67" w:rsidRDefault="0058562C" w:rsidP="00DB21CB">
            <w:pPr>
              <w:jc w:val="center"/>
              <w:rPr>
                <w:del w:id="2277" w:author="Autor" w:date="2021-05-03T19:48:00Z"/>
                <w:rFonts w:ascii="Ebrima" w:hAnsi="Ebrima" w:cs="Calibri"/>
                <w:color w:val="000000"/>
                <w:sz w:val="22"/>
                <w:szCs w:val="22"/>
                <w:lang w:eastAsia="pt-BR"/>
              </w:rPr>
            </w:pPr>
            <w:del w:id="2278" w:author="Autor" w:date="2021-05-03T19:48:00Z">
              <w:r w:rsidRPr="00BB78A7" w:rsidDel="009A6D67">
                <w:rPr>
                  <w:rFonts w:ascii="Ebrima" w:hAnsi="Ebrima" w:cs="Calibri"/>
                  <w:color w:val="000000"/>
                  <w:sz w:val="22"/>
                  <w:szCs w:val="22"/>
                  <w:lang w:eastAsia="pt-BR"/>
                </w:rPr>
                <w:delText>18/10/2032</w:delText>
              </w:r>
            </w:del>
          </w:p>
        </w:tc>
        <w:tc>
          <w:tcPr>
            <w:tcW w:w="724" w:type="pct"/>
            <w:tcBorders>
              <w:top w:val="nil"/>
              <w:left w:val="nil"/>
              <w:bottom w:val="nil"/>
              <w:right w:val="nil"/>
            </w:tcBorders>
            <w:shd w:val="clear" w:color="000000" w:fill="FFFFFF"/>
            <w:noWrap/>
            <w:vAlign w:val="center"/>
            <w:hideMark/>
          </w:tcPr>
          <w:p w14:paraId="12857DDC" w14:textId="73CCDD57" w:rsidR="0058562C" w:rsidRPr="00BB78A7" w:rsidDel="009A6D67" w:rsidRDefault="0058562C" w:rsidP="00DB21CB">
            <w:pPr>
              <w:jc w:val="center"/>
              <w:rPr>
                <w:del w:id="2279" w:author="Autor" w:date="2021-05-03T19:48:00Z"/>
                <w:rFonts w:ascii="Ebrima" w:hAnsi="Ebrima" w:cs="Calibri"/>
                <w:color w:val="000000"/>
                <w:sz w:val="22"/>
                <w:szCs w:val="22"/>
                <w:lang w:eastAsia="pt-BR"/>
              </w:rPr>
            </w:pPr>
            <w:del w:id="228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63A29FB" w14:textId="5B9E3314" w:rsidR="0058562C" w:rsidRPr="00BB78A7" w:rsidDel="009A6D67" w:rsidRDefault="0058562C" w:rsidP="00DB21CB">
            <w:pPr>
              <w:jc w:val="center"/>
              <w:rPr>
                <w:del w:id="2281" w:author="Autor" w:date="2021-05-03T19:48:00Z"/>
                <w:rFonts w:ascii="Ebrima" w:hAnsi="Ebrima" w:cs="Calibri"/>
                <w:color w:val="000000"/>
                <w:sz w:val="22"/>
                <w:szCs w:val="22"/>
                <w:lang w:eastAsia="pt-BR"/>
              </w:rPr>
            </w:pPr>
            <w:del w:id="228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069397C" w14:textId="125B982E" w:rsidR="0058562C" w:rsidRPr="00BB78A7" w:rsidDel="009A6D67" w:rsidRDefault="0058562C" w:rsidP="00DB21CB">
            <w:pPr>
              <w:jc w:val="center"/>
              <w:rPr>
                <w:del w:id="2283" w:author="Autor" w:date="2021-05-03T19:48:00Z"/>
                <w:rFonts w:ascii="Ebrima" w:hAnsi="Ebrima" w:cs="Calibri"/>
                <w:color w:val="000000"/>
                <w:sz w:val="22"/>
                <w:szCs w:val="22"/>
                <w:lang w:eastAsia="pt-BR"/>
              </w:rPr>
            </w:pPr>
            <w:del w:id="228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FCEFF78" w14:textId="4E400C71" w:rsidR="0058562C" w:rsidRPr="00BB78A7" w:rsidDel="009A6D67" w:rsidRDefault="0058562C" w:rsidP="00DB21CB">
            <w:pPr>
              <w:jc w:val="center"/>
              <w:rPr>
                <w:del w:id="2285" w:author="Autor" w:date="2021-05-03T19:48:00Z"/>
                <w:rFonts w:ascii="Ebrima" w:hAnsi="Ebrima" w:cs="Calibri"/>
                <w:color w:val="000000"/>
                <w:sz w:val="22"/>
                <w:szCs w:val="22"/>
                <w:lang w:eastAsia="pt-BR"/>
              </w:rPr>
            </w:pPr>
            <w:del w:id="2286" w:author="Autor" w:date="2021-05-03T19:48:00Z">
              <w:r w:rsidRPr="00BB78A7" w:rsidDel="009A6D67">
                <w:rPr>
                  <w:rFonts w:ascii="Ebrima" w:hAnsi="Ebrima" w:cs="Calibri"/>
                  <w:color w:val="000000"/>
                  <w:sz w:val="22"/>
                  <w:szCs w:val="22"/>
                  <w:lang w:eastAsia="pt-BR"/>
                </w:rPr>
                <w:delText>75,54%</w:delText>
              </w:r>
            </w:del>
          </w:p>
        </w:tc>
      </w:tr>
      <w:tr w:rsidR="0058562C" w:rsidRPr="00BB78A7" w:rsidDel="009A6D67" w14:paraId="35F51EF6" w14:textId="3DD9FF5B" w:rsidTr="0058562C">
        <w:trPr>
          <w:trHeight w:val="300"/>
          <w:del w:id="2287" w:author="Autor" w:date="2021-05-03T19:48:00Z"/>
        </w:trPr>
        <w:tc>
          <w:tcPr>
            <w:tcW w:w="785" w:type="pct"/>
            <w:tcBorders>
              <w:top w:val="nil"/>
              <w:left w:val="nil"/>
              <w:bottom w:val="nil"/>
              <w:right w:val="nil"/>
            </w:tcBorders>
            <w:shd w:val="clear" w:color="000000" w:fill="FFFFFF"/>
            <w:noWrap/>
            <w:vAlign w:val="center"/>
            <w:hideMark/>
          </w:tcPr>
          <w:p w14:paraId="78A64A3D" w14:textId="0BD62138" w:rsidR="0058562C" w:rsidRPr="00BB78A7" w:rsidDel="009A6D67" w:rsidRDefault="0058562C" w:rsidP="00DB21CB">
            <w:pPr>
              <w:jc w:val="center"/>
              <w:rPr>
                <w:del w:id="2288" w:author="Autor" w:date="2021-05-03T19:48:00Z"/>
                <w:rFonts w:ascii="Ebrima" w:hAnsi="Ebrima" w:cs="Calibri"/>
                <w:color w:val="000000"/>
                <w:sz w:val="22"/>
                <w:szCs w:val="22"/>
                <w:lang w:eastAsia="pt-BR"/>
              </w:rPr>
            </w:pPr>
            <w:del w:id="2289" w:author="Autor" w:date="2021-05-03T19:48:00Z">
              <w:r w:rsidRPr="00BB78A7" w:rsidDel="009A6D67">
                <w:rPr>
                  <w:rFonts w:ascii="Ebrima" w:hAnsi="Ebrima" w:cs="Calibri"/>
                  <w:color w:val="000000"/>
                  <w:sz w:val="22"/>
                  <w:szCs w:val="22"/>
                  <w:lang w:eastAsia="pt-BR"/>
                </w:rPr>
                <w:delText>140</w:delText>
              </w:r>
            </w:del>
          </w:p>
        </w:tc>
        <w:tc>
          <w:tcPr>
            <w:tcW w:w="844" w:type="pct"/>
            <w:tcBorders>
              <w:top w:val="nil"/>
              <w:left w:val="nil"/>
              <w:bottom w:val="nil"/>
              <w:right w:val="nil"/>
            </w:tcBorders>
            <w:shd w:val="clear" w:color="000000" w:fill="FFFFFF"/>
            <w:noWrap/>
            <w:vAlign w:val="center"/>
            <w:hideMark/>
          </w:tcPr>
          <w:p w14:paraId="1E7B047E" w14:textId="13FBCB1E" w:rsidR="0058562C" w:rsidRPr="00BB78A7" w:rsidDel="009A6D67" w:rsidRDefault="0058562C" w:rsidP="00DB21CB">
            <w:pPr>
              <w:jc w:val="center"/>
              <w:rPr>
                <w:del w:id="2290" w:author="Autor" w:date="2021-05-03T19:48:00Z"/>
                <w:rFonts w:ascii="Ebrima" w:hAnsi="Ebrima" w:cs="Calibri"/>
                <w:color w:val="000000"/>
                <w:sz w:val="22"/>
                <w:szCs w:val="22"/>
                <w:lang w:eastAsia="pt-BR"/>
              </w:rPr>
            </w:pPr>
            <w:del w:id="2291" w:author="Autor" w:date="2021-05-03T19:48:00Z">
              <w:r w:rsidRPr="00BB78A7" w:rsidDel="009A6D67">
                <w:rPr>
                  <w:rFonts w:ascii="Ebrima" w:hAnsi="Ebrima" w:cs="Calibri"/>
                  <w:color w:val="000000"/>
                  <w:sz w:val="22"/>
                  <w:szCs w:val="22"/>
                  <w:lang w:eastAsia="pt-BR"/>
                </w:rPr>
                <w:delText>18/11/2032</w:delText>
              </w:r>
            </w:del>
          </w:p>
        </w:tc>
        <w:tc>
          <w:tcPr>
            <w:tcW w:w="724" w:type="pct"/>
            <w:tcBorders>
              <w:top w:val="nil"/>
              <w:left w:val="nil"/>
              <w:bottom w:val="nil"/>
              <w:right w:val="nil"/>
            </w:tcBorders>
            <w:shd w:val="clear" w:color="000000" w:fill="FFFFFF"/>
            <w:noWrap/>
            <w:vAlign w:val="center"/>
            <w:hideMark/>
          </w:tcPr>
          <w:p w14:paraId="706812D6" w14:textId="0BEF982B" w:rsidR="0058562C" w:rsidRPr="00BB78A7" w:rsidDel="009A6D67" w:rsidRDefault="0058562C" w:rsidP="00DB21CB">
            <w:pPr>
              <w:jc w:val="center"/>
              <w:rPr>
                <w:del w:id="2292" w:author="Autor" w:date="2021-05-03T19:48:00Z"/>
                <w:rFonts w:ascii="Ebrima" w:hAnsi="Ebrima" w:cs="Calibri"/>
                <w:color w:val="000000"/>
                <w:sz w:val="22"/>
                <w:szCs w:val="22"/>
                <w:lang w:eastAsia="pt-BR"/>
              </w:rPr>
            </w:pPr>
            <w:del w:id="229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3A79D5E" w14:textId="70A0335C" w:rsidR="0058562C" w:rsidRPr="00BB78A7" w:rsidDel="009A6D67" w:rsidRDefault="0058562C" w:rsidP="00DB21CB">
            <w:pPr>
              <w:jc w:val="center"/>
              <w:rPr>
                <w:del w:id="2294" w:author="Autor" w:date="2021-05-03T19:48:00Z"/>
                <w:rFonts w:ascii="Ebrima" w:hAnsi="Ebrima" w:cs="Calibri"/>
                <w:color w:val="000000"/>
                <w:sz w:val="22"/>
                <w:szCs w:val="22"/>
                <w:lang w:eastAsia="pt-BR"/>
              </w:rPr>
            </w:pPr>
            <w:del w:id="229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04D0248" w14:textId="29E0A3F2" w:rsidR="0058562C" w:rsidRPr="00BB78A7" w:rsidDel="009A6D67" w:rsidRDefault="0058562C" w:rsidP="00DB21CB">
            <w:pPr>
              <w:jc w:val="center"/>
              <w:rPr>
                <w:del w:id="2296" w:author="Autor" w:date="2021-05-03T19:48:00Z"/>
                <w:rFonts w:ascii="Ebrima" w:hAnsi="Ebrima" w:cs="Calibri"/>
                <w:color w:val="000000"/>
                <w:sz w:val="22"/>
                <w:szCs w:val="22"/>
                <w:lang w:eastAsia="pt-BR"/>
              </w:rPr>
            </w:pPr>
            <w:del w:id="229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55D438C" w14:textId="1A90BE1C" w:rsidR="0058562C" w:rsidRPr="00BB78A7" w:rsidDel="009A6D67" w:rsidRDefault="0058562C" w:rsidP="00DB21CB">
            <w:pPr>
              <w:jc w:val="center"/>
              <w:rPr>
                <w:del w:id="2298" w:author="Autor" w:date="2021-05-03T19:48:00Z"/>
                <w:rFonts w:ascii="Ebrima" w:hAnsi="Ebrima" w:cs="Calibri"/>
                <w:color w:val="000000"/>
                <w:sz w:val="22"/>
                <w:szCs w:val="22"/>
                <w:lang w:eastAsia="pt-BR"/>
              </w:rPr>
            </w:pPr>
            <w:del w:id="2299" w:author="Autor" w:date="2021-05-03T19:48:00Z">
              <w:r w:rsidRPr="00BB78A7" w:rsidDel="009A6D67">
                <w:rPr>
                  <w:rFonts w:ascii="Ebrima" w:hAnsi="Ebrima" w:cs="Calibri"/>
                  <w:color w:val="000000"/>
                  <w:sz w:val="22"/>
                  <w:szCs w:val="22"/>
                  <w:lang w:eastAsia="pt-BR"/>
                </w:rPr>
                <w:delText>76,09%</w:delText>
              </w:r>
            </w:del>
          </w:p>
        </w:tc>
      </w:tr>
      <w:tr w:rsidR="0058562C" w:rsidRPr="00BB78A7" w:rsidDel="009A6D67" w14:paraId="1BA0422B" w14:textId="7FF6124D" w:rsidTr="0058562C">
        <w:trPr>
          <w:trHeight w:val="300"/>
          <w:del w:id="2300" w:author="Autor" w:date="2021-05-03T19:48:00Z"/>
        </w:trPr>
        <w:tc>
          <w:tcPr>
            <w:tcW w:w="785" w:type="pct"/>
            <w:tcBorders>
              <w:top w:val="nil"/>
              <w:left w:val="nil"/>
              <w:bottom w:val="nil"/>
              <w:right w:val="nil"/>
            </w:tcBorders>
            <w:shd w:val="clear" w:color="000000" w:fill="FFFFFF"/>
            <w:noWrap/>
            <w:vAlign w:val="center"/>
            <w:hideMark/>
          </w:tcPr>
          <w:p w14:paraId="17B199B0" w14:textId="2218E975" w:rsidR="0058562C" w:rsidRPr="00BB78A7" w:rsidDel="009A6D67" w:rsidRDefault="0058562C" w:rsidP="00DB21CB">
            <w:pPr>
              <w:jc w:val="center"/>
              <w:rPr>
                <w:del w:id="2301" w:author="Autor" w:date="2021-05-03T19:48:00Z"/>
                <w:rFonts w:ascii="Ebrima" w:hAnsi="Ebrima" w:cs="Calibri"/>
                <w:color w:val="000000"/>
                <w:sz w:val="22"/>
                <w:szCs w:val="22"/>
                <w:lang w:eastAsia="pt-BR"/>
              </w:rPr>
            </w:pPr>
            <w:del w:id="2302" w:author="Autor" w:date="2021-05-03T19:48:00Z">
              <w:r w:rsidRPr="00BB78A7" w:rsidDel="009A6D67">
                <w:rPr>
                  <w:rFonts w:ascii="Ebrima" w:hAnsi="Ebrima" w:cs="Calibri"/>
                  <w:color w:val="000000"/>
                  <w:sz w:val="22"/>
                  <w:szCs w:val="22"/>
                  <w:lang w:eastAsia="pt-BR"/>
                </w:rPr>
                <w:delText>141</w:delText>
              </w:r>
            </w:del>
          </w:p>
        </w:tc>
        <w:tc>
          <w:tcPr>
            <w:tcW w:w="844" w:type="pct"/>
            <w:tcBorders>
              <w:top w:val="nil"/>
              <w:left w:val="nil"/>
              <w:bottom w:val="nil"/>
              <w:right w:val="nil"/>
            </w:tcBorders>
            <w:shd w:val="clear" w:color="000000" w:fill="FFFFFF"/>
            <w:noWrap/>
            <w:vAlign w:val="center"/>
            <w:hideMark/>
          </w:tcPr>
          <w:p w14:paraId="1361B202" w14:textId="740ABD44" w:rsidR="0058562C" w:rsidRPr="00BB78A7" w:rsidDel="009A6D67" w:rsidRDefault="0058562C" w:rsidP="00DB21CB">
            <w:pPr>
              <w:jc w:val="center"/>
              <w:rPr>
                <w:del w:id="2303" w:author="Autor" w:date="2021-05-03T19:48:00Z"/>
                <w:rFonts w:ascii="Ebrima" w:hAnsi="Ebrima" w:cs="Calibri"/>
                <w:color w:val="000000"/>
                <w:sz w:val="22"/>
                <w:szCs w:val="22"/>
                <w:lang w:eastAsia="pt-BR"/>
              </w:rPr>
            </w:pPr>
            <w:del w:id="2304" w:author="Autor" w:date="2021-05-03T19:48:00Z">
              <w:r w:rsidRPr="00BB78A7" w:rsidDel="009A6D67">
                <w:rPr>
                  <w:rFonts w:ascii="Ebrima" w:hAnsi="Ebrima" w:cs="Calibri"/>
                  <w:color w:val="000000"/>
                  <w:sz w:val="22"/>
                  <w:szCs w:val="22"/>
                  <w:lang w:eastAsia="pt-BR"/>
                </w:rPr>
                <w:delText>18/12/2032</w:delText>
              </w:r>
            </w:del>
          </w:p>
        </w:tc>
        <w:tc>
          <w:tcPr>
            <w:tcW w:w="724" w:type="pct"/>
            <w:tcBorders>
              <w:top w:val="nil"/>
              <w:left w:val="nil"/>
              <w:bottom w:val="nil"/>
              <w:right w:val="nil"/>
            </w:tcBorders>
            <w:shd w:val="clear" w:color="000000" w:fill="FFFFFF"/>
            <w:noWrap/>
            <w:vAlign w:val="center"/>
            <w:hideMark/>
          </w:tcPr>
          <w:p w14:paraId="25F6ABA1" w14:textId="6D215427" w:rsidR="0058562C" w:rsidRPr="00BB78A7" w:rsidDel="009A6D67" w:rsidRDefault="0058562C" w:rsidP="00DB21CB">
            <w:pPr>
              <w:jc w:val="center"/>
              <w:rPr>
                <w:del w:id="2305" w:author="Autor" w:date="2021-05-03T19:48:00Z"/>
                <w:rFonts w:ascii="Ebrima" w:hAnsi="Ebrima" w:cs="Calibri"/>
                <w:color w:val="000000"/>
                <w:sz w:val="22"/>
                <w:szCs w:val="22"/>
                <w:lang w:eastAsia="pt-BR"/>
              </w:rPr>
            </w:pPr>
            <w:del w:id="230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322FC1C" w14:textId="2F58868B" w:rsidR="0058562C" w:rsidRPr="00BB78A7" w:rsidDel="009A6D67" w:rsidRDefault="0058562C" w:rsidP="00DB21CB">
            <w:pPr>
              <w:jc w:val="center"/>
              <w:rPr>
                <w:del w:id="2307" w:author="Autor" w:date="2021-05-03T19:48:00Z"/>
                <w:rFonts w:ascii="Ebrima" w:hAnsi="Ebrima" w:cs="Calibri"/>
                <w:color w:val="000000"/>
                <w:sz w:val="22"/>
                <w:szCs w:val="22"/>
                <w:lang w:eastAsia="pt-BR"/>
              </w:rPr>
            </w:pPr>
            <w:del w:id="230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02E6F9F" w14:textId="76A4CBE7" w:rsidR="0058562C" w:rsidRPr="00BB78A7" w:rsidDel="009A6D67" w:rsidRDefault="0058562C" w:rsidP="00DB21CB">
            <w:pPr>
              <w:jc w:val="center"/>
              <w:rPr>
                <w:del w:id="2309" w:author="Autor" w:date="2021-05-03T19:48:00Z"/>
                <w:rFonts w:ascii="Ebrima" w:hAnsi="Ebrima" w:cs="Calibri"/>
                <w:color w:val="000000"/>
                <w:sz w:val="22"/>
                <w:szCs w:val="22"/>
                <w:lang w:eastAsia="pt-BR"/>
              </w:rPr>
            </w:pPr>
            <w:del w:id="231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07D2279" w14:textId="53C677FD" w:rsidR="0058562C" w:rsidRPr="00BB78A7" w:rsidDel="009A6D67" w:rsidRDefault="0058562C" w:rsidP="00DB21CB">
            <w:pPr>
              <w:jc w:val="center"/>
              <w:rPr>
                <w:del w:id="2311" w:author="Autor" w:date="2021-05-03T19:48:00Z"/>
                <w:rFonts w:ascii="Ebrima" w:hAnsi="Ebrima" w:cs="Calibri"/>
                <w:color w:val="000000"/>
                <w:sz w:val="22"/>
                <w:szCs w:val="22"/>
                <w:lang w:eastAsia="pt-BR"/>
              </w:rPr>
            </w:pPr>
            <w:del w:id="2312" w:author="Autor" w:date="2021-05-03T19:48:00Z">
              <w:r w:rsidRPr="00BB78A7" w:rsidDel="009A6D67">
                <w:rPr>
                  <w:rFonts w:ascii="Ebrima" w:hAnsi="Ebrima" w:cs="Calibri"/>
                  <w:color w:val="000000"/>
                  <w:sz w:val="22"/>
                  <w:szCs w:val="22"/>
                  <w:lang w:eastAsia="pt-BR"/>
                </w:rPr>
                <w:delText>76,63%</w:delText>
              </w:r>
            </w:del>
          </w:p>
        </w:tc>
      </w:tr>
      <w:tr w:rsidR="0058562C" w:rsidRPr="00BB78A7" w:rsidDel="009A6D67" w14:paraId="5F2708A8" w14:textId="64FF6108" w:rsidTr="0058562C">
        <w:trPr>
          <w:trHeight w:val="300"/>
          <w:del w:id="2313" w:author="Autor" w:date="2021-05-03T19:48:00Z"/>
        </w:trPr>
        <w:tc>
          <w:tcPr>
            <w:tcW w:w="785" w:type="pct"/>
            <w:tcBorders>
              <w:top w:val="nil"/>
              <w:left w:val="nil"/>
              <w:bottom w:val="nil"/>
              <w:right w:val="nil"/>
            </w:tcBorders>
            <w:shd w:val="clear" w:color="000000" w:fill="FFFFFF"/>
            <w:noWrap/>
            <w:vAlign w:val="center"/>
            <w:hideMark/>
          </w:tcPr>
          <w:p w14:paraId="6E1726A9" w14:textId="2A17472A" w:rsidR="0058562C" w:rsidRPr="00BB78A7" w:rsidDel="009A6D67" w:rsidRDefault="0058562C" w:rsidP="00DB21CB">
            <w:pPr>
              <w:jc w:val="center"/>
              <w:rPr>
                <w:del w:id="2314" w:author="Autor" w:date="2021-05-03T19:48:00Z"/>
                <w:rFonts w:ascii="Ebrima" w:hAnsi="Ebrima" w:cs="Calibri"/>
                <w:color w:val="000000"/>
                <w:sz w:val="22"/>
                <w:szCs w:val="22"/>
                <w:lang w:eastAsia="pt-BR"/>
              </w:rPr>
            </w:pPr>
            <w:del w:id="2315" w:author="Autor" w:date="2021-05-03T19:48:00Z">
              <w:r w:rsidRPr="00BB78A7" w:rsidDel="009A6D67">
                <w:rPr>
                  <w:rFonts w:ascii="Ebrima" w:hAnsi="Ebrima" w:cs="Calibri"/>
                  <w:color w:val="000000"/>
                  <w:sz w:val="22"/>
                  <w:szCs w:val="22"/>
                  <w:lang w:eastAsia="pt-BR"/>
                </w:rPr>
                <w:delText>142</w:delText>
              </w:r>
            </w:del>
          </w:p>
        </w:tc>
        <w:tc>
          <w:tcPr>
            <w:tcW w:w="844" w:type="pct"/>
            <w:tcBorders>
              <w:top w:val="nil"/>
              <w:left w:val="nil"/>
              <w:bottom w:val="nil"/>
              <w:right w:val="nil"/>
            </w:tcBorders>
            <w:shd w:val="clear" w:color="000000" w:fill="FFFFFF"/>
            <w:noWrap/>
            <w:vAlign w:val="center"/>
            <w:hideMark/>
          </w:tcPr>
          <w:p w14:paraId="093326B2" w14:textId="79EA86A5" w:rsidR="0058562C" w:rsidRPr="00BB78A7" w:rsidDel="009A6D67" w:rsidRDefault="0058562C" w:rsidP="00DB21CB">
            <w:pPr>
              <w:jc w:val="center"/>
              <w:rPr>
                <w:del w:id="2316" w:author="Autor" w:date="2021-05-03T19:48:00Z"/>
                <w:rFonts w:ascii="Ebrima" w:hAnsi="Ebrima" w:cs="Calibri"/>
                <w:color w:val="000000"/>
                <w:sz w:val="22"/>
                <w:szCs w:val="22"/>
                <w:lang w:eastAsia="pt-BR"/>
              </w:rPr>
            </w:pPr>
            <w:del w:id="2317" w:author="Autor" w:date="2021-05-03T19:48:00Z">
              <w:r w:rsidRPr="00BB78A7" w:rsidDel="009A6D67">
                <w:rPr>
                  <w:rFonts w:ascii="Ebrima" w:hAnsi="Ebrima" w:cs="Calibri"/>
                  <w:color w:val="000000"/>
                  <w:sz w:val="22"/>
                  <w:szCs w:val="22"/>
                  <w:lang w:eastAsia="pt-BR"/>
                </w:rPr>
                <w:delText>18/01/2033</w:delText>
              </w:r>
            </w:del>
          </w:p>
        </w:tc>
        <w:tc>
          <w:tcPr>
            <w:tcW w:w="724" w:type="pct"/>
            <w:tcBorders>
              <w:top w:val="nil"/>
              <w:left w:val="nil"/>
              <w:bottom w:val="nil"/>
              <w:right w:val="nil"/>
            </w:tcBorders>
            <w:shd w:val="clear" w:color="000000" w:fill="FFFFFF"/>
            <w:noWrap/>
            <w:vAlign w:val="center"/>
            <w:hideMark/>
          </w:tcPr>
          <w:p w14:paraId="0A60338A" w14:textId="665DA8AD" w:rsidR="0058562C" w:rsidRPr="00BB78A7" w:rsidDel="009A6D67" w:rsidRDefault="0058562C" w:rsidP="00DB21CB">
            <w:pPr>
              <w:jc w:val="center"/>
              <w:rPr>
                <w:del w:id="2318" w:author="Autor" w:date="2021-05-03T19:48:00Z"/>
                <w:rFonts w:ascii="Ebrima" w:hAnsi="Ebrima" w:cs="Calibri"/>
                <w:color w:val="000000"/>
                <w:sz w:val="22"/>
                <w:szCs w:val="22"/>
                <w:lang w:eastAsia="pt-BR"/>
              </w:rPr>
            </w:pPr>
            <w:del w:id="231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7A5E371" w14:textId="193D0491" w:rsidR="0058562C" w:rsidRPr="00BB78A7" w:rsidDel="009A6D67" w:rsidRDefault="0058562C" w:rsidP="00DB21CB">
            <w:pPr>
              <w:jc w:val="center"/>
              <w:rPr>
                <w:del w:id="2320" w:author="Autor" w:date="2021-05-03T19:48:00Z"/>
                <w:rFonts w:ascii="Ebrima" w:hAnsi="Ebrima" w:cs="Calibri"/>
                <w:color w:val="000000"/>
                <w:sz w:val="22"/>
                <w:szCs w:val="22"/>
                <w:lang w:eastAsia="pt-BR"/>
              </w:rPr>
            </w:pPr>
            <w:del w:id="232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2132345" w14:textId="6B0FABFC" w:rsidR="0058562C" w:rsidRPr="00BB78A7" w:rsidDel="009A6D67" w:rsidRDefault="0058562C" w:rsidP="00DB21CB">
            <w:pPr>
              <w:jc w:val="center"/>
              <w:rPr>
                <w:del w:id="2322" w:author="Autor" w:date="2021-05-03T19:48:00Z"/>
                <w:rFonts w:ascii="Ebrima" w:hAnsi="Ebrima" w:cs="Calibri"/>
                <w:color w:val="000000"/>
                <w:sz w:val="22"/>
                <w:szCs w:val="22"/>
                <w:lang w:eastAsia="pt-BR"/>
              </w:rPr>
            </w:pPr>
            <w:del w:id="232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33CD0E7" w14:textId="39B161BD" w:rsidR="0058562C" w:rsidRPr="00BB78A7" w:rsidDel="009A6D67" w:rsidRDefault="0058562C" w:rsidP="00DB21CB">
            <w:pPr>
              <w:jc w:val="center"/>
              <w:rPr>
                <w:del w:id="2324" w:author="Autor" w:date="2021-05-03T19:48:00Z"/>
                <w:rFonts w:ascii="Ebrima" w:hAnsi="Ebrima" w:cs="Calibri"/>
                <w:color w:val="000000"/>
                <w:sz w:val="22"/>
                <w:szCs w:val="22"/>
                <w:lang w:eastAsia="pt-BR"/>
              </w:rPr>
            </w:pPr>
            <w:del w:id="2325" w:author="Autor" w:date="2021-05-03T19:48:00Z">
              <w:r w:rsidRPr="00BB78A7" w:rsidDel="009A6D67">
                <w:rPr>
                  <w:rFonts w:ascii="Ebrima" w:hAnsi="Ebrima" w:cs="Calibri"/>
                  <w:color w:val="000000"/>
                  <w:sz w:val="22"/>
                  <w:szCs w:val="22"/>
                  <w:lang w:eastAsia="pt-BR"/>
                </w:rPr>
                <w:delText>77,17%</w:delText>
              </w:r>
            </w:del>
          </w:p>
        </w:tc>
      </w:tr>
      <w:tr w:rsidR="0058562C" w:rsidRPr="00BB78A7" w:rsidDel="009A6D67" w14:paraId="31E5A0EB" w14:textId="2F19E7EC" w:rsidTr="0058562C">
        <w:trPr>
          <w:trHeight w:val="300"/>
          <w:del w:id="2326" w:author="Autor" w:date="2021-05-03T19:48:00Z"/>
        </w:trPr>
        <w:tc>
          <w:tcPr>
            <w:tcW w:w="785" w:type="pct"/>
            <w:tcBorders>
              <w:top w:val="nil"/>
              <w:left w:val="nil"/>
              <w:bottom w:val="nil"/>
              <w:right w:val="nil"/>
            </w:tcBorders>
            <w:shd w:val="clear" w:color="000000" w:fill="FFFFFF"/>
            <w:noWrap/>
            <w:vAlign w:val="center"/>
            <w:hideMark/>
          </w:tcPr>
          <w:p w14:paraId="7783ED98" w14:textId="3CAD24BB" w:rsidR="0058562C" w:rsidRPr="00BB78A7" w:rsidDel="009A6D67" w:rsidRDefault="0058562C" w:rsidP="00DB21CB">
            <w:pPr>
              <w:jc w:val="center"/>
              <w:rPr>
                <w:del w:id="2327" w:author="Autor" w:date="2021-05-03T19:48:00Z"/>
                <w:rFonts w:ascii="Ebrima" w:hAnsi="Ebrima" w:cs="Calibri"/>
                <w:color w:val="000000"/>
                <w:sz w:val="22"/>
                <w:szCs w:val="22"/>
                <w:lang w:eastAsia="pt-BR"/>
              </w:rPr>
            </w:pPr>
            <w:del w:id="2328" w:author="Autor" w:date="2021-05-03T19:48:00Z">
              <w:r w:rsidRPr="00BB78A7" w:rsidDel="009A6D67">
                <w:rPr>
                  <w:rFonts w:ascii="Ebrima" w:hAnsi="Ebrima" w:cs="Calibri"/>
                  <w:color w:val="000000"/>
                  <w:sz w:val="22"/>
                  <w:szCs w:val="22"/>
                  <w:lang w:eastAsia="pt-BR"/>
                </w:rPr>
                <w:delText>143</w:delText>
              </w:r>
            </w:del>
          </w:p>
        </w:tc>
        <w:tc>
          <w:tcPr>
            <w:tcW w:w="844" w:type="pct"/>
            <w:tcBorders>
              <w:top w:val="nil"/>
              <w:left w:val="nil"/>
              <w:bottom w:val="nil"/>
              <w:right w:val="nil"/>
            </w:tcBorders>
            <w:shd w:val="clear" w:color="000000" w:fill="FFFFFF"/>
            <w:noWrap/>
            <w:vAlign w:val="center"/>
            <w:hideMark/>
          </w:tcPr>
          <w:p w14:paraId="1B3ED4E2" w14:textId="5B4CDF80" w:rsidR="0058562C" w:rsidRPr="00BB78A7" w:rsidDel="009A6D67" w:rsidRDefault="0058562C" w:rsidP="00DB21CB">
            <w:pPr>
              <w:jc w:val="center"/>
              <w:rPr>
                <w:del w:id="2329" w:author="Autor" w:date="2021-05-03T19:48:00Z"/>
                <w:rFonts w:ascii="Ebrima" w:hAnsi="Ebrima" w:cs="Calibri"/>
                <w:color w:val="000000"/>
                <w:sz w:val="22"/>
                <w:szCs w:val="22"/>
                <w:lang w:eastAsia="pt-BR"/>
              </w:rPr>
            </w:pPr>
            <w:del w:id="2330" w:author="Autor" w:date="2021-05-03T19:48:00Z">
              <w:r w:rsidRPr="00BB78A7" w:rsidDel="009A6D67">
                <w:rPr>
                  <w:rFonts w:ascii="Ebrima" w:hAnsi="Ebrima" w:cs="Calibri"/>
                  <w:color w:val="000000"/>
                  <w:sz w:val="22"/>
                  <w:szCs w:val="22"/>
                  <w:lang w:eastAsia="pt-BR"/>
                </w:rPr>
                <w:delText>18/02/2033</w:delText>
              </w:r>
            </w:del>
          </w:p>
        </w:tc>
        <w:tc>
          <w:tcPr>
            <w:tcW w:w="724" w:type="pct"/>
            <w:tcBorders>
              <w:top w:val="nil"/>
              <w:left w:val="nil"/>
              <w:bottom w:val="nil"/>
              <w:right w:val="nil"/>
            </w:tcBorders>
            <w:shd w:val="clear" w:color="000000" w:fill="FFFFFF"/>
            <w:noWrap/>
            <w:vAlign w:val="center"/>
            <w:hideMark/>
          </w:tcPr>
          <w:p w14:paraId="5479B4E5" w14:textId="09D3844C" w:rsidR="0058562C" w:rsidRPr="00BB78A7" w:rsidDel="009A6D67" w:rsidRDefault="0058562C" w:rsidP="00DB21CB">
            <w:pPr>
              <w:jc w:val="center"/>
              <w:rPr>
                <w:del w:id="2331" w:author="Autor" w:date="2021-05-03T19:48:00Z"/>
                <w:rFonts w:ascii="Ebrima" w:hAnsi="Ebrima" w:cs="Calibri"/>
                <w:color w:val="000000"/>
                <w:sz w:val="22"/>
                <w:szCs w:val="22"/>
                <w:lang w:eastAsia="pt-BR"/>
              </w:rPr>
            </w:pPr>
            <w:del w:id="233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C1DAA61" w14:textId="602EAEC5" w:rsidR="0058562C" w:rsidRPr="00BB78A7" w:rsidDel="009A6D67" w:rsidRDefault="0058562C" w:rsidP="00DB21CB">
            <w:pPr>
              <w:jc w:val="center"/>
              <w:rPr>
                <w:del w:id="2333" w:author="Autor" w:date="2021-05-03T19:48:00Z"/>
                <w:rFonts w:ascii="Ebrima" w:hAnsi="Ebrima" w:cs="Calibri"/>
                <w:color w:val="000000"/>
                <w:sz w:val="22"/>
                <w:szCs w:val="22"/>
                <w:lang w:eastAsia="pt-BR"/>
              </w:rPr>
            </w:pPr>
            <w:del w:id="233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91E285F" w14:textId="10DFC6A5" w:rsidR="0058562C" w:rsidRPr="00BB78A7" w:rsidDel="009A6D67" w:rsidRDefault="0058562C" w:rsidP="00DB21CB">
            <w:pPr>
              <w:jc w:val="center"/>
              <w:rPr>
                <w:del w:id="2335" w:author="Autor" w:date="2021-05-03T19:48:00Z"/>
                <w:rFonts w:ascii="Ebrima" w:hAnsi="Ebrima" w:cs="Calibri"/>
                <w:color w:val="000000"/>
                <w:sz w:val="22"/>
                <w:szCs w:val="22"/>
                <w:lang w:eastAsia="pt-BR"/>
              </w:rPr>
            </w:pPr>
            <w:del w:id="233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4FFBC40" w14:textId="378CC979" w:rsidR="0058562C" w:rsidRPr="00BB78A7" w:rsidDel="009A6D67" w:rsidRDefault="0058562C" w:rsidP="00DB21CB">
            <w:pPr>
              <w:jc w:val="center"/>
              <w:rPr>
                <w:del w:id="2337" w:author="Autor" w:date="2021-05-03T19:48:00Z"/>
                <w:rFonts w:ascii="Ebrima" w:hAnsi="Ebrima" w:cs="Calibri"/>
                <w:color w:val="000000"/>
                <w:sz w:val="22"/>
                <w:szCs w:val="22"/>
                <w:lang w:eastAsia="pt-BR"/>
              </w:rPr>
            </w:pPr>
            <w:del w:id="2338" w:author="Autor" w:date="2021-05-03T19:48:00Z">
              <w:r w:rsidRPr="00BB78A7" w:rsidDel="009A6D67">
                <w:rPr>
                  <w:rFonts w:ascii="Ebrima" w:hAnsi="Ebrima" w:cs="Calibri"/>
                  <w:color w:val="000000"/>
                  <w:sz w:val="22"/>
                  <w:szCs w:val="22"/>
                  <w:lang w:eastAsia="pt-BR"/>
                </w:rPr>
                <w:delText>77,72%</w:delText>
              </w:r>
            </w:del>
          </w:p>
        </w:tc>
      </w:tr>
      <w:tr w:rsidR="0058562C" w:rsidRPr="00BB78A7" w:rsidDel="009A6D67" w14:paraId="529CCE34" w14:textId="0D30A430" w:rsidTr="0058562C">
        <w:trPr>
          <w:trHeight w:val="300"/>
          <w:del w:id="2339" w:author="Autor" w:date="2021-05-03T19:48:00Z"/>
        </w:trPr>
        <w:tc>
          <w:tcPr>
            <w:tcW w:w="785" w:type="pct"/>
            <w:tcBorders>
              <w:top w:val="nil"/>
              <w:left w:val="nil"/>
              <w:bottom w:val="nil"/>
              <w:right w:val="nil"/>
            </w:tcBorders>
            <w:shd w:val="clear" w:color="000000" w:fill="FFFFFF"/>
            <w:noWrap/>
            <w:vAlign w:val="center"/>
            <w:hideMark/>
          </w:tcPr>
          <w:p w14:paraId="515B1DA7" w14:textId="14B87559" w:rsidR="0058562C" w:rsidRPr="00BB78A7" w:rsidDel="009A6D67" w:rsidRDefault="0058562C" w:rsidP="00DB21CB">
            <w:pPr>
              <w:jc w:val="center"/>
              <w:rPr>
                <w:del w:id="2340" w:author="Autor" w:date="2021-05-03T19:48:00Z"/>
                <w:rFonts w:ascii="Ebrima" w:hAnsi="Ebrima" w:cs="Calibri"/>
                <w:color w:val="000000"/>
                <w:sz w:val="22"/>
                <w:szCs w:val="22"/>
                <w:lang w:eastAsia="pt-BR"/>
              </w:rPr>
            </w:pPr>
            <w:del w:id="2341" w:author="Autor" w:date="2021-05-03T19:48:00Z">
              <w:r w:rsidRPr="00BB78A7" w:rsidDel="009A6D67">
                <w:rPr>
                  <w:rFonts w:ascii="Ebrima" w:hAnsi="Ebrima" w:cs="Calibri"/>
                  <w:color w:val="000000"/>
                  <w:sz w:val="22"/>
                  <w:szCs w:val="22"/>
                  <w:lang w:eastAsia="pt-BR"/>
                </w:rPr>
                <w:delText>144</w:delText>
              </w:r>
            </w:del>
          </w:p>
        </w:tc>
        <w:tc>
          <w:tcPr>
            <w:tcW w:w="844" w:type="pct"/>
            <w:tcBorders>
              <w:top w:val="nil"/>
              <w:left w:val="nil"/>
              <w:bottom w:val="nil"/>
              <w:right w:val="nil"/>
            </w:tcBorders>
            <w:shd w:val="clear" w:color="000000" w:fill="FFFFFF"/>
            <w:noWrap/>
            <w:vAlign w:val="center"/>
            <w:hideMark/>
          </w:tcPr>
          <w:p w14:paraId="2F8D780B" w14:textId="11C9BABE" w:rsidR="0058562C" w:rsidRPr="00BB78A7" w:rsidDel="009A6D67" w:rsidRDefault="0058562C" w:rsidP="00DB21CB">
            <w:pPr>
              <w:jc w:val="center"/>
              <w:rPr>
                <w:del w:id="2342" w:author="Autor" w:date="2021-05-03T19:48:00Z"/>
                <w:rFonts w:ascii="Ebrima" w:hAnsi="Ebrima" w:cs="Calibri"/>
                <w:sz w:val="22"/>
                <w:szCs w:val="22"/>
                <w:lang w:eastAsia="pt-BR"/>
              </w:rPr>
            </w:pPr>
            <w:del w:id="2343" w:author="Autor" w:date="2021-05-03T19:48:00Z">
              <w:r w:rsidRPr="00BB78A7" w:rsidDel="009A6D67">
                <w:rPr>
                  <w:rFonts w:ascii="Ebrima" w:hAnsi="Ebrima" w:cs="Calibri"/>
                  <w:sz w:val="22"/>
                  <w:szCs w:val="22"/>
                  <w:lang w:eastAsia="pt-BR"/>
                </w:rPr>
                <w:delText>18/03/2023</w:delText>
              </w:r>
            </w:del>
          </w:p>
        </w:tc>
        <w:tc>
          <w:tcPr>
            <w:tcW w:w="724" w:type="pct"/>
            <w:tcBorders>
              <w:top w:val="nil"/>
              <w:left w:val="nil"/>
              <w:bottom w:val="nil"/>
              <w:right w:val="nil"/>
            </w:tcBorders>
            <w:shd w:val="clear" w:color="000000" w:fill="FFFFFF"/>
            <w:noWrap/>
            <w:vAlign w:val="center"/>
            <w:hideMark/>
          </w:tcPr>
          <w:p w14:paraId="614318CF" w14:textId="4115A8E3" w:rsidR="0058562C" w:rsidRPr="00BB78A7" w:rsidDel="009A6D67" w:rsidRDefault="0058562C" w:rsidP="00DB21CB">
            <w:pPr>
              <w:jc w:val="center"/>
              <w:rPr>
                <w:del w:id="2344" w:author="Autor" w:date="2021-05-03T19:48:00Z"/>
                <w:rFonts w:ascii="Ebrima" w:hAnsi="Ebrima" w:cs="Calibri"/>
                <w:color w:val="000000"/>
                <w:sz w:val="22"/>
                <w:szCs w:val="22"/>
                <w:lang w:eastAsia="pt-BR"/>
              </w:rPr>
            </w:pPr>
            <w:del w:id="234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61B9CBB" w14:textId="608376D8" w:rsidR="0058562C" w:rsidRPr="00BB78A7" w:rsidDel="009A6D67" w:rsidRDefault="0058562C" w:rsidP="00DB21CB">
            <w:pPr>
              <w:jc w:val="center"/>
              <w:rPr>
                <w:del w:id="2346" w:author="Autor" w:date="2021-05-03T19:48:00Z"/>
                <w:rFonts w:ascii="Ebrima" w:hAnsi="Ebrima" w:cs="Calibri"/>
                <w:color w:val="000000"/>
                <w:sz w:val="22"/>
                <w:szCs w:val="22"/>
                <w:lang w:eastAsia="pt-BR"/>
              </w:rPr>
            </w:pPr>
            <w:del w:id="234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C58A27A" w14:textId="120E90A6" w:rsidR="0058562C" w:rsidRPr="00BB78A7" w:rsidDel="009A6D67" w:rsidRDefault="0058562C" w:rsidP="00DB21CB">
            <w:pPr>
              <w:jc w:val="center"/>
              <w:rPr>
                <w:del w:id="2348" w:author="Autor" w:date="2021-05-03T19:48:00Z"/>
                <w:rFonts w:ascii="Ebrima" w:hAnsi="Ebrima" w:cs="Calibri"/>
                <w:color w:val="000000"/>
                <w:sz w:val="22"/>
                <w:szCs w:val="22"/>
                <w:lang w:eastAsia="pt-BR"/>
              </w:rPr>
            </w:pPr>
            <w:del w:id="234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F5DF56A" w14:textId="690C0535" w:rsidR="0058562C" w:rsidRPr="00BB78A7" w:rsidDel="009A6D67" w:rsidRDefault="0058562C" w:rsidP="00DB21CB">
            <w:pPr>
              <w:jc w:val="center"/>
              <w:rPr>
                <w:del w:id="2350" w:author="Autor" w:date="2021-05-03T19:48:00Z"/>
                <w:rFonts w:ascii="Ebrima" w:hAnsi="Ebrima" w:cs="Calibri"/>
                <w:color w:val="000000"/>
                <w:sz w:val="22"/>
                <w:szCs w:val="22"/>
                <w:lang w:eastAsia="pt-BR"/>
              </w:rPr>
            </w:pPr>
            <w:del w:id="2351" w:author="Autor" w:date="2021-05-03T19:48:00Z">
              <w:r w:rsidRPr="00BB78A7" w:rsidDel="009A6D67">
                <w:rPr>
                  <w:rFonts w:ascii="Ebrima" w:hAnsi="Ebrima" w:cs="Calibri"/>
                  <w:color w:val="000000"/>
                  <w:sz w:val="22"/>
                  <w:szCs w:val="22"/>
                  <w:lang w:eastAsia="pt-BR"/>
                </w:rPr>
                <w:delText>78,26%</w:delText>
              </w:r>
            </w:del>
          </w:p>
        </w:tc>
      </w:tr>
      <w:tr w:rsidR="0058562C" w:rsidRPr="00BB78A7" w:rsidDel="009A6D67" w14:paraId="65812867" w14:textId="26122A1C" w:rsidTr="0058562C">
        <w:trPr>
          <w:trHeight w:val="300"/>
          <w:del w:id="2352" w:author="Autor" w:date="2021-05-03T19:48:00Z"/>
        </w:trPr>
        <w:tc>
          <w:tcPr>
            <w:tcW w:w="785" w:type="pct"/>
            <w:tcBorders>
              <w:top w:val="nil"/>
              <w:left w:val="nil"/>
              <w:bottom w:val="nil"/>
              <w:right w:val="nil"/>
            </w:tcBorders>
            <w:shd w:val="clear" w:color="000000" w:fill="FFFFFF"/>
            <w:noWrap/>
            <w:vAlign w:val="center"/>
            <w:hideMark/>
          </w:tcPr>
          <w:p w14:paraId="649F93E7" w14:textId="07D97FEA" w:rsidR="0058562C" w:rsidRPr="00BB78A7" w:rsidDel="009A6D67" w:rsidRDefault="0058562C" w:rsidP="00DB21CB">
            <w:pPr>
              <w:jc w:val="center"/>
              <w:rPr>
                <w:del w:id="2353" w:author="Autor" w:date="2021-05-03T19:48:00Z"/>
                <w:rFonts w:ascii="Ebrima" w:hAnsi="Ebrima" w:cs="Calibri"/>
                <w:color w:val="000000"/>
                <w:sz w:val="22"/>
                <w:szCs w:val="22"/>
                <w:lang w:eastAsia="pt-BR"/>
              </w:rPr>
            </w:pPr>
            <w:del w:id="2354" w:author="Autor" w:date="2021-05-03T19:48:00Z">
              <w:r w:rsidRPr="00BB78A7" w:rsidDel="009A6D67">
                <w:rPr>
                  <w:rFonts w:ascii="Ebrima" w:hAnsi="Ebrima" w:cs="Calibri"/>
                  <w:color w:val="000000"/>
                  <w:sz w:val="22"/>
                  <w:szCs w:val="22"/>
                  <w:lang w:eastAsia="pt-BR"/>
                </w:rPr>
                <w:delText>145</w:delText>
              </w:r>
            </w:del>
          </w:p>
        </w:tc>
        <w:tc>
          <w:tcPr>
            <w:tcW w:w="844" w:type="pct"/>
            <w:tcBorders>
              <w:top w:val="nil"/>
              <w:left w:val="nil"/>
              <w:bottom w:val="nil"/>
              <w:right w:val="nil"/>
            </w:tcBorders>
            <w:shd w:val="clear" w:color="000000" w:fill="FFFFFF"/>
            <w:noWrap/>
            <w:vAlign w:val="center"/>
            <w:hideMark/>
          </w:tcPr>
          <w:p w14:paraId="58F9FE27" w14:textId="0EAC4225" w:rsidR="0058562C" w:rsidRPr="00BB78A7" w:rsidDel="009A6D67" w:rsidRDefault="0058562C" w:rsidP="00DB21CB">
            <w:pPr>
              <w:jc w:val="center"/>
              <w:rPr>
                <w:del w:id="2355" w:author="Autor" w:date="2021-05-03T19:48:00Z"/>
                <w:rFonts w:ascii="Ebrima" w:hAnsi="Ebrima" w:cs="Calibri"/>
                <w:color w:val="000000"/>
                <w:sz w:val="22"/>
                <w:szCs w:val="22"/>
                <w:lang w:eastAsia="pt-BR"/>
              </w:rPr>
            </w:pPr>
            <w:del w:id="2356" w:author="Autor" w:date="2021-05-03T19:48:00Z">
              <w:r w:rsidRPr="00BB78A7" w:rsidDel="009A6D67">
                <w:rPr>
                  <w:rFonts w:ascii="Ebrima" w:hAnsi="Ebrima" w:cs="Calibri"/>
                  <w:color w:val="000000"/>
                  <w:sz w:val="22"/>
                  <w:szCs w:val="22"/>
                  <w:lang w:eastAsia="pt-BR"/>
                </w:rPr>
                <w:delText>18/04/2033</w:delText>
              </w:r>
            </w:del>
          </w:p>
        </w:tc>
        <w:tc>
          <w:tcPr>
            <w:tcW w:w="724" w:type="pct"/>
            <w:tcBorders>
              <w:top w:val="nil"/>
              <w:left w:val="nil"/>
              <w:bottom w:val="nil"/>
              <w:right w:val="nil"/>
            </w:tcBorders>
            <w:shd w:val="clear" w:color="000000" w:fill="FFFFFF"/>
            <w:noWrap/>
            <w:vAlign w:val="center"/>
            <w:hideMark/>
          </w:tcPr>
          <w:p w14:paraId="0997F3F7" w14:textId="199ED746" w:rsidR="0058562C" w:rsidRPr="00BB78A7" w:rsidDel="009A6D67" w:rsidRDefault="0058562C" w:rsidP="00DB21CB">
            <w:pPr>
              <w:jc w:val="center"/>
              <w:rPr>
                <w:del w:id="2357" w:author="Autor" w:date="2021-05-03T19:48:00Z"/>
                <w:rFonts w:ascii="Ebrima" w:hAnsi="Ebrima" w:cs="Calibri"/>
                <w:color w:val="000000"/>
                <w:sz w:val="22"/>
                <w:szCs w:val="22"/>
                <w:lang w:eastAsia="pt-BR"/>
              </w:rPr>
            </w:pPr>
            <w:del w:id="235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576FD62" w14:textId="30DA2D30" w:rsidR="0058562C" w:rsidRPr="00BB78A7" w:rsidDel="009A6D67" w:rsidRDefault="0058562C" w:rsidP="00DB21CB">
            <w:pPr>
              <w:jc w:val="center"/>
              <w:rPr>
                <w:del w:id="2359" w:author="Autor" w:date="2021-05-03T19:48:00Z"/>
                <w:rFonts w:ascii="Ebrima" w:hAnsi="Ebrima" w:cs="Calibri"/>
                <w:color w:val="000000"/>
                <w:sz w:val="22"/>
                <w:szCs w:val="22"/>
                <w:lang w:eastAsia="pt-BR"/>
              </w:rPr>
            </w:pPr>
            <w:del w:id="236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0E36A59" w14:textId="68E4735D" w:rsidR="0058562C" w:rsidRPr="00BB78A7" w:rsidDel="009A6D67" w:rsidRDefault="0058562C" w:rsidP="00DB21CB">
            <w:pPr>
              <w:jc w:val="center"/>
              <w:rPr>
                <w:del w:id="2361" w:author="Autor" w:date="2021-05-03T19:48:00Z"/>
                <w:rFonts w:ascii="Ebrima" w:hAnsi="Ebrima" w:cs="Calibri"/>
                <w:color w:val="000000"/>
                <w:sz w:val="22"/>
                <w:szCs w:val="22"/>
                <w:lang w:eastAsia="pt-BR"/>
              </w:rPr>
            </w:pPr>
            <w:del w:id="236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F73B8B1" w14:textId="438A274A" w:rsidR="0058562C" w:rsidRPr="00BB78A7" w:rsidDel="009A6D67" w:rsidRDefault="0058562C" w:rsidP="00DB21CB">
            <w:pPr>
              <w:jc w:val="center"/>
              <w:rPr>
                <w:del w:id="2363" w:author="Autor" w:date="2021-05-03T19:48:00Z"/>
                <w:rFonts w:ascii="Ebrima" w:hAnsi="Ebrima" w:cs="Calibri"/>
                <w:color w:val="000000"/>
                <w:sz w:val="22"/>
                <w:szCs w:val="22"/>
                <w:lang w:eastAsia="pt-BR"/>
              </w:rPr>
            </w:pPr>
            <w:del w:id="2364" w:author="Autor" w:date="2021-05-03T19:48:00Z">
              <w:r w:rsidRPr="00BB78A7" w:rsidDel="009A6D67">
                <w:rPr>
                  <w:rFonts w:ascii="Ebrima" w:hAnsi="Ebrima" w:cs="Calibri"/>
                  <w:color w:val="000000"/>
                  <w:sz w:val="22"/>
                  <w:szCs w:val="22"/>
                  <w:lang w:eastAsia="pt-BR"/>
                </w:rPr>
                <w:delText>78,80%</w:delText>
              </w:r>
            </w:del>
          </w:p>
        </w:tc>
      </w:tr>
      <w:tr w:rsidR="0058562C" w:rsidRPr="00BB78A7" w:rsidDel="009A6D67" w14:paraId="51012182" w14:textId="435A5824" w:rsidTr="0058562C">
        <w:trPr>
          <w:trHeight w:val="300"/>
          <w:del w:id="2365" w:author="Autor" w:date="2021-05-03T19:48:00Z"/>
        </w:trPr>
        <w:tc>
          <w:tcPr>
            <w:tcW w:w="785" w:type="pct"/>
            <w:tcBorders>
              <w:top w:val="nil"/>
              <w:left w:val="nil"/>
              <w:bottom w:val="nil"/>
              <w:right w:val="nil"/>
            </w:tcBorders>
            <w:shd w:val="clear" w:color="000000" w:fill="FFFFFF"/>
            <w:noWrap/>
            <w:vAlign w:val="center"/>
            <w:hideMark/>
          </w:tcPr>
          <w:p w14:paraId="26F7E9E9" w14:textId="195A5123" w:rsidR="0058562C" w:rsidRPr="00BB78A7" w:rsidDel="009A6D67" w:rsidRDefault="0058562C" w:rsidP="00DB21CB">
            <w:pPr>
              <w:jc w:val="center"/>
              <w:rPr>
                <w:del w:id="2366" w:author="Autor" w:date="2021-05-03T19:48:00Z"/>
                <w:rFonts w:ascii="Ebrima" w:hAnsi="Ebrima" w:cs="Calibri"/>
                <w:color w:val="000000"/>
                <w:sz w:val="22"/>
                <w:szCs w:val="22"/>
                <w:lang w:eastAsia="pt-BR"/>
              </w:rPr>
            </w:pPr>
            <w:del w:id="2367" w:author="Autor" w:date="2021-05-03T19:48:00Z">
              <w:r w:rsidRPr="00BB78A7" w:rsidDel="009A6D67">
                <w:rPr>
                  <w:rFonts w:ascii="Ebrima" w:hAnsi="Ebrima" w:cs="Calibri"/>
                  <w:color w:val="000000"/>
                  <w:sz w:val="22"/>
                  <w:szCs w:val="22"/>
                  <w:lang w:eastAsia="pt-BR"/>
                </w:rPr>
                <w:delText>146</w:delText>
              </w:r>
            </w:del>
          </w:p>
        </w:tc>
        <w:tc>
          <w:tcPr>
            <w:tcW w:w="844" w:type="pct"/>
            <w:tcBorders>
              <w:top w:val="nil"/>
              <w:left w:val="nil"/>
              <w:bottom w:val="nil"/>
              <w:right w:val="nil"/>
            </w:tcBorders>
            <w:shd w:val="clear" w:color="000000" w:fill="FFFFFF"/>
            <w:noWrap/>
            <w:vAlign w:val="center"/>
            <w:hideMark/>
          </w:tcPr>
          <w:p w14:paraId="0FD5581A" w14:textId="2285E695" w:rsidR="0058562C" w:rsidRPr="00BB78A7" w:rsidDel="009A6D67" w:rsidRDefault="0058562C" w:rsidP="00DB21CB">
            <w:pPr>
              <w:jc w:val="center"/>
              <w:rPr>
                <w:del w:id="2368" w:author="Autor" w:date="2021-05-03T19:48:00Z"/>
                <w:rFonts w:ascii="Ebrima" w:hAnsi="Ebrima" w:cs="Calibri"/>
                <w:color w:val="000000"/>
                <w:sz w:val="22"/>
                <w:szCs w:val="22"/>
                <w:lang w:eastAsia="pt-BR"/>
              </w:rPr>
            </w:pPr>
            <w:del w:id="2369" w:author="Autor" w:date="2021-05-03T19:48:00Z">
              <w:r w:rsidRPr="00BB78A7" w:rsidDel="009A6D67">
                <w:rPr>
                  <w:rFonts w:ascii="Ebrima" w:hAnsi="Ebrima" w:cs="Calibri"/>
                  <w:color w:val="000000"/>
                  <w:sz w:val="22"/>
                  <w:szCs w:val="22"/>
                  <w:lang w:eastAsia="pt-BR"/>
                </w:rPr>
                <w:delText>18/05/2033</w:delText>
              </w:r>
            </w:del>
          </w:p>
        </w:tc>
        <w:tc>
          <w:tcPr>
            <w:tcW w:w="724" w:type="pct"/>
            <w:tcBorders>
              <w:top w:val="nil"/>
              <w:left w:val="nil"/>
              <w:bottom w:val="nil"/>
              <w:right w:val="nil"/>
            </w:tcBorders>
            <w:shd w:val="clear" w:color="000000" w:fill="FFFFFF"/>
            <w:noWrap/>
            <w:vAlign w:val="center"/>
            <w:hideMark/>
          </w:tcPr>
          <w:p w14:paraId="06A1A9BA" w14:textId="3CCB2AF8" w:rsidR="0058562C" w:rsidRPr="00BB78A7" w:rsidDel="009A6D67" w:rsidRDefault="0058562C" w:rsidP="00DB21CB">
            <w:pPr>
              <w:jc w:val="center"/>
              <w:rPr>
                <w:del w:id="2370" w:author="Autor" w:date="2021-05-03T19:48:00Z"/>
                <w:rFonts w:ascii="Ebrima" w:hAnsi="Ebrima" w:cs="Calibri"/>
                <w:color w:val="000000"/>
                <w:sz w:val="22"/>
                <w:szCs w:val="22"/>
                <w:lang w:eastAsia="pt-BR"/>
              </w:rPr>
            </w:pPr>
            <w:del w:id="237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2F8F49A" w14:textId="76CFA4F4" w:rsidR="0058562C" w:rsidRPr="00BB78A7" w:rsidDel="009A6D67" w:rsidRDefault="0058562C" w:rsidP="00DB21CB">
            <w:pPr>
              <w:jc w:val="center"/>
              <w:rPr>
                <w:del w:id="2372" w:author="Autor" w:date="2021-05-03T19:48:00Z"/>
                <w:rFonts w:ascii="Ebrima" w:hAnsi="Ebrima" w:cs="Calibri"/>
                <w:color w:val="000000"/>
                <w:sz w:val="22"/>
                <w:szCs w:val="22"/>
                <w:lang w:eastAsia="pt-BR"/>
              </w:rPr>
            </w:pPr>
            <w:del w:id="237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3CC7BFB" w14:textId="45BC060B" w:rsidR="0058562C" w:rsidRPr="00BB78A7" w:rsidDel="009A6D67" w:rsidRDefault="0058562C" w:rsidP="00DB21CB">
            <w:pPr>
              <w:jc w:val="center"/>
              <w:rPr>
                <w:del w:id="2374" w:author="Autor" w:date="2021-05-03T19:48:00Z"/>
                <w:rFonts w:ascii="Ebrima" w:hAnsi="Ebrima" w:cs="Calibri"/>
                <w:color w:val="000000"/>
                <w:sz w:val="22"/>
                <w:szCs w:val="22"/>
                <w:lang w:eastAsia="pt-BR"/>
              </w:rPr>
            </w:pPr>
            <w:del w:id="237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6BD2353" w14:textId="2395C2AE" w:rsidR="0058562C" w:rsidRPr="00BB78A7" w:rsidDel="009A6D67" w:rsidRDefault="0058562C" w:rsidP="00DB21CB">
            <w:pPr>
              <w:jc w:val="center"/>
              <w:rPr>
                <w:del w:id="2376" w:author="Autor" w:date="2021-05-03T19:48:00Z"/>
                <w:rFonts w:ascii="Ebrima" w:hAnsi="Ebrima" w:cs="Calibri"/>
                <w:color w:val="000000"/>
                <w:sz w:val="22"/>
                <w:szCs w:val="22"/>
                <w:lang w:eastAsia="pt-BR"/>
              </w:rPr>
            </w:pPr>
            <w:del w:id="2377" w:author="Autor" w:date="2021-05-03T19:48:00Z">
              <w:r w:rsidRPr="00BB78A7" w:rsidDel="009A6D67">
                <w:rPr>
                  <w:rFonts w:ascii="Ebrima" w:hAnsi="Ebrima" w:cs="Calibri"/>
                  <w:color w:val="000000"/>
                  <w:sz w:val="22"/>
                  <w:szCs w:val="22"/>
                  <w:lang w:eastAsia="pt-BR"/>
                </w:rPr>
                <w:delText>79,35%</w:delText>
              </w:r>
            </w:del>
          </w:p>
        </w:tc>
      </w:tr>
      <w:tr w:rsidR="0058562C" w:rsidRPr="00BB78A7" w:rsidDel="009A6D67" w14:paraId="138860CF" w14:textId="5829AD04" w:rsidTr="0058562C">
        <w:trPr>
          <w:trHeight w:val="300"/>
          <w:del w:id="2378" w:author="Autor" w:date="2021-05-03T19:48:00Z"/>
        </w:trPr>
        <w:tc>
          <w:tcPr>
            <w:tcW w:w="785" w:type="pct"/>
            <w:tcBorders>
              <w:top w:val="nil"/>
              <w:left w:val="nil"/>
              <w:bottom w:val="nil"/>
              <w:right w:val="nil"/>
            </w:tcBorders>
            <w:shd w:val="clear" w:color="000000" w:fill="FFFFFF"/>
            <w:noWrap/>
            <w:vAlign w:val="center"/>
            <w:hideMark/>
          </w:tcPr>
          <w:p w14:paraId="336F69E5" w14:textId="60DABED6" w:rsidR="0058562C" w:rsidRPr="00BB78A7" w:rsidDel="009A6D67" w:rsidRDefault="0058562C" w:rsidP="00DB21CB">
            <w:pPr>
              <w:jc w:val="center"/>
              <w:rPr>
                <w:del w:id="2379" w:author="Autor" w:date="2021-05-03T19:48:00Z"/>
                <w:rFonts w:ascii="Ebrima" w:hAnsi="Ebrima" w:cs="Calibri"/>
                <w:color w:val="000000"/>
                <w:sz w:val="22"/>
                <w:szCs w:val="22"/>
                <w:lang w:eastAsia="pt-BR"/>
              </w:rPr>
            </w:pPr>
            <w:del w:id="2380" w:author="Autor" w:date="2021-05-03T19:48:00Z">
              <w:r w:rsidRPr="00BB78A7" w:rsidDel="009A6D67">
                <w:rPr>
                  <w:rFonts w:ascii="Ebrima" w:hAnsi="Ebrima" w:cs="Calibri"/>
                  <w:color w:val="000000"/>
                  <w:sz w:val="22"/>
                  <w:szCs w:val="22"/>
                  <w:lang w:eastAsia="pt-BR"/>
                </w:rPr>
                <w:delText>147</w:delText>
              </w:r>
            </w:del>
          </w:p>
        </w:tc>
        <w:tc>
          <w:tcPr>
            <w:tcW w:w="844" w:type="pct"/>
            <w:tcBorders>
              <w:top w:val="nil"/>
              <w:left w:val="nil"/>
              <w:bottom w:val="nil"/>
              <w:right w:val="nil"/>
            </w:tcBorders>
            <w:shd w:val="clear" w:color="000000" w:fill="FFFFFF"/>
            <w:noWrap/>
            <w:vAlign w:val="center"/>
            <w:hideMark/>
          </w:tcPr>
          <w:p w14:paraId="543E3EB9" w14:textId="75B7009F" w:rsidR="0058562C" w:rsidRPr="00BB78A7" w:rsidDel="009A6D67" w:rsidRDefault="0058562C" w:rsidP="00DB21CB">
            <w:pPr>
              <w:jc w:val="center"/>
              <w:rPr>
                <w:del w:id="2381" w:author="Autor" w:date="2021-05-03T19:48:00Z"/>
                <w:rFonts w:ascii="Ebrima" w:hAnsi="Ebrima" w:cs="Calibri"/>
                <w:color w:val="000000"/>
                <w:sz w:val="22"/>
                <w:szCs w:val="22"/>
                <w:lang w:eastAsia="pt-BR"/>
              </w:rPr>
            </w:pPr>
            <w:del w:id="2382" w:author="Autor" w:date="2021-05-03T19:48:00Z">
              <w:r w:rsidRPr="00BB78A7" w:rsidDel="009A6D67">
                <w:rPr>
                  <w:rFonts w:ascii="Ebrima" w:hAnsi="Ebrima" w:cs="Calibri"/>
                  <w:color w:val="000000"/>
                  <w:sz w:val="22"/>
                  <w:szCs w:val="22"/>
                  <w:lang w:eastAsia="pt-BR"/>
                </w:rPr>
                <w:delText>18/06/2033</w:delText>
              </w:r>
            </w:del>
          </w:p>
        </w:tc>
        <w:tc>
          <w:tcPr>
            <w:tcW w:w="724" w:type="pct"/>
            <w:tcBorders>
              <w:top w:val="nil"/>
              <w:left w:val="nil"/>
              <w:bottom w:val="nil"/>
              <w:right w:val="nil"/>
            </w:tcBorders>
            <w:shd w:val="clear" w:color="000000" w:fill="FFFFFF"/>
            <w:noWrap/>
            <w:vAlign w:val="center"/>
            <w:hideMark/>
          </w:tcPr>
          <w:p w14:paraId="72F91273" w14:textId="7299EA41" w:rsidR="0058562C" w:rsidRPr="00BB78A7" w:rsidDel="009A6D67" w:rsidRDefault="0058562C" w:rsidP="00DB21CB">
            <w:pPr>
              <w:jc w:val="center"/>
              <w:rPr>
                <w:del w:id="2383" w:author="Autor" w:date="2021-05-03T19:48:00Z"/>
                <w:rFonts w:ascii="Ebrima" w:hAnsi="Ebrima" w:cs="Calibri"/>
                <w:color w:val="000000"/>
                <w:sz w:val="22"/>
                <w:szCs w:val="22"/>
                <w:lang w:eastAsia="pt-BR"/>
              </w:rPr>
            </w:pPr>
            <w:del w:id="238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845BE69" w14:textId="0639D98A" w:rsidR="0058562C" w:rsidRPr="00BB78A7" w:rsidDel="009A6D67" w:rsidRDefault="0058562C" w:rsidP="00DB21CB">
            <w:pPr>
              <w:jc w:val="center"/>
              <w:rPr>
                <w:del w:id="2385" w:author="Autor" w:date="2021-05-03T19:48:00Z"/>
                <w:rFonts w:ascii="Ebrima" w:hAnsi="Ebrima" w:cs="Calibri"/>
                <w:color w:val="000000"/>
                <w:sz w:val="22"/>
                <w:szCs w:val="22"/>
                <w:lang w:eastAsia="pt-BR"/>
              </w:rPr>
            </w:pPr>
            <w:del w:id="238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06A6AD12" w14:textId="6B16E729" w:rsidR="0058562C" w:rsidRPr="00BB78A7" w:rsidDel="009A6D67" w:rsidRDefault="0058562C" w:rsidP="00DB21CB">
            <w:pPr>
              <w:jc w:val="center"/>
              <w:rPr>
                <w:del w:id="2387" w:author="Autor" w:date="2021-05-03T19:48:00Z"/>
                <w:rFonts w:ascii="Ebrima" w:hAnsi="Ebrima" w:cs="Calibri"/>
                <w:color w:val="000000"/>
                <w:sz w:val="22"/>
                <w:szCs w:val="22"/>
                <w:lang w:eastAsia="pt-BR"/>
              </w:rPr>
            </w:pPr>
            <w:del w:id="238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34A46BC" w14:textId="1B604AFE" w:rsidR="0058562C" w:rsidRPr="00BB78A7" w:rsidDel="009A6D67" w:rsidRDefault="0058562C" w:rsidP="00DB21CB">
            <w:pPr>
              <w:jc w:val="center"/>
              <w:rPr>
                <w:del w:id="2389" w:author="Autor" w:date="2021-05-03T19:48:00Z"/>
                <w:rFonts w:ascii="Ebrima" w:hAnsi="Ebrima" w:cs="Calibri"/>
                <w:color w:val="000000"/>
                <w:sz w:val="22"/>
                <w:szCs w:val="22"/>
                <w:lang w:eastAsia="pt-BR"/>
              </w:rPr>
            </w:pPr>
            <w:del w:id="2390" w:author="Autor" w:date="2021-05-03T19:48:00Z">
              <w:r w:rsidRPr="00BB78A7" w:rsidDel="009A6D67">
                <w:rPr>
                  <w:rFonts w:ascii="Ebrima" w:hAnsi="Ebrima" w:cs="Calibri"/>
                  <w:color w:val="000000"/>
                  <w:sz w:val="22"/>
                  <w:szCs w:val="22"/>
                  <w:lang w:eastAsia="pt-BR"/>
                </w:rPr>
                <w:delText>79,89%</w:delText>
              </w:r>
            </w:del>
          </w:p>
        </w:tc>
      </w:tr>
      <w:tr w:rsidR="0058562C" w:rsidRPr="00BB78A7" w:rsidDel="009A6D67" w14:paraId="1D4D127D" w14:textId="02AB3B7E" w:rsidTr="0058562C">
        <w:trPr>
          <w:trHeight w:val="300"/>
          <w:del w:id="2391" w:author="Autor" w:date="2021-05-03T19:48:00Z"/>
        </w:trPr>
        <w:tc>
          <w:tcPr>
            <w:tcW w:w="785" w:type="pct"/>
            <w:tcBorders>
              <w:top w:val="nil"/>
              <w:left w:val="nil"/>
              <w:bottom w:val="nil"/>
              <w:right w:val="nil"/>
            </w:tcBorders>
            <w:shd w:val="clear" w:color="000000" w:fill="FFFFFF"/>
            <w:noWrap/>
            <w:vAlign w:val="center"/>
            <w:hideMark/>
          </w:tcPr>
          <w:p w14:paraId="71F695C0" w14:textId="00D49006" w:rsidR="0058562C" w:rsidRPr="00BB78A7" w:rsidDel="009A6D67" w:rsidRDefault="0058562C" w:rsidP="00DB21CB">
            <w:pPr>
              <w:jc w:val="center"/>
              <w:rPr>
                <w:del w:id="2392" w:author="Autor" w:date="2021-05-03T19:48:00Z"/>
                <w:rFonts w:ascii="Ebrima" w:hAnsi="Ebrima" w:cs="Calibri"/>
                <w:color w:val="000000"/>
                <w:sz w:val="22"/>
                <w:szCs w:val="22"/>
                <w:lang w:eastAsia="pt-BR"/>
              </w:rPr>
            </w:pPr>
            <w:del w:id="2393" w:author="Autor" w:date="2021-05-03T19:48:00Z">
              <w:r w:rsidRPr="00BB78A7" w:rsidDel="009A6D67">
                <w:rPr>
                  <w:rFonts w:ascii="Ebrima" w:hAnsi="Ebrima" w:cs="Calibri"/>
                  <w:color w:val="000000"/>
                  <w:sz w:val="22"/>
                  <w:szCs w:val="22"/>
                  <w:lang w:eastAsia="pt-BR"/>
                </w:rPr>
                <w:delText>148</w:delText>
              </w:r>
            </w:del>
          </w:p>
        </w:tc>
        <w:tc>
          <w:tcPr>
            <w:tcW w:w="844" w:type="pct"/>
            <w:tcBorders>
              <w:top w:val="nil"/>
              <w:left w:val="nil"/>
              <w:bottom w:val="nil"/>
              <w:right w:val="nil"/>
            </w:tcBorders>
            <w:shd w:val="clear" w:color="000000" w:fill="FFFFFF"/>
            <w:noWrap/>
            <w:vAlign w:val="center"/>
            <w:hideMark/>
          </w:tcPr>
          <w:p w14:paraId="1BDBDB91" w14:textId="76F67B3D" w:rsidR="0058562C" w:rsidRPr="00BB78A7" w:rsidDel="009A6D67" w:rsidRDefault="0058562C" w:rsidP="00DB21CB">
            <w:pPr>
              <w:jc w:val="center"/>
              <w:rPr>
                <w:del w:id="2394" w:author="Autor" w:date="2021-05-03T19:48:00Z"/>
                <w:rFonts w:ascii="Ebrima" w:hAnsi="Ebrima" w:cs="Calibri"/>
                <w:color w:val="000000"/>
                <w:sz w:val="22"/>
                <w:szCs w:val="22"/>
                <w:lang w:eastAsia="pt-BR"/>
              </w:rPr>
            </w:pPr>
            <w:del w:id="2395" w:author="Autor" w:date="2021-05-03T19:48:00Z">
              <w:r w:rsidRPr="00BB78A7" w:rsidDel="009A6D67">
                <w:rPr>
                  <w:rFonts w:ascii="Ebrima" w:hAnsi="Ebrima" w:cs="Calibri"/>
                  <w:color w:val="000000"/>
                  <w:sz w:val="22"/>
                  <w:szCs w:val="22"/>
                  <w:lang w:eastAsia="pt-BR"/>
                </w:rPr>
                <w:delText>18/07/2033</w:delText>
              </w:r>
            </w:del>
          </w:p>
        </w:tc>
        <w:tc>
          <w:tcPr>
            <w:tcW w:w="724" w:type="pct"/>
            <w:tcBorders>
              <w:top w:val="nil"/>
              <w:left w:val="nil"/>
              <w:bottom w:val="nil"/>
              <w:right w:val="nil"/>
            </w:tcBorders>
            <w:shd w:val="clear" w:color="000000" w:fill="FFFFFF"/>
            <w:noWrap/>
            <w:vAlign w:val="center"/>
            <w:hideMark/>
          </w:tcPr>
          <w:p w14:paraId="5C83040B" w14:textId="5FE7B323" w:rsidR="0058562C" w:rsidRPr="00BB78A7" w:rsidDel="009A6D67" w:rsidRDefault="0058562C" w:rsidP="00DB21CB">
            <w:pPr>
              <w:jc w:val="center"/>
              <w:rPr>
                <w:del w:id="2396" w:author="Autor" w:date="2021-05-03T19:48:00Z"/>
                <w:rFonts w:ascii="Ebrima" w:hAnsi="Ebrima" w:cs="Calibri"/>
                <w:color w:val="000000"/>
                <w:sz w:val="22"/>
                <w:szCs w:val="22"/>
                <w:lang w:eastAsia="pt-BR"/>
              </w:rPr>
            </w:pPr>
            <w:del w:id="239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93F06F2" w14:textId="0937BDAF" w:rsidR="0058562C" w:rsidRPr="00BB78A7" w:rsidDel="009A6D67" w:rsidRDefault="0058562C" w:rsidP="00DB21CB">
            <w:pPr>
              <w:jc w:val="center"/>
              <w:rPr>
                <w:del w:id="2398" w:author="Autor" w:date="2021-05-03T19:48:00Z"/>
                <w:rFonts w:ascii="Ebrima" w:hAnsi="Ebrima" w:cs="Calibri"/>
                <w:color w:val="000000"/>
                <w:sz w:val="22"/>
                <w:szCs w:val="22"/>
                <w:lang w:eastAsia="pt-BR"/>
              </w:rPr>
            </w:pPr>
            <w:del w:id="239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1FA296F" w14:textId="26A75725" w:rsidR="0058562C" w:rsidRPr="00BB78A7" w:rsidDel="009A6D67" w:rsidRDefault="0058562C" w:rsidP="00DB21CB">
            <w:pPr>
              <w:jc w:val="center"/>
              <w:rPr>
                <w:del w:id="2400" w:author="Autor" w:date="2021-05-03T19:48:00Z"/>
                <w:rFonts w:ascii="Ebrima" w:hAnsi="Ebrima" w:cs="Calibri"/>
                <w:color w:val="000000"/>
                <w:sz w:val="22"/>
                <w:szCs w:val="22"/>
                <w:lang w:eastAsia="pt-BR"/>
              </w:rPr>
            </w:pPr>
            <w:del w:id="240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5147805" w14:textId="7754937E" w:rsidR="0058562C" w:rsidRPr="00BB78A7" w:rsidDel="009A6D67" w:rsidRDefault="0058562C" w:rsidP="00DB21CB">
            <w:pPr>
              <w:jc w:val="center"/>
              <w:rPr>
                <w:del w:id="2402" w:author="Autor" w:date="2021-05-03T19:48:00Z"/>
                <w:rFonts w:ascii="Ebrima" w:hAnsi="Ebrima" w:cs="Calibri"/>
                <w:color w:val="000000"/>
                <w:sz w:val="22"/>
                <w:szCs w:val="22"/>
                <w:lang w:eastAsia="pt-BR"/>
              </w:rPr>
            </w:pPr>
            <w:del w:id="2403" w:author="Autor" w:date="2021-05-03T19:48:00Z">
              <w:r w:rsidRPr="00BB78A7" w:rsidDel="009A6D67">
                <w:rPr>
                  <w:rFonts w:ascii="Ebrima" w:hAnsi="Ebrima" w:cs="Calibri"/>
                  <w:color w:val="000000"/>
                  <w:sz w:val="22"/>
                  <w:szCs w:val="22"/>
                  <w:lang w:eastAsia="pt-BR"/>
                </w:rPr>
                <w:delText>80,43%</w:delText>
              </w:r>
            </w:del>
          </w:p>
        </w:tc>
      </w:tr>
      <w:tr w:rsidR="0058562C" w:rsidRPr="00BB78A7" w:rsidDel="009A6D67" w14:paraId="561F1840" w14:textId="7842D91F" w:rsidTr="0058562C">
        <w:trPr>
          <w:trHeight w:val="300"/>
          <w:del w:id="2404" w:author="Autor" w:date="2021-05-03T19:48:00Z"/>
        </w:trPr>
        <w:tc>
          <w:tcPr>
            <w:tcW w:w="785" w:type="pct"/>
            <w:tcBorders>
              <w:top w:val="nil"/>
              <w:left w:val="nil"/>
              <w:bottom w:val="nil"/>
              <w:right w:val="nil"/>
            </w:tcBorders>
            <w:shd w:val="clear" w:color="000000" w:fill="FFFFFF"/>
            <w:noWrap/>
            <w:vAlign w:val="center"/>
            <w:hideMark/>
          </w:tcPr>
          <w:p w14:paraId="30CB0181" w14:textId="2E37D6B8" w:rsidR="0058562C" w:rsidRPr="00BB78A7" w:rsidDel="009A6D67" w:rsidRDefault="0058562C" w:rsidP="00DB21CB">
            <w:pPr>
              <w:jc w:val="center"/>
              <w:rPr>
                <w:del w:id="2405" w:author="Autor" w:date="2021-05-03T19:48:00Z"/>
                <w:rFonts w:ascii="Ebrima" w:hAnsi="Ebrima" w:cs="Calibri"/>
                <w:color w:val="000000"/>
                <w:sz w:val="22"/>
                <w:szCs w:val="22"/>
                <w:lang w:eastAsia="pt-BR"/>
              </w:rPr>
            </w:pPr>
            <w:del w:id="2406" w:author="Autor" w:date="2021-05-03T19:48:00Z">
              <w:r w:rsidRPr="00BB78A7" w:rsidDel="009A6D67">
                <w:rPr>
                  <w:rFonts w:ascii="Ebrima" w:hAnsi="Ebrima" w:cs="Calibri"/>
                  <w:color w:val="000000"/>
                  <w:sz w:val="22"/>
                  <w:szCs w:val="22"/>
                  <w:lang w:eastAsia="pt-BR"/>
                </w:rPr>
                <w:delText>149</w:delText>
              </w:r>
            </w:del>
          </w:p>
        </w:tc>
        <w:tc>
          <w:tcPr>
            <w:tcW w:w="844" w:type="pct"/>
            <w:tcBorders>
              <w:top w:val="nil"/>
              <w:left w:val="nil"/>
              <w:bottom w:val="nil"/>
              <w:right w:val="nil"/>
            </w:tcBorders>
            <w:shd w:val="clear" w:color="000000" w:fill="FFFFFF"/>
            <w:noWrap/>
            <w:vAlign w:val="center"/>
            <w:hideMark/>
          </w:tcPr>
          <w:p w14:paraId="77057F43" w14:textId="2271B2C1" w:rsidR="0058562C" w:rsidRPr="00BB78A7" w:rsidDel="009A6D67" w:rsidRDefault="0058562C" w:rsidP="00DB21CB">
            <w:pPr>
              <w:jc w:val="center"/>
              <w:rPr>
                <w:del w:id="2407" w:author="Autor" w:date="2021-05-03T19:48:00Z"/>
                <w:rFonts w:ascii="Ebrima" w:hAnsi="Ebrima" w:cs="Calibri"/>
                <w:color w:val="000000"/>
                <w:sz w:val="22"/>
                <w:szCs w:val="22"/>
                <w:lang w:eastAsia="pt-BR"/>
              </w:rPr>
            </w:pPr>
            <w:del w:id="2408" w:author="Autor" w:date="2021-05-03T19:48:00Z">
              <w:r w:rsidRPr="00BB78A7" w:rsidDel="009A6D67">
                <w:rPr>
                  <w:rFonts w:ascii="Ebrima" w:hAnsi="Ebrima" w:cs="Calibri"/>
                  <w:color w:val="000000"/>
                  <w:sz w:val="22"/>
                  <w:szCs w:val="22"/>
                  <w:lang w:eastAsia="pt-BR"/>
                </w:rPr>
                <w:delText>18/08/2033</w:delText>
              </w:r>
            </w:del>
          </w:p>
        </w:tc>
        <w:tc>
          <w:tcPr>
            <w:tcW w:w="724" w:type="pct"/>
            <w:tcBorders>
              <w:top w:val="nil"/>
              <w:left w:val="nil"/>
              <w:bottom w:val="nil"/>
              <w:right w:val="nil"/>
            </w:tcBorders>
            <w:shd w:val="clear" w:color="000000" w:fill="FFFFFF"/>
            <w:noWrap/>
            <w:vAlign w:val="center"/>
            <w:hideMark/>
          </w:tcPr>
          <w:p w14:paraId="28F01F88" w14:textId="7159EE37" w:rsidR="0058562C" w:rsidRPr="00BB78A7" w:rsidDel="009A6D67" w:rsidRDefault="0058562C" w:rsidP="00DB21CB">
            <w:pPr>
              <w:jc w:val="center"/>
              <w:rPr>
                <w:del w:id="2409" w:author="Autor" w:date="2021-05-03T19:48:00Z"/>
                <w:rFonts w:ascii="Ebrima" w:hAnsi="Ebrima" w:cs="Calibri"/>
                <w:color w:val="000000"/>
                <w:sz w:val="22"/>
                <w:szCs w:val="22"/>
                <w:lang w:eastAsia="pt-BR"/>
              </w:rPr>
            </w:pPr>
            <w:del w:id="241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EF6775B" w14:textId="0B0CF1F8" w:rsidR="0058562C" w:rsidRPr="00BB78A7" w:rsidDel="009A6D67" w:rsidRDefault="0058562C" w:rsidP="00DB21CB">
            <w:pPr>
              <w:jc w:val="center"/>
              <w:rPr>
                <w:del w:id="2411" w:author="Autor" w:date="2021-05-03T19:48:00Z"/>
                <w:rFonts w:ascii="Ebrima" w:hAnsi="Ebrima" w:cs="Calibri"/>
                <w:color w:val="000000"/>
                <w:sz w:val="22"/>
                <w:szCs w:val="22"/>
                <w:lang w:eastAsia="pt-BR"/>
              </w:rPr>
            </w:pPr>
            <w:del w:id="241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04D9474" w14:textId="6D15D55B" w:rsidR="0058562C" w:rsidRPr="00BB78A7" w:rsidDel="009A6D67" w:rsidRDefault="0058562C" w:rsidP="00DB21CB">
            <w:pPr>
              <w:jc w:val="center"/>
              <w:rPr>
                <w:del w:id="2413" w:author="Autor" w:date="2021-05-03T19:48:00Z"/>
                <w:rFonts w:ascii="Ebrima" w:hAnsi="Ebrima" w:cs="Calibri"/>
                <w:color w:val="000000"/>
                <w:sz w:val="22"/>
                <w:szCs w:val="22"/>
                <w:lang w:eastAsia="pt-BR"/>
              </w:rPr>
            </w:pPr>
            <w:del w:id="241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B452165" w14:textId="14A0CF71" w:rsidR="0058562C" w:rsidRPr="00BB78A7" w:rsidDel="009A6D67" w:rsidRDefault="0058562C" w:rsidP="00DB21CB">
            <w:pPr>
              <w:jc w:val="center"/>
              <w:rPr>
                <w:del w:id="2415" w:author="Autor" w:date="2021-05-03T19:48:00Z"/>
                <w:rFonts w:ascii="Ebrima" w:hAnsi="Ebrima" w:cs="Calibri"/>
                <w:color w:val="000000"/>
                <w:sz w:val="22"/>
                <w:szCs w:val="22"/>
                <w:lang w:eastAsia="pt-BR"/>
              </w:rPr>
            </w:pPr>
            <w:del w:id="2416" w:author="Autor" w:date="2021-05-03T19:48:00Z">
              <w:r w:rsidRPr="00BB78A7" w:rsidDel="009A6D67">
                <w:rPr>
                  <w:rFonts w:ascii="Ebrima" w:hAnsi="Ebrima" w:cs="Calibri"/>
                  <w:color w:val="000000"/>
                  <w:sz w:val="22"/>
                  <w:szCs w:val="22"/>
                  <w:lang w:eastAsia="pt-BR"/>
                </w:rPr>
                <w:delText>80,98%</w:delText>
              </w:r>
            </w:del>
          </w:p>
        </w:tc>
      </w:tr>
      <w:tr w:rsidR="0058562C" w:rsidRPr="00BB78A7" w:rsidDel="009A6D67" w14:paraId="1A75E855" w14:textId="5535D9E6" w:rsidTr="0058562C">
        <w:trPr>
          <w:trHeight w:val="300"/>
          <w:del w:id="2417" w:author="Autor" w:date="2021-05-03T19:48:00Z"/>
        </w:trPr>
        <w:tc>
          <w:tcPr>
            <w:tcW w:w="785" w:type="pct"/>
            <w:tcBorders>
              <w:top w:val="nil"/>
              <w:left w:val="nil"/>
              <w:bottom w:val="nil"/>
              <w:right w:val="nil"/>
            </w:tcBorders>
            <w:shd w:val="clear" w:color="000000" w:fill="FFFFFF"/>
            <w:noWrap/>
            <w:vAlign w:val="center"/>
            <w:hideMark/>
          </w:tcPr>
          <w:p w14:paraId="01F23322" w14:textId="39DFB9C6" w:rsidR="0058562C" w:rsidRPr="00BB78A7" w:rsidDel="009A6D67" w:rsidRDefault="0058562C" w:rsidP="00DB21CB">
            <w:pPr>
              <w:jc w:val="center"/>
              <w:rPr>
                <w:del w:id="2418" w:author="Autor" w:date="2021-05-03T19:48:00Z"/>
                <w:rFonts w:ascii="Ebrima" w:hAnsi="Ebrima" w:cs="Calibri"/>
                <w:color w:val="000000"/>
                <w:sz w:val="22"/>
                <w:szCs w:val="22"/>
                <w:lang w:eastAsia="pt-BR"/>
              </w:rPr>
            </w:pPr>
            <w:del w:id="2419" w:author="Autor" w:date="2021-05-03T19:48:00Z">
              <w:r w:rsidRPr="00BB78A7" w:rsidDel="009A6D67">
                <w:rPr>
                  <w:rFonts w:ascii="Ebrima" w:hAnsi="Ebrima" w:cs="Calibri"/>
                  <w:color w:val="000000"/>
                  <w:sz w:val="22"/>
                  <w:szCs w:val="22"/>
                  <w:lang w:eastAsia="pt-BR"/>
                </w:rPr>
                <w:delText>150</w:delText>
              </w:r>
            </w:del>
          </w:p>
        </w:tc>
        <w:tc>
          <w:tcPr>
            <w:tcW w:w="844" w:type="pct"/>
            <w:tcBorders>
              <w:top w:val="nil"/>
              <w:left w:val="nil"/>
              <w:bottom w:val="nil"/>
              <w:right w:val="nil"/>
            </w:tcBorders>
            <w:shd w:val="clear" w:color="000000" w:fill="FFFFFF"/>
            <w:noWrap/>
            <w:vAlign w:val="center"/>
            <w:hideMark/>
          </w:tcPr>
          <w:p w14:paraId="43A057B3" w14:textId="69E32867" w:rsidR="0058562C" w:rsidRPr="00BB78A7" w:rsidDel="009A6D67" w:rsidRDefault="0058562C" w:rsidP="00DB21CB">
            <w:pPr>
              <w:jc w:val="center"/>
              <w:rPr>
                <w:del w:id="2420" w:author="Autor" w:date="2021-05-03T19:48:00Z"/>
                <w:rFonts w:ascii="Ebrima" w:hAnsi="Ebrima" w:cs="Calibri"/>
                <w:color w:val="000000"/>
                <w:sz w:val="22"/>
                <w:szCs w:val="22"/>
                <w:lang w:eastAsia="pt-BR"/>
              </w:rPr>
            </w:pPr>
            <w:del w:id="2421" w:author="Autor" w:date="2021-05-03T19:48:00Z">
              <w:r w:rsidRPr="00BB78A7" w:rsidDel="009A6D67">
                <w:rPr>
                  <w:rFonts w:ascii="Ebrima" w:hAnsi="Ebrima" w:cs="Calibri"/>
                  <w:color w:val="000000"/>
                  <w:sz w:val="22"/>
                  <w:szCs w:val="22"/>
                  <w:lang w:eastAsia="pt-BR"/>
                </w:rPr>
                <w:delText>18/09/2033</w:delText>
              </w:r>
            </w:del>
          </w:p>
        </w:tc>
        <w:tc>
          <w:tcPr>
            <w:tcW w:w="724" w:type="pct"/>
            <w:tcBorders>
              <w:top w:val="nil"/>
              <w:left w:val="nil"/>
              <w:bottom w:val="nil"/>
              <w:right w:val="nil"/>
            </w:tcBorders>
            <w:shd w:val="clear" w:color="000000" w:fill="FFFFFF"/>
            <w:noWrap/>
            <w:vAlign w:val="center"/>
            <w:hideMark/>
          </w:tcPr>
          <w:p w14:paraId="79513848" w14:textId="5C204894" w:rsidR="0058562C" w:rsidRPr="00BB78A7" w:rsidDel="009A6D67" w:rsidRDefault="0058562C" w:rsidP="00DB21CB">
            <w:pPr>
              <w:jc w:val="center"/>
              <w:rPr>
                <w:del w:id="2422" w:author="Autor" w:date="2021-05-03T19:48:00Z"/>
                <w:rFonts w:ascii="Ebrima" w:hAnsi="Ebrima" w:cs="Calibri"/>
                <w:color w:val="000000"/>
                <w:sz w:val="22"/>
                <w:szCs w:val="22"/>
                <w:lang w:eastAsia="pt-BR"/>
              </w:rPr>
            </w:pPr>
            <w:del w:id="242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BE91339" w14:textId="10C08CEF" w:rsidR="0058562C" w:rsidRPr="00BB78A7" w:rsidDel="009A6D67" w:rsidRDefault="0058562C" w:rsidP="00DB21CB">
            <w:pPr>
              <w:jc w:val="center"/>
              <w:rPr>
                <w:del w:id="2424" w:author="Autor" w:date="2021-05-03T19:48:00Z"/>
                <w:rFonts w:ascii="Ebrima" w:hAnsi="Ebrima" w:cs="Calibri"/>
                <w:color w:val="000000"/>
                <w:sz w:val="22"/>
                <w:szCs w:val="22"/>
                <w:lang w:eastAsia="pt-BR"/>
              </w:rPr>
            </w:pPr>
            <w:del w:id="242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7934F4A" w14:textId="743E8018" w:rsidR="0058562C" w:rsidRPr="00BB78A7" w:rsidDel="009A6D67" w:rsidRDefault="0058562C" w:rsidP="00DB21CB">
            <w:pPr>
              <w:jc w:val="center"/>
              <w:rPr>
                <w:del w:id="2426" w:author="Autor" w:date="2021-05-03T19:48:00Z"/>
                <w:rFonts w:ascii="Ebrima" w:hAnsi="Ebrima" w:cs="Calibri"/>
                <w:color w:val="000000"/>
                <w:sz w:val="22"/>
                <w:szCs w:val="22"/>
                <w:lang w:eastAsia="pt-BR"/>
              </w:rPr>
            </w:pPr>
            <w:del w:id="242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955C510" w14:textId="50F80071" w:rsidR="0058562C" w:rsidRPr="00BB78A7" w:rsidDel="009A6D67" w:rsidRDefault="0058562C" w:rsidP="00DB21CB">
            <w:pPr>
              <w:jc w:val="center"/>
              <w:rPr>
                <w:del w:id="2428" w:author="Autor" w:date="2021-05-03T19:48:00Z"/>
                <w:rFonts w:ascii="Ebrima" w:hAnsi="Ebrima" w:cs="Calibri"/>
                <w:color w:val="000000"/>
                <w:sz w:val="22"/>
                <w:szCs w:val="22"/>
                <w:lang w:eastAsia="pt-BR"/>
              </w:rPr>
            </w:pPr>
            <w:del w:id="2429" w:author="Autor" w:date="2021-05-03T19:48:00Z">
              <w:r w:rsidRPr="00BB78A7" w:rsidDel="009A6D67">
                <w:rPr>
                  <w:rFonts w:ascii="Ebrima" w:hAnsi="Ebrima" w:cs="Calibri"/>
                  <w:color w:val="000000"/>
                  <w:sz w:val="22"/>
                  <w:szCs w:val="22"/>
                  <w:lang w:eastAsia="pt-BR"/>
                </w:rPr>
                <w:delText>81,52%</w:delText>
              </w:r>
            </w:del>
          </w:p>
        </w:tc>
      </w:tr>
      <w:tr w:rsidR="0058562C" w:rsidRPr="00BB78A7" w:rsidDel="009A6D67" w14:paraId="1AD747E2" w14:textId="2323494B" w:rsidTr="0058562C">
        <w:trPr>
          <w:trHeight w:val="300"/>
          <w:del w:id="2430" w:author="Autor" w:date="2021-05-03T19:48:00Z"/>
        </w:trPr>
        <w:tc>
          <w:tcPr>
            <w:tcW w:w="785" w:type="pct"/>
            <w:tcBorders>
              <w:top w:val="nil"/>
              <w:left w:val="nil"/>
              <w:bottom w:val="nil"/>
              <w:right w:val="nil"/>
            </w:tcBorders>
            <w:shd w:val="clear" w:color="000000" w:fill="FFFFFF"/>
            <w:noWrap/>
            <w:vAlign w:val="center"/>
            <w:hideMark/>
          </w:tcPr>
          <w:p w14:paraId="385EBF79" w14:textId="10EB8113" w:rsidR="0058562C" w:rsidRPr="00BB78A7" w:rsidDel="009A6D67" w:rsidRDefault="0058562C" w:rsidP="00DB21CB">
            <w:pPr>
              <w:jc w:val="center"/>
              <w:rPr>
                <w:del w:id="2431" w:author="Autor" w:date="2021-05-03T19:48:00Z"/>
                <w:rFonts w:ascii="Ebrima" w:hAnsi="Ebrima" w:cs="Calibri"/>
                <w:color w:val="000000"/>
                <w:sz w:val="22"/>
                <w:szCs w:val="22"/>
                <w:lang w:eastAsia="pt-BR"/>
              </w:rPr>
            </w:pPr>
            <w:del w:id="2432" w:author="Autor" w:date="2021-05-03T19:48:00Z">
              <w:r w:rsidRPr="00BB78A7" w:rsidDel="009A6D67">
                <w:rPr>
                  <w:rFonts w:ascii="Ebrima" w:hAnsi="Ebrima" w:cs="Calibri"/>
                  <w:color w:val="000000"/>
                  <w:sz w:val="22"/>
                  <w:szCs w:val="22"/>
                  <w:lang w:eastAsia="pt-BR"/>
                </w:rPr>
                <w:delText>151</w:delText>
              </w:r>
            </w:del>
          </w:p>
        </w:tc>
        <w:tc>
          <w:tcPr>
            <w:tcW w:w="844" w:type="pct"/>
            <w:tcBorders>
              <w:top w:val="nil"/>
              <w:left w:val="nil"/>
              <w:bottom w:val="nil"/>
              <w:right w:val="nil"/>
            </w:tcBorders>
            <w:shd w:val="clear" w:color="000000" w:fill="FFFFFF"/>
            <w:noWrap/>
            <w:vAlign w:val="center"/>
            <w:hideMark/>
          </w:tcPr>
          <w:p w14:paraId="25E46072" w14:textId="2430059A" w:rsidR="0058562C" w:rsidRPr="00BB78A7" w:rsidDel="009A6D67" w:rsidRDefault="0058562C" w:rsidP="00DB21CB">
            <w:pPr>
              <w:jc w:val="center"/>
              <w:rPr>
                <w:del w:id="2433" w:author="Autor" w:date="2021-05-03T19:48:00Z"/>
                <w:rFonts w:ascii="Ebrima" w:hAnsi="Ebrima" w:cs="Calibri"/>
                <w:color w:val="000000"/>
                <w:sz w:val="22"/>
                <w:szCs w:val="22"/>
                <w:lang w:eastAsia="pt-BR"/>
              </w:rPr>
            </w:pPr>
            <w:del w:id="2434" w:author="Autor" w:date="2021-05-03T19:48:00Z">
              <w:r w:rsidRPr="00BB78A7" w:rsidDel="009A6D67">
                <w:rPr>
                  <w:rFonts w:ascii="Ebrima" w:hAnsi="Ebrima" w:cs="Calibri"/>
                  <w:color w:val="000000"/>
                  <w:sz w:val="22"/>
                  <w:szCs w:val="22"/>
                  <w:lang w:eastAsia="pt-BR"/>
                </w:rPr>
                <w:delText>18/10/2033</w:delText>
              </w:r>
            </w:del>
          </w:p>
        </w:tc>
        <w:tc>
          <w:tcPr>
            <w:tcW w:w="724" w:type="pct"/>
            <w:tcBorders>
              <w:top w:val="nil"/>
              <w:left w:val="nil"/>
              <w:bottom w:val="nil"/>
              <w:right w:val="nil"/>
            </w:tcBorders>
            <w:shd w:val="clear" w:color="000000" w:fill="FFFFFF"/>
            <w:noWrap/>
            <w:vAlign w:val="center"/>
            <w:hideMark/>
          </w:tcPr>
          <w:p w14:paraId="4554C6F0" w14:textId="63274992" w:rsidR="0058562C" w:rsidRPr="00BB78A7" w:rsidDel="009A6D67" w:rsidRDefault="0058562C" w:rsidP="00DB21CB">
            <w:pPr>
              <w:jc w:val="center"/>
              <w:rPr>
                <w:del w:id="2435" w:author="Autor" w:date="2021-05-03T19:48:00Z"/>
                <w:rFonts w:ascii="Ebrima" w:hAnsi="Ebrima" w:cs="Calibri"/>
                <w:color w:val="000000"/>
                <w:sz w:val="22"/>
                <w:szCs w:val="22"/>
                <w:lang w:eastAsia="pt-BR"/>
              </w:rPr>
            </w:pPr>
            <w:del w:id="243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060B0A3" w14:textId="74023FEB" w:rsidR="0058562C" w:rsidRPr="00BB78A7" w:rsidDel="009A6D67" w:rsidRDefault="0058562C" w:rsidP="00DB21CB">
            <w:pPr>
              <w:jc w:val="center"/>
              <w:rPr>
                <w:del w:id="2437" w:author="Autor" w:date="2021-05-03T19:48:00Z"/>
                <w:rFonts w:ascii="Ebrima" w:hAnsi="Ebrima" w:cs="Calibri"/>
                <w:color w:val="000000"/>
                <w:sz w:val="22"/>
                <w:szCs w:val="22"/>
                <w:lang w:eastAsia="pt-BR"/>
              </w:rPr>
            </w:pPr>
            <w:del w:id="243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8655A0B" w14:textId="6350C890" w:rsidR="0058562C" w:rsidRPr="00BB78A7" w:rsidDel="009A6D67" w:rsidRDefault="0058562C" w:rsidP="00DB21CB">
            <w:pPr>
              <w:jc w:val="center"/>
              <w:rPr>
                <w:del w:id="2439" w:author="Autor" w:date="2021-05-03T19:48:00Z"/>
                <w:rFonts w:ascii="Ebrima" w:hAnsi="Ebrima" w:cs="Calibri"/>
                <w:color w:val="000000"/>
                <w:sz w:val="22"/>
                <w:szCs w:val="22"/>
                <w:lang w:eastAsia="pt-BR"/>
              </w:rPr>
            </w:pPr>
            <w:del w:id="244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33C495C" w14:textId="691D466A" w:rsidR="0058562C" w:rsidRPr="00BB78A7" w:rsidDel="009A6D67" w:rsidRDefault="0058562C" w:rsidP="00DB21CB">
            <w:pPr>
              <w:jc w:val="center"/>
              <w:rPr>
                <w:del w:id="2441" w:author="Autor" w:date="2021-05-03T19:48:00Z"/>
                <w:rFonts w:ascii="Ebrima" w:hAnsi="Ebrima" w:cs="Calibri"/>
                <w:color w:val="000000"/>
                <w:sz w:val="22"/>
                <w:szCs w:val="22"/>
                <w:lang w:eastAsia="pt-BR"/>
              </w:rPr>
            </w:pPr>
            <w:del w:id="2442" w:author="Autor" w:date="2021-05-03T19:48:00Z">
              <w:r w:rsidRPr="00BB78A7" w:rsidDel="009A6D67">
                <w:rPr>
                  <w:rFonts w:ascii="Ebrima" w:hAnsi="Ebrima" w:cs="Calibri"/>
                  <w:color w:val="000000"/>
                  <w:sz w:val="22"/>
                  <w:szCs w:val="22"/>
                  <w:lang w:eastAsia="pt-BR"/>
                </w:rPr>
                <w:delText>82,07%</w:delText>
              </w:r>
            </w:del>
          </w:p>
        </w:tc>
      </w:tr>
      <w:tr w:rsidR="0058562C" w:rsidRPr="00BB78A7" w:rsidDel="009A6D67" w14:paraId="0B5A3588" w14:textId="26762440" w:rsidTr="0058562C">
        <w:trPr>
          <w:trHeight w:val="300"/>
          <w:del w:id="2443" w:author="Autor" w:date="2021-05-03T19:48:00Z"/>
        </w:trPr>
        <w:tc>
          <w:tcPr>
            <w:tcW w:w="785" w:type="pct"/>
            <w:tcBorders>
              <w:top w:val="nil"/>
              <w:left w:val="nil"/>
              <w:bottom w:val="nil"/>
              <w:right w:val="nil"/>
            </w:tcBorders>
            <w:shd w:val="clear" w:color="000000" w:fill="FFFFFF"/>
            <w:noWrap/>
            <w:vAlign w:val="center"/>
            <w:hideMark/>
          </w:tcPr>
          <w:p w14:paraId="4FED6D6F" w14:textId="1FB45699" w:rsidR="0058562C" w:rsidRPr="00BB78A7" w:rsidDel="009A6D67" w:rsidRDefault="0058562C" w:rsidP="00DB21CB">
            <w:pPr>
              <w:jc w:val="center"/>
              <w:rPr>
                <w:del w:id="2444" w:author="Autor" w:date="2021-05-03T19:48:00Z"/>
                <w:rFonts w:ascii="Ebrima" w:hAnsi="Ebrima" w:cs="Calibri"/>
                <w:color w:val="000000"/>
                <w:sz w:val="22"/>
                <w:szCs w:val="22"/>
                <w:lang w:eastAsia="pt-BR"/>
              </w:rPr>
            </w:pPr>
            <w:del w:id="2445" w:author="Autor" w:date="2021-05-03T19:48:00Z">
              <w:r w:rsidRPr="00BB78A7" w:rsidDel="009A6D67">
                <w:rPr>
                  <w:rFonts w:ascii="Ebrima" w:hAnsi="Ebrima" w:cs="Calibri"/>
                  <w:color w:val="000000"/>
                  <w:sz w:val="22"/>
                  <w:szCs w:val="22"/>
                  <w:lang w:eastAsia="pt-BR"/>
                </w:rPr>
                <w:delText>152</w:delText>
              </w:r>
            </w:del>
          </w:p>
        </w:tc>
        <w:tc>
          <w:tcPr>
            <w:tcW w:w="844" w:type="pct"/>
            <w:tcBorders>
              <w:top w:val="nil"/>
              <w:left w:val="nil"/>
              <w:bottom w:val="nil"/>
              <w:right w:val="nil"/>
            </w:tcBorders>
            <w:shd w:val="clear" w:color="000000" w:fill="FFFFFF"/>
            <w:noWrap/>
            <w:vAlign w:val="center"/>
            <w:hideMark/>
          </w:tcPr>
          <w:p w14:paraId="628C2E56" w14:textId="772F23C0" w:rsidR="0058562C" w:rsidRPr="00BB78A7" w:rsidDel="009A6D67" w:rsidRDefault="0058562C" w:rsidP="00DB21CB">
            <w:pPr>
              <w:jc w:val="center"/>
              <w:rPr>
                <w:del w:id="2446" w:author="Autor" w:date="2021-05-03T19:48:00Z"/>
                <w:rFonts w:ascii="Ebrima" w:hAnsi="Ebrima" w:cs="Calibri"/>
                <w:color w:val="000000"/>
                <w:sz w:val="22"/>
                <w:szCs w:val="22"/>
                <w:lang w:eastAsia="pt-BR"/>
              </w:rPr>
            </w:pPr>
            <w:del w:id="2447" w:author="Autor" w:date="2021-05-03T19:48:00Z">
              <w:r w:rsidRPr="00BB78A7" w:rsidDel="009A6D67">
                <w:rPr>
                  <w:rFonts w:ascii="Ebrima" w:hAnsi="Ebrima" w:cs="Calibri"/>
                  <w:color w:val="000000"/>
                  <w:sz w:val="22"/>
                  <w:szCs w:val="22"/>
                  <w:lang w:eastAsia="pt-BR"/>
                </w:rPr>
                <w:delText>18/11/2033</w:delText>
              </w:r>
            </w:del>
          </w:p>
        </w:tc>
        <w:tc>
          <w:tcPr>
            <w:tcW w:w="724" w:type="pct"/>
            <w:tcBorders>
              <w:top w:val="nil"/>
              <w:left w:val="nil"/>
              <w:bottom w:val="nil"/>
              <w:right w:val="nil"/>
            </w:tcBorders>
            <w:shd w:val="clear" w:color="000000" w:fill="FFFFFF"/>
            <w:noWrap/>
            <w:vAlign w:val="center"/>
            <w:hideMark/>
          </w:tcPr>
          <w:p w14:paraId="36DA927A" w14:textId="29617ACE" w:rsidR="0058562C" w:rsidRPr="00BB78A7" w:rsidDel="009A6D67" w:rsidRDefault="0058562C" w:rsidP="00DB21CB">
            <w:pPr>
              <w:jc w:val="center"/>
              <w:rPr>
                <w:del w:id="2448" w:author="Autor" w:date="2021-05-03T19:48:00Z"/>
                <w:rFonts w:ascii="Ebrima" w:hAnsi="Ebrima" w:cs="Calibri"/>
                <w:color w:val="000000"/>
                <w:sz w:val="22"/>
                <w:szCs w:val="22"/>
                <w:lang w:eastAsia="pt-BR"/>
              </w:rPr>
            </w:pPr>
            <w:del w:id="244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A32281C" w14:textId="6EF9A2CA" w:rsidR="0058562C" w:rsidRPr="00BB78A7" w:rsidDel="009A6D67" w:rsidRDefault="0058562C" w:rsidP="00DB21CB">
            <w:pPr>
              <w:jc w:val="center"/>
              <w:rPr>
                <w:del w:id="2450" w:author="Autor" w:date="2021-05-03T19:48:00Z"/>
                <w:rFonts w:ascii="Ebrima" w:hAnsi="Ebrima" w:cs="Calibri"/>
                <w:color w:val="000000"/>
                <w:sz w:val="22"/>
                <w:szCs w:val="22"/>
                <w:lang w:eastAsia="pt-BR"/>
              </w:rPr>
            </w:pPr>
            <w:del w:id="245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139B98C" w14:textId="2F91933F" w:rsidR="0058562C" w:rsidRPr="00BB78A7" w:rsidDel="009A6D67" w:rsidRDefault="0058562C" w:rsidP="00DB21CB">
            <w:pPr>
              <w:jc w:val="center"/>
              <w:rPr>
                <w:del w:id="2452" w:author="Autor" w:date="2021-05-03T19:48:00Z"/>
                <w:rFonts w:ascii="Ebrima" w:hAnsi="Ebrima" w:cs="Calibri"/>
                <w:color w:val="000000"/>
                <w:sz w:val="22"/>
                <w:szCs w:val="22"/>
                <w:lang w:eastAsia="pt-BR"/>
              </w:rPr>
            </w:pPr>
            <w:del w:id="245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E9027F8" w14:textId="40D780D4" w:rsidR="0058562C" w:rsidRPr="00BB78A7" w:rsidDel="009A6D67" w:rsidRDefault="0058562C" w:rsidP="00DB21CB">
            <w:pPr>
              <w:jc w:val="center"/>
              <w:rPr>
                <w:del w:id="2454" w:author="Autor" w:date="2021-05-03T19:48:00Z"/>
                <w:rFonts w:ascii="Ebrima" w:hAnsi="Ebrima" w:cs="Calibri"/>
                <w:color w:val="000000"/>
                <w:sz w:val="22"/>
                <w:szCs w:val="22"/>
                <w:lang w:eastAsia="pt-BR"/>
              </w:rPr>
            </w:pPr>
            <w:del w:id="2455" w:author="Autor" w:date="2021-05-03T19:48:00Z">
              <w:r w:rsidRPr="00BB78A7" w:rsidDel="009A6D67">
                <w:rPr>
                  <w:rFonts w:ascii="Ebrima" w:hAnsi="Ebrima" w:cs="Calibri"/>
                  <w:color w:val="000000"/>
                  <w:sz w:val="22"/>
                  <w:szCs w:val="22"/>
                  <w:lang w:eastAsia="pt-BR"/>
                </w:rPr>
                <w:delText>82,61%</w:delText>
              </w:r>
            </w:del>
          </w:p>
        </w:tc>
      </w:tr>
      <w:tr w:rsidR="0058562C" w:rsidRPr="00BB78A7" w:rsidDel="009A6D67" w14:paraId="28B5393F" w14:textId="04B88CC9" w:rsidTr="0058562C">
        <w:trPr>
          <w:trHeight w:val="300"/>
          <w:del w:id="2456" w:author="Autor" w:date="2021-05-03T19:48:00Z"/>
        </w:trPr>
        <w:tc>
          <w:tcPr>
            <w:tcW w:w="785" w:type="pct"/>
            <w:tcBorders>
              <w:top w:val="nil"/>
              <w:left w:val="nil"/>
              <w:bottom w:val="nil"/>
              <w:right w:val="nil"/>
            </w:tcBorders>
            <w:shd w:val="clear" w:color="000000" w:fill="FFFFFF"/>
            <w:noWrap/>
            <w:vAlign w:val="center"/>
            <w:hideMark/>
          </w:tcPr>
          <w:p w14:paraId="1EC44D1E" w14:textId="0D8D3DF4" w:rsidR="0058562C" w:rsidRPr="00BB78A7" w:rsidDel="009A6D67" w:rsidRDefault="0058562C" w:rsidP="00DB21CB">
            <w:pPr>
              <w:jc w:val="center"/>
              <w:rPr>
                <w:del w:id="2457" w:author="Autor" w:date="2021-05-03T19:48:00Z"/>
                <w:rFonts w:ascii="Ebrima" w:hAnsi="Ebrima" w:cs="Calibri"/>
                <w:color w:val="000000"/>
                <w:sz w:val="22"/>
                <w:szCs w:val="22"/>
                <w:lang w:eastAsia="pt-BR"/>
              </w:rPr>
            </w:pPr>
            <w:del w:id="2458" w:author="Autor" w:date="2021-05-03T19:48:00Z">
              <w:r w:rsidRPr="00BB78A7" w:rsidDel="009A6D67">
                <w:rPr>
                  <w:rFonts w:ascii="Ebrima" w:hAnsi="Ebrima" w:cs="Calibri"/>
                  <w:color w:val="000000"/>
                  <w:sz w:val="22"/>
                  <w:szCs w:val="22"/>
                  <w:lang w:eastAsia="pt-BR"/>
                </w:rPr>
                <w:delText>153</w:delText>
              </w:r>
            </w:del>
          </w:p>
        </w:tc>
        <w:tc>
          <w:tcPr>
            <w:tcW w:w="844" w:type="pct"/>
            <w:tcBorders>
              <w:top w:val="nil"/>
              <w:left w:val="nil"/>
              <w:bottom w:val="nil"/>
              <w:right w:val="nil"/>
            </w:tcBorders>
            <w:shd w:val="clear" w:color="000000" w:fill="FFFFFF"/>
            <w:noWrap/>
            <w:vAlign w:val="center"/>
            <w:hideMark/>
          </w:tcPr>
          <w:p w14:paraId="6BCF3FE7" w14:textId="3B4A2F0F" w:rsidR="0058562C" w:rsidRPr="00BB78A7" w:rsidDel="009A6D67" w:rsidRDefault="0058562C" w:rsidP="00DB21CB">
            <w:pPr>
              <w:jc w:val="center"/>
              <w:rPr>
                <w:del w:id="2459" w:author="Autor" w:date="2021-05-03T19:48:00Z"/>
                <w:rFonts w:ascii="Ebrima" w:hAnsi="Ebrima" w:cs="Calibri"/>
                <w:color w:val="000000"/>
                <w:sz w:val="22"/>
                <w:szCs w:val="22"/>
                <w:lang w:eastAsia="pt-BR"/>
              </w:rPr>
            </w:pPr>
            <w:del w:id="2460" w:author="Autor" w:date="2021-05-03T19:48:00Z">
              <w:r w:rsidRPr="00BB78A7" w:rsidDel="009A6D67">
                <w:rPr>
                  <w:rFonts w:ascii="Ebrima" w:hAnsi="Ebrima" w:cs="Calibri"/>
                  <w:color w:val="000000"/>
                  <w:sz w:val="22"/>
                  <w:szCs w:val="22"/>
                  <w:lang w:eastAsia="pt-BR"/>
                </w:rPr>
                <w:delText>18/12/2033</w:delText>
              </w:r>
            </w:del>
          </w:p>
        </w:tc>
        <w:tc>
          <w:tcPr>
            <w:tcW w:w="724" w:type="pct"/>
            <w:tcBorders>
              <w:top w:val="nil"/>
              <w:left w:val="nil"/>
              <w:bottom w:val="nil"/>
              <w:right w:val="nil"/>
            </w:tcBorders>
            <w:shd w:val="clear" w:color="000000" w:fill="FFFFFF"/>
            <w:noWrap/>
            <w:vAlign w:val="center"/>
            <w:hideMark/>
          </w:tcPr>
          <w:p w14:paraId="08D3701E" w14:textId="100DE6A1" w:rsidR="0058562C" w:rsidRPr="00BB78A7" w:rsidDel="009A6D67" w:rsidRDefault="0058562C" w:rsidP="00DB21CB">
            <w:pPr>
              <w:jc w:val="center"/>
              <w:rPr>
                <w:del w:id="2461" w:author="Autor" w:date="2021-05-03T19:48:00Z"/>
                <w:rFonts w:ascii="Ebrima" w:hAnsi="Ebrima" w:cs="Calibri"/>
                <w:color w:val="000000"/>
                <w:sz w:val="22"/>
                <w:szCs w:val="22"/>
                <w:lang w:eastAsia="pt-BR"/>
              </w:rPr>
            </w:pPr>
            <w:del w:id="246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280D14B" w14:textId="64ECE5CD" w:rsidR="0058562C" w:rsidRPr="00BB78A7" w:rsidDel="009A6D67" w:rsidRDefault="0058562C" w:rsidP="00DB21CB">
            <w:pPr>
              <w:jc w:val="center"/>
              <w:rPr>
                <w:del w:id="2463" w:author="Autor" w:date="2021-05-03T19:48:00Z"/>
                <w:rFonts w:ascii="Ebrima" w:hAnsi="Ebrima" w:cs="Calibri"/>
                <w:color w:val="000000"/>
                <w:sz w:val="22"/>
                <w:szCs w:val="22"/>
                <w:lang w:eastAsia="pt-BR"/>
              </w:rPr>
            </w:pPr>
            <w:del w:id="246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2E9EC09" w14:textId="703F2D65" w:rsidR="0058562C" w:rsidRPr="00BB78A7" w:rsidDel="009A6D67" w:rsidRDefault="0058562C" w:rsidP="00DB21CB">
            <w:pPr>
              <w:jc w:val="center"/>
              <w:rPr>
                <w:del w:id="2465" w:author="Autor" w:date="2021-05-03T19:48:00Z"/>
                <w:rFonts w:ascii="Ebrima" w:hAnsi="Ebrima" w:cs="Calibri"/>
                <w:color w:val="000000"/>
                <w:sz w:val="22"/>
                <w:szCs w:val="22"/>
                <w:lang w:eastAsia="pt-BR"/>
              </w:rPr>
            </w:pPr>
            <w:del w:id="246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310DB2E" w14:textId="76250187" w:rsidR="0058562C" w:rsidRPr="00BB78A7" w:rsidDel="009A6D67" w:rsidRDefault="0058562C" w:rsidP="00DB21CB">
            <w:pPr>
              <w:jc w:val="center"/>
              <w:rPr>
                <w:del w:id="2467" w:author="Autor" w:date="2021-05-03T19:48:00Z"/>
                <w:rFonts w:ascii="Ebrima" w:hAnsi="Ebrima" w:cs="Calibri"/>
                <w:color w:val="000000"/>
                <w:sz w:val="22"/>
                <w:szCs w:val="22"/>
                <w:lang w:eastAsia="pt-BR"/>
              </w:rPr>
            </w:pPr>
            <w:del w:id="2468" w:author="Autor" w:date="2021-05-03T19:48:00Z">
              <w:r w:rsidRPr="00BB78A7" w:rsidDel="009A6D67">
                <w:rPr>
                  <w:rFonts w:ascii="Ebrima" w:hAnsi="Ebrima" w:cs="Calibri"/>
                  <w:color w:val="000000"/>
                  <w:sz w:val="22"/>
                  <w:szCs w:val="22"/>
                  <w:lang w:eastAsia="pt-BR"/>
                </w:rPr>
                <w:delText>83,15%</w:delText>
              </w:r>
            </w:del>
          </w:p>
        </w:tc>
      </w:tr>
      <w:tr w:rsidR="0058562C" w:rsidRPr="00BB78A7" w:rsidDel="009A6D67" w14:paraId="09A8DEB0" w14:textId="2EB59BCF" w:rsidTr="0058562C">
        <w:trPr>
          <w:trHeight w:val="300"/>
          <w:del w:id="2469" w:author="Autor" w:date="2021-05-03T19:48:00Z"/>
        </w:trPr>
        <w:tc>
          <w:tcPr>
            <w:tcW w:w="785" w:type="pct"/>
            <w:tcBorders>
              <w:top w:val="nil"/>
              <w:left w:val="nil"/>
              <w:bottom w:val="nil"/>
              <w:right w:val="nil"/>
            </w:tcBorders>
            <w:shd w:val="clear" w:color="000000" w:fill="FFFFFF"/>
            <w:noWrap/>
            <w:vAlign w:val="center"/>
            <w:hideMark/>
          </w:tcPr>
          <w:p w14:paraId="4B61EEF1" w14:textId="3D1C0FCF" w:rsidR="0058562C" w:rsidRPr="00BB78A7" w:rsidDel="009A6D67" w:rsidRDefault="0058562C" w:rsidP="00DB21CB">
            <w:pPr>
              <w:jc w:val="center"/>
              <w:rPr>
                <w:del w:id="2470" w:author="Autor" w:date="2021-05-03T19:48:00Z"/>
                <w:rFonts w:ascii="Ebrima" w:hAnsi="Ebrima" w:cs="Calibri"/>
                <w:color w:val="000000"/>
                <w:sz w:val="22"/>
                <w:szCs w:val="22"/>
                <w:lang w:eastAsia="pt-BR"/>
              </w:rPr>
            </w:pPr>
            <w:del w:id="2471" w:author="Autor" w:date="2021-05-03T19:48:00Z">
              <w:r w:rsidRPr="00BB78A7" w:rsidDel="009A6D67">
                <w:rPr>
                  <w:rFonts w:ascii="Ebrima" w:hAnsi="Ebrima" w:cs="Calibri"/>
                  <w:color w:val="000000"/>
                  <w:sz w:val="22"/>
                  <w:szCs w:val="22"/>
                  <w:lang w:eastAsia="pt-BR"/>
                </w:rPr>
                <w:delText>154</w:delText>
              </w:r>
            </w:del>
          </w:p>
        </w:tc>
        <w:tc>
          <w:tcPr>
            <w:tcW w:w="844" w:type="pct"/>
            <w:tcBorders>
              <w:top w:val="nil"/>
              <w:left w:val="nil"/>
              <w:bottom w:val="nil"/>
              <w:right w:val="nil"/>
            </w:tcBorders>
            <w:shd w:val="clear" w:color="000000" w:fill="FFFFFF"/>
            <w:noWrap/>
            <w:vAlign w:val="center"/>
            <w:hideMark/>
          </w:tcPr>
          <w:p w14:paraId="07187137" w14:textId="6021DC14" w:rsidR="0058562C" w:rsidRPr="00BB78A7" w:rsidDel="009A6D67" w:rsidRDefault="0058562C" w:rsidP="00DB21CB">
            <w:pPr>
              <w:jc w:val="center"/>
              <w:rPr>
                <w:del w:id="2472" w:author="Autor" w:date="2021-05-03T19:48:00Z"/>
                <w:rFonts w:ascii="Ebrima" w:hAnsi="Ebrima" w:cs="Calibri"/>
                <w:color w:val="000000"/>
                <w:sz w:val="22"/>
                <w:szCs w:val="22"/>
                <w:lang w:eastAsia="pt-BR"/>
              </w:rPr>
            </w:pPr>
            <w:del w:id="2473" w:author="Autor" w:date="2021-05-03T19:48:00Z">
              <w:r w:rsidRPr="00BB78A7" w:rsidDel="009A6D67">
                <w:rPr>
                  <w:rFonts w:ascii="Ebrima" w:hAnsi="Ebrima" w:cs="Calibri"/>
                  <w:color w:val="000000"/>
                  <w:sz w:val="22"/>
                  <w:szCs w:val="22"/>
                  <w:lang w:eastAsia="pt-BR"/>
                </w:rPr>
                <w:delText>18/01/2034</w:delText>
              </w:r>
            </w:del>
          </w:p>
        </w:tc>
        <w:tc>
          <w:tcPr>
            <w:tcW w:w="724" w:type="pct"/>
            <w:tcBorders>
              <w:top w:val="nil"/>
              <w:left w:val="nil"/>
              <w:bottom w:val="nil"/>
              <w:right w:val="nil"/>
            </w:tcBorders>
            <w:shd w:val="clear" w:color="000000" w:fill="FFFFFF"/>
            <w:noWrap/>
            <w:vAlign w:val="center"/>
            <w:hideMark/>
          </w:tcPr>
          <w:p w14:paraId="4FBC0067" w14:textId="6BADC494" w:rsidR="0058562C" w:rsidRPr="00BB78A7" w:rsidDel="009A6D67" w:rsidRDefault="0058562C" w:rsidP="00DB21CB">
            <w:pPr>
              <w:jc w:val="center"/>
              <w:rPr>
                <w:del w:id="2474" w:author="Autor" w:date="2021-05-03T19:48:00Z"/>
                <w:rFonts w:ascii="Ebrima" w:hAnsi="Ebrima" w:cs="Calibri"/>
                <w:color w:val="000000"/>
                <w:sz w:val="22"/>
                <w:szCs w:val="22"/>
                <w:lang w:eastAsia="pt-BR"/>
              </w:rPr>
            </w:pPr>
            <w:del w:id="247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A685CCF" w14:textId="3C18AEE6" w:rsidR="0058562C" w:rsidRPr="00BB78A7" w:rsidDel="009A6D67" w:rsidRDefault="0058562C" w:rsidP="00DB21CB">
            <w:pPr>
              <w:jc w:val="center"/>
              <w:rPr>
                <w:del w:id="2476" w:author="Autor" w:date="2021-05-03T19:48:00Z"/>
                <w:rFonts w:ascii="Ebrima" w:hAnsi="Ebrima" w:cs="Calibri"/>
                <w:color w:val="000000"/>
                <w:sz w:val="22"/>
                <w:szCs w:val="22"/>
                <w:lang w:eastAsia="pt-BR"/>
              </w:rPr>
            </w:pPr>
            <w:del w:id="247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0BD78E6" w14:textId="3B935A94" w:rsidR="0058562C" w:rsidRPr="00BB78A7" w:rsidDel="009A6D67" w:rsidRDefault="0058562C" w:rsidP="00DB21CB">
            <w:pPr>
              <w:jc w:val="center"/>
              <w:rPr>
                <w:del w:id="2478" w:author="Autor" w:date="2021-05-03T19:48:00Z"/>
                <w:rFonts w:ascii="Ebrima" w:hAnsi="Ebrima" w:cs="Calibri"/>
                <w:color w:val="000000"/>
                <w:sz w:val="22"/>
                <w:szCs w:val="22"/>
                <w:lang w:eastAsia="pt-BR"/>
              </w:rPr>
            </w:pPr>
            <w:del w:id="247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FD3C13B" w14:textId="601F6013" w:rsidR="0058562C" w:rsidRPr="00BB78A7" w:rsidDel="009A6D67" w:rsidRDefault="0058562C" w:rsidP="00DB21CB">
            <w:pPr>
              <w:jc w:val="center"/>
              <w:rPr>
                <w:del w:id="2480" w:author="Autor" w:date="2021-05-03T19:48:00Z"/>
                <w:rFonts w:ascii="Ebrima" w:hAnsi="Ebrima" w:cs="Calibri"/>
                <w:color w:val="000000"/>
                <w:sz w:val="22"/>
                <w:szCs w:val="22"/>
                <w:lang w:eastAsia="pt-BR"/>
              </w:rPr>
            </w:pPr>
            <w:del w:id="2481" w:author="Autor" w:date="2021-05-03T19:48:00Z">
              <w:r w:rsidRPr="00BB78A7" w:rsidDel="009A6D67">
                <w:rPr>
                  <w:rFonts w:ascii="Ebrima" w:hAnsi="Ebrima" w:cs="Calibri"/>
                  <w:color w:val="000000"/>
                  <w:sz w:val="22"/>
                  <w:szCs w:val="22"/>
                  <w:lang w:eastAsia="pt-BR"/>
                </w:rPr>
                <w:delText>83,70%</w:delText>
              </w:r>
            </w:del>
          </w:p>
        </w:tc>
      </w:tr>
      <w:tr w:rsidR="0058562C" w:rsidRPr="00BB78A7" w:rsidDel="009A6D67" w14:paraId="4BD9A14F" w14:textId="31A22E86" w:rsidTr="0058562C">
        <w:trPr>
          <w:trHeight w:val="300"/>
          <w:del w:id="2482" w:author="Autor" w:date="2021-05-03T19:48:00Z"/>
        </w:trPr>
        <w:tc>
          <w:tcPr>
            <w:tcW w:w="785" w:type="pct"/>
            <w:tcBorders>
              <w:top w:val="nil"/>
              <w:left w:val="nil"/>
              <w:bottom w:val="nil"/>
              <w:right w:val="nil"/>
            </w:tcBorders>
            <w:shd w:val="clear" w:color="000000" w:fill="FFFFFF"/>
            <w:noWrap/>
            <w:vAlign w:val="center"/>
            <w:hideMark/>
          </w:tcPr>
          <w:p w14:paraId="2E73A8C8" w14:textId="60C516D2" w:rsidR="0058562C" w:rsidRPr="00BB78A7" w:rsidDel="009A6D67" w:rsidRDefault="0058562C" w:rsidP="00DB21CB">
            <w:pPr>
              <w:jc w:val="center"/>
              <w:rPr>
                <w:del w:id="2483" w:author="Autor" w:date="2021-05-03T19:48:00Z"/>
                <w:rFonts w:ascii="Ebrima" w:hAnsi="Ebrima" w:cs="Calibri"/>
                <w:color w:val="000000"/>
                <w:sz w:val="22"/>
                <w:szCs w:val="22"/>
                <w:lang w:eastAsia="pt-BR"/>
              </w:rPr>
            </w:pPr>
            <w:del w:id="2484" w:author="Autor" w:date="2021-05-03T19:48:00Z">
              <w:r w:rsidRPr="00BB78A7" w:rsidDel="009A6D67">
                <w:rPr>
                  <w:rFonts w:ascii="Ebrima" w:hAnsi="Ebrima" w:cs="Calibri"/>
                  <w:color w:val="000000"/>
                  <w:sz w:val="22"/>
                  <w:szCs w:val="22"/>
                  <w:lang w:eastAsia="pt-BR"/>
                </w:rPr>
                <w:delText>155</w:delText>
              </w:r>
            </w:del>
          </w:p>
        </w:tc>
        <w:tc>
          <w:tcPr>
            <w:tcW w:w="844" w:type="pct"/>
            <w:tcBorders>
              <w:top w:val="nil"/>
              <w:left w:val="nil"/>
              <w:bottom w:val="nil"/>
              <w:right w:val="nil"/>
            </w:tcBorders>
            <w:shd w:val="clear" w:color="000000" w:fill="FFFFFF"/>
            <w:noWrap/>
            <w:vAlign w:val="center"/>
            <w:hideMark/>
          </w:tcPr>
          <w:p w14:paraId="261EC5E4" w14:textId="79615976" w:rsidR="0058562C" w:rsidRPr="00BB78A7" w:rsidDel="009A6D67" w:rsidRDefault="0058562C" w:rsidP="00DB21CB">
            <w:pPr>
              <w:jc w:val="center"/>
              <w:rPr>
                <w:del w:id="2485" w:author="Autor" w:date="2021-05-03T19:48:00Z"/>
                <w:rFonts w:ascii="Ebrima" w:hAnsi="Ebrima" w:cs="Calibri"/>
                <w:color w:val="000000"/>
                <w:sz w:val="22"/>
                <w:szCs w:val="22"/>
                <w:lang w:eastAsia="pt-BR"/>
              </w:rPr>
            </w:pPr>
            <w:del w:id="2486" w:author="Autor" w:date="2021-05-03T19:48:00Z">
              <w:r w:rsidRPr="00BB78A7" w:rsidDel="009A6D67">
                <w:rPr>
                  <w:rFonts w:ascii="Ebrima" w:hAnsi="Ebrima" w:cs="Calibri"/>
                  <w:color w:val="000000"/>
                  <w:sz w:val="22"/>
                  <w:szCs w:val="22"/>
                  <w:lang w:eastAsia="pt-BR"/>
                </w:rPr>
                <w:delText>18/02/2034</w:delText>
              </w:r>
            </w:del>
          </w:p>
        </w:tc>
        <w:tc>
          <w:tcPr>
            <w:tcW w:w="724" w:type="pct"/>
            <w:tcBorders>
              <w:top w:val="nil"/>
              <w:left w:val="nil"/>
              <w:bottom w:val="nil"/>
              <w:right w:val="nil"/>
            </w:tcBorders>
            <w:shd w:val="clear" w:color="000000" w:fill="FFFFFF"/>
            <w:noWrap/>
            <w:vAlign w:val="center"/>
            <w:hideMark/>
          </w:tcPr>
          <w:p w14:paraId="059A8F61" w14:textId="144D8F91" w:rsidR="0058562C" w:rsidRPr="00BB78A7" w:rsidDel="009A6D67" w:rsidRDefault="0058562C" w:rsidP="00DB21CB">
            <w:pPr>
              <w:jc w:val="center"/>
              <w:rPr>
                <w:del w:id="2487" w:author="Autor" w:date="2021-05-03T19:48:00Z"/>
                <w:rFonts w:ascii="Ebrima" w:hAnsi="Ebrima" w:cs="Calibri"/>
                <w:color w:val="000000"/>
                <w:sz w:val="22"/>
                <w:szCs w:val="22"/>
                <w:lang w:eastAsia="pt-BR"/>
              </w:rPr>
            </w:pPr>
            <w:del w:id="248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57B1DA9" w14:textId="7A496557" w:rsidR="0058562C" w:rsidRPr="00BB78A7" w:rsidDel="009A6D67" w:rsidRDefault="0058562C" w:rsidP="00DB21CB">
            <w:pPr>
              <w:jc w:val="center"/>
              <w:rPr>
                <w:del w:id="2489" w:author="Autor" w:date="2021-05-03T19:48:00Z"/>
                <w:rFonts w:ascii="Ebrima" w:hAnsi="Ebrima" w:cs="Calibri"/>
                <w:color w:val="000000"/>
                <w:sz w:val="22"/>
                <w:szCs w:val="22"/>
                <w:lang w:eastAsia="pt-BR"/>
              </w:rPr>
            </w:pPr>
            <w:del w:id="249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F2D9052" w14:textId="601F9DD3" w:rsidR="0058562C" w:rsidRPr="00BB78A7" w:rsidDel="009A6D67" w:rsidRDefault="0058562C" w:rsidP="00DB21CB">
            <w:pPr>
              <w:jc w:val="center"/>
              <w:rPr>
                <w:del w:id="2491" w:author="Autor" w:date="2021-05-03T19:48:00Z"/>
                <w:rFonts w:ascii="Ebrima" w:hAnsi="Ebrima" w:cs="Calibri"/>
                <w:color w:val="000000"/>
                <w:sz w:val="22"/>
                <w:szCs w:val="22"/>
                <w:lang w:eastAsia="pt-BR"/>
              </w:rPr>
            </w:pPr>
            <w:del w:id="249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2066EE9" w14:textId="0670D4D9" w:rsidR="0058562C" w:rsidRPr="00BB78A7" w:rsidDel="009A6D67" w:rsidRDefault="0058562C" w:rsidP="00DB21CB">
            <w:pPr>
              <w:jc w:val="center"/>
              <w:rPr>
                <w:del w:id="2493" w:author="Autor" w:date="2021-05-03T19:48:00Z"/>
                <w:rFonts w:ascii="Ebrima" w:hAnsi="Ebrima" w:cs="Calibri"/>
                <w:color w:val="000000"/>
                <w:sz w:val="22"/>
                <w:szCs w:val="22"/>
                <w:lang w:eastAsia="pt-BR"/>
              </w:rPr>
            </w:pPr>
            <w:del w:id="2494" w:author="Autor" w:date="2021-05-03T19:48:00Z">
              <w:r w:rsidRPr="00BB78A7" w:rsidDel="009A6D67">
                <w:rPr>
                  <w:rFonts w:ascii="Ebrima" w:hAnsi="Ebrima" w:cs="Calibri"/>
                  <w:color w:val="000000"/>
                  <w:sz w:val="22"/>
                  <w:szCs w:val="22"/>
                  <w:lang w:eastAsia="pt-BR"/>
                </w:rPr>
                <w:delText>84,24%</w:delText>
              </w:r>
            </w:del>
          </w:p>
        </w:tc>
      </w:tr>
      <w:tr w:rsidR="0058562C" w:rsidRPr="00BB78A7" w:rsidDel="009A6D67" w14:paraId="2EB453E5" w14:textId="3B7F2396" w:rsidTr="0058562C">
        <w:trPr>
          <w:trHeight w:val="300"/>
          <w:del w:id="2495" w:author="Autor" w:date="2021-05-03T19:48:00Z"/>
        </w:trPr>
        <w:tc>
          <w:tcPr>
            <w:tcW w:w="785" w:type="pct"/>
            <w:tcBorders>
              <w:top w:val="nil"/>
              <w:left w:val="nil"/>
              <w:bottom w:val="nil"/>
              <w:right w:val="nil"/>
            </w:tcBorders>
            <w:shd w:val="clear" w:color="000000" w:fill="FFFFFF"/>
            <w:noWrap/>
            <w:vAlign w:val="center"/>
            <w:hideMark/>
          </w:tcPr>
          <w:p w14:paraId="770E242C" w14:textId="5C111E05" w:rsidR="0058562C" w:rsidRPr="00BB78A7" w:rsidDel="009A6D67" w:rsidRDefault="0058562C" w:rsidP="00DB21CB">
            <w:pPr>
              <w:jc w:val="center"/>
              <w:rPr>
                <w:del w:id="2496" w:author="Autor" w:date="2021-05-03T19:48:00Z"/>
                <w:rFonts w:ascii="Ebrima" w:hAnsi="Ebrima" w:cs="Calibri"/>
                <w:color w:val="000000"/>
                <w:sz w:val="22"/>
                <w:szCs w:val="22"/>
                <w:lang w:eastAsia="pt-BR"/>
              </w:rPr>
            </w:pPr>
            <w:del w:id="2497" w:author="Autor" w:date="2021-05-03T19:48:00Z">
              <w:r w:rsidRPr="00BB78A7" w:rsidDel="009A6D67">
                <w:rPr>
                  <w:rFonts w:ascii="Ebrima" w:hAnsi="Ebrima" w:cs="Calibri"/>
                  <w:color w:val="000000"/>
                  <w:sz w:val="22"/>
                  <w:szCs w:val="22"/>
                  <w:lang w:eastAsia="pt-BR"/>
                </w:rPr>
                <w:delText>156</w:delText>
              </w:r>
            </w:del>
          </w:p>
        </w:tc>
        <w:tc>
          <w:tcPr>
            <w:tcW w:w="844" w:type="pct"/>
            <w:tcBorders>
              <w:top w:val="nil"/>
              <w:left w:val="nil"/>
              <w:bottom w:val="nil"/>
              <w:right w:val="nil"/>
            </w:tcBorders>
            <w:shd w:val="clear" w:color="000000" w:fill="FFFFFF"/>
            <w:noWrap/>
            <w:vAlign w:val="center"/>
            <w:hideMark/>
          </w:tcPr>
          <w:p w14:paraId="748E9FF8" w14:textId="41D0884D" w:rsidR="0058562C" w:rsidRPr="00BB78A7" w:rsidDel="009A6D67" w:rsidRDefault="0058562C" w:rsidP="00DB21CB">
            <w:pPr>
              <w:jc w:val="center"/>
              <w:rPr>
                <w:del w:id="2498" w:author="Autor" w:date="2021-05-03T19:48:00Z"/>
                <w:rFonts w:ascii="Ebrima" w:hAnsi="Ebrima" w:cs="Calibri"/>
                <w:color w:val="000000"/>
                <w:sz w:val="22"/>
                <w:szCs w:val="22"/>
                <w:lang w:eastAsia="pt-BR"/>
              </w:rPr>
            </w:pPr>
            <w:del w:id="2499" w:author="Autor" w:date="2021-05-03T19:48:00Z">
              <w:r w:rsidRPr="00BB78A7" w:rsidDel="009A6D67">
                <w:rPr>
                  <w:rFonts w:ascii="Ebrima" w:hAnsi="Ebrima" w:cs="Calibri"/>
                  <w:color w:val="000000"/>
                  <w:sz w:val="22"/>
                  <w:szCs w:val="22"/>
                  <w:lang w:eastAsia="pt-BR"/>
                </w:rPr>
                <w:delText>18/03/2034</w:delText>
              </w:r>
            </w:del>
          </w:p>
        </w:tc>
        <w:tc>
          <w:tcPr>
            <w:tcW w:w="724" w:type="pct"/>
            <w:tcBorders>
              <w:top w:val="nil"/>
              <w:left w:val="nil"/>
              <w:bottom w:val="nil"/>
              <w:right w:val="nil"/>
            </w:tcBorders>
            <w:shd w:val="clear" w:color="000000" w:fill="FFFFFF"/>
            <w:noWrap/>
            <w:vAlign w:val="center"/>
            <w:hideMark/>
          </w:tcPr>
          <w:p w14:paraId="1E9BF431" w14:textId="27CBFF8B" w:rsidR="0058562C" w:rsidRPr="00BB78A7" w:rsidDel="009A6D67" w:rsidRDefault="0058562C" w:rsidP="00DB21CB">
            <w:pPr>
              <w:jc w:val="center"/>
              <w:rPr>
                <w:del w:id="2500" w:author="Autor" w:date="2021-05-03T19:48:00Z"/>
                <w:rFonts w:ascii="Ebrima" w:hAnsi="Ebrima" w:cs="Calibri"/>
                <w:color w:val="000000"/>
                <w:sz w:val="22"/>
                <w:szCs w:val="22"/>
                <w:lang w:eastAsia="pt-BR"/>
              </w:rPr>
            </w:pPr>
            <w:del w:id="250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FF3C275" w14:textId="0DAA0F2E" w:rsidR="0058562C" w:rsidRPr="00BB78A7" w:rsidDel="009A6D67" w:rsidRDefault="0058562C" w:rsidP="00DB21CB">
            <w:pPr>
              <w:jc w:val="center"/>
              <w:rPr>
                <w:del w:id="2502" w:author="Autor" w:date="2021-05-03T19:48:00Z"/>
                <w:rFonts w:ascii="Ebrima" w:hAnsi="Ebrima" w:cs="Calibri"/>
                <w:color w:val="000000"/>
                <w:sz w:val="22"/>
                <w:szCs w:val="22"/>
                <w:lang w:eastAsia="pt-BR"/>
              </w:rPr>
            </w:pPr>
            <w:del w:id="250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577E75C" w14:textId="55B95B50" w:rsidR="0058562C" w:rsidRPr="00BB78A7" w:rsidDel="009A6D67" w:rsidRDefault="0058562C" w:rsidP="00DB21CB">
            <w:pPr>
              <w:jc w:val="center"/>
              <w:rPr>
                <w:del w:id="2504" w:author="Autor" w:date="2021-05-03T19:48:00Z"/>
                <w:rFonts w:ascii="Ebrima" w:hAnsi="Ebrima" w:cs="Calibri"/>
                <w:color w:val="000000"/>
                <w:sz w:val="22"/>
                <w:szCs w:val="22"/>
                <w:lang w:eastAsia="pt-BR"/>
              </w:rPr>
            </w:pPr>
            <w:del w:id="250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3F37AA2" w14:textId="2D51F05E" w:rsidR="0058562C" w:rsidRPr="00BB78A7" w:rsidDel="009A6D67" w:rsidRDefault="0058562C" w:rsidP="00DB21CB">
            <w:pPr>
              <w:jc w:val="center"/>
              <w:rPr>
                <w:del w:id="2506" w:author="Autor" w:date="2021-05-03T19:48:00Z"/>
                <w:rFonts w:ascii="Ebrima" w:hAnsi="Ebrima" w:cs="Calibri"/>
                <w:color w:val="000000"/>
                <w:sz w:val="22"/>
                <w:szCs w:val="22"/>
                <w:lang w:eastAsia="pt-BR"/>
              </w:rPr>
            </w:pPr>
            <w:del w:id="2507" w:author="Autor" w:date="2021-05-03T19:48:00Z">
              <w:r w:rsidRPr="00BB78A7" w:rsidDel="009A6D67">
                <w:rPr>
                  <w:rFonts w:ascii="Ebrima" w:hAnsi="Ebrima" w:cs="Calibri"/>
                  <w:color w:val="000000"/>
                  <w:sz w:val="22"/>
                  <w:szCs w:val="22"/>
                  <w:lang w:eastAsia="pt-BR"/>
                </w:rPr>
                <w:delText>84,78%</w:delText>
              </w:r>
            </w:del>
          </w:p>
        </w:tc>
      </w:tr>
      <w:tr w:rsidR="0058562C" w:rsidRPr="00BB78A7" w:rsidDel="009A6D67" w14:paraId="0D7A7567" w14:textId="282A05EC" w:rsidTr="0058562C">
        <w:trPr>
          <w:trHeight w:val="300"/>
          <w:del w:id="2508" w:author="Autor" w:date="2021-05-03T19:48:00Z"/>
        </w:trPr>
        <w:tc>
          <w:tcPr>
            <w:tcW w:w="785" w:type="pct"/>
            <w:tcBorders>
              <w:top w:val="nil"/>
              <w:left w:val="nil"/>
              <w:bottom w:val="nil"/>
              <w:right w:val="nil"/>
            </w:tcBorders>
            <w:shd w:val="clear" w:color="000000" w:fill="FFFFFF"/>
            <w:noWrap/>
            <w:vAlign w:val="center"/>
            <w:hideMark/>
          </w:tcPr>
          <w:p w14:paraId="57035720" w14:textId="63394E45" w:rsidR="0058562C" w:rsidRPr="00BB78A7" w:rsidDel="009A6D67" w:rsidRDefault="0058562C" w:rsidP="00DB21CB">
            <w:pPr>
              <w:jc w:val="center"/>
              <w:rPr>
                <w:del w:id="2509" w:author="Autor" w:date="2021-05-03T19:48:00Z"/>
                <w:rFonts w:ascii="Ebrima" w:hAnsi="Ebrima" w:cs="Calibri"/>
                <w:color w:val="000000"/>
                <w:sz w:val="22"/>
                <w:szCs w:val="22"/>
                <w:lang w:eastAsia="pt-BR"/>
              </w:rPr>
            </w:pPr>
            <w:del w:id="2510" w:author="Autor" w:date="2021-05-03T19:48:00Z">
              <w:r w:rsidRPr="00BB78A7" w:rsidDel="009A6D67">
                <w:rPr>
                  <w:rFonts w:ascii="Ebrima" w:hAnsi="Ebrima" w:cs="Calibri"/>
                  <w:color w:val="000000"/>
                  <w:sz w:val="22"/>
                  <w:szCs w:val="22"/>
                  <w:lang w:eastAsia="pt-BR"/>
                </w:rPr>
                <w:delText>157</w:delText>
              </w:r>
            </w:del>
          </w:p>
        </w:tc>
        <w:tc>
          <w:tcPr>
            <w:tcW w:w="844" w:type="pct"/>
            <w:tcBorders>
              <w:top w:val="nil"/>
              <w:left w:val="nil"/>
              <w:bottom w:val="nil"/>
              <w:right w:val="nil"/>
            </w:tcBorders>
            <w:shd w:val="clear" w:color="000000" w:fill="FFFFFF"/>
            <w:noWrap/>
            <w:vAlign w:val="center"/>
            <w:hideMark/>
          </w:tcPr>
          <w:p w14:paraId="363245C9" w14:textId="4D4498F6" w:rsidR="0058562C" w:rsidRPr="00BB78A7" w:rsidDel="009A6D67" w:rsidRDefault="0058562C" w:rsidP="00DB21CB">
            <w:pPr>
              <w:jc w:val="center"/>
              <w:rPr>
                <w:del w:id="2511" w:author="Autor" w:date="2021-05-03T19:48:00Z"/>
                <w:rFonts w:ascii="Ebrima" w:hAnsi="Ebrima" w:cs="Calibri"/>
                <w:color w:val="000000"/>
                <w:sz w:val="22"/>
                <w:szCs w:val="22"/>
                <w:lang w:eastAsia="pt-BR"/>
              </w:rPr>
            </w:pPr>
            <w:del w:id="2512" w:author="Autor" w:date="2021-05-03T19:48:00Z">
              <w:r w:rsidRPr="00BB78A7" w:rsidDel="009A6D67">
                <w:rPr>
                  <w:rFonts w:ascii="Ebrima" w:hAnsi="Ebrima" w:cs="Calibri"/>
                  <w:color w:val="000000"/>
                  <w:sz w:val="22"/>
                  <w:szCs w:val="22"/>
                  <w:lang w:eastAsia="pt-BR"/>
                </w:rPr>
                <w:delText>18/04/2034</w:delText>
              </w:r>
            </w:del>
          </w:p>
        </w:tc>
        <w:tc>
          <w:tcPr>
            <w:tcW w:w="724" w:type="pct"/>
            <w:tcBorders>
              <w:top w:val="nil"/>
              <w:left w:val="nil"/>
              <w:bottom w:val="nil"/>
              <w:right w:val="nil"/>
            </w:tcBorders>
            <w:shd w:val="clear" w:color="000000" w:fill="FFFFFF"/>
            <w:noWrap/>
            <w:vAlign w:val="center"/>
            <w:hideMark/>
          </w:tcPr>
          <w:p w14:paraId="41ABFDB8" w14:textId="138FBF5F" w:rsidR="0058562C" w:rsidRPr="00BB78A7" w:rsidDel="009A6D67" w:rsidRDefault="0058562C" w:rsidP="00DB21CB">
            <w:pPr>
              <w:jc w:val="center"/>
              <w:rPr>
                <w:del w:id="2513" w:author="Autor" w:date="2021-05-03T19:48:00Z"/>
                <w:rFonts w:ascii="Ebrima" w:hAnsi="Ebrima" w:cs="Calibri"/>
                <w:color w:val="000000"/>
                <w:sz w:val="22"/>
                <w:szCs w:val="22"/>
                <w:lang w:eastAsia="pt-BR"/>
              </w:rPr>
            </w:pPr>
            <w:del w:id="251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E31638B" w14:textId="6F5B70D5" w:rsidR="0058562C" w:rsidRPr="00BB78A7" w:rsidDel="009A6D67" w:rsidRDefault="0058562C" w:rsidP="00DB21CB">
            <w:pPr>
              <w:jc w:val="center"/>
              <w:rPr>
                <w:del w:id="2515" w:author="Autor" w:date="2021-05-03T19:48:00Z"/>
                <w:rFonts w:ascii="Ebrima" w:hAnsi="Ebrima" w:cs="Calibri"/>
                <w:color w:val="000000"/>
                <w:sz w:val="22"/>
                <w:szCs w:val="22"/>
                <w:lang w:eastAsia="pt-BR"/>
              </w:rPr>
            </w:pPr>
            <w:del w:id="251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7C4B452" w14:textId="21FD410E" w:rsidR="0058562C" w:rsidRPr="00BB78A7" w:rsidDel="009A6D67" w:rsidRDefault="0058562C" w:rsidP="00DB21CB">
            <w:pPr>
              <w:jc w:val="center"/>
              <w:rPr>
                <w:del w:id="2517" w:author="Autor" w:date="2021-05-03T19:48:00Z"/>
                <w:rFonts w:ascii="Ebrima" w:hAnsi="Ebrima" w:cs="Calibri"/>
                <w:color w:val="000000"/>
                <w:sz w:val="22"/>
                <w:szCs w:val="22"/>
                <w:lang w:eastAsia="pt-BR"/>
              </w:rPr>
            </w:pPr>
            <w:del w:id="251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0468C1F" w14:textId="4985AC26" w:rsidR="0058562C" w:rsidRPr="00BB78A7" w:rsidDel="009A6D67" w:rsidRDefault="0058562C" w:rsidP="00DB21CB">
            <w:pPr>
              <w:jc w:val="center"/>
              <w:rPr>
                <w:del w:id="2519" w:author="Autor" w:date="2021-05-03T19:48:00Z"/>
                <w:rFonts w:ascii="Ebrima" w:hAnsi="Ebrima" w:cs="Calibri"/>
                <w:color w:val="000000"/>
                <w:sz w:val="22"/>
                <w:szCs w:val="22"/>
                <w:lang w:eastAsia="pt-BR"/>
              </w:rPr>
            </w:pPr>
            <w:del w:id="2520" w:author="Autor" w:date="2021-05-03T19:48:00Z">
              <w:r w:rsidRPr="00BB78A7" w:rsidDel="009A6D67">
                <w:rPr>
                  <w:rFonts w:ascii="Ebrima" w:hAnsi="Ebrima" w:cs="Calibri"/>
                  <w:color w:val="000000"/>
                  <w:sz w:val="22"/>
                  <w:szCs w:val="22"/>
                  <w:lang w:eastAsia="pt-BR"/>
                </w:rPr>
                <w:delText>85,33%</w:delText>
              </w:r>
            </w:del>
          </w:p>
        </w:tc>
      </w:tr>
      <w:tr w:rsidR="0058562C" w:rsidRPr="00BB78A7" w:rsidDel="009A6D67" w14:paraId="5BE114D3" w14:textId="65142987" w:rsidTr="0058562C">
        <w:trPr>
          <w:trHeight w:val="300"/>
          <w:del w:id="2521" w:author="Autor" w:date="2021-05-03T19:48:00Z"/>
        </w:trPr>
        <w:tc>
          <w:tcPr>
            <w:tcW w:w="785" w:type="pct"/>
            <w:tcBorders>
              <w:top w:val="nil"/>
              <w:left w:val="nil"/>
              <w:bottom w:val="nil"/>
              <w:right w:val="nil"/>
            </w:tcBorders>
            <w:shd w:val="clear" w:color="000000" w:fill="FFFFFF"/>
            <w:noWrap/>
            <w:vAlign w:val="center"/>
            <w:hideMark/>
          </w:tcPr>
          <w:p w14:paraId="2DF6B8BA" w14:textId="6B40DAF0" w:rsidR="0058562C" w:rsidRPr="00BB78A7" w:rsidDel="009A6D67" w:rsidRDefault="0058562C" w:rsidP="00DB21CB">
            <w:pPr>
              <w:jc w:val="center"/>
              <w:rPr>
                <w:del w:id="2522" w:author="Autor" w:date="2021-05-03T19:48:00Z"/>
                <w:rFonts w:ascii="Ebrima" w:hAnsi="Ebrima" w:cs="Calibri"/>
                <w:color w:val="000000"/>
                <w:sz w:val="22"/>
                <w:szCs w:val="22"/>
                <w:lang w:eastAsia="pt-BR"/>
              </w:rPr>
            </w:pPr>
            <w:del w:id="2523" w:author="Autor" w:date="2021-05-03T19:48:00Z">
              <w:r w:rsidRPr="00BB78A7" w:rsidDel="009A6D67">
                <w:rPr>
                  <w:rFonts w:ascii="Ebrima" w:hAnsi="Ebrima" w:cs="Calibri"/>
                  <w:color w:val="000000"/>
                  <w:sz w:val="22"/>
                  <w:szCs w:val="22"/>
                  <w:lang w:eastAsia="pt-BR"/>
                </w:rPr>
                <w:delText>158</w:delText>
              </w:r>
            </w:del>
          </w:p>
        </w:tc>
        <w:tc>
          <w:tcPr>
            <w:tcW w:w="844" w:type="pct"/>
            <w:tcBorders>
              <w:top w:val="nil"/>
              <w:left w:val="nil"/>
              <w:bottom w:val="nil"/>
              <w:right w:val="nil"/>
            </w:tcBorders>
            <w:shd w:val="clear" w:color="000000" w:fill="FFFFFF"/>
            <w:noWrap/>
            <w:vAlign w:val="center"/>
            <w:hideMark/>
          </w:tcPr>
          <w:p w14:paraId="6D1975E9" w14:textId="7A6A55BB" w:rsidR="0058562C" w:rsidRPr="00BB78A7" w:rsidDel="009A6D67" w:rsidRDefault="0058562C" w:rsidP="00DB21CB">
            <w:pPr>
              <w:jc w:val="center"/>
              <w:rPr>
                <w:del w:id="2524" w:author="Autor" w:date="2021-05-03T19:48:00Z"/>
                <w:rFonts w:ascii="Ebrima" w:hAnsi="Ebrima" w:cs="Calibri"/>
                <w:color w:val="000000"/>
                <w:sz w:val="22"/>
                <w:szCs w:val="22"/>
                <w:lang w:eastAsia="pt-BR"/>
              </w:rPr>
            </w:pPr>
            <w:del w:id="2525" w:author="Autor" w:date="2021-05-03T19:48:00Z">
              <w:r w:rsidRPr="00BB78A7" w:rsidDel="009A6D67">
                <w:rPr>
                  <w:rFonts w:ascii="Ebrima" w:hAnsi="Ebrima" w:cs="Calibri"/>
                  <w:color w:val="000000"/>
                  <w:sz w:val="22"/>
                  <w:szCs w:val="22"/>
                  <w:lang w:eastAsia="pt-BR"/>
                </w:rPr>
                <w:delText>18/05/2034</w:delText>
              </w:r>
            </w:del>
          </w:p>
        </w:tc>
        <w:tc>
          <w:tcPr>
            <w:tcW w:w="724" w:type="pct"/>
            <w:tcBorders>
              <w:top w:val="nil"/>
              <w:left w:val="nil"/>
              <w:bottom w:val="nil"/>
              <w:right w:val="nil"/>
            </w:tcBorders>
            <w:shd w:val="clear" w:color="000000" w:fill="FFFFFF"/>
            <w:noWrap/>
            <w:vAlign w:val="center"/>
            <w:hideMark/>
          </w:tcPr>
          <w:p w14:paraId="04CD4A48" w14:textId="18DE9E41" w:rsidR="0058562C" w:rsidRPr="00BB78A7" w:rsidDel="009A6D67" w:rsidRDefault="0058562C" w:rsidP="00DB21CB">
            <w:pPr>
              <w:jc w:val="center"/>
              <w:rPr>
                <w:del w:id="2526" w:author="Autor" w:date="2021-05-03T19:48:00Z"/>
                <w:rFonts w:ascii="Ebrima" w:hAnsi="Ebrima" w:cs="Calibri"/>
                <w:color w:val="000000"/>
                <w:sz w:val="22"/>
                <w:szCs w:val="22"/>
                <w:lang w:eastAsia="pt-BR"/>
              </w:rPr>
            </w:pPr>
            <w:del w:id="252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2A76F84" w14:textId="0DEB56CF" w:rsidR="0058562C" w:rsidRPr="00BB78A7" w:rsidDel="009A6D67" w:rsidRDefault="0058562C" w:rsidP="00DB21CB">
            <w:pPr>
              <w:jc w:val="center"/>
              <w:rPr>
                <w:del w:id="2528" w:author="Autor" w:date="2021-05-03T19:48:00Z"/>
                <w:rFonts w:ascii="Ebrima" w:hAnsi="Ebrima" w:cs="Calibri"/>
                <w:color w:val="000000"/>
                <w:sz w:val="22"/>
                <w:szCs w:val="22"/>
                <w:lang w:eastAsia="pt-BR"/>
              </w:rPr>
            </w:pPr>
            <w:del w:id="252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C6E001A" w14:textId="50F2D61C" w:rsidR="0058562C" w:rsidRPr="00BB78A7" w:rsidDel="009A6D67" w:rsidRDefault="0058562C" w:rsidP="00DB21CB">
            <w:pPr>
              <w:jc w:val="center"/>
              <w:rPr>
                <w:del w:id="2530" w:author="Autor" w:date="2021-05-03T19:48:00Z"/>
                <w:rFonts w:ascii="Ebrima" w:hAnsi="Ebrima" w:cs="Calibri"/>
                <w:color w:val="000000"/>
                <w:sz w:val="22"/>
                <w:szCs w:val="22"/>
                <w:lang w:eastAsia="pt-BR"/>
              </w:rPr>
            </w:pPr>
            <w:del w:id="253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306EDE4" w14:textId="792A4133" w:rsidR="0058562C" w:rsidRPr="00BB78A7" w:rsidDel="009A6D67" w:rsidRDefault="0058562C" w:rsidP="00DB21CB">
            <w:pPr>
              <w:jc w:val="center"/>
              <w:rPr>
                <w:del w:id="2532" w:author="Autor" w:date="2021-05-03T19:48:00Z"/>
                <w:rFonts w:ascii="Ebrima" w:hAnsi="Ebrima" w:cs="Calibri"/>
                <w:color w:val="000000"/>
                <w:sz w:val="22"/>
                <w:szCs w:val="22"/>
                <w:lang w:eastAsia="pt-BR"/>
              </w:rPr>
            </w:pPr>
            <w:del w:id="2533" w:author="Autor" w:date="2021-05-03T19:48:00Z">
              <w:r w:rsidRPr="00BB78A7" w:rsidDel="009A6D67">
                <w:rPr>
                  <w:rFonts w:ascii="Ebrima" w:hAnsi="Ebrima" w:cs="Calibri"/>
                  <w:color w:val="000000"/>
                  <w:sz w:val="22"/>
                  <w:szCs w:val="22"/>
                  <w:lang w:eastAsia="pt-BR"/>
                </w:rPr>
                <w:delText>85,87%</w:delText>
              </w:r>
            </w:del>
          </w:p>
        </w:tc>
      </w:tr>
      <w:tr w:rsidR="0058562C" w:rsidRPr="00BB78A7" w:rsidDel="009A6D67" w14:paraId="691C1665" w14:textId="366A0A2F" w:rsidTr="0058562C">
        <w:trPr>
          <w:trHeight w:val="300"/>
          <w:del w:id="2534" w:author="Autor" w:date="2021-05-03T19:48:00Z"/>
        </w:trPr>
        <w:tc>
          <w:tcPr>
            <w:tcW w:w="785" w:type="pct"/>
            <w:tcBorders>
              <w:top w:val="nil"/>
              <w:left w:val="nil"/>
              <w:bottom w:val="nil"/>
              <w:right w:val="nil"/>
            </w:tcBorders>
            <w:shd w:val="clear" w:color="000000" w:fill="FFFFFF"/>
            <w:noWrap/>
            <w:vAlign w:val="center"/>
            <w:hideMark/>
          </w:tcPr>
          <w:p w14:paraId="64E8CA0D" w14:textId="35F09D04" w:rsidR="0058562C" w:rsidRPr="00BB78A7" w:rsidDel="009A6D67" w:rsidRDefault="0058562C" w:rsidP="00DB21CB">
            <w:pPr>
              <w:jc w:val="center"/>
              <w:rPr>
                <w:del w:id="2535" w:author="Autor" w:date="2021-05-03T19:48:00Z"/>
                <w:rFonts w:ascii="Ebrima" w:hAnsi="Ebrima" w:cs="Calibri"/>
                <w:color w:val="000000"/>
                <w:sz w:val="22"/>
                <w:szCs w:val="22"/>
                <w:lang w:eastAsia="pt-BR"/>
              </w:rPr>
            </w:pPr>
            <w:del w:id="2536" w:author="Autor" w:date="2021-05-03T19:48:00Z">
              <w:r w:rsidRPr="00BB78A7" w:rsidDel="009A6D67">
                <w:rPr>
                  <w:rFonts w:ascii="Ebrima" w:hAnsi="Ebrima" w:cs="Calibri"/>
                  <w:color w:val="000000"/>
                  <w:sz w:val="22"/>
                  <w:szCs w:val="22"/>
                  <w:lang w:eastAsia="pt-BR"/>
                </w:rPr>
                <w:delText>159</w:delText>
              </w:r>
            </w:del>
          </w:p>
        </w:tc>
        <w:tc>
          <w:tcPr>
            <w:tcW w:w="844" w:type="pct"/>
            <w:tcBorders>
              <w:top w:val="nil"/>
              <w:left w:val="nil"/>
              <w:bottom w:val="nil"/>
              <w:right w:val="nil"/>
            </w:tcBorders>
            <w:shd w:val="clear" w:color="000000" w:fill="FFFFFF"/>
            <w:noWrap/>
            <w:vAlign w:val="center"/>
            <w:hideMark/>
          </w:tcPr>
          <w:p w14:paraId="519C4809" w14:textId="0C40792F" w:rsidR="0058562C" w:rsidRPr="00BB78A7" w:rsidDel="009A6D67" w:rsidRDefault="0058562C" w:rsidP="00DB21CB">
            <w:pPr>
              <w:jc w:val="center"/>
              <w:rPr>
                <w:del w:id="2537" w:author="Autor" w:date="2021-05-03T19:48:00Z"/>
                <w:rFonts w:ascii="Ebrima" w:hAnsi="Ebrima" w:cs="Calibri"/>
                <w:color w:val="000000"/>
                <w:sz w:val="22"/>
                <w:szCs w:val="22"/>
                <w:lang w:eastAsia="pt-BR"/>
              </w:rPr>
            </w:pPr>
            <w:del w:id="2538" w:author="Autor" w:date="2021-05-03T19:48:00Z">
              <w:r w:rsidRPr="00BB78A7" w:rsidDel="009A6D67">
                <w:rPr>
                  <w:rFonts w:ascii="Ebrima" w:hAnsi="Ebrima" w:cs="Calibri"/>
                  <w:color w:val="000000"/>
                  <w:sz w:val="22"/>
                  <w:szCs w:val="22"/>
                  <w:lang w:eastAsia="pt-BR"/>
                </w:rPr>
                <w:delText>18/06/2034</w:delText>
              </w:r>
            </w:del>
          </w:p>
        </w:tc>
        <w:tc>
          <w:tcPr>
            <w:tcW w:w="724" w:type="pct"/>
            <w:tcBorders>
              <w:top w:val="nil"/>
              <w:left w:val="nil"/>
              <w:bottom w:val="nil"/>
              <w:right w:val="nil"/>
            </w:tcBorders>
            <w:shd w:val="clear" w:color="000000" w:fill="FFFFFF"/>
            <w:noWrap/>
            <w:vAlign w:val="center"/>
            <w:hideMark/>
          </w:tcPr>
          <w:p w14:paraId="73847003" w14:textId="5F2DF19E" w:rsidR="0058562C" w:rsidRPr="00BB78A7" w:rsidDel="009A6D67" w:rsidRDefault="0058562C" w:rsidP="00DB21CB">
            <w:pPr>
              <w:jc w:val="center"/>
              <w:rPr>
                <w:del w:id="2539" w:author="Autor" w:date="2021-05-03T19:48:00Z"/>
                <w:rFonts w:ascii="Ebrima" w:hAnsi="Ebrima" w:cs="Calibri"/>
                <w:color w:val="000000"/>
                <w:sz w:val="22"/>
                <w:szCs w:val="22"/>
                <w:lang w:eastAsia="pt-BR"/>
              </w:rPr>
            </w:pPr>
            <w:del w:id="254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ACA0EC3" w14:textId="590AF254" w:rsidR="0058562C" w:rsidRPr="00BB78A7" w:rsidDel="009A6D67" w:rsidRDefault="0058562C" w:rsidP="00DB21CB">
            <w:pPr>
              <w:jc w:val="center"/>
              <w:rPr>
                <w:del w:id="2541" w:author="Autor" w:date="2021-05-03T19:48:00Z"/>
                <w:rFonts w:ascii="Ebrima" w:hAnsi="Ebrima" w:cs="Calibri"/>
                <w:color w:val="000000"/>
                <w:sz w:val="22"/>
                <w:szCs w:val="22"/>
                <w:lang w:eastAsia="pt-BR"/>
              </w:rPr>
            </w:pPr>
            <w:del w:id="254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4A5296D" w14:textId="4A958004" w:rsidR="0058562C" w:rsidRPr="00BB78A7" w:rsidDel="009A6D67" w:rsidRDefault="0058562C" w:rsidP="00DB21CB">
            <w:pPr>
              <w:jc w:val="center"/>
              <w:rPr>
                <w:del w:id="2543" w:author="Autor" w:date="2021-05-03T19:48:00Z"/>
                <w:rFonts w:ascii="Ebrima" w:hAnsi="Ebrima" w:cs="Calibri"/>
                <w:color w:val="000000"/>
                <w:sz w:val="22"/>
                <w:szCs w:val="22"/>
                <w:lang w:eastAsia="pt-BR"/>
              </w:rPr>
            </w:pPr>
            <w:del w:id="254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F332B96" w14:textId="5D80EF52" w:rsidR="0058562C" w:rsidRPr="00BB78A7" w:rsidDel="009A6D67" w:rsidRDefault="0058562C" w:rsidP="00DB21CB">
            <w:pPr>
              <w:jc w:val="center"/>
              <w:rPr>
                <w:del w:id="2545" w:author="Autor" w:date="2021-05-03T19:48:00Z"/>
                <w:rFonts w:ascii="Ebrima" w:hAnsi="Ebrima" w:cs="Calibri"/>
                <w:color w:val="000000"/>
                <w:sz w:val="22"/>
                <w:szCs w:val="22"/>
                <w:lang w:eastAsia="pt-BR"/>
              </w:rPr>
            </w:pPr>
            <w:del w:id="2546" w:author="Autor" w:date="2021-05-03T19:48:00Z">
              <w:r w:rsidRPr="00BB78A7" w:rsidDel="009A6D67">
                <w:rPr>
                  <w:rFonts w:ascii="Ebrima" w:hAnsi="Ebrima" w:cs="Calibri"/>
                  <w:color w:val="000000"/>
                  <w:sz w:val="22"/>
                  <w:szCs w:val="22"/>
                  <w:lang w:eastAsia="pt-BR"/>
                </w:rPr>
                <w:delText>86,41%</w:delText>
              </w:r>
            </w:del>
          </w:p>
        </w:tc>
      </w:tr>
      <w:tr w:rsidR="0058562C" w:rsidRPr="00BB78A7" w:rsidDel="009A6D67" w14:paraId="21D0ED49" w14:textId="43969262" w:rsidTr="0058562C">
        <w:trPr>
          <w:trHeight w:val="300"/>
          <w:del w:id="2547" w:author="Autor" w:date="2021-05-03T19:48:00Z"/>
        </w:trPr>
        <w:tc>
          <w:tcPr>
            <w:tcW w:w="785" w:type="pct"/>
            <w:tcBorders>
              <w:top w:val="nil"/>
              <w:left w:val="nil"/>
              <w:bottom w:val="nil"/>
              <w:right w:val="nil"/>
            </w:tcBorders>
            <w:shd w:val="clear" w:color="000000" w:fill="FFFFFF"/>
            <w:noWrap/>
            <w:vAlign w:val="center"/>
            <w:hideMark/>
          </w:tcPr>
          <w:p w14:paraId="75941919" w14:textId="5F0503BF" w:rsidR="0058562C" w:rsidRPr="00BB78A7" w:rsidDel="009A6D67" w:rsidRDefault="0058562C" w:rsidP="00DB21CB">
            <w:pPr>
              <w:jc w:val="center"/>
              <w:rPr>
                <w:del w:id="2548" w:author="Autor" w:date="2021-05-03T19:48:00Z"/>
                <w:rFonts w:ascii="Ebrima" w:hAnsi="Ebrima" w:cs="Calibri"/>
                <w:color w:val="000000"/>
                <w:sz w:val="22"/>
                <w:szCs w:val="22"/>
                <w:lang w:eastAsia="pt-BR"/>
              </w:rPr>
            </w:pPr>
            <w:del w:id="2549" w:author="Autor" w:date="2021-05-03T19:48:00Z">
              <w:r w:rsidRPr="00BB78A7" w:rsidDel="009A6D67">
                <w:rPr>
                  <w:rFonts w:ascii="Ebrima" w:hAnsi="Ebrima" w:cs="Calibri"/>
                  <w:color w:val="000000"/>
                  <w:sz w:val="22"/>
                  <w:szCs w:val="22"/>
                  <w:lang w:eastAsia="pt-BR"/>
                </w:rPr>
                <w:delText>160</w:delText>
              </w:r>
            </w:del>
          </w:p>
        </w:tc>
        <w:tc>
          <w:tcPr>
            <w:tcW w:w="844" w:type="pct"/>
            <w:tcBorders>
              <w:top w:val="nil"/>
              <w:left w:val="nil"/>
              <w:bottom w:val="nil"/>
              <w:right w:val="nil"/>
            </w:tcBorders>
            <w:shd w:val="clear" w:color="000000" w:fill="FFFFFF"/>
            <w:noWrap/>
            <w:vAlign w:val="center"/>
            <w:hideMark/>
          </w:tcPr>
          <w:p w14:paraId="4D93D050" w14:textId="2DAD0273" w:rsidR="0058562C" w:rsidRPr="00BB78A7" w:rsidDel="009A6D67" w:rsidRDefault="0058562C" w:rsidP="00DB21CB">
            <w:pPr>
              <w:jc w:val="center"/>
              <w:rPr>
                <w:del w:id="2550" w:author="Autor" w:date="2021-05-03T19:48:00Z"/>
                <w:rFonts w:ascii="Ebrima" w:hAnsi="Ebrima" w:cs="Calibri"/>
                <w:sz w:val="22"/>
                <w:szCs w:val="22"/>
                <w:lang w:eastAsia="pt-BR"/>
              </w:rPr>
            </w:pPr>
            <w:del w:id="2551" w:author="Autor" w:date="2021-05-03T19:48:00Z">
              <w:r w:rsidRPr="00BB78A7" w:rsidDel="009A6D67">
                <w:rPr>
                  <w:rFonts w:ascii="Ebrima" w:hAnsi="Ebrima" w:cs="Calibri"/>
                  <w:sz w:val="22"/>
                  <w:szCs w:val="22"/>
                  <w:lang w:eastAsia="pt-BR"/>
                </w:rPr>
                <w:delText>18/07/2034</w:delText>
              </w:r>
            </w:del>
          </w:p>
        </w:tc>
        <w:tc>
          <w:tcPr>
            <w:tcW w:w="724" w:type="pct"/>
            <w:tcBorders>
              <w:top w:val="nil"/>
              <w:left w:val="nil"/>
              <w:bottom w:val="nil"/>
              <w:right w:val="nil"/>
            </w:tcBorders>
            <w:shd w:val="clear" w:color="000000" w:fill="FFFFFF"/>
            <w:noWrap/>
            <w:vAlign w:val="center"/>
            <w:hideMark/>
          </w:tcPr>
          <w:p w14:paraId="3AAB6D32" w14:textId="7E5BD647" w:rsidR="0058562C" w:rsidRPr="00BB78A7" w:rsidDel="009A6D67" w:rsidRDefault="0058562C" w:rsidP="00DB21CB">
            <w:pPr>
              <w:jc w:val="center"/>
              <w:rPr>
                <w:del w:id="2552" w:author="Autor" w:date="2021-05-03T19:48:00Z"/>
                <w:rFonts w:ascii="Ebrima" w:hAnsi="Ebrima" w:cs="Calibri"/>
                <w:color w:val="000000"/>
                <w:sz w:val="22"/>
                <w:szCs w:val="22"/>
                <w:lang w:eastAsia="pt-BR"/>
              </w:rPr>
            </w:pPr>
            <w:del w:id="255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D88F2BA" w14:textId="227600FD" w:rsidR="0058562C" w:rsidRPr="00BB78A7" w:rsidDel="009A6D67" w:rsidRDefault="0058562C" w:rsidP="00DB21CB">
            <w:pPr>
              <w:jc w:val="center"/>
              <w:rPr>
                <w:del w:id="2554" w:author="Autor" w:date="2021-05-03T19:48:00Z"/>
                <w:rFonts w:ascii="Ebrima" w:hAnsi="Ebrima" w:cs="Calibri"/>
                <w:color w:val="000000"/>
                <w:sz w:val="22"/>
                <w:szCs w:val="22"/>
                <w:lang w:eastAsia="pt-BR"/>
              </w:rPr>
            </w:pPr>
            <w:del w:id="255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9D4A20F" w14:textId="2F6C6E5E" w:rsidR="0058562C" w:rsidRPr="00BB78A7" w:rsidDel="009A6D67" w:rsidRDefault="0058562C" w:rsidP="00DB21CB">
            <w:pPr>
              <w:jc w:val="center"/>
              <w:rPr>
                <w:del w:id="2556" w:author="Autor" w:date="2021-05-03T19:48:00Z"/>
                <w:rFonts w:ascii="Ebrima" w:hAnsi="Ebrima" w:cs="Calibri"/>
                <w:color w:val="000000"/>
                <w:sz w:val="22"/>
                <w:szCs w:val="22"/>
                <w:lang w:eastAsia="pt-BR"/>
              </w:rPr>
            </w:pPr>
            <w:del w:id="255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D5A0726" w14:textId="4C0DAC44" w:rsidR="0058562C" w:rsidRPr="00BB78A7" w:rsidDel="009A6D67" w:rsidRDefault="0058562C" w:rsidP="00DB21CB">
            <w:pPr>
              <w:jc w:val="center"/>
              <w:rPr>
                <w:del w:id="2558" w:author="Autor" w:date="2021-05-03T19:48:00Z"/>
                <w:rFonts w:ascii="Ebrima" w:hAnsi="Ebrima" w:cs="Calibri"/>
                <w:color w:val="000000"/>
                <w:sz w:val="22"/>
                <w:szCs w:val="22"/>
                <w:lang w:eastAsia="pt-BR"/>
              </w:rPr>
            </w:pPr>
            <w:del w:id="2559" w:author="Autor" w:date="2021-05-03T19:48:00Z">
              <w:r w:rsidRPr="00BB78A7" w:rsidDel="009A6D67">
                <w:rPr>
                  <w:rFonts w:ascii="Ebrima" w:hAnsi="Ebrima" w:cs="Calibri"/>
                  <w:color w:val="000000"/>
                  <w:sz w:val="22"/>
                  <w:szCs w:val="22"/>
                  <w:lang w:eastAsia="pt-BR"/>
                </w:rPr>
                <w:delText>86,96%</w:delText>
              </w:r>
            </w:del>
          </w:p>
        </w:tc>
      </w:tr>
      <w:tr w:rsidR="0058562C" w:rsidRPr="00BB78A7" w:rsidDel="009A6D67" w14:paraId="0BC71664" w14:textId="482FF18C" w:rsidTr="0058562C">
        <w:trPr>
          <w:trHeight w:val="300"/>
          <w:del w:id="2560" w:author="Autor" w:date="2021-05-03T19:48:00Z"/>
        </w:trPr>
        <w:tc>
          <w:tcPr>
            <w:tcW w:w="785" w:type="pct"/>
            <w:tcBorders>
              <w:top w:val="nil"/>
              <w:left w:val="nil"/>
              <w:bottom w:val="nil"/>
              <w:right w:val="nil"/>
            </w:tcBorders>
            <w:shd w:val="clear" w:color="000000" w:fill="FFFFFF"/>
            <w:noWrap/>
            <w:vAlign w:val="center"/>
            <w:hideMark/>
          </w:tcPr>
          <w:p w14:paraId="672BD100" w14:textId="308329BD" w:rsidR="0058562C" w:rsidRPr="00BB78A7" w:rsidDel="009A6D67" w:rsidRDefault="0058562C" w:rsidP="00DB21CB">
            <w:pPr>
              <w:jc w:val="center"/>
              <w:rPr>
                <w:del w:id="2561" w:author="Autor" w:date="2021-05-03T19:48:00Z"/>
                <w:rFonts w:ascii="Ebrima" w:hAnsi="Ebrima" w:cs="Calibri"/>
                <w:color w:val="000000"/>
                <w:sz w:val="22"/>
                <w:szCs w:val="22"/>
                <w:lang w:eastAsia="pt-BR"/>
              </w:rPr>
            </w:pPr>
            <w:del w:id="2562" w:author="Autor" w:date="2021-05-03T19:48:00Z">
              <w:r w:rsidRPr="00BB78A7" w:rsidDel="009A6D67">
                <w:rPr>
                  <w:rFonts w:ascii="Ebrima" w:hAnsi="Ebrima" w:cs="Calibri"/>
                  <w:color w:val="000000"/>
                  <w:sz w:val="22"/>
                  <w:szCs w:val="22"/>
                  <w:lang w:eastAsia="pt-BR"/>
                </w:rPr>
                <w:delText>161</w:delText>
              </w:r>
            </w:del>
          </w:p>
        </w:tc>
        <w:tc>
          <w:tcPr>
            <w:tcW w:w="844" w:type="pct"/>
            <w:tcBorders>
              <w:top w:val="nil"/>
              <w:left w:val="nil"/>
              <w:bottom w:val="nil"/>
              <w:right w:val="nil"/>
            </w:tcBorders>
            <w:shd w:val="clear" w:color="000000" w:fill="FFFFFF"/>
            <w:noWrap/>
            <w:vAlign w:val="center"/>
            <w:hideMark/>
          </w:tcPr>
          <w:p w14:paraId="16FDD1C8" w14:textId="147F167C" w:rsidR="0058562C" w:rsidRPr="00BB78A7" w:rsidDel="009A6D67" w:rsidRDefault="0058562C" w:rsidP="00DB21CB">
            <w:pPr>
              <w:jc w:val="center"/>
              <w:rPr>
                <w:del w:id="2563" w:author="Autor" w:date="2021-05-03T19:48:00Z"/>
                <w:rFonts w:ascii="Ebrima" w:hAnsi="Ebrima" w:cs="Calibri"/>
                <w:color w:val="000000"/>
                <w:sz w:val="22"/>
                <w:szCs w:val="22"/>
                <w:lang w:eastAsia="pt-BR"/>
              </w:rPr>
            </w:pPr>
            <w:del w:id="2564" w:author="Autor" w:date="2021-05-03T19:48:00Z">
              <w:r w:rsidRPr="00BB78A7" w:rsidDel="009A6D67">
                <w:rPr>
                  <w:rFonts w:ascii="Ebrima" w:hAnsi="Ebrima" w:cs="Calibri"/>
                  <w:color w:val="000000"/>
                  <w:sz w:val="22"/>
                  <w:szCs w:val="22"/>
                  <w:lang w:eastAsia="pt-BR"/>
                </w:rPr>
                <w:delText>18/08/2034</w:delText>
              </w:r>
            </w:del>
          </w:p>
        </w:tc>
        <w:tc>
          <w:tcPr>
            <w:tcW w:w="724" w:type="pct"/>
            <w:tcBorders>
              <w:top w:val="nil"/>
              <w:left w:val="nil"/>
              <w:bottom w:val="nil"/>
              <w:right w:val="nil"/>
            </w:tcBorders>
            <w:shd w:val="clear" w:color="000000" w:fill="FFFFFF"/>
            <w:noWrap/>
            <w:vAlign w:val="center"/>
            <w:hideMark/>
          </w:tcPr>
          <w:p w14:paraId="2265A4E6" w14:textId="724DB0A8" w:rsidR="0058562C" w:rsidRPr="00BB78A7" w:rsidDel="009A6D67" w:rsidRDefault="0058562C" w:rsidP="00DB21CB">
            <w:pPr>
              <w:jc w:val="center"/>
              <w:rPr>
                <w:del w:id="2565" w:author="Autor" w:date="2021-05-03T19:48:00Z"/>
                <w:rFonts w:ascii="Ebrima" w:hAnsi="Ebrima" w:cs="Calibri"/>
                <w:color w:val="000000"/>
                <w:sz w:val="22"/>
                <w:szCs w:val="22"/>
                <w:lang w:eastAsia="pt-BR"/>
              </w:rPr>
            </w:pPr>
            <w:del w:id="256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073CAB8" w14:textId="08C5C442" w:rsidR="0058562C" w:rsidRPr="00BB78A7" w:rsidDel="009A6D67" w:rsidRDefault="0058562C" w:rsidP="00DB21CB">
            <w:pPr>
              <w:jc w:val="center"/>
              <w:rPr>
                <w:del w:id="2567" w:author="Autor" w:date="2021-05-03T19:48:00Z"/>
                <w:rFonts w:ascii="Ebrima" w:hAnsi="Ebrima" w:cs="Calibri"/>
                <w:color w:val="000000"/>
                <w:sz w:val="22"/>
                <w:szCs w:val="22"/>
                <w:lang w:eastAsia="pt-BR"/>
              </w:rPr>
            </w:pPr>
            <w:del w:id="256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534D367" w14:textId="70783320" w:rsidR="0058562C" w:rsidRPr="00BB78A7" w:rsidDel="009A6D67" w:rsidRDefault="0058562C" w:rsidP="00DB21CB">
            <w:pPr>
              <w:jc w:val="center"/>
              <w:rPr>
                <w:del w:id="2569" w:author="Autor" w:date="2021-05-03T19:48:00Z"/>
                <w:rFonts w:ascii="Ebrima" w:hAnsi="Ebrima" w:cs="Calibri"/>
                <w:color w:val="000000"/>
                <w:sz w:val="22"/>
                <w:szCs w:val="22"/>
                <w:lang w:eastAsia="pt-BR"/>
              </w:rPr>
            </w:pPr>
            <w:del w:id="257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69EF919" w14:textId="2BE696B2" w:rsidR="0058562C" w:rsidRPr="00BB78A7" w:rsidDel="009A6D67" w:rsidRDefault="0058562C" w:rsidP="00DB21CB">
            <w:pPr>
              <w:jc w:val="center"/>
              <w:rPr>
                <w:del w:id="2571" w:author="Autor" w:date="2021-05-03T19:48:00Z"/>
                <w:rFonts w:ascii="Ebrima" w:hAnsi="Ebrima" w:cs="Calibri"/>
                <w:color w:val="000000"/>
                <w:sz w:val="22"/>
                <w:szCs w:val="22"/>
                <w:lang w:eastAsia="pt-BR"/>
              </w:rPr>
            </w:pPr>
            <w:del w:id="2572" w:author="Autor" w:date="2021-05-03T19:48:00Z">
              <w:r w:rsidRPr="00BB78A7" w:rsidDel="009A6D67">
                <w:rPr>
                  <w:rFonts w:ascii="Ebrima" w:hAnsi="Ebrima" w:cs="Calibri"/>
                  <w:color w:val="000000"/>
                  <w:sz w:val="22"/>
                  <w:szCs w:val="22"/>
                  <w:lang w:eastAsia="pt-BR"/>
                </w:rPr>
                <w:delText>87,50%</w:delText>
              </w:r>
            </w:del>
          </w:p>
        </w:tc>
      </w:tr>
      <w:tr w:rsidR="0058562C" w:rsidRPr="00BB78A7" w:rsidDel="009A6D67" w14:paraId="2FBD28D1" w14:textId="36FACE4A" w:rsidTr="0058562C">
        <w:trPr>
          <w:trHeight w:val="300"/>
          <w:del w:id="2573" w:author="Autor" w:date="2021-05-03T19:48:00Z"/>
        </w:trPr>
        <w:tc>
          <w:tcPr>
            <w:tcW w:w="785" w:type="pct"/>
            <w:tcBorders>
              <w:top w:val="nil"/>
              <w:left w:val="nil"/>
              <w:bottom w:val="nil"/>
              <w:right w:val="nil"/>
            </w:tcBorders>
            <w:shd w:val="clear" w:color="000000" w:fill="FFFFFF"/>
            <w:noWrap/>
            <w:vAlign w:val="center"/>
            <w:hideMark/>
          </w:tcPr>
          <w:p w14:paraId="6FB2B9CA" w14:textId="5C83ACD2" w:rsidR="0058562C" w:rsidRPr="00BB78A7" w:rsidDel="009A6D67" w:rsidRDefault="0058562C" w:rsidP="00DB21CB">
            <w:pPr>
              <w:jc w:val="center"/>
              <w:rPr>
                <w:del w:id="2574" w:author="Autor" w:date="2021-05-03T19:48:00Z"/>
                <w:rFonts w:ascii="Ebrima" w:hAnsi="Ebrima" w:cs="Calibri"/>
                <w:color w:val="000000"/>
                <w:sz w:val="22"/>
                <w:szCs w:val="22"/>
                <w:lang w:eastAsia="pt-BR"/>
              </w:rPr>
            </w:pPr>
            <w:del w:id="2575" w:author="Autor" w:date="2021-05-03T19:48:00Z">
              <w:r w:rsidRPr="00BB78A7" w:rsidDel="009A6D67">
                <w:rPr>
                  <w:rFonts w:ascii="Ebrima" w:hAnsi="Ebrima" w:cs="Calibri"/>
                  <w:color w:val="000000"/>
                  <w:sz w:val="22"/>
                  <w:szCs w:val="22"/>
                  <w:lang w:eastAsia="pt-BR"/>
                </w:rPr>
                <w:delText>162</w:delText>
              </w:r>
            </w:del>
          </w:p>
        </w:tc>
        <w:tc>
          <w:tcPr>
            <w:tcW w:w="844" w:type="pct"/>
            <w:tcBorders>
              <w:top w:val="nil"/>
              <w:left w:val="nil"/>
              <w:bottom w:val="nil"/>
              <w:right w:val="nil"/>
            </w:tcBorders>
            <w:shd w:val="clear" w:color="000000" w:fill="FFFFFF"/>
            <w:noWrap/>
            <w:vAlign w:val="center"/>
            <w:hideMark/>
          </w:tcPr>
          <w:p w14:paraId="368E74D1" w14:textId="3D030AA9" w:rsidR="0058562C" w:rsidRPr="00BB78A7" w:rsidDel="009A6D67" w:rsidRDefault="0058562C" w:rsidP="00DB21CB">
            <w:pPr>
              <w:jc w:val="center"/>
              <w:rPr>
                <w:del w:id="2576" w:author="Autor" w:date="2021-05-03T19:48:00Z"/>
                <w:rFonts w:ascii="Ebrima" w:hAnsi="Ebrima" w:cs="Calibri"/>
                <w:color w:val="000000"/>
                <w:sz w:val="22"/>
                <w:szCs w:val="22"/>
                <w:lang w:eastAsia="pt-BR"/>
              </w:rPr>
            </w:pPr>
            <w:del w:id="2577" w:author="Autor" w:date="2021-05-03T19:48:00Z">
              <w:r w:rsidRPr="00BB78A7" w:rsidDel="009A6D67">
                <w:rPr>
                  <w:rFonts w:ascii="Ebrima" w:hAnsi="Ebrima" w:cs="Calibri"/>
                  <w:color w:val="000000"/>
                  <w:sz w:val="22"/>
                  <w:szCs w:val="22"/>
                  <w:lang w:eastAsia="pt-BR"/>
                </w:rPr>
                <w:delText>18/09/2034</w:delText>
              </w:r>
            </w:del>
          </w:p>
        </w:tc>
        <w:tc>
          <w:tcPr>
            <w:tcW w:w="724" w:type="pct"/>
            <w:tcBorders>
              <w:top w:val="nil"/>
              <w:left w:val="nil"/>
              <w:bottom w:val="nil"/>
              <w:right w:val="nil"/>
            </w:tcBorders>
            <w:shd w:val="clear" w:color="000000" w:fill="FFFFFF"/>
            <w:noWrap/>
            <w:vAlign w:val="center"/>
            <w:hideMark/>
          </w:tcPr>
          <w:p w14:paraId="12244846" w14:textId="3BAF61C4" w:rsidR="0058562C" w:rsidRPr="00BB78A7" w:rsidDel="009A6D67" w:rsidRDefault="0058562C" w:rsidP="00DB21CB">
            <w:pPr>
              <w:jc w:val="center"/>
              <w:rPr>
                <w:del w:id="2578" w:author="Autor" w:date="2021-05-03T19:48:00Z"/>
                <w:rFonts w:ascii="Ebrima" w:hAnsi="Ebrima" w:cs="Calibri"/>
                <w:color w:val="000000"/>
                <w:sz w:val="22"/>
                <w:szCs w:val="22"/>
                <w:lang w:eastAsia="pt-BR"/>
              </w:rPr>
            </w:pPr>
            <w:del w:id="257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4F570CF" w14:textId="741456B3" w:rsidR="0058562C" w:rsidRPr="00BB78A7" w:rsidDel="009A6D67" w:rsidRDefault="0058562C" w:rsidP="00DB21CB">
            <w:pPr>
              <w:jc w:val="center"/>
              <w:rPr>
                <w:del w:id="2580" w:author="Autor" w:date="2021-05-03T19:48:00Z"/>
                <w:rFonts w:ascii="Ebrima" w:hAnsi="Ebrima" w:cs="Calibri"/>
                <w:color w:val="000000"/>
                <w:sz w:val="22"/>
                <w:szCs w:val="22"/>
                <w:lang w:eastAsia="pt-BR"/>
              </w:rPr>
            </w:pPr>
            <w:del w:id="258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6F584B3" w14:textId="3274A045" w:rsidR="0058562C" w:rsidRPr="00BB78A7" w:rsidDel="009A6D67" w:rsidRDefault="0058562C" w:rsidP="00DB21CB">
            <w:pPr>
              <w:jc w:val="center"/>
              <w:rPr>
                <w:del w:id="2582" w:author="Autor" w:date="2021-05-03T19:48:00Z"/>
                <w:rFonts w:ascii="Ebrima" w:hAnsi="Ebrima" w:cs="Calibri"/>
                <w:color w:val="000000"/>
                <w:sz w:val="22"/>
                <w:szCs w:val="22"/>
                <w:lang w:eastAsia="pt-BR"/>
              </w:rPr>
            </w:pPr>
            <w:del w:id="258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3F09627" w14:textId="78D5A3D3" w:rsidR="0058562C" w:rsidRPr="00BB78A7" w:rsidDel="009A6D67" w:rsidRDefault="0058562C" w:rsidP="00DB21CB">
            <w:pPr>
              <w:jc w:val="center"/>
              <w:rPr>
                <w:del w:id="2584" w:author="Autor" w:date="2021-05-03T19:48:00Z"/>
                <w:rFonts w:ascii="Ebrima" w:hAnsi="Ebrima" w:cs="Calibri"/>
                <w:color w:val="000000"/>
                <w:sz w:val="22"/>
                <w:szCs w:val="22"/>
                <w:lang w:eastAsia="pt-BR"/>
              </w:rPr>
            </w:pPr>
            <w:del w:id="2585" w:author="Autor" w:date="2021-05-03T19:48:00Z">
              <w:r w:rsidRPr="00BB78A7" w:rsidDel="009A6D67">
                <w:rPr>
                  <w:rFonts w:ascii="Ebrima" w:hAnsi="Ebrima" w:cs="Calibri"/>
                  <w:color w:val="000000"/>
                  <w:sz w:val="22"/>
                  <w:szCs w:val="22"/>
                  <w:lang w:eastAsia="pt-BR"/>
                </w:rPr>
                <w:delText>88,04%</w:delText>
              </w:r>
            </w:del>
          </w:p>
        </w:tc>
      </w:tr>
      <w:tr w:rsidR="0058562C" w:rsidRPr="00BB78A7" w:rsidDel="009A6D67" w14:paraId="41AE2CCA" w14:textId="3591849B" w:rsidTr="0058562C">
        <w:trPr>
          <w:trHeight w:val="300"/>
          <w:del w:id="2586" w:author="Autor" w:date="2021-05-03T19:48:00Z"/>
        </w:trPr>
        <w:tc>
          <w:tcPr>
            <w:tcW w:w="785" w:type="pct"/>
            <w:tcBorders>
              <w:top w:val="nil"/>
              <w:left w:val="nil"/>
              <w:bottom w:val="nil"/>
              <w:right w:val="nil"/>
            </w:tcBorders>
            <w:shd w:val="clear" w:color="000000" w:fill="FFFFFF"/>
            <w:noWrap/>
            <w:vAlign w:val="center"/>
            <w:hideMark/>
          </w:tcPr>
          <w:p w14:paraId="06D39AD1" w14:textId="044C1D9D" w:rsidR="0058562C" w:rsidRPr="00BB78A7" w:rsidDel="009A6D67" w:rsidRDefault="0058562C" w:rsidP="00DB21CB">
            <w:pPr>
              <w:jc w:val="center"/>
              <w:rPr>
                <w:del w:id="2587" w:author="Autor" w:date="2021-05-03T19:48:00Z"/>
                <w:rFonts w:ascii="Ebrima" w:hAnsi="Ebrima" w:cs="Calibri"/>
                <w:color w:val="000000"/>
                <w:sz w:val="22"/>
                <w:szCs w:val="22"/>
                <w:lang w:eastAsia="pt-BR"/>
              </w:rPr>
            </w:pPr>
            <w:del w:id="2588" w:author="Autor" w:date="2021-05-03T19:48:00Z">
              <w:r w:rsidRPr="00BB78A7" w:rsidDel="009A6D67">
                <w:rPr>
                  <w:rFonts w:ascii="Ebrima" w:hAnsi="Ebrima" w:cs="Calibri"/>
                  <w:color w:val="000000"/>
                  <w:sz w:val="22"/>
                  <w:szCs w:val="22"/>
                  <w:lang w:eastAsia="pt-BR"/>
                </w:rPr>
                <w:delText>163</w:delText>
              </w:r>
            </w:del>
          </w:p>
        </w:tc>
        <w:tc>
          <w:tcPr>
            <w:tcW w:w="844" w:type="pct"/>
            <w:tcBorders>
              <w:top w:val="nil"/>
              <w:left w:val="nil"/>
              <w:bottom w:val="nil"/>
              <w:right w:val="nil"/>
            </w:tcBorders>
            <w:shd w:val="clear" w:color="000000" w:fill="FFFFFF"/>
            <w:noWrap/>
            <w:vAlign w:val="center"/>
            <w:hideMark/>
          </w:tcPr>
          <w:p w14:paraId="7EE702F0" w14:textId="092BABA2" w:rsidR="0058562C" w:rsidRPr="00BB78A7" w:rsidDel="009A6D67" w:rsidRDefault="0058562C" w:rsidP="00DB21CB">
            <w:pPr>
              <w:jc w:val="center"/>
              <w:rPr>
                <w:del w:id="2589" w:author="Autor" w:date="2021-05-03T19:48:00Z"/>
                <w:rFonts w:ascii="Ebrima" w:hAnsi="Ebrima" w:cs="Calibri"/>
                <w:color w:val="000000"/>
                <w:sz w:val="22"/>
                <w:szCs w:val="22"/>
                <w:lang w:eastAsia="pt-BR"/>
              </w:rPr>
            </w:pPr>
            <w:del w:id="2590" w:author="Autor" w:date="2021-05-03T19:48:00Z">
              <w:r w:rsidRPr="00BB78A7" w:rsidDel="009A6D67">
                <w:rPr>
                  <w:rFonts w:ascii="Ebrima" w:hAnsi="Ebrima" w:cs="Calibri"/>
                  <w:color w:val="000000"/>
                  <w:sz w:val="22"/>
                  <w:szCs w:val="22"/>
                  <w:lang w:eastAsia="pt-BR"/>
                </w:rPr>
                <w:delText>18/10/2034</w:delText>
              </w:r>
            </w:del>
          </w:p>
        </w:tc>
        <w:tc>
          <w:tcPr>
            <w:tcW w:w="724" w:type="pct"/>
            <w:tcBorders>
              <w:top w:val="nil"/>
              <w:left w:val="nil"/>
              <w:bottom w:val="nil"/>
              <w:right w:val="nil"/>
            </w:tcBorders>
            <w:shd w:val="clear" w:color="000000" w:fill="FFFFFF"/>
            <w:noWrap/>
            <w:vAlign w:val="center"/>
            <w:hideMark/>
          </w:tcPr>
          <w:p w14:paraId="7F68A82C" w14:textId="787790D8" w:rsidR="0058562C" w:rsidRPr="00BB78A7" w:rsidDel="009A6D67" w:rsidRDefault="0058562C" w:rsidP="00DB21CB">
            <w:pPr>
              <w:jc w:val="center"/>
              <w:rPr>
                <w:del w:id="2591" w:author="Autor" w:date="2021-05-03T19:48:00Z"/>
                <w:rFonts w:ascii="Ebrima" w:hAnsi="Ebrima" w:cs="Calibri"/>
                <w:color w:val="000000"/>
                <w:sz w:val="22"/>
                <w:szCs w:val="22"/>
                <w:lang w:eastAsia="pt-BR"/>
              </w:rPr>
            </w:pPr>
            <w:del w:id="259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D088AE8" w14:textId="7DDD7B3C" w:rsidR="0058562C" w:rsidRPr="00BB78A7" w:rsidDel="009A6D67" w:rsidRDefault="0058562C" w:rsidP="00DB21CB">
            <w:pPr>
              <w:jc w:val="center"/>
              <w:rPr>
                <w:del w:id="2593" w:author="Autor" w:date="2021-05-03T19:48:00Z"/>
                <w:rFonts w:ascii="Ebrima" w:hAnsi="Ebrima" w:cs="Calibri"/>
                <w:color w:val="000000"/>
                <w:sz w:val="22"/>
                <w:szCs w:val="22"/>
                <w:lang w:eastAsia="pt-BR"/>
              </w:rPr>
            </w:pPr>
            <w:del w:id="259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BC5C7E9" w14:textId="4EE06870" w:rsidR="0058562C" w:rsidRPr="00BB78A7" w:rsidDel="009A6D67" w:rsidRDefault="0058562C" w:rsidP="00DB21CB">
            <w:pPr>
              <w:jc w:val="center"/>
              <w:rPr>
                <w:del w:id="2595" w:author="Autor" w:date="2021-05-03T19:48:00Z"/>
                <w:rFonts w:ascii="Ebrima" w:hAnsi="Ebrima" w:cs="Calibri"/>
                <w:color w:val="000000"/>
                <w:sz w:val="22"/>
                <w:szCs w:val="22"/>
                <w:lang w:eastAsia="pt-BR"/>
              </w:rPr>
            </w:pPr>
            <w:del w:id="259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D93298E" w14:textId="0DA2B1F4" w:rsidR="0058562C" w:rsidRPr="00BB78A7" w:rsidDel="009A6D67" w:rsidRDefault="0058562C" w:rsidP="00DB21CB">
            <w:pPr>
              <w:jc w:val="center"/>
              <w:rPr>
                <w:del w:id="2597" w:author="Autor" w:date="2021-05-03T19:48:00Z"/>
                <w:rFonts w:ascii="Ebrima" w:hAnsi="Ebrima" w:cs="Calibri"/>
                <w:color w:val="000000"/>
                <w:sz w:val="22"/>
                <w:szCs w:val="22"/>
                <w:lang w:eastAsia="pt-BR"/>
              </w:rPr>
            </w:pPr>
            <w:del w:id="2598" w:author="Autor" w:date="2021-05-03T19:48:00Z">
              <w:r w:rsidRPr="00BB78A7" w:rsidDel="009A6D67">
                <w:rPr>
                  <w:rFonts w:ascii="Ebrima" w:hAnsi="Ebrima" w:cs="Calibri"/>
                  <w:color w:val="000000"/>
                  <w:sz w:val="22"/>
                  <w:szCs w:val="22"/>
                  <w:lang w:eastAsia="pt-BR"/>
                </w:rPr>
                <w:delText>88,59%</w:delText>
              </w:r>
            </w:del>
          </w:p>
        </w:tc>
      </w:tr>
      <w:tr w:rsidR="0058562C" w:rsidRPr="00BB78A7" w:rsidDel="009A6D67" w14:paraId="3A93686E" w14:textId="10765FAB" w:rsidTr="0058562C">
        <w:trPr>
          <w:trHeight w:val="300"/>
          <w:del w:id="2599" w:author="Autor" w:date="2021-05-03T19:48:00Z"/>
        </w:trPr>
        <w:tc>
          <w:tcPr>
            <w:tcW w:w="785" w:type="pct"/>
            <w:tcBorders>
              <w:top w:val="nil"/>
              <w:left w:val="nil"/>
              <w:bottom w:val="nil"/>
              <w:right w:val="nil"/>
            </w:tcBorders>
            <w:shd w:val="clear" w:color="000000" w:fill="FFFFFF"/>
            <w:noWrap/>
            <w:vAlign w:val="center"/>
            <w:hideMark/>
          </w:tcPr>
          <w:p w14:paraId="51F91321" w14:textId="48B58FB0" w:rsidR="0058562C" w:rsidRPr="00BB78A7" w:rsidDel="009A6D67" w:rsidRDefault="0058562C" w:rsidP="00DB21CB">
            <w:pPr>
              <w:jc w:val="center"/>
              <w:rPr>
                <w:del w:id="2600" w:author="Autor" w:date="2021-05-03T19:48:00Z"/>
                <w:rFonts w:ascii="Ebrima" w:hAnsi="Ebrima" w:cs="Calibri"/>
                <w:color w:val="000000"/>
                <w:sz w:val="22"/>
                <w:szCs w:val="22"/>
                <w:lang w:eastAsia="pt-BR"/>
              </w:rPr>
            </w:pPr>
            <w:del w:id="2601" w:author="Autor" w:date="2021-05-03T19:48:00Z">
              <w:r w:rsidRPr="00BB78A7" w:rsidDel="009A6D67">
                <w:rPr>
                  <w:rFonts w:ascii="Ebrima" w:hAnsi="Ebrima" w:cs="Calibri"/>
                  <w:color w:val="000000"/>
                  <w:sz w:val="22"/>
                  <w:szCs w:val="22"/>
                  <w:lang w:eastAsia="pt-BR"/>
                </w:rPr>
                <w:delText>164</w:delText>
              </w:r>
            </w:del>
          </w:p>
        </w:tc>
        <w:tc>
          <w:tcPr>
            <w:tcW w:w="844" w:type="pct"/>
            <w:tcBorders>
              <w:top w:val="nil"/>
              <w:left w:val="nil"/>
              <w:bottom w:val="nil"/>
              <w:right w:val="nil"/>
            </w:tcBorders>
            <w:shd w:val="clear" w:color="000000" w:fill="FFFFFF"/>
            <w:noWrap/>
            <w:vAlign w:val="center"/>
            <w:hideMark/>
          </w:tcPr>
          <w:p w14:paraId="5B5FB958" w14:textId="1D625B92" w:rsidR="0058562C" w:rsidRPr="00BB78A7" w:rsidDel="009A6D67" w:rsidRDefault="0058562C" w:rsidP="00DB21CB">
            <w:pPr>
              <w:jc w:val="center"/>
              <w:rPr>
                <w:del w:id="2602" w:author="Autor" w:date="2021-05-03T19:48:00Z"/>
                <w:rFonts w:ascii="Ebrima" w:hAnsi="Ebrima" w:cs="Calibri"/>
                <w:color w:val="000000"/>
                <w:sz w:val="22"/>
                <w:szCs w:val="22"/>
                <w:lang w:eastAsia="pt-BR"/>
              </w:rPr>
            </w:pPr>
            <w:del w:id="2603" w:author="Autor" w:date="2021-05-03T19:48:00Z">
              <w:r w:rsidRPr="00BB78A7" w:rsidDel="009A6D67">
                <w:rPr>
                  <w:rFonts w:ascii="Ebrima" w:hAnsi="Ebrima" w:cs="Calibri"/>
                  <w:color w:val="000000"/>
                  <w:sz w:val="22"/>
                  <w:szCs w:val="22"/>
                  <w:lang w:eastAsia="pt-BR"/>
                </w:rPr>
                <w:delText>18/11/2034</w:delText>
              </w:r>
            </w:del>
          </w:p>
        </w:tc>
        <w:tc>
          <w:tcPr>
            <w:tcW w:w="724" w:type="pct"/>
            <w:tcBorders>
              <w:top w:val="nil"/>
              <w:left w:val="nil"/>
              <w:bottom w:val="nil"/>
              <w:right w:val="nil"/>
            </w:tcBorders>
            <w:shd w:val="clear" w:color="000000" w:fill="FFFFFF"/>
            <w:noWrap/>
            <w:vAlign w:val="center"/>
            <w:hideMark/>
          </w:tcPr>
          <w:p w14:paraId="02565571" w14:textId="2EFF3A62" w:rsidR="0058562C" w:rsidRPr="00BB78A7" w:rsidDel="009A6D67" w:rsidRDefault="0058562C" w:rsidP="00DB21CB">
            <w:pPr>
              <w:jc w:val="center"/>
              <w:rPr>
                <w:del w:id="2604" w:author="Autor" w:date="2021-05-03T19:48:00Z"/>
                <w:rFonts w:ascii="Ebrima" w:hAnsi="Ebrima" w:cs="Calibri"/>
                <w:color w:val="000000"/>
                <w:sz w:val="22"/>
                <w:szCs w:val="22"/>
                <w:lang w:eastAsia="pt-BR"/>
              </w:rPr>
            </w:pPr>
            <w:del w:id="260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51875D1" w14:textId="21DC700E" w:rsidR="0058562C" w:rsidRPr="00BB78A7" w:rsidDel="009A6D67" w:rsidRDefault="0058562C" w:rsidP="00DB21CB">
            <w:pPr>
              <w:jc w:val="center"/>
              <w:rPr>
                <w:del w:id="2606" w:author="Autor" w:date="2021-05-03T19:48:00Z"/>
                <w:rFonts w:ascii="Ebrima" w:hAnsi="Ebrima" w:cs="Calibri"/>
                <w:color w:val="000000"/>
                <w:sz w:val="22"/>
                <w:szCs w:val="22"/>
                <w:lang w:eastAsia="pt-BR"/>
              </w:rPr>
            </w:pPr>
            <w:del w:id="260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66C9B62" w14:textId="0B683A1E" w:rsidR="0058562C" w:rsidRPr="00BB78A7" w:rsidDel="009A6D67" w:rsidRDefault="0058562C" w:rsidP="00DB21CB">
            <w:pPr>
              <w:jc w:val="center"/>
              <w:rPr>
                <w:del w:id="2608" w:author="Autor" w:date="2021-05-03T19:48:00Z"/>
                <w:rFonts w:ascii="Ebrima" w:hAnsi="Ebrima" w:cs="Calibri"/>
                <w:color w:val="000000"/>
                <w:sz w:val="22"/>
                <w:szCs w:val="22"/>
                <w:lang w:eastAsia="pt-BR"/>
              </w:rPr>
            </w:pPr>
            <w:del w:id="260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F91E1E2" w14:textId="2EC68202" w:rsidR="0058562C" w:rsidRPr="00BB78A7" w:rsidDel="009A6D67" w:rsidRDefault="0058562C" w:rsidP="00DB21CB">
            <w:pPr>
              <w:jc w:val="center"/>
              <w:rPr>
                <w:del w:id="2610" w:author="Autor" w:date="2021-05-03T19:48:00Z"/>
                <w:rFonts w:ascii="Ebrima" w:hAnsi="Ebrima" w:cs="Calibri"/>
                <w:color w:val="000000"/>
                <w:sz w:val="22"/>
                <w:szCs w:val="22"/>
                <w:lang w:eastAsia="pt-BR"/>
              </w:rPr>
            </w:pPr>
            <w:del w:id="2611" w:author="Autor" w:date="2021-05-03T19:48:00Z">
              <w:r w:rsidRPr="00BB78A7" w:rsidDel="009A6D67">
                <w:rPr>
                  <w:rFonts w:ascii="Ebrima" w:hAnsi="Ebrima" w:cs="Calibri"/>
                  <w:color w:val="000000"/>
                  <w:sz w:val="22"/>
                  <w:szCs w:val="22"/>
                  <w:lang w:eastAsia="pt-BR"/>
                </w:rPr>
                <w:delText>89,13%</w:delText>
              </w:r>
            </w:del>
          </w:p>
        </w:tc>
      </w:tr>
      <w:tr w:rsidR="0058562C" w:rsidRPr="00BB78A7" w:rsidDel="009A6D67" w14:paraId="43655604" w14:textId="2908FE01" w:rsidTr="0058562C">
        <w:trPr>
          <w:trHeight w:val="300"/>
          <w:del w:id="2612" w:author="Autor" w:date="2021-05-03T19:48:00Z"/>
        </w:trPr>
        <w:tc>
          <w:tcPr>
            <w:tcW w:w="785" w:type="pct"/>
            <w:tcBorders>
              <w:top w:val="nil"/>
              <w:left w:val="nil"/>
              <w:bottom w:val="nil"/>
              <w:right w:val="nil"/>
            </w:tcBorders>
            <w:shd w:val="clear" w:color="000000" w:fill="FFFFFF"/>
            <w:noWrap/>
            <w:vAlign w:val="center"/>
            <w:hideMark/>
          </w:tcPr>
          <w:p w14:paraId="441A08D2" w14:textId="5DF37508" w:rsidR="0058562C" w:rsidRPr="00BB78A7" w:rsidDel="009A6D67" w:rsidRDefault="0058562C" w:rsidP="00DB21CB">
            <w:pPr>
              <w:jc w:val="center"/>
              <w:rPr>
                <w:del w:id="2613" w:author="Autor" w:date="2021-05-03T19:48:00Z"/>
                <w:rFonts w:ascii="Ebrima" w:hAnsi="Ebrima" w:cs="Calibri"/>
                <w:color w:val="000000"/>
                <w:sz w:val="22"/>
                <w:szCs w:val="22"/>
                <w:lang w:eastAsia="pt-BR"/>
              </w:rPr>
            </w:pPr>
            <w:del w:id="2614" w:author="Autor" w:date="2021-05-03T19:48:00Z">
              <w:r w:rsidRPr="00BB78A7" w:rsidDel="009A6D67">
                <w:rPr>
                  <w:rFonts w:ascii="Ebrima" w:hAnsi="Ebrima" w:cs="Calibri"/>
                  <w:color w:val="000000"/>
                  <w:sz w:val="22"/>
                  <w:szCs w:val="22"/>
                  <w:lang w:eastAsia="pt-BR"/>
                </w:rPr>
                <w:delText>165</w:delText>
              </w:r>
            </w:del>
          </w:p>
        </w:tc>
        <w:tc>
          <w:tcPr>
            <w:tcW w:w="844" w:type="pct"/>
            <w:tcBorders>
              <w:top w:val="nil"/>
              <w:left w:val="nil"/>
              <w:bottom w:val="nil"/>
              <w:right w:val="nil"/>
            </w:tcBorders>
            <w:shd w:val="clear" w:color="000000" w:fill="FFFFFF"/>
            <w:noWrap/>
            <w:vAlign w:val="center"/>
            <w:hideMark/>
          </w:tcPr>
          <w:p w14:paraId="35D1375B" w14:textId="54E963A6" w:rsidR="0058562C" w:rsidRPr="00BB78A7" w:rsidDel="009A6D67" w:rsidRDefault="0058562C" w:rsidP="00DB21CB">
            <w:pPr>
              <w:jc w:val="center"/>
              <w:rPr>
                <w:del w:id="2615" w:author="Autor" w:date="2021-05-03T19:48:00Z"/>
                <w:rFonts w:ascii="Ebrima" w:hAnsi="Ebrima" w:cs="Calibri"/>
                <w:color w:val="000000"/>
                <w:sz w:val="22"/>
                <w:szCs w:val="22"/>
                <w:lang w:eastAsia="pt-BR"/>
              </w:rPr>
            </w:pPr>
            <w:del w:id="2616" w:author="Autor" w:date="2021-05-03T19:48:00Z">
              <w:r w:rsidRPr="00BB78A7" w:rsidDel="009A6D67">
                <w:rPr>
                  <w:rFonts w:ascii="Ebrima" w:hAnsi="Ebrima" w:cs="Calibri"/>
                  <w:color w:val="000000"/>
                  <w:sz w:val="22"/>
                  <w:szCs w:val="22"/>
                  <w:lang w:eastAsia="pt-BR"/>
                </w:rPr>
                <w:delText>18/12/2034</w:delText>
              </w:r>
            </w:del>
          </w:p>
        </w:tc>
        <w:tc>
          <w:tcPr>
            <w:tcW w:w="724" w:type="pct"/>
            <w:tcBorders>
              <w:top w:val="nil"/>
              <w:left w:val="nil"/>
              <w:bottom w:val="nil"/>
              <w:right w:val="nil"/>
            </w:tcBorders>
            <w:shd w:val="clear" w:color="000000" w:fill="FFFFFF"/>
            <w:noWrap/>
            <w:vAlign w:val="center"/>
            <w:hideMark/>
          </w:tcPr>
          <w:p w14:paraId="36457A72" w14:textId="6834448D" w:rsidR="0058562C" w:rsidRPr="00BB78A7" w:rsidDel="009A6D67" w:rsidRDefault="0058562C" w:rsidP="00DB21CB">
            <w:pPr>
              <w:jc w:val="center"/>
              <w:rPr>
                <w:del w:id="2617" w:author="Autor" w:date="2021-05-03T19:48:00Z"/>
                <w:rFonts w:ascii="Ebrima" w:hAnsi="Ebrima" w:cs="Calibri"/>
                <w:color w:val="000000"/>
                <w:sz w:val="22"/>
                <w:szCs w:val="22"/>
                <w:lang w:eastAsia="pt-BR"/>
              </w:rPr>
            </w:pPr>
            <w:del w:id="261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22773FD5" w14:textId="2706120B" w:rsidR="0058562C" w:rsidRPr="00BB78A7" w:rsidDel="009A6D67" w:rsidRDefault="0058562C" w:rsidP="00DB21CB">
            <w:pPr>
              <w:jc w:val="center"/>
              <w:rPr>
                <w:del w:id="2619" w:author="Autor" w:date="2021-05-03T19:48:00Z"/>
                <w:rFonts w:ascii="Ebrima" w:hAnsi="Ebrima" w:cs="Calibri"/>
                <w:color w:val="000000"/>
                <w:sz w:val="22"/>
                <w:szCs w:val="22"/>
                <w:lang w:eastAsia="pt-BR"/>
              </w:rPr>
            </w:pPr>
            <w:del w:id="262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3D88EBE" w14:textId="218A5D3D" w:rsidR="0058562C" w:rsidRPr="00BB78A7" w:rsidDel="009A6D67" w:rsidRDefault="0058562C" w:rsidP="00DB21CB">
            <w:pPr>
              <w:jc w:val="center"/>
              <w:rPr>
                <w:del w:id="2621" w:author="Autor" w:date="2021-05-03T19:48:00Z"/>
                <w:rFonts w:ascii="Ebrima" w:hAnsi="Ebrima" w:cs="Calibri"/>
                <w:color w:val="000000"/>
                <w:sz w:val="22"/>
                <w:szCs w:val="22"/>
                <w:lang w:eastAsia="pt-BR"/>
              </w:rPr>
            </w:pPr>
            <w:del w:id="262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5E8E9FD" w14:textId="10EB2C23" w:rsidR="0058562C" w:rsidRPr="00BB78A7" w:rsidDel="009A6D67" w:rsidRDefault="0058562C" w:rsidP="00DB21CB">
            <w:pPr>
              <w:jc w:val="center"/>
              <w:rPr>
                <w:del w:id="2623" w:author="Autor" w:date="2021-05-03T19:48:00Z"/>
                <w:rFonts w:ascii="Ebrima" w:hAnsi="Ebrima" w:cs="Calibri"/>
                <w:color w:val="000000"/>
                <w:sz w:val="22"/>
                <w:szCs w:val="22"/>
                <w:lang w:eastAsia="pt-BR"/>
              </w:rPr>
            </w:pPr>
            <w:del w:id="2624" w:author="Autor" w:date="2021-05-03T19:48:00Z">
              <w:r w:rsidRPr="00BB78A7" w:rsidDel="009A6D67">
                <w:rPr>
                  <w:rFonts w:ascii="Ebrima" w:hAnsi="Ebrima" w:cs="Calibri"/>
                  <w:color w:val="000000"/>
                  <w:sz w:val="22"/>
                  <w:szCs w:val="22"/>
                  <w:lang w:eastAsia="pt-BR"/>
                </w:rPr>
                <w:delText>89,67%</w:delText>
              </w:r>
            </w:del>
          </w:p>
        </w:tc>
      </w:tr>
      <w:tr w:rsidR="0058562C" w:rsidRPr="00BB78A7" w:rsidDel="009A6D67" w14:paraId="6D8F7037" w14:textId="617C806C" w:rsidTr="0058562C">
        <w:trPr>
          <w:trHeight w:val="300"/>
          <w:del w:id="2625" w:author="Autor" w:date="2021-05-03T19:48:00Z"/>
        </w:trPr>
        <w:tc>
          <w:tcPr>
            <w:tcW w:w="785" w:type="pct"/>
            <w:tcBorders>
              <w:top w:val="nil"/>
              <w:left w:val="nil"/>
              <w:bottom w:val="nil"/>
              <w:right w:val="nil"/>
            </w:tcBorders>
            <w:shd w:val="clear" w:color="000000" w:fill="FFFFFF"/>
            <w:noWrap/>
            <w:vAlign w:val="center"/>
            <w:hideMark/>
          </w:tcPr>
          <w:p w14:paraId="21A1BFC1" w14:textId="354A0547" w:rsidR="0058562C" w:rsidRPr="00BB78A7" w:rsidDel="009A6D67" w:rsidRDefault="0058562C" w:rsidP="00DB21CB">
            <w:pPr>
              <w:jc w:val="center"/>
              <w:rPr>
                <w:del w:id="2626" w:author="Autor" w:date="2021-05-03T19:48:00Z"/>
                <w:rFonts w:ascii="Ebrima" w:hAnsi="Ebrima" w:cs="Calibri"/>
                <w:color w:val="000000"/>
                <w:sz w:val="22"/>
                <w:szCs w:val="22"/>
                <w:lang w:eastAsia="pt-BR"/>
              </w:rPr>
            </w:pPr>
            <w:del w:id="2627" w:author="Autor" w:date="2021-05-03T19:48:00Z">
              <w:r w:rsidRPr="00BB78A7" w:rsidDel="009A6D67">
                <w:rPr>
                  <w:rFonts w:ascii="Ebrima" w:hAnsi="Ebrima" w:cs="Calibri"/>
                  <w:color w:val="000000"/>
                  <w:sz w:val="22"/>
                  <w:szCs w:val="22"/>
                  <w:lang w:eastAsia="pt-BR"/>
                </w:rPr>
                <w:delText>166</w:delText>
              </w:r>
            </w:del>
          </w:p>
        </w:tc>
        <w:tc>
          <w:tcPr>
            <w:tcW w:w="844" w:type="pct"/>
            <w:tcBorders>
              <w:top w:val="nil"/>
              <w:left w:val="nil"/>
              <w:bottom w:val="nil"/>
              <w:right w:val="nil"/>
            </w:tcBorders>
            <w:shd w:val="clear" w:color="000000" w:fill="FFFFFF"/>
            <w:noWrap/>
            <w:vAlign w:val="center"/>
            <w:hideMark/>
          </w:tcPr>
          <w:p w14:paraId="554622F5" w14:textId="25A5FE90" w:rsidR="0058562C" w:rsidRPr="00BB78A7" w:rsidDel="009A6D67" w:rsidRDefault="0058562C" w:rsidP="00DB21CB">
            <w:pPr>
              <w:jc w:val="center"/>
              <w:rPr>
                <w:del w:id="2628" w:author="Autor" w:date="2021-05-03T19:48:00Z"/>
                <w:rFonts w:ascii="Ebrima" w:hAnsi="Ebrima" w:cs="Calibri"/>
                <w:color w:val="000000"/>
                <w:sz w:val="22"/>
                <w:szCs w:val="22"/>
                <w:lang w:eastAsia="pt-BR"/>
              </w:rPr>
            </w:pPr>
            <w:del w:id="2629" w:author="Autor" w:date="2021-05-03T19:48:00Z">
              <w:r w:rsidRPr="00BB78A7" w:rsidDel="009A6D67">
                <w:rPr>
                  <w:rFonts w:ascii="Ebrima" w:hAnsi="Ebrima" w:cs="Calibri"/>
                  <w:color w:val="000000"/>
                  <w:sz w:val="22"/>
                  <w:szCs w:val="22"/>
                  <w:lang w:eastAsia="pt-BR"/>
                </w:rPr>
                <w:delText>18/01/2035</w:delText>
              </w:r>
            </w:del>
          </w:p>
        </w:tc>
        <w:tc>
          <w:tcPr>
            <w:tcW w:w="724" w:type="pct"/>
            <w:tcBorders>
              <w:top w:val="nil"/>
              <w:left w:val="nil"/>
              <w:bottom w:val="nil"/>
              <w:right w:val="nil"/>
            </w:tcBorders>
            <w:shd w:val="clear" w:color="000000" w:fill="FFFFFF"/>
            <w:noWrap/>
            <w:vAlign w:val="center"/>
            <w:hideMark/>
          </w:tcPr>
          <w:p w14:paraId="7EB7F4A8" w14:textId="2CCF3B5D" w:rsidR="0058562C" w:rsidRPr="00BB78A7" w:rsidDel="009A6D67" w:rsidRDefault="0058562C" w:rsidP="00DB21CB">
            <w:pPr>
              <w:jc w:val="center"/>
              <w:rPr>
                <w:del w:id="2630" w:author="Autor" w:date="2021-05-03T19:48:00Z"/>
                <w:rFonts w:ascii="Ebrima" w:hAnsi="Ebrima" w:cs="Calibri"/>
                <w:color w:val="000000"/>
                <w:sz w:val="22"/>
                <w:szCs w:val="22"/>
                <w:lang w:eastAsia="pt-BR"/>
              </w:rPr>
            </w:pPr>
            <w:del w:id="263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231C132" w14:textId="1EDAB0BB" w:rsidR="0058562C" w:rsidRPr="00BB78A7" w:rsidDel="009A6D67" w:rsidRDefault="0058562C" w:rsidP="00DB21CB">
            <w:pPr>
              <w:jc w:val="center"/>
              <w:rPr>
                <w:del w:id="2632" w:author="Autor" w:date="2021-05-03T19:48:00Z"/>
                <w:rFonts w:ascii="Ebrima" w:hAnsi="Ebrima" w:cs="Calibri"/>
                <w:color w:val="000000"/>
                <w:sz w:val="22"/>
                <w:szCs w:val="22"/>
                <w:lang w:eastAsia="pt-BR"/>
              </w:rPr>
            </w:pPr>
            <w:del w:id="263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9CD9837" w14:textId="06350274" w:rsidR="0058562C" w:rsidRPr="00BB78A7" w:rsidDel="009A6D67" w:rsidRDefault="0058562C" w:rsidP="00DB21CB">
            <w:pPr>
              <w:jc w:val="center"/>
              <w:rPr>
                <w:del w:id="2634" w:author="Autor" w:date="2021-05-03T19:48:00Z"/>
                <w:rFonts w:ascii="Ebrima" w:hAnsi="Ebrima" w:cs="Calibri"/>
                <w:color w:val="000000"/>
                <w:sz w:val="22"/>
                <w:szCs w:val="22"/>
                <w:lang w:eastAsia="pt-BR"/>
              </w:rPr>
            </w:pPr>
            <w:del w:id="263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5F557C53" w14:textId="6B34BE7C" w:rsidR="0058562C" w:rsidRPr="00BB78A7" w:rsidDel="009A6D67" w:rsidRDefault="0058562C" w:rsidP="00DB21CB">
            <w:pPr>
              <w:jc w:val="center"/>
              <w:rPr>
                <w:del w:id="2636" w:author="Autor" w:date="2021-05-03T19:48:00Z"/>
                <w:rFonts w:ascii="Ebrima" w:hAnsi="Ebrima" w:cs="Calibri"/>
                <w:color w:val="000000"/>
                <w:sz w:val="22"/>
                <w:szCs w:val="22"/>
                <w:lang w:eastAsia="pt-BR"/>
              </w:rPr>
            </w:pPr>
            <w:del w:id="2637" w:author="Autor" w:date="2021-05-03T19:48:00Z">
              <w:r w:rsidRPr="00BB78A7" w:rsidDel="009A6D67">
                <w:rPr>
                  <w:rFonts w:ascii="Ebrima" w:hAnsi="Ebrima" w:cs="Calibri"/>
                  <w:color w:val="000000"/>
                  <w:sz w:val="22"/>
                  <w:szCs w:val="22"/>
                  <w:lang w:eastAsia="pt-BR"/>
                </w:rPr>
                <w:delText>90,22%</w:delText>
              </w:r>
            </w:del>
          </w:p>
        </w:tc>
      </w:tr>
      <w:tr w:rsidR="0058562C" w:rsidRPr="00BB78A7" w:rsidDel="009A6D67" w14:paraId="5EAA0867" w14:textId="4C56868F" w:rsidTr="0058562C">
        <w:trPr>
          <w:trHeight w:val="300"/>
          <w:del w:id="2638" w:author="Autor" w:date="2021-05-03T19:48:00Z"/>
        </w:trPr>
        <w:tc>
          <w:tcPr>
            <w:tcW w:w="785" w:type="pct"/>
            <w:tcBorders>
              <w:top w:val="nil"/>
              <w:left w:val="nil"/>
              <w:bottom w:val="nil"/>
              <w:right w:val="nil"/>
            </w:tcBorders>
            <w:shd w:val="clear" w:color="000000" w:fill="FFFFFF"/>
            <w:noWrap/>
            <w:vAlign w:val="center"/>
            <w:hideMark/>
          </w:tcPr>
          <w:p w14:paraId="32D0D5AF" w14:textId="3D937D23" w:rsidR="0058562C" w:rsidRPr="00BB78A7" w:rsidDel="009A6D67" w:rsidRDefault="0058562C" w:rsidP="00DB21CB">
            <w:pPr>
              <w:jc w:val="center"/>
              <w:rPr>
                <w:del w:id="2639" w:author="Autor" w:date="2021-05-03T19:48:00Z"/>
                <w:rFonts w:ascii="Ebrima" w:hAnsi="Ebrima" w:cs="Calibri"/>
                <w:color w:val="000000"/>
                <w:sz w:val="22"/>
                <w:szCs w:val="22"/>
                <w:lang w:eastAsia="pt-BR"/>
              </w:rPr>
            </w:pPr>
            <w:del w:id="2640" w:author="Autor" w:date="2021-05-03T19:48:00Z">
              <w:r w:rsidRPr="00BB78A7" w:rsidDel="009A6D67">
                <w:rPr>
                  <w:rFonts w:ascii="Ebrima" w:hAnsi="Ebrima" w:cs="Calibri"/>
                  <w:color w:val="000000"/>
                  <w:sz w:val="22"/>
                  <w:szCs w:val="22"/>
                  <w:lang w:eastAsia="pt-BR"/>
                </w:rPr>
                <w:delText>167</w:delText>
              </w:r>
            </w:del>
          </w:p>
        </w:tc>
        <w:tc>
          <w:tcPr>
            <w:tcW w:w="844" w:type="pct"/>
            <w:tcBorders>
              <w:top w:val="nil"/>
              <w:left w:val="nil"/>
              <w:bottom w:val="nil"/>
              <w:right w:val="nil"/>
            </w:tcBorders>
            <w:shd w:val="clear" w:color="000000" w:fill="FFFFFF"/>
            <w:noWrap/>
            <w:vAlign w:val="center"/>
            <w:hideMark/>
          </w:tcPr>
          <w:p w14:paraId="10A25D0A" w14:textId="1FE4FE70" w:rsidR="0058562C" w:rsidRPr="00BB78A7" w:rsidDel="009A6D67" w:rsidRDefault="0058562C" w:rsidP="00DB21CB">
            <w:pPr>
              <w:jc w:val="center"/>
              <w:rPr>
                <w:del w:id="2641" w:author="Autor" w:date="2021-05-03T19:48:00Z"/>
                <w:rFonts w:ascii="Ebrima" w:hAnsi="Ebrima" w:cs="Calibri"/>
                <w:color w:val="000000"/>
                <w:sz w:val="22"/>
                <w:szCs w:val="22"/>
                <w:lang w:eastAsia="pt-BR"/>
              </w:rPr>
            </w:pPr>
            <w:del w:id="2642" w:author="Autor" w:date="2021-05-03T19:48:00Z">
              <w:r w:rsidRPr="00BB78A7" w:rsidDel="009A6D67">
                <w:rPr>
                  <w:rFonts w:ascii="Ebrima" w:hAnsi="Ebrima" w:cs="Calibri"/>
                  <w:color w:val="000000"/>
                  <w:sz w:val="22"/>
                  <w:szCs w:val="22"/>
                  <w:lang w:eastAsia="pt-BR"/>
                </w:rPr>
                <w:delText>18/02/2035</w:delText>
              </w:r>
            </w:del>
          </w:p>
        </w:tc>
        <w:tc>
          <w:tcPr>
            <w:tcW w:w="724" w:type="pct"/>
            <w:tcBorders>
              <w:top w:val="nil"/>
              <w:left w:val="nil"/>
              <w:bottom w:val="nil"/>
              <w:right w:val="nil"/>
            </w:tcBorders>
            <w:shd w:val="clear" w:color="000000" w:fill="FFFFFF"/>
            <w:noWrap/>
            <w:vAlign w:val="center"/>
            <w:hideMark/>
          </w:tcPr>
          <w:p w14:paraId="3FD80088" w14:textId="7593281C" w:rsidR="0058562C" w:rsidRPr="00BB78A7" w:rsidDel="009A6D67" w:rsidRDefault="0058562C" w:rsidP="00DB21CB">
            <w:pPr>
              <w:jc w:val="center"/>
              <w:rPr>
                <w:del w:id="2643" w:author="Autor" w:date="2021-05-03T19:48:00Z"/>
                <w:rFonts w:ascii="Ebrima" w:hAnsi="Ebrima" w:cs="Calibri"/>
                <w:color w:val="000000"/>
                <w:sz w:val="22"/>
                <w:szCs w:val="22"/>
                <w:lang w:eastAsia="pt-BR"/>
              </w:rPr>
            </w:pPr>
            <w:del w:id="264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C992836" w14:textId="4B6E3FE5" w:rsidR="0058562C" w:rsidRPr="00BB78A7" w:rsidDel="009A6D67" w:rsidRDefault="0058562C" w:rsidP="00DB21CB">
            <w:pPr>
              <w:jc w:val="center"/>
              <w:rPr>
                <w:del w:id="2645" w:author="Autor" w:date="2021-05-03T19:48:00Z"/>
                <w:rFonts w:ascii="Ebrima" w:hAnsi="Ebrima" w:cs="Calibri"/>
                <w:color w:val="000000"/>
                <w:sz w:val="22"/>
                <w:szCs w:val="22"/>
                <w:lang w:eastAsia="pt-BR"/>
              </w:rPr>
            </w:pPr>
            <w:del w:id="264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AA89267" w14:textId="1E0093E9" w:rsidR="0058562C" w:rsidRPr="00BB78A7" w:rsidDel="009A6D67" w:rsidRDefault="0058562C" w:rsidP="00DB21CB">
            <w:pPr>
              <w:jc w:val="center"/>
              <w:rPr>
                <w:del w:id="2647" w:author="Autor" w:date="2021-05-03T19:48:00Z"/>
                <w:rFonts w:ascii="Ebrima" w:hAnsi="Ebrima" w:cs="Calibri"/>
                <w:color w:val="000000"/>
                <w:sz w:val="22"/>
                <w:szCs w:val="22"/>
                <w:lang w:eastAsia="pt-BR"/>
              </w:rPr>
            </w:pPr>
            <w:del w:id="264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005841D" w14:textId="39CB6E62" w:rsidR="0058562C" w:rsidRPr="00BB78A7" w:rsidDel="009A6D67" w:rsidRDefault="0058562C" w:rsidP="00DB21CB">
            <w:pPr>
              <w:jc w:val="center"/>
              <w:rPr>
                <w:del w:id="2649" w:author="Autor" w:date="2021-05-03T19:48:00Z"/>
                <w:rFonts w:ascii="Ebrima" w:hAnsi="Ebrima" w:cs="Calibri"/>
                <w:color w:val="000000"/>
                <w:sz w:val="22"/>
                <w:szCs w:val="22"/>
                <w:lang w:eastAsia="pt-BR"/>
              </w:rPr>
            </w:pPr>
            <w:del w:id="2650" w:author="Autor" w:date="2021-05-03T19:48:00Z">
              <w:r w:rsidRPr="00BB78A7" w:rsidDel="009A6D67">
                <w:rPr>
                  <w:rFonts w:ascii="Ebrima" w:hAnsi="Ebrima" w:cs="Calibri"/>
                  <w:color w:val="000000"/>
                  <w:sz w:val="22"/>
                  <w:szCs w:val="22"/>
                  <w:lang w:eastAsia="pt-BR"/>
                </w:rPr>
                <w:delText>90,76%</w:delText>
              </w:r>
            </w:del>
          </w:p>
        </w:tc>
      </w:tr>
      <w:tr w:rsidR="0058562C" w:rsidRPr="00BB78A7" w:rsidDel="009A6D67" w14:paraId="674481C7" w14:textId="1B2F632B" w:rsidTr="0058562C">
        <w:trPr>
          <w:trHeight w:val="300"/>
          <w:del w:id="2651" w:author="Autor" w:date="2021-05-03T19:48:00Z"/>
        </w:trPr>
        <w:tc>
          <w:tcPr>
            <w:tcW w:w="785" w:type="pct"/>
            <w:tcBorders>
              <w:top w:val="nil"/>
              <w:left w:val="nil"/>
              <w:bottom w:val="nil"/>
              <w:right w:val="nil"/>
            </w:tcBorders>
            <w:shd w:val="clear" w:color="000000" w:fill="FFFFFF"/>
            <w:noWrap/>
            <w:vAlign w:val="center"/>
            <w:hideMark/>
          </w:tcPr>
          <w:p w14:paraId="3C113647" w14:textId="58455535" w:rsidR="0058562C" w:rsidRPr="00BB78A7" w:rsidDel="009A6D67" w:rsidRDefault="0058562C" w:rsidP="00DB21CB">
            <w:pPr>
              <w:jc w:val="center"/>
              <w:rPr>
                <w:del w:id="2652" w:author="Autor" w:date="2021-05-03T19:48:00Z"/>
                <w:rFonts w:ascii="Ebrima" w:hAnsi="Ebrima" w:cs="Calibri"/>
                <w:color w:val="000000"/>
                <w:sz w:val="22"/>
                <w:szCs w:val="22"/>
                <w:lang w:eastAsia="pt-BR"/>
              </w:rPr>
            </w:pPr>
            <w:del w:id="2653" w:author="Autor" w:date="2021-05-03T19:48:00Z">
              <w:r w:rsidRPr="00BB78A7" w:rsidDel="009A6D67">
                <w:rPr>
                  <w:rFonts w:ascii="Ebrima" w:hAnsi="Ebrima" w:cs="Calibri"/>
                  <w:color w:val="000000"/>
                  <w:sz w:val="22"/>
                  <w:szCs w:val="22"/>
                  <w:lang w:eastAsia="pt-BR"/>
                </w:rPr>
                <w:delText>168</w:delText>
              </w:r>
            </w:del>
          </w:p>
        </w:tc>
        <w:tc>
          <w:tcPr>
            <w:tcW w:w="844" w:type="pct"/>
            <w:tcBorders>
              <w:top w:val="nil"/>
              <w:left w:val="nil"/>
              <w:bottom w:val="nil"/>
              <w:right w:val="nil"/>
            </w:tcBorders>
            <w:shd w:val="clear" w:color="000000" w:fill="FFFFFF"/>
            <w:noWrap/>
            <w:vAlign w:val="center"/>
            <w:hideMark/>
          </w:tcPr>
          <w:p w14:paraId="7B5C19FB" w14:textId="7488BD01" w:rsidR="0058562C" w:rsidRPr="00BB78A7" w:rsidDel="009A6D67" w:rsidRDefault="0058562C" w:rsidP="00DB21CB">
            <w:pPr>
              <w:jc w:val="center"/>
              <w:rPr>
                <w:del w:id="2654" w:author="Autor" w:date="2021-05-03T19:48:00Z"/>
                <w:rFonts w:ascii="Ebrima" w:hAnsi="Ebrima" w:cs="Calibri"/>
                <w:color w:val="000000"/>
                <w:sz w:val="22"/>
                <w:szCs w:val="22"/>
                <w:lang w:eastAsia="pt-BR"/>
              </w:rPr>
            </w:pPr>
            <w:del w:id="2655" w:author="Autor" w:date="2021-05-03T19:48:00Z">
              <w:r w:rsidRPr="00BB78A7" w:rsidDel="009A6D67">
                <w:rPr>
                  <w:rFonts w:ascii="Ebrima" w:hAnsi="Ebrima" w:cs="Calibri"/>
                  <w:color w:val="000000"/>
                  <w:sz w:val="22"/>
                  <w:szCs w:val="22"/>
                  <w:lang w:eastAsia="pt-BR"/>
                </w:rPr>
                <w:delText>18/03/2035</w:delText>
              </w:r>
            </w:del>
          </w:p>
        </w:tc>
        <w:tc>
          <w:tcPr>
            <w:tcW w:w="724" w:type="pct"/>
            <w:tcBorders>
              <w:top w:val="nil"/>
              <w:left w:val="nil"/>
              <w:bottom w:val="nil"/>
              <w:right w:val="nil"/>
            </w:tcBorders>
            <w:shd w:val="clear" w:color="000000" w:fill="FFFFFF"/>
            <w:noWrap/>
            <w:vAlign w:val="center"/>
            <w:hideMark/>
          </w:tcPr>
          <w:p w14:paraId="175DAA5F" w14:textId="563F58C5" w:rsidR="0058562C" w:rsidRPr="00BB78A7" w:rsidDel="009A6D67" w:rsidRDefault="0058562C" w:rsidP="00DB21CB">
            <w:pPr>
              <w:jc w:val="center"/>
              <w:rPr>
                <w:del w:id="2656" w:author="Autor" w:date="2021-05-03T19:48:00Z"/>
                <w:rFonts w:ascii="Ebrima" w:hAnsi="Ebrima" w:cs="Calibri"/>
                <w:color w:val="000000"/>
                <w:sz w:val="22"/>
                <w:szCs w:val="22"/>
                <w:lang w:eastAsia="pt-BR"/>
              </w:rPr>
            </w:pPr>
            <w:del w:id="265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F5DBF79" w14:textId="68999394" w:rsidR="0058562C" w:rsidRPr="00BB78A7" w:rsidDel="009A6D67" w:rsidRDefault="0058562C" w:rsidP="00DB21CB">
            <w:pPr>
              <w:jc w:val="center"/>
              <w:rPr>
                <w:del w:id="2658" w:author="Autor" w:date="2021-05-03T19:48:00Z"/>
                <w:rFonts w:ascii="Ebrima" w:hAnsi="Ebrima" w:cs="Calibri"/>
                <w:color w:val="000000"/>
                <w:sz w:val="22"/>
                <w:szCs w:val="22"/>
                <w:lang w:eastAsia="pt-BR"/>
              </w:rPr>
            </w:pPr>
            <w:del w:id="265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4A87714E" w14:textId="5CA937F3" w:rsidR="0058562C" w:rsidRPr="00BB78A7" w:rsidDel="009A6D67" w:rsidRDefault="0058562C" w:rsidP="00DB21CB">
            <w:pPr>
              <w:jc w:val="center"/>
              <w:rPr>
                <w:del w:id="2660" w:author="Autor" w:date="2021-05-03T19:48:00Z"/>
                <w:rFonts w:ascii="Ebrima" w:hAnsi="Ebrima" w:cs="Calibri"/>
                <w:color w:val="000000"/>
                <w:sz w:val="22"/>
                <w:szCs w:val="22"/>
                <w:lang w:eastAsia="pt-BR"/>
              </w:rPr>
            </w:pPr>
            <w:del w:id="266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91289FD" w14:textId="03F64E88" w:rsidR="0058562C" w:rsidRPr="00BB78A7" w:rsidDel="009A6D67" w:rsidRDefault="0058562C" w:rsidP="00DB21CB">
            <w:pPr>
              <w:jc w:val="center"/>
              <w:rPr>
                <w:del w:id="2662" w:author="Autor" w:date="2021-05-03T19:48:00Z"/>
                <w:rFonts w:ascii="Ebrima" w:hAnsi="Ebrima" w:cs="Calibri"/>
                <w:color w:val="000000"/>
                <w:sz w:val="22"/>
                <w:szCs w:val="22"/>
                <w:lang w:eastAsia="pt-BR"/>
              </w:rPr>
            </w:pPr>
            <w:del w:id="2663" w:author="Autor" w:date="2021-05-03T19:48:00Z">
              <w:r w:rsidRPr="00BB78A7" w:rsidDel="009A6D67">
                <w:rPr>
                  <w:rFonts w:ascii="Ebrima" w:hAnsi="Ebrima" w:cs="Calibri"/>
                  <w:color w:val="000000"/>
                  <w:sz w:val="22"/>
                  <w:szCs w:val="22"/>
                  <w:lang w:eastAsia="pt-BR"/>
                </w:rPr>
                <w:delText>91,30%</w:delText>
              </w:r>
            </w:del>
          </w:p>
        </w:tc>
      </w:tr>
      <w:tr w:rsidR="0058562C" w:rsidRPr="00BB78A7" w:rsidDel="009A6D67" w14:paraId="5410D34E" w14:textId="16C2DE10" w:rsidTr="0058562C">
        <w:trPr>
          <w:trHeight w:val="300"/>
          <w:del w:id="2664" w:author="Autor" w:date="2021-05-03T19:48:00Z"/>
        </w:trPr>
        <w:tc>
          <w:tcPr>
            <w:tcW w:w="785" w:type="pct"/>
            <w:tcBorders>
              <w:top w:val="nil"/>
              <w:left w:val="nil"/>
              <w:bottom w:val="nil"/>
              <w:right w:val="nil"/>
            </w:tcBorders>
            <w:shd w:val="clear" w:color="000000" w:fill="FFFFFF"/>
            <w:noWrap/>
            <w:vAlign w:val="center"/>
            <w:hideMark/>
          </w:tcPr>
          <w:p w14:paraId="4A33AB73" w14:textId="7A41B794" w:rsidR="0058562C" w:rsidRPr="00BB78A7" w:rsidDel="009A6D67" w:rsidRDefault="0058562C" w:rsidP="00DB21CB">
            <w:pPr>
              <w:jc w:val="center"/>
              <w:rPr>
                <w:del w:id="2665" w:author="Autor" w:date="2021-05-03T19:48:00Z"/>
                <w:rFonts w:ascii="Ebrima" w:hAnsi="Ebrima" w:cs="Calibri"/>
                <w:color w:val="000000"/>
                <w:sz w:val="22"/>
                <w:szCs w:val="22"/>
                <w:lang w:eastAsia="pt-BR"/>
              </w:rPr>
            </w:pPr>
            <w:del w:id="2666" w:author="Autor" w:date="2021-05-03T19:48:00Z">
              <w:r w:rsidRPr="00BB78A7" w:rsidDel="009A6D67">
                <w:rPr>
                  <w:rFonts w:ascii="Ebrima" w:hAnsi="Ebrima" w:cs="Calibri"/>
                  <w:color w:val="000000"/>
                  <w:sz w:val="22"/>
                  <w:szCs w:val="22"/>
                  <w:lang w:eastAsia="pt-BR"/>
                </w:rPr>
                <w:delText>169</w:delText>
              </w:r>
            </w:del>
          </w:p>
        </w:tc>
        <w:tc>
          <w:tcPr>
            <w:tcW w:w="844" w:type="pct"/>
            <w:tcBorders>
              <w:top w:val="nil"/>
              <w:left w:val="nil"/>
              <w:bottom w:val="nil"/>
              <w:right w:val="nil"/>
            </w:tcBorders>
            <w:shd w:val="clear" w:color="000000" w:fill="FFFFFF"/>
            <w:noWrap/>
            <w:vAlign w:val="center"/>
            <w:hideMark/>
          </w:tcPr>
          <w:p w14:paraId="3B4533CB" w14:textId="3894D846" w:rsidR="0058562C" w:rsidRPr="00BB78A7" w:rsidDel="009A6D67" w:rsidRDefault="0058562C" w:rsidP="00DB21CB">
            <w:pPr>
              <w:jc w:val="center"/>
              <w:rPr>
                <w:del w:id="2667" w:author="Autor" w:date="2021-05-03T19:48:00Z"/>
                <w:rFonts w:ascii="Ebrima" w:hAnsi="Ebrima" w:cs="Calibri"/>
                <w:color w:val="000000"/>
                <w:sz w:val="22"/>
                <w:szCs w:val="22"/>
                <w:lang w:eastAsia="pt-BR"/>
              </w:rPr>
            </w:pPr>
            <w:del w:id="2668" w:author="Autor" w:date="2021-05-03T19:48:00Z">
              <w:r w:rsidRPr="00BB78A7" w:rsidDel="009A6D67">
                <w:rPr>
                  <w:rFonts w:ascii="Ebrima" w:hAnsi="Ebrima" w:cs="Calibri"/>
                  <w:color w:val="000000"/>
                  <w:sz w:val="22"/>
                  <w:szCs w:val="22"/>
                  <w:lang w:eastAsia="pt-BR"/>
                </w:rPr>
                <w:delText>18/04/2035</w:delText>
              </w:r>
            </w:del>
          </w:p>
        </w:tc>
        <w:tc>
          <w:tcPr>
            <w:tcW w:w="724" w:type="pct"/>
            <w:tcBorders>
              <w:top w:val="nil"/>
              <w:left w:val="nil"/>
              <w:bottom w:val="nil"/>
              <w:right w:val="nil"/>
            </w:tcBorders>
            <w:shd w:val="clear" w:color="000000" w:fill="FFFFFF"/>
            <w:noWrap/>
            <w:vAlign w:val="center"/>
            <w:hideMark/>
          </w:tcPr>
          <w:p w14:paraId="68E0C47E" w14:textId="62A3324C" w:rsidR="0058562C" w:rsidRPr="00BB78A7" w:rsidDel="009A6D67" w:rsidRDefault="0058562C" w:rsidP="00DB21CB">
            <w:pPr>
              <w:jc w:val="center"/>
              <w:rPr>
                <w:del w:id="2669" w:author="Autor" w:date="2021-05-03T19:48:00Z"/>
                <w:rFonts w:ascii="Ebrima" w:hAnsi="Ebrima" w:cs="Calibri"/>
                <w:color w:val="000000"/>
                <w:sz w:val="22"/>
                <w:szCs w:val="22"/>
                <w:lang w:eastAsia="pt-BR"/>
              </w:rPr>
            </w:pPr>
            <w:del w:id="267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1DEF622" w14:textId="48DE0EC0" w:rsidR="0058562C" w:rsidRPr="00BB78A7" w:rsidDel="009A6D67" w:rsidRDefault="0058562C" w:rsidP="00DB21CB">
            <w:pPr>
              <w:jc w:val="center"/>
              <w:rPr>
                <w:del w:id="2671" w:author="Autor" w:date="2021-05-03T19:48:00Z"/>
                <w:rFonts w:ascii="Ebrima" w:hAnsi="Ebrima" w:cs="Calibri"/>
                <w:color w:val="000000"/>
                <w:sz w:val="22"/>
                <w:szCs w:val="22"/>
                <w:lang w:eastAsia="pt-BR"/>
              </w:rPr>
            </w:pPr>
            <w:del w:id="267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1954075" w14:textId="3F26980E" w:rsidR="0058562C" w:rsidRPr="00BB78A7" w:rsidDel="009A6D67" w:rsidRDefault="0058562C" w:rsidP="00DB21CB">
            <w:pPr>
              <w:jc w:val="center"/>
              <w:rPr>
                <w:del w:id="2673" w:author="Autor" w:date="2021-05-03T19:48:00Z"/>
                <w:rFonts w:ascii="Ebrima" w:hAnsi="Ebrima" w:cs="Calibri"/>
                <w:color w:val="000000"/>
                <w:sz w:val="22"/>
                <w:szCs w:val="22"/>
                <w:lang w:eastAsia="pt-BR"/>
              </w:rPr>
            </w:pPr>
            <w:del w:id="267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5D694A2" w14:textId="219CC874" w:rsidR="0058562C" w:rsidRPr="00BB78A7" w:rsidDel="009A6D67" w:rsidRDefault="0058562C" w:rsidP="00DB21CB">
            <w:pPr>
              <w:jc w:val="center"/>
              <w:rPr>
                <w:del w:id="2675" w:author="Autor" w:date="2021-05-03T19:48:00Z"/>
                <w:rFonts w:ascii="Ebrima" w:hAnsi="Ebrima" w:cs="Calibri"/>
                <w:color w:val="000000"/>
                <w:sz w:val="22"/>
                <w:szCs w:val="22"/>
                <w:lang w:eastAsia="pt-BR"/>
              </w:rPr>
            </w:pPr>
            <w:del w:id="2676" w:author="Autor" w:date="2021-05-03T19:48:00Z">
              <w:r w:rsidRPr="00BB78A7" w:rsidDel="009A6D67">
                <w:rPr>
                  <w:rFonts w:ascii="Ebrima" w:hAnsi="Ebrima" w:cs="Calibri"/>
                  <w:color w:val="000000"/>
                  <w:sz w:val="22"/>
                  <w:szCs w:val="22"/>
                  <w:lang w:eastAsia="pt-BR"/>
                </w:rPr>
                <w:delText>91,85%</w:delText>
              </w:r>
            </w:del>
          </w:p>
        </w:tc>
      </w:tr>
      <w:tr w:rsidR="0058562C" w:rsidRPr="00BB78A7" w:rsidDel="009A6D67" w14:paraId="0F7742A9" w14:textId="439B0077" w:rsidTr="0058562C">
        <w:trPr>
          <w:trHeight w:val="300"/>
          <w:del w:id="2677" w:author="Autor" w:date="2021-05-03T19:48:00Z"/>
        </w:trPr>
        <w:tc>
          <w:tcPr>
            <w:tcW w:w="785" w:type="pct"/>
            <w:tcBorders>
              <w:top w:val="nil"/>
              <w:left w:val="nil"/>
              <w:bottom w:val="nil"/>
              <w:right w:val="nil"/>
            </w:tcBorders>
            <w:shd w:val="clear" w:color="000000" w:fill="FFFFFF"/>
            <w:noWrap/>
            <w:vAlign w:val="center"/>
            <w:hideMark/>
          </w:tcPr>
          <w:p w14:paraId="248749FA" w14:textId="0EB42E97" w:rsidR="0058562C" w:rsidRPr="00BB78A7" w:rsidDel="009A6D67" w:rsidRDefault="0058562C" w:rsidP="00DB21CB">
            <w:pPr>
              <w:jc w:val="center"/>
              <w:rPr>
                <w:del w:id="2678" w:author="Autor" w:date="2021-05-03T19:48:00Z"/>
                <w:rFonts w:ascii="Ebrima" w:hAnsi="Ebrima" w:cs="Calibri"/>
                <w:color w:val="000000"/>
                <w:sz w:val="22"/>
                <w:szCs w:val="22"/>
                <w:lang w:eastAsia="pt-BR"/>
              </w:rPr>
            </w:pPr>
            <w:del w:id="2679" w:author="Autor" w:date="2021-05-03T19:48:00Z">
              <w:r w:rsidRPr="00BB78A7" w:rsidDel="009A6D67">
                <w:rPr>
                  <w:rFonts w:ascii="Ebrima" w:hAnsi="Ebrima" w:cs="Calibri"/>
                  <w:color w:val="000000"/>
                  <w:sz w:val="22"/>
                  <w:szCs w:val="22"/>
                  <w:lang w:eastAsia="pt-BR"/>
                </w:rPr>
                <w:delText>170</w:delText>
              </w:r>
            </w:del>
          </w:p>
        </w:tc>
        <w:tc>
          <w:tcPr>
            <w:tcW w:w="844" w:type="pct"/>
            <w:tcBorders>
              <w:top w:val="nil"/>
              <w:left w:val="nil"/>
              <w:bottom w:val="nil"/>
              <w:right w:val="nil"/>
            </w:tcBorders>
            <w:shd w:val="clear" w:color="000000" w:fill="FFFFFF"/>
            <w:noWrap/>
            <w:vAlign w:val="center"/>
            <w:hideMark/>
          </w:tcPr>
          <w:p w14:paraId="752DD236" w14:textId="1867F578" w:rsidR="0058562C" w:rsidRPr="00BB78A7" w:rsidDel="009A6D67" w:rsidRDefault="0058562C" w:rsidP="00DB21CB">
            <w:pPr>
              <w:jc w:val="center"/>
              <w:rPr>
                <w:del w:id="2680" w:author="Autor" w:date="2021-05-03T19:48:00Z"/>
                <w:rFonts w:ascii="Ebrima" w:hAnsi="Ebrima" w:cs="Calibri"/>
                <w:color w:val="000000"/>
                <w:sz w:val="22"/>
                <w:szCs w:val="22"/>
                <w:lang w:eastAsia="pt-BR"/>
              </w:rPr>
            </w:pPr>
            <w:del w:id="2681" w:author="Autor" w:date="2021-05-03T19:48:00Z">
              <w:r w:rsidRPr="00BB78A7" w:rsidDel="009A6D67">
                <w:rPr>
                  <w:rFonts w:ascii="Ebrima" w:hAnsi="Ebrima" w:cs="Calibri"/>
                  <w:color w:val="000000"/>
                  <w:sz w:val="22"/>
                  <w:szCs w:val="22"/>
                  <w:lang w:eastAsia="pt-BR"/>
                </w:rPr>
                <w:delText>18/05/2035</w:delText>
              </w:r>
            </w:del>
          </w:p>
        </w:tc>
        <w:tc>
          <w:tcPr>
            <w:tcW w:w="724" w:type="pct"/>
            <w:tcBorders>
              <w:top w:val="nil"/>
              <w:left w:val="nil"/>
              <w:bottom w:val="nil"/>
              <w:right w:val="nil"/>
            </w:tcBorders>
            <w:shd w:val="clear" w:color="000000" w:fill="FFFFFF"/>
            <w:noWrap/>
            <w:vAlign w:val="center"/>
            <w:hideMark/>
          </w:tcPr>
          <w:p w14:paraId="79E64C03" w14:textId="3816EF8E" w:rsidR="0058562C" w:rsidRPr="00BB78A7" w:rsidDel="009A6D67" w:rsidRDefault="0058562C" w:rsidP="00DB21CB">
            <w:pPr>
              <w:jc w:val="center"/>
              <w:rPr>
                <w:del w:id="2682" w:author="Autor" w:date="2021-05-03T19:48:00Z"/>
                <w:rFonts w:ascii="Ebrima" w:hAnsi="Ebrima" w:cs="Calibri"/>
                <w:color w:val="000000"/>
                <w:sz w:val="22"/>
                <w:szCs w:val="22"/>
                <w:lang w:eastAsia="pt-BR"/>
              </w:rPr>
            </w:pPr>
            <w:del w:id="268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2FF0C99" w14:textId="51900340" w:rsidR="0058562C" w:rsidRPr="00BB78A7" w:rsidDel="009A6D67" w:rsidRDefault="0058562C" w:rsidP="00DB21CB">
            <w:pPr>
              <w:jc w:val="center"/>
              <w:rPr>
                <w:del w:id="2684" w:author="Autor" w:date="2021-05-03T19:48:00Z"/>
                <w:rFonts w:ascii="Ebrima" w:hAnsi="Ebrima" w:cs="Calibri"/>
                <w:color w:val="000000"/>
                <w:sz w:val="22"/>
                <w:szCs w:val="22"/>
                <w:lang w:eastAsia="pt-BR"/>
              </w:rPr>
            </w:pPr>
            <w:del w:id="268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D9306A6" w14:textId="6229964C" w:rsidR="0058562C" w:rsidRPr="00BB78A7" w:rsidDel="009A6D67" w:rsidRDefault="0058562C" w:rsidP="00DB21CB">
            <w:pPr>
              <w:jc w:val="center"/>
              <w:rPr>
                <w:del w:id="2686" w:author="Autor" w:date="2021-05-03T19:48:00Z"/>
                <w:rFonts w:ascii="Ebrima" w:hAnsi="Ebrima" w:cs="Calibri"/>
                <w:color w:val="000000"/>
                <w:sz w:val="22"/>
                <w:szCs w:val="22"/>
                <w:lang w:eastAsia="pt-BR"/>
              </w:rPr>
            </w:pPr>
            <w:del w:id="268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C72E991" w14:textId="41C87E1D" w:rsidR="0058562C" w:rsidRPr="00BB78A7" w:rsidDel="009A6D67" w:rsidRDefault="0058562C" w:rsidP="00DB21CB">
            <w:pPr>
              <w:jc w:val="center"/>
              <w:rPr>
                <w:del w:id="2688" w:author="Autor" w:date="2021-05-03T19:48:00Z"/>
                <w:rFonts w:ascii="Ebrima" w:hAnsi="Ebrima" w:cs="Calibri"/>
                <w:color w:val="000000"/>
                <w:sz w:val="22"/>
                <w:szCs w:val="22"/>
                <w:lang w:eastAsia="pt-BR"/>
              </w:rPr>
            </w:pPr>
            <w:del w:id="2689" w:author="Autor" w:date="2021-05-03T19:48:00Z">
              <w:r w:rsidRPr="00BB78A7" w:rsidDel="009A6D67">
                <w:rPr>
                  <w:rFonts w:ascii="Ebrima" w:hAnsi="Ebrima" w:cs="Calibri"/>
                  <w:color w:val="000000"/>
                  <w:sz w:val="22"/>
                  <w:szCs w:val="22"/>
                  <w:lang w:eastAsia="pt-BR"/>
                </w:rPr>
                <w:delText>92,39%</w:delText>
              </w:r>
            </w:del>
          </w:p>
        </w:tc>
      </w:tr>
      <w:tr w:rsidR="0058562C" w:rsidRPr="00BB78A7" w:rsidDel="009A6D67" w14:paraId="1004CA03" w14:textId="7CD410ED" w:rsidTr="0058562C">
        <w:trPr>
          <w:trHeight w:val="300"/>
          <w:del w:id="2690" w:author="Autor" w:date="2021-05-03T19:48:00Z"/>
        </w:trPr>
        <w:tc>
          <w:tcPr>
            <w:tcW w:w="785" w:type="pct"/>
            <w:tcBorders>
              <w:top w:val="nil"/>
              <w:left w:val="nil"/>
              <w:bottom w:val="nil"/>
              <w:right w:val="nil"/>
            </w:tcBorders>
            <w:shd w:val="clear" w:color="000000" w:fill="FFFFFF"/>
            <w:noWrap/>
            <w:vAlign w:val="center"/>
            <w:hideMark/>
          </w:tcPr>
          <w:p w14:paraId="6D44FEEB" w14:textId="09351C72" w:rsidR="0058562C" w:rsidRPr="00BB78A7" w:rsidDel="009A6D67" w:rsidRDefault="0058562C" w:rsidP="00DB21CB">
            <w:pPr>
              <w:jc w:val="center"/>
              <w:rPr>
                <w:del w:id="2691" w:author="Autor" w:date="2021-05-03T19:48:00Z"/>
                <w:rFonts w:ascii="Ebrima" w:hAnsi="Ebrima" w:cs="Calibri"/>
                <w:color w:val="000000"/>
                <w:sz w:val="22"/>
                <w:szCs w:val="22"/>
                <w:lang w:eastAsia="pt-BR"/>
              </w:rPr>
            </w:pPr>
            <w:del w:id="2692" w:author="Autor" w:date="2021-05-03T19:48:00Z">
              <w:r w:rsidRPr="00BB78A7" w:rsidDel="009A6D67">
                <w:rPr>
                  <w:rFonts w:ascii="Ebrima" w:hAnsi="Ebrima" w:cs="Calibri"/>
                  <w:color w:val="000000"/>
                  <w:sz w:val="22"/>
                  <w:szCs w:val="22"/>
                  <w:lang w:eastAsia="pt-BR"/>
                </w:rPr>
                <w:delText>171</w:delText>
              </w:r>
            </w:del>
          </w:p>
        </w:tc>
        <w:tc>
          <w:tcPr>
            <w:tcW w:w="844" w:type="pct"/>
            <w:tcBorders>
              <w:top w:val="nil"/>
              <w:left w:val="nil"/>
              <w:bottom w:val="nil"/>
              <w:right w:val="nil"/>
            </w:tcBorders>
            <w:shd w:val="clear" w:color="000000" w:fill="FFFFFF"/>
            <w:noWrap/>
            <w:vAlign w:val="center"/>
            <w:hideMark/>
          </w:tcPr>
          <w:p w14:paraId="0AF4800D" w14:textId="33A290ED" w:rsidR="0058562C" w:rsidRPr="00BB78A7" w:rsidDel="009A6D67" w:rsidRDefault="0058562C" w:rsidP="00DB21CB">
            <w:pPr>
              <w:jc w:val="center"/>
              <w:rPr>
                <w:del w:id="2693" w:author="Autor" w:date="2021-05-03T19:48:00Z"/>
                <w:rFonts w:ascii="Ebrima" w:hAnsi="Ebrima" w:cs="Calibri"/>
                <w:color w:val="000000"/>
                <w:sz w:val="22"/>
                <w:szCs w:val="22"/>
                <w:lang w:eastAsia="pt-BR"/>
              </w:rPr>
            </w:pPr>
            <w:del w:id="2694" w:author="Autor" w:date="2021-05-03T19:48:00Z">
              <w:r w:rsidRPr="00BB78A7" w:rsidDel="009A6D67">
                <w:rPr>
                  <w:rFonts w:ascii="Ebrima" w:hAnsi="Ebrima" w:cs="Calibri"/>
                  <w:color w:val="000000"/>
                  <w:sz w:val="22"/>
                  <w:szCs w:val="22"/>
                  <w:lang w:eastAsia="pt-BR"/>
                </w:rPr>
                <w:delText>18/06/2035</w:delText>
              </w:r>
            </w:del>
          </w:p>
        </w:tc>
        <w:tc>
          <w:tcPr>
            <w:tcW w:w="724" w:type="pct"/>
            <w:tcBorders>
              <w:top w:val="nil"/>
              <w:left w:val="nil"/>
              <w:bottom w:val="nil"/>
              <w:right w:val="nil"/>
            </w:tcBorders>
            <w:shd w:val="clear" w:color="000000" w:fill="FFFFFF"/>
            <w:noWrap/>
            <w:vAlign w:val="center"/>
            <w:hideMark/>
          </w:tcPr>
          <w:p w14:paraId="60E11DCE" w14:textId="26645A4E" w:rsidR="0058562C" w:rsidRPr="00BB78A7" w:rsidDel="009A6D67" w:rsidRDefault="0058562C" w:rsidP="00DB21CB">
            <w:pPr>
              <w:jc w:val="center"/>
              <w:rPr>
                <w:del w:id="2695" w:author="Autor" w:date="2021-05-03T19:48:00Z"/>
                <w:rFonts w:ascii="Ebrima" w:hAnsi="Ebrima" w:cs="Calibri"/>
                <w:color w:val="000000"/>
                <w:sz w:val="22"/>
                <w:szCs w:val="22"/>
                <w:lang w:eastAsia="pt-BR"/>
              </w:rPr>
            </w:pPr>
            <w:del w:id="269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74152AF" w14:textId="74A5CAD5" w:rsidR="0058562C" w:rsidRPr="00BB78A7" w:rsidDel="009A6D67" w:rsidRDefault="0058562C" w:rsidP="00DB21CB">
            <w:pPr>
              <w:jc w:val="center"/>
              <w:rPr>
                <w:del w:id="2697" w:author="Autor" w:date="2021-05-03T19:48:00Z"/>
                <w:rFonts w:ascii="Ebrima" w:hAnsi="Ebrima" w:cs="Calibri"/>
                <w:color w:val="000000"/>
                <w:sz w:val="22"/>
                <w:szCs w:val="22"/>
                <w:lang w:eastAsia="pt-BR"/>
              </w:rPr>
            </w:pPr>
            <w:del w:id="269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00DDE29" w14:textId="56EC2727" w:rsidR="0058562C" w:rsidRPr="00BB78A7" w:rsidDel="009A6D67" w:rsidRDefault="0058562C" w:rsidP="00DB21CB">
            <w:pPr>
              <w:jc w:val="center"/>
              <w:rPr>
                <w:del w:id="2699" w:author="Autor" w:date="2021-05-03T19:48:00Z"/>
                <w:rFonts w:ascii="Ebrima" w:hAnsi="Ebrima" w:cs="Calibri"/>
                <w:color w:val="000000"/>
                <w:sz w:val="22"/>
                <w:szCs w:val="22"/>
                <w:lang w:eastAsia="pt-BR"/>
              </w:rPr>
            </w:pPr>
            <w:del w:id="270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F10BBE4" w14:textId="68BB846C" w:rsidR="0058562C" w:rsidRPr="00BB78A7" w:rsidDel="009A6D67" w:rsidRDefault="0058562C" w:rsidP="00DB21CB">
            <w:pPr>
              <w:jc w:val="center"/>
              <w:rPr>
                <w:del w:id="2701" w:author="Autor" w:date="2021-05-03T19:48:00Z"/>
                <w:rFonts w:ascii="Ebrima" w:hAnsi="Ebrima" w:cs="Calibri"/>
                <w:color w:val="000000"/>
                <w:sz w:val="22"/>
                <w:szCs w:val="22"/>
                <w:lang w:eastAsia="pt-BR"/>
              </w:rPr>
            </w:pPr>
            <w:del w:id="2702" w:author="Autor" w:date="2021-05-03T19:48:00Z">
              <w:r w:rsidRPr="00BB78A7" w:rsidDel="009A6D67">
                <w:rPr>
                  <w:rFonts w:ascii="Ebrima" w:hAnsi="Ebrima" w:cs="Calibri"/>
                  <w:color w:val="000000"/>
                  <w:sz w:val="22"/>
                  <w:szCs w:val="22"/>
                  <w:lang w:eastAsia="pt-BR"/>
                </w:rPr>
                <w:delText>92,93%</w:delText>
              </w:r>
            </w:del>
          </w:p>
        </w:tc>
      </w:tr>
      <w:tr w:rsidR="0058562C" w:rsidRPr="00BB78A7" w:rsidDel="009A6D67" w14:paraId="63FE5E30" w14:textId="1453EB9A" w:rsidTr="0058562C">
        <w:trPr>
          <w:trHeight w:val="300"/>
          <w:del w:id="2703" w:author="Autor" w:date="2021-05-03T19:48:00Z"/>
        </w:trPr>
        <w:tc>
          <w:tcPr>
            <w:tcW w:w="785" w:type="pct"/>
            <w:tcBorders>
              <w:top w:val="nil"/>
              <w:left w:val="nil"/>
              <w:bottom w:val="nil"/>
              <w:right w:val="nil"/>
            </w:tcBorders>
            <w:shd w:val="clear" w:color="000000" w:fill="FFFFFF"/>
            <w:noWrap/>
            <w:vAlign w:val="center"/>
            <w:hideMark/>
          </w:tcPr>
          <w:p w14:paraId="22C680B3" w14:textId="312DE4E5" w:rsidR="0058562C" w:rsidRPr="00BB78A7" w:rsidDel="009A6D67" w:rsidRDefault="0058562C" w:rsidP="00DB21CB">
            <w:pPr>
              <w:jc w:val="center"/>
              <w:rPr>
                <w:del w:id="2704" w:author="Autor" w:date="2021-05-03T19:48:00Z"/>
                <w:rFonts w:ascii="Ebrima" w:hAnsi="Ebrima" w:cs="Calibri"/>
                <w:color w:val="000000"/>
                <w:sz w:val="22"/>
                <w:szCs w:val="22"/>
                <w:lang w:eastAsia="pt-BR"/>
              </w:rPr>
            </w:pPr>
            <w:del w:id="2705" w:author="Autor" w:date="2021-05-03T19:48:00Z">
              <w:r w:rsidRPr="00BB78A7" w:rsidDel="009A6D67">
                <w:rPr>
                  <w:rFonts w:ascii="Ebrima" w:hAnsi="Ebrima" w:cs="Calibri"/>
                  <w:color w:val="000000"/>
                  <w:sz w:val="22"/>
                  <w:szCs w:val="22"/>
                  <w:lang w:eastAsia="pt-BR"/>
                </w:rPr>
                <w:delText>172</w:delText>
              </w:r>
            </w:del>
          </w:p>
        </w:tc>
        <w:tc>
          <w:tcPr>
            <w:tcW w:w="844" w:type="pct"/>
            <w:tcBorders>
              <w:top w:val="nil"/>
              <w:left w:val="nil"/>
              <w:bottom w:val="nil"/>
              <w:right w:val="nil"/>
            </w:tcBorders>
            <w:shd w:val="clear" w:color="000000" w:fill="FFFFFF"/>
            <w:noWrap/>
            <w:vAlign w:val="center"/>
            <w:hideMark/>
          </w:tcPr>
          <w:p w14:paraId="344421EE" w14:textId="12E0CAC2" w:rsidR="0058562C" w:rsidRPr="00BB78A7" w:rsidDel="009A6D67" w:rsidRDefault="0058562C" w:rsidP="00DB21CB">
            <w:pPr>
              <w:jc w:val="center"/>
              <w:rPr>
                <w:del w:id="2706" w:author="Autor" w:date="2021-05-03T19:48:00Z"/>
                <w:rFonts w:ascii="Ebrima" w:hAnsi="Ebrima" w:cs="Calibri"/>
                <w:color w:val="000000"/>
                <w:sz w:val="22"/>
                <w:szCs w:val="22"/>
                <w:lang w:eastAsia="pt-BR"/>
              </w:rPr>
            </w:pPr>
            <w:del w:id="2707" w:author="Autor" w:date="2021-05-03T19:48:00Z">
              <w:r w:rsidRPr="00BB78A7" w:rsidDel="009A6D67">
                <w:rPr>
                  <w:rFonts w:ascii="Ebrima" w:hAnsi="Ebrima" w:cs="Calibri"/>
                  <w:color w:val="000000"/>
                  <w:sz w:val="22"/>
                  <w:szCs w:val="22"/>
                  <w:lang w:eastAsia="pt-BR"/>
                </w:rPr>
                <w:delText>18/07/2035</w:delText>
              </w:r>
            </w:del>
          </w:p>
        </w:tc>
        <w:tc>
          <w:tcPr>
            <w:tcW w:w="724" w:type="pct"/>
            <w:tcBorders>
              <w:top w:val="nil"/>
              <w:left w:val="nil"/>
              <w:bottom w:val="nil"/>
              <w:right w:val="nil"/>
            </w:tcBorders>
            <w:shd w:val="clear" w:color="000000" w:fill="FFFFFF"/>
            <w:noWrap/>
            <w:vAlign w:val="center"/>
            <w:hideMark/>
          </w:tcPr>
          <w:p w14:paraId="34D66534" w14:textId="2B6D3F9B" w:rsidR="0058562C" w:rsidRPr="00BB78A7" w:rsidDel="009A6D67" w:rsidRDefault="0058562C" w:rsidP="00DB21CB">
            <w:pPr>
              <w:jc w:val="center"/>
              <w:rPr>
                <w:del w:id="2708" w:author="Autor" w:date="2021-05-03T19:48:00Z"/>
                <w:rFonts w:ascii="Ebrima" w:hAnsi="Ebrima" w:cs="Calibri"/>
                <w:color w:val="000000"/>
                <w:sz w:val="22"/>
                <w:szCs w:val="22"/>
                <w:lang w:eastAsia="pt-BR"/>
              </w:rPr>
            </w:pPr>
            <w:del w:id="270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FF54925" w14:textId="1124D8DD" w:rsidR="0058562C" w:rsidRPr="00BB78A7" w:rsidDel="009A6D67" w:rsidRDefault="0058562C" w:rsidP="00DB21CB">
            <w:pPr>
              <w:jc w:val="center"/>
              <w:rPr>
                <w:del w:id="2710" w:author="Autor" w:date="2021-05-03T19:48:00Z"/>
                <w:rFonts w:ascii="Ebrima" w:hAnsi="Ebrima" w:cs="Calibri"/>
                <w:color w:val="000000"/>
                <w:sz w:val="22"/>
                <w:szCs w:val="22"/>
                <w:lang w:eastAsia="pt-BR"/>
              </w:rPr>
            </w:pPr>
            <w:del w:id="271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2003CE56" w14:textId="18AAD5FB" w:rsidR="0058562C" w:rsidRPr="00BB78A7" w:rsidDel="009A6D67" w:rsidRDefault="0058562C" w:rsidP="00DB21CB">
            <w:pPr>
              <w:jc w:val="center"/>
              <w:rPr>
                <w:del w:id="2712" w:author="Autor" w:date="2021-05-03T19:48:00Z"/>
                <w:rFonts w:ascii="Ebrima" w:hAnsi="Ebrima" w:cs="Calibri"/>
                <w:color w:val="000000"/>
                <w:sz w:val="22"/>
                <w:szCs w:val="22"/>
                <w:lang w:eastAsia="pt-BR"/>
              </w:rPr>
            </w:pPr>
            <w:del w:id="271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D0F6E11" w14:textId="5EC05A45" w:rsidR="0058562C" w:rsidRPr="00BB78A7" w:rsidDel="009A6D67" w:rsidRDefault="0058562C" w:rsidP="00DB21CB">
            <w:pPr>
              <w:jc w:val="center"/>
              <w:rPr>
                <w:del w:id="2714" w:author="Autor" w:date="2021-05-03T19:48:00Z"/>
                <w:rFonts w:ascii="Ebrima" w:hAnsi="Ebrima" w:cs="Calibri"/>
                <w:color w:val="000000"/>
                <w:sz w:val="22"/>
                <w:szCs w:val="22"/>
                <w:lang w:eastAsia="pt-BR"/>
              </w:rPr>
            </w:pPr>
            <w:del w:id="2715" w:author="Autor" w:date="2021-05-03T19:48:00Z">
              <w:r w:rsidRPr="00BB78A7" w:rsidDel="009A6D67">
                <w:rPr>
                  <w:rFonts w:ascii="Ebrima" w:hAnsi="Ebrima" w:cs="Calibri"/>
                  <w:color w:val="000000"/>
                  <w:sz w:val="22"/>
                  <w:szCs w:val="22"/>
                  <w:lang w:eastAsia="pt-BR"/>
                </w:rPr>
                <w:delText>93,48%</w:delText>
              </w:r>
            </w:del>
          </w:p>
        </w:tc>
      </w:tr>
      <w:tr w:rsidR="0058562C" w:rsidRPr="00BB78A7" w:rsidDel="009A6D67" w14:paraId="32F98CA8" w14:textId="0ED7A23B" w:rsidTr="0058562C">
        <w:trPr>
          <w:trHeight w:val="300"/>
          <w:del w:id="2716" w:author="Autor" w:date="2021-05-03T19:48:00Z"/>
        </w:trPr>
        <w:tc>
          <w:tcPr>
            <w:tcW w:w="785" w:type="pct"/>
            <w:tcBorders>
              <w:top w:val="nil"/>
              <w:left w:val="nil"/>
              <w:bottom w:val="nil"/>
              <w:right w:val="nil"/>
            </w:tcBorders>
            <w:shd w:val="clear" w:color="000000" w:fill="FFFFFF"/>
            <w:noWrap/>
            <w:vAlign w:val="center"/>
            <w:hideMark/>
          </w:tcPr>
          <w:p w14:paraId="30703360" w14:textId="0536F85A" w:rsidR="0058562C" w:rsidRPr="00BB78A7" w:rsidDel="009A6D67" w:rsidRDefault="0058562C" w:rsidP="00DB21CB">
            <w:pPr>
              <w:jc w:val="center"/>
              <w:rPr>
                <w:del w:id="2717" w:author="Autor" w:date="2021-05-03T19:48:00Z"/>
                <w:rFonts w:ascii="Ebrima" w:hAnsi="Ebrima" w:cs="Calibri"/>
                <w:color w:val="000000"/>
                <w:sz w:val="22"/>
                <w:szCs w:val="22"/>
                <w:lang w:eastAsia="pt-BR"/>
              </w:rPr>
            </w:pPr>
            <w:del w:id="2718" w:author="Autor" w:date="2021-05-03T19:48:00Z">
              <w:r w:rsidRPr="00BB78A7" w:rsidDel="009A6D67">
                <w:rPr>
                  <w:rFonts w:ascii="Ebrima" w:hAnsi="Ebrima" w:cs="Calibri"/>
                  <w:color w:val="000000"/>
                  <w:sz w:val="22"/>
                  <w:szCs w:val="22"/>
                  <w:lang w:eastAsia="pt-BR"/>
                </w:rPr>
                <w:delText>173</w:delText>
              </w:r>
            </w:del>
          </w:p>
        </w:tc>
        <w:tc>
          <w:tcPr>
            <w:tcW w:w="844" w:type="pct"/>
            <w:tcBorders>
              <w:top w:val="nil"/>
              <w:left w:val="nil"/>
              <w:bottom w:val="nil"/>
              <w:right w:val="nil"/>
            </w:tcBorders>
            <w:shd w:val="clear" w:color="000000" w:fill="FFFFFF"/>
            <w:noWrap/>
            <w:vAlign w:val="center"/>
            <w:hideMark/>
          </w:tcPr>
          <w:p w14:paraId="5B6FBED8" w14:textId="0B005CC8" w:rsidR="0058562C" w:rsidRPr="00BB78A7" w:rsidDel="009A6D67" w:rsidRDefault="0058562C" w:rsidP="00DB21CB">
            <w:pPr>
              <w:jc w:val="center"/>
              <w:rPr>
                <w:del w:id="2719" w:author="Autor" w:date="2021-05-03T19:48:00Z"/>
                <w:rFonts w:ascii="Ebrima" w:hAnsi="Ebrima" w:cs="Calibri"/>
                <w:color w:val="000000"/>
                <w:sz w:val="22"/>
                <w:szCs w:val="22"/>
                <w:lang w:eastAsia="pt-BR"/>
              </w:rPr>
            </w:pPr>
            <w:del w:id="2720" w:author="Autor" w:date="2021-05-03T19:48:00Z">
              <w:r w:rsidRPr="00BB78A7" w:rsidDel="009A6D67">
                <w:rPr>
                  <w:rFonts w:ascii="Ebrima" w:hAnsi="Ebrima" w:cs="Calibri"/>
                  <w:color w:val="000000"/>
                  <w:sz w:val="22"/>
                  <w:szCs w:val="22"/>
                  <w:lang w:eastAsia="pt-BR"/>
                </w:rPr>
                <w:delText>18/08/2035</w:delText>
              </w:r>
            </w:del>
          </w:p>
        </w:tc>
        <w:tc>
          <w:tcPr>
            <w:tcW w:w="724" w:type="pct"/>
            <w:tcBorders>
              <w:top w:val="nil"/>
              <w:left w:val="nil"/>
              <w:bottom w:val="nil"/>
              <w:right w:val="nil"/>
            </w:tcBorders>
            <w:shd w:val="clear" w:color="000000" w:fill="FFFFFF"/>
            <w:noWrap/>
            <w:vAlign w:val="center"/>
            <w:hideMark/>
          </w:tcPr>
          <w:p w14:paraId="68F93D8E" w14:textId="5B9C1305" w:rsidR="0058562C" w:rsidRPr="00BB78A7" w:rsidDel="009A6D67" w:rsidRDefault="0058562C" w:rsidP="00DB21CB">
            <w:pPr>
              <w:jc w:val="center"/>
              <w:rPr>
                <w:del w:id="2721" w:author="Autor" w:date="2021-05-03T19:48:00Z"/>
                <w:rFonts w:ascii="Ebrima" w:hAnsi="Ebrima" w:cs="Calibri"/>
                <w:color w:val="000000"/>
                <w:sz w:val="22"/>
                <w:szCs w:val="22"/>
                <w:lang w:eastAsia="pt-BR"/>
              </w:rPr>
            </w:pPr>
            <w:del w:id="272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CBB6FAA" w14:textId="4B669BC9" w:rsidR="0058562C" w:rsidRPr="00BB78A7" w:rsidDel="009A6D67" w:rsidRDefault="0058562C" w:rsidP="00DB21CB">
            <w:pPr>
              <w:jc w:val="center"/>
              <w:rPr>
                <w:del w:id="2723" w:author="Autor" w:date="2021-05-03T19:48:00Z"/>
                <w:rFonts w:ascii="Ebrima" w:hAnsi="Ebrima" w:cs="Calibri"/>
                <w:color w:val="000000"/>
                <w:sz w:val="22"/>
                <w:szCs w:val="22"/>
                <w:lang w:eastAsia="pt-BR"/>
              </w:rPr>
            </w:pPr>
            <w:del w:id="272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DB7A8FE" w14:textId="738195A0" w:rsidR="0058562C" w:rsidRPr="00BB78A7" w:rsidDel="009A6D67" w:rsidRDefault="0058562C" w:rsidP="00DB21CB">
            <w:pPr>
              <w:jc w:val="center"/>
              <w:rPr>
                <w:del w:id="2725" w:author="Autor" w:date="2021-05-03T19:48:00Z"/>
                <w:rFonts w:ascii="Ebrima" w:hAnsi="Ebrima" w:cs="Calibri"/>
                <w:color w:val="000000"/>
                <w:sz w:val="22"/>
                <w:szCs w:val="22"/>
                <w:lang w:eastAsia="pt-BR"/>
              </w:rPr>
            </w:pPr>
            <w:del w:id="272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9DB091E" w14:textId="7A830159" w:rsidR="0058562C" w:rsidRPr="00BB78A7" w:rsidDel="009A6D67" w:rsidRDefault="0058562C" w:rsidP="00DB21CB">
            <w:pPr>
              <w:jc w:val="center"/>
              <w:rPr>
                <w:del w:id="2727" w:author="Autor" w:date="2021-05-03T19:48:00Z"/>
                <w:rFonts w:ascii="Ebrima" w:hAnsi="Ebrima" w:cs="Calibri"/>
                <w:color w:val="000000"/>
                <w:sz w:val="22"/>
                <w:szCs w:val="22"/>
                <w:lang w:eastAsia="pt-BR"/>
              </w:rPr>
            </w:pPr>
            <w:del w:id="2728" w:author="Autor" w:date="2021-05-03T19:48:00Z">
              <w:r w:rsidRPr="00BB78A7" w:rsidDel="009A6D67">
                <w:rPr>
                  <w:rFonts w:ascii="Ebrima" w:hAnsi="Ebrima" w:cs="Calibri"/>
                  <w:color w:val="000000"/>
                  <w:sz w:val="22"/>
                  <w:szCs w:val="22"/>
                  <w:lang w:eastAsia="pt-BR"/>
                </w:rPr>
                <w:delText>94,02%</w:delText>
              </w:r>
            </w:del>
          </w:p>
        </w:tc>
      </w:tr>
      <w:tr w:rsidR="0058562C" w:rsidRPr="00BB78A7" w:rsidDel="009A6D67" w14:paraId="59A16E71" w14:textId="04218DEA" w:rsidTr="0058562C">
        <w:trPr>
          <w:trHeight w:val="300"/>
          <w:del w:id="2729" w:author="Autor" w:date="2021-05-03T19:48:00Z"/>
        </w:trPr>
        <w:tc>
          <w:tcPr>
            <w:tcW w:w="785" w:type="pct"/>
            <w:tcBorders>
              <w:top w:val="nil"/>
              <w:left w:val="nil"/>
              <w:bottom w:val="nil"/>
              <w:right w:val="nil"/>
            </w:tcBorders>
            <w:shd w:val="clear" w:color="000000" w:fill="FFFFFF"/>
            <w:noWrap/>
            <w:vAlign w:val="center"/>
            <w:hideMark/>
          </w:tcPr>
          <w:p w14:paraId="2A95CAD2" w14:textId="5B6A1BB2" w:rsidR="0058562C" w:rsidRPr="00BB78A7" w:rsidDel="009A6D67" w:rsidRDefault="0058562C" w:rsidP="00DB21CB">
            <w:pPr>
              <w:jc w:val="center"/>
              <w:rPr>
                <w:del w:id="2730" w:author="Autor" w:date="2021-05-03T19:48:00Z"/>
                <w:rFonts w:ascii="Ebrima" w:hAnsi="Ebrima" w:cs="Calibri"/>
                <w:color w:val="000000"/>
                <w:sz w:val="22"/>
                <w:szCs w:val="22"/>
                <w:lang w:eastAsia="pt-BR"/>
              </w:rPr>
            </w:pPr>
            <w:del w:id="2731" w:author="Autor" w:date="2021-05-03T19:48:00Z">
              <w:r w:rsidRPr="00BB78A7" w:rsidDel="009A6D67">
                <w:rPr>
                  <w:rFonts w:ascii="Ebrima" w:hAnsi="Ebrima" w:cs="Calibri"/>
                  <w:color w:val="000000"/>
                  <w:sz w:val="22"/>
                  <w:szCs w:val="22"/>
                  <w:lang w:eastAsia="pt-BR"/>
                </w:rPr>
                <w:delText>174</w:delText>
              </w:r>
            </w:del>
          </w:p>
        </w:tc>
        <w:tc>
          <w:tcPr>
            <w:tcW w:w="844" w:type="pct"/>
            <w:tcBorders>
              <w:top w:val="nil"/>
              <w:left w:val="nil"/>
              <w:bottom w:val="nil"/>
              <w:right w:val="nil"/>
            </w:tcBorders>
            <w:shd w:val="clear" w:color="000000" w:fill="FFFFFF"/>
            <w:noWrap/>
            <w:vAlign w:val="center"/>
            <w:hideMark/>
          </w:tcPr>
          <w:p w14:paraId="4F92A032" w14:textId="1A27B5C6" w:rsidR="0058562C" w:rsidRPr="00BB78A7" w:rsidDel="009A6D67" w:rsidRDefault="0058562C" w:rsidP="00DB21CB">
            <w:pPr>
              <w:jc w:val="center"/>
              <w:rPr>
                <w:del w:id="2732" w:author="Autor" w:date="2021-05-03T19:48:00Z"/>
                <w:rFonts w:ascii="Ebrima" w:hAnsi="Ebrima" w:cs="Calibri"/>
                <w:color w:val="000000"/>
                <w:sz w:val="22"/>
                <w:szCs w:val="22"/>
                <w:lang w:eastAsia="pt-BR"/>
              </w:rPr>
            </w:pPr>
            <w:del w:id="2733" w:author="Autor" w:date="2021-05-03T19:48:00Z">
              <w:r w:rsidRPr="00BB78A7" w:rsidDel="009A6D67">
                <w:rPr>
                  <w:rFonts w:ascii="Ebrima" w:hAnsi="Ebrima" w:cs="Calibri"/>
                  <w:color w:val="000000"/>
                  <w:sz w:val="22"/>
                  <w:szCs w:val="22"/>
                  <w:lang w:eastAsia="pt-BR"/>
                </w:rPr>
                <w:delText>18/09/2035</w:delText>
              </w:r>
            </w:del>
          </w:p>
        </w:tc>
        <w:tc>
          <w:tcPr>
            <w:tcW w:w="724" w:type="pct"/>
            <w:tcBorders>
              <w:top w:val="nil"/>
              <w:left w:val="nil"/>
              <w:bottom w:val="nil"/>
              <w:right w:val="nil"/>
            </w:tcBorders>
            <w:shd w:val="clear" w:color="000000" w:fill="FFFFFF"/>
            <w:noWrap/>
            <w:vAlign w:val="center"/>
            <w:hideMark/>
          </w:tcPr>
          <w:p w14:paraId="47188A10" w14:textId="2B4BC638" w:rsidR="0058562C" w:rsidRPr="00BB78A7" w:rsidDel="009A6D67" w:rsidRDefault="0058562C" w:rsidP="00DB21CB">
            <w:pPr>
              <w:jc w:val="center"/>
              <w:rPr>
                <w:del w:id="2734" w:author="Autor" w:date="2021-05-03T19:48:00Z"/>
                <w:rFonts w:ascii="Ebrima" w:hAnsi="Ebrima" w:cs="Calibri"/>
                <w:color w:val="000000"/>
                <w:sz w:val="22"/>
                <w:szCs w:val="22"/>
                <w:lang w:eastAsia="pt-BR"/>
              </w:rPr>
            </w:pPr>
            <w:del w:id="273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37550DF" w14:textId="3F1CAD3F" w:rsidR="0058562C" w:rsidRPr="00BB78A7" w:rsidDel="009A6D67" w:rsidRDefault="0058562C" w:rsidP="00DB21CB">
            <w:pPr>
              <w:jc w:val="center"/>
              <w:rPr>
                <w:del w:id="2736" w:author="Autor" w:date="2021-05-03T19:48:00Z"/>
                <w:rFonts w:ascii="Ebrima" w:hAnsi="Ebrima" w:cs="Calibri"/>
                <w:color w:val="000000"/>
                <w:sz w:val="22"/>
                <w:szCs w:val="22"/>
                <w:lang w:eastAsia="pt-BR"/>
              </w:rPr>
            </w:pPr>
            <w:del w:id="273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6AC3250" w14:textId="0A28FE6D" w:rsidR="0058562C" w:rsidRPr="00BB78A7" w:rsidDel="009A6D67" w:rsidRDefault="0058562C" w:rsidP="00DB21CB">
            <w:pPr>
              <w:jc w:val="center"/>
              <w:rPr>
                <w:del w:id="2738" w:author="Autor" w:date="2021-05-03T19:48:00Z"/>
                <w:rFonts w:ascii="Ebrima" w:hAnsi="Ebrima" w:cs="Calibri"/>
                <w:color w:val="000000"/>
                <w:sz w:val="22"/>
                <w:szCs w:val="22"/>
                <w:lang w:eastAsia="pt-BR"/>
              </w:rPr>
            </w:pPr>
            <w:del w:id="273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6712DC7C" w14:textId="01967560" w:rsidR="0058562C" w:rsidRPr="00BB78A7" w:rsidDel="009A6D67" w:rsidRDefault="0058562C" w:rsidP="00DB21CB">
            <w:pPr>
              <w:jc w:val="center"/>
              <w:rPr>
                <w:del w:id="2740" w:author="Autor" w:date="2021-05-03T19:48:00Z"/>
                <w:rFonts w:ascii="Ebrima" w:hAnsi="Ebrima" w:cs="Calibri"/>
                <w:color w:val="000000"/>
                <w:sz w:val="22"/>
                <w:szCs w:val="22"/>
                <w:lang w:eastAsia="pt-BR"/>
              </w:rPr>
            </w:pPr>
            <w:del w:id="2741" w:author="Autor" w:date="2021-05-03T19:48:00Z">
              <w:r w:rsidRPr="00BB78A7" w:rsidDel="009A6D67">
                <w:rPr>
                  <w:rFonts w:ascii="Ebrima" w:hAnsi="Ebrima" w:cs="Calibri"/>
                  <w:color w:val="000000"/>
                  <w:sz w:val="22"/>
                  <w:szCs w:val="22"/>
                  <w:lang w:eastAsia="pt-BR"/>
                </w:rPr>
                <w:delText>94,57%</w:delText>
              </w:r>
            </w:del>
          </w:p>
        </w:tc>
      </w:tr>
      <w:tr w:rsidR="0058562C" w:rsidRPr="00BB78A7" w:rsidDel="009A6D67" w14:paraId="1124F865" w14:textId="56845472" w:rsidTr="0058562C">
        <w:trPr>
          <w:trHeight w:val="300"/>
          <w:del w:id="2742" w:author="Autor" w:date="2021-05-03T19:48:00Z"/>
        </w:trPr>
        <w:tc>
          <w:tcPr>
            <w:tcW w:w="785" w:type="pct"/>
            <w:tcBorders>
              <w:top w:val="nil"/>
              <w:left w:val="nil"/>
              <w:bottom w:val="nil"/>
              <w:right w:val="nil"/>
            </w:tcBorders>
            <w:shd w:val="clear" w:color="000000" w:fill="FFFFFF"/>
            <w:noWrap/>
            <w:vAlign w:val="center"/>
            <w:hideMark/>
          </w:tcPr>
          <w:p w14:paraId="2116C663" w14:textId="486FC1D0" w:rsidR="0058562C" w:rsidRPr="00BB78A7" w:rsidDel="009A6D67" w:rsidRDefault="0058562C" w:rsidP="00DB21CB">
            <w:pPr>
              <w:jc w:val="center"/>
              <w:rPr>
                <w:del w:id="2743" w:author="Autor" w:date="2021-05-03T19:48:00Z"/>
                <w:rFonts w:ascii="Ebrima" w:hAnsi="Ebrima" w:cs="Calibri"/>
                <w:color w:val="000000"/>
                <w:sz w:val="22"/>
                <w:szCs w:val="22"/>
                <w:lang w:eastAsia="pt-BR"/>
              </w:rPr>
            </w:pPr>
            <w:del w:id="2744" w:author="Autor" w:date="2021-05-03T19:48:00Z">
              <w:r w:rsidRPr="00BB78A7" w:rsidDel="009A6D67">
                <w:rPr>
                  <w:rFonts w:ascii="Ebrima" w:hAnsi="Ebrima" w:cs="Calibri"/>
                  <w:color w:val="000000"/>
                  <w:sz w:val="22"/>
                  <w:szCs w:val="22"/>
                  <w:lang w:eastAsia="pt-BR"/>
                </w:rPr>
                <w:delText>175</w:delText>
              </w:r>
            </w:del>
          </w:p>
        </w:tc>
        <w:tc>
          <w:tcPr>
            <w:tcW w:w="844" w:type="pct"/>
            <w:tcBorders>
              <w:top w:val="nil"/>
              <w:left w:val="nil"/>
              <w:bottom w:val="nil"/>
              <w:right w:val="nil"/>
            </w:tcBorders>
            <w:shd w:val="clear" w:color="000000" w:fill="FFFFFF"/>
            <w:noWrap/>
            <w:vAlign w:val="center"/>
            <w:hideMark/>
          </w:tcPr>
          <w:p w14:paraId="01C57592" w14:textId="61105A4A" w:rsidR="0058562C" w:rsidRPr="00BB78A7" w:rsidDel="009A6D67" w:rsidRDefault="0058562C" w:rsidP="00DB21CB">
            <w:pPr>
              <w:jc w:val="center"/>
              <w:rPr>
                <w:del w:id="2745" w:author="Autor" w:date="2021-05-03T19:48:00Z"/>
                <w:rFonts w:ascii="Ebrima" w:hAnsi="Ebrima" w:cs="Calibri"/>
                <w:color w:val="000000"/>
                <w:sz w:val="22"/>
                <w:szCs w:val="22"/>
                <w:lang w:eastAsia="pt-BR"/>
              </w:rPr>
            </w:pPr>
            <w:del w:id="2746" w:author="Autor" w:date="2021-05-03T19:48:00Z">
              <w:r w:rsidRPr="00BB78A7" w:rsidDel="009A6D67">
                <w:rPr>
                  <w:rFonts w:ascii="Ebrima" w:hAnsi="Ebrima" w:cs="Calibri"/>
                  <w:color w:val="000000"/>
                  <w:sz w:val="22"/>
                  <w:szCs w:val="22"/>
                  <w:lang w:eastAsia="pt-BR"/>
                </w:rPr>
                <w:delText>18/10/2035</w:delText>
              </w:r>
            </w:del>
          </w:p>
        </w:tc>
        <w:tc>
          <w:tcPr>
            <w:tcW w:w="724" w:type="pct"/>
            <w:tcBorders>
              <w:top w:val="nil"/>
              <w:left w:val="nil"/>
              <w:bottom w:val="nil"/>
              <w:right w:val="nil"/>
            </w:tcBorders>
            <w:shd w:val="clear" w:color="000000" w:fill="FFFFFF"/>
            <w:noWrap/>
            <w:vAlign w:val="center"/>
            <w:hideMark/>
          </w:tcPr>
          <w:p w14:paraId="0F3C1EF6" w14:textId="706CE8BD" w:rsidR="0058562C" w:rsidRPr="00BB78A7" w:rsidDel="009A6D67" w:rsidRDefault="0058562C" w:rsidP="00DB21CB">
            <w:pPr>
              <w:jc w:val="center"/>
              <w:rPr>
                <w:del w:id="2747" w:author="Autor" w:date="2021-05-03T19:48:00Z"/>
                <w:rFonts w:ascii="Ebrima" w:hAnsi="Ebrima" w:cs="Calibri"/>
                <w:color w:val="000000"/>
                <w:sz w:val="22"/>
                <w:szCs w:val="22"/>
                <w:lang w:eastAsia="pt-BR"/>
              </w:rPr>
            </w:pPr>
            <w:del w:id="2748"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07C6A56" w14:textId="5F4F4BA8" w:rsidR="0058562C" w:rsidRPr="00BB78A7" w:rsidDel="009A6D67" w:rsidRDefault="0058562C" w:rsidP="00DB21CB">
            <w:pPr>
              <w:jc w:val="center"/>
              <w:rPr>
                <w:del w:id="2749" w:author="Autor" w:date="2021-05-03T19:48:00Z"/>
                <w:rFonts w:ascii="Ebrima" w:hAnsi="Ebrima" w:cs="Calibri"/>
                <w:color w:val="000000"/>
                <w:sz w:val="22"/>
                <w:szCs w:val="22"/>
                <w:lang w:eastAsia="pt-BR"/>
              </w:rPr>
            </w:pPr>
            <w:del w:id="2750"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0081ABF" w14:textId="71C56AB5" w:rsidR="0058562C" w:rsidRPr="00BB78A7" w:rsidDel="009A6D67" w:rsidRDefault="0058562C" w:rsidP="00DB21CB">
            <w:pPr>
              <w:jc w:val="center"/>
              <w:rPr>
                <w:del w:id="2751" w:author="Autor" w:date="2021-05-03T19:48:00Z"/>
                <w:rFonts w:ascii="Ebrima" w:hAnsi="Ebrima" w:cs="Calibri"/>
                <w:color w:val="000000"/>
                <w:sz w:val="22"/>
                <w:szCs w:val="22"/>
                <w:lang w:eastAsia="pt-BR"/>
              </w:rPr>
            </w:pPr>
            <w:del w:id="2752"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21F6B907" w14:textId="13DB1369" w:rsidR="0058562C" w:rsidRPr="00BB78A7" w:rsidDel="009A6D67" w:rsidRDefault="0058562C" w:rsidP="00DB21CB">
            <w:pPr>
              <w:jc w:val="center"/>
              <w:rPr>
                <w:del w:id="2753" w:author="Autor" w:date="2021-05-03T19:48:00Z"/>
                <w:rFonts w:ascii="Ebrima" w:hAnsi="Ebrima" w:cs="Calibri"/>
                <w:color w:val="000000"/>
                <w:sz w:val="22"/>
                <w:szCs w:val="22"/>
                <w:lang w:eastAsia="pt-BR"/>
              </w:rPr>
            </w:pPr>
            <w:del w:id="2754" w:author="Autor" w:date="2021-05-03T19:48:00Z">
              <w:r w:rsidRPr="00BB78A7" w:rsidDel="009A6D67">
                <w:rPr>
                  <w:rFonts w:ascii="Ebrima" w:hAnsi="Ebrima" w:cs="Calibri"/>
                  <w:color w:val="000000"/>
                  <w:sz w:val="22"/>
                  <w:szCs w:val="22"/>
                  <w:lang w:eastAsia="pt-BR"/>
                </w:rPr>
                <w:delText>95,11%</w:delText>
              </w:r>
            </w:del>
          </w:p>
        </w:tc>
      </w:tr>
      <w:tr w:rsidR="0058562C" w:rsidRPr="00BB78A7" w:rsidDel="009A6D67" w14:paraId="2AD6375B" w14:textId="006E53FE" w:rsidTr="0058562C">
        <w:trPr>
          <w:trHeight w:val="300"/>
          <w:del w:id="2755" w:author="Autor" w:date="2021-05-03T19:48:00Z"/>
        </w:trPr>
        <w:tc>
          <w:tcPr>
            <w:tcW w:w="785" w:type="pct"/>
            <w:tcBorders>
              <w:top w:val="nil"/>
              <w:left w:val="nil"/>
              <w:bottom w:val="nil"/>
              <w:right w:val="nil"/>
            </w:tcBorders>
            <w:shd w:val="clear" w:color="000000" w:fill="FFFFFF"/>
            <w:noWrap/>
            <w:vAlign w:val="center"/>
            <w:hideMark/>
          </w:tcPr>
          <w:p w14:paraId="5259ECAB" w14:textId="3556F3E3" w:rsidR="0058562C" w:rsidRPr="00BB78A7" w:rsidDel="009A6D67" w:rsidRDefault="0058562C" w:rsidP="00DB21CB">
            <w:pPr>
              <w:jc w:val="center"/>
              <w:rPr>
                <w:del w:id="2756" w:author="Autor" w:date="2021-05-03T19:48:00Z"/>
                <w:rFonts w:ascii="Ebrima" w:hAnsi="Ebrima" w:cs="Calibri"/>
                <w:color w:val="000000"/>
                <w:sz w:val="22"/>
                <w:szCs w:val="22"/>
                <w:lang w:eastAsia="pt-BR"/>
              </w:rPr>
            </w:pPr>
            <w:del w:id="2757" w:author="Autor" w:date="2021-05-03T19:48:00Z">
              <w:r w:rsidRPr="00BB78A7" w:rsidDel="009A6D67">
                <w:rPr>
                  <w:rFonts w:ascii="Ebrima" w:hAnsi="Ebrima" w:cs="Calibri"/>
                  <w:color w:val="000000"/>
                  <w:sz w:val="22"/>
                  <w:szCs w:val="22"/>
                  <w:lang w:eastAsia="pt-BR"/>
                </w:rPr>
                <w:delText>176</w:delText>
              </w:r>
            </w:del>
          </w:p>
        </w:tc>
        <w:tc>
          <w:tcPr>
            <w:tcW w:w="844" w:type="pct"/>
            <w:tcBorders>
              <w:top w:val="nil"/>
              <w:left w:val="nil"/>
              <w:bottom w:val="nil"/>
              <w:right w:val="nil"/>
            </w:tcBorders>
            <w:shd w:val="clear" w:color="000000" w:fill="FFFFFF"/>
            <w:noWrap/>
            <w:vAlign w:val="center"/>
            <w:hideMark/>
          </w:tcPr>
          <w:p w14:paraId="5ED93BE1" w14:textId="4C6099CE" w:rsidR="0058562C" w:rsidRPr="00BB78A7" w:rsidDel="009A6D67" w:rsidRDefault="0058562C" w:rsidP="00DB21CB">
            <w:pPr>
              <w:jc w:val="center"/>
              <w:rPr>
                <w:del w:id="2758" w:author="Autor" w:date="2021-05-03T19:48:00Z"/>
                <w:rFonts w:ascii="Ebrima" w:hAnsi="Ebrima" w:cs="Calibri"/>
                <w:color w:val="000000"/>
                <w:sz w:val="22"/>
                <w:szCs w:val="22"/>
                <w:lang w:eastAsia="pt-BR"/>
              </w:rPr>
            </w:pPr>
            <w:del w:id="2759" w:author="Autor" w:date="2021-05-03T19:48:00Z">
              <w:r w:rsidRPr="00BB78A7" w:rsidDel="009A6D67">
                <w:rPr>
                  <w:rFonts w:ascii="Ebrima" w:hAnsi="Ebrima" w:cs="Calibri"/>
                  <w:color w:val="000000"/>
                  <w:sz w:val="22"/>
                  <w:szCs w:val="22"/>
                  <w:lang w:eastAsia="pt-BR"/>
                </w:rPr>
                <w:delText>18/11/2035</w:delText>
              </w:r>
            </w:del>
          </w:p>
        </w:tc>
        <w:tc>
          <w:tcPr>
            <w:tcW w:w="724" w:type="pct"/>
            <w:tcBorders>
              <w:top w:val="nil"/>
              <w:left w:val="nil"/>
              <w:bottom w:val="nil"/>
              <w:right w:val="nil"/>
            </w:tcBorders>
            <w:shd w:val="clear" w:color="000000" w:fill="FFFFFF"/>
            <w:noWrap/>
            <w:vAlign w:val="center"/>
            <w:hideMark/>
          </w:tcPr>
          <w:p w14:paraId="4EDB05D2" w14:textId="6861E94B" w:rsidR="0058562C" w:rsidRPr="00BB78A7" w:rsidDel="009A6D67" w:rsidRDefault="0058562C" w:rsidP="00DB21CB">
            <w:pPr>
              <w:jc w:val="center"/>
              <w:rPr>
                <w:del w:id="2760" w:author="Autor" w:date="2021-05-03T19:48:00Z"/>
                <w:rFonts w:ascii="Ebrima" w:hAnsi="Ebrima" w:cs="Calibri"/>
                <w:color w:val="000000"/>
                <w:sz w:val="22"/>
                <w:szCs w:val="22"/>
                <w:lang w:eastAsia="pt-BR"/>
              </w:rPr>
            </w:pPr>
            <w:del w:id="2761"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437B3663" w14:textId="1C1C5E49" w:rsidR="0058562C" w:rsidRPr="00BB78A7" w:rsidDel="009A6D67" w:rsidRDefault="0058562C" w:rsidP="00DB21CB">
            <w:pPr>
              <w:jc w:val="center"/>
              <w:rPr>
                <w:del w:id="2762" w:author="Autor" w:date="2021-05-03T19:48:00Z"/>
                <w:rFonts w:ascii="Ebrima" w:hAnsi="Ebrima" w:cs="Calibri"/>
                <w:color w:val="000000"/>
                <w:sz w:val="22"/>
                <w:szCs w:val="22"/>
                <w:lang w:eastAsia="pt-BR"/>
              </w:rPr>
            </w:pPr>
            <w:del w:id="2763"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8E2396C" w14:textId="1DBAA9E0" w:rsidR="0058562C" w:rsidRPr="00BB78A7" w:rsidDel="009A6D67" w:rsidRDefault="0058562C" w:rsidP="00DB21CB">
            <w:pPr>
              <w:jc w:val="center"/>
              <w:rPr>
                <w:del w:id="2764" w:author="Autor" w:date="2021-05-03T19:48:00Z"/>
                <w:rFonts w:ascii="Ebrima" w:hAnsi="Ebrima" w:cs="Calibri"/>
                <w:color w:val="000000"/>
                <w:sz w:val="22"/>
                <w:szCs w:val="22"/>
                <w:lang w:eastAsia="pt-BR"/>
              </w:rPr>
            </w:pPr>
            <w:del w:id="2765"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9C1CCAF" w14:textId="19983D24" w:rsidR="0058562C" w:rsidRPr="00BB78A7" w:rsidDel="009A6D67" w:rsidRDefault="0058562C" w:rsidP="00DB21CB">
            <w:pPr>
              <w:jc w:val="center"/>
              <w:rPr>
                <w:del w:id="2766" w:author="Autor" w:date="2021-05-03T19:48:00Z"/>
                <w:rFonts w:ascii="Ebrima" w:hAnsi="Ebrima" w:cs="Calibri"/>
                <w:color w:val="000000"/>
                <w:sz w:val="22"/>
                <w:szCs w:val="22"/>
                <w:lang w:eastAsia="pt-BR"/>
              </w:rPr>
            </w:pPr>
            <w:del w:id="2767" w:author="Autor" w:date="2021-05-03T19:48:00Z">
              <w:r w:rsidRPr="00BB78A7" w:rsidDel="009A6D67">
                <w:rPr>
                  <w:rFonts w:ascii="Ebrima" w:hAnsi="Ebrima" w:cs="Calibri"/>
                  <w:color w:val="000000"/>
                  <w:sz w:val="22"/>
                  <w:szCs w:val="22"/>
                  <w:lang w:eastAsia="pt-BR"/>
                </w:rPr>
                <w:delText>95,65%</w:delText>
              </w:r>
            </w:del>
          </w:p>
        </w:tc>
      </w:tr>
      <w:tr w:rsidR="0058562C" w:rsidRPr="00BB78A7" w:rsidDel="009A6D67" w14:paraId="1CCF0C1A" w14:textId="183D1ECF" w:rsidTr="0058562C">
        <w:trPr>
          <w:trHeight w:val="300"/>
          <w:del w:id="2768" w:author="Autor" w:date="2021-05-03T19:48:00Z"/>
        </w:trPr>
        <w:tc>
          <w:tcPr>
            <w:tcW w:w="785" w:type="pct"/>
            <w:tcBorders>
              <w:top w:val="nil"/>
              <w:left w:val="nil"/>
              <w:bottom w:val="nil"/>
              <w:right w:val="nil"/>
            </w:tcBorders>
            <w:shd w:val="clear" w:color="000000" w:fill="FFFFFF"/>
            <w:noWrap/>
            <w:vAlign w:val="center"/>
            <w:hideMark/>
          </w:tcPr>
          <w:p w14:paraId="77167978" w14:textId="39679C79" w:rsidR="0058562C" w:rsidRPr="00BB78A7" w:rsidDel="009A6D67" w:rsidRDefault="0058562C" w:rsidP="00DB21CB">
            <w:pPr>
              <w:jc w:val="center"/>
              <w:rPr>
                <w:del w:id="2769" w:author="Autor" w:date="2021-05-03T19:48:00Z"/>
                <w:rFonts w:ascii="Ebrima" w:hAnsi="Ebrima" w:cs="Calibri"/>
                <w:color w:val="000000"/>
                <w:sz w:val="22"/>
                <w:szCs w:val="22"/>
                <w:lang w:eastAsia="pt-BR"/>
              </w:rPr>
            </w:pPr>
            <w:del w:id="2770" w:author="Autor" w:date="2021-05-03T19:48:00Z">
              <w:r w:rsidRPr="00BB78A7" w:rsidDel="009A6D67">
                <w:rPr>
                  <w:rFonts w:ascii="Ebrima" w:hAnsi="Ebrima" w:cs="Calibri"/>
                  <w:color w:val="000000"/>
                  <w:sz w:val="22"/>
                  <w:szCs w:val="22"/>
                  <w:lang w:eastAsia="pt-BR"/>
                </w:rPr>
                <w:delText>177</w:delText>
              </w:r>
            </w:del>
          </w:p>
        </w:tc>
        <w:tc>
          <w:tcPr>
            <w:tcW w:w="844" w:type="pct"/>
            <w:tcBorders>
              <w:top w:val="nil"/>
              <w:left w:val="nil"/>
              <w:bottom w:val="nil"/>
              <w:right w:val="nil"/>
            </w:tcBorders>
            <w:shd w:val="clear" w:color="000000" w:fill="FFFFFF"/>
            <w:noWrap/>
            <w:vAlign w:val="center"/>
            <w:hideMark/>
          </w:tcPr>
          <w:p w14:paraId="343EE183" w14:textId="7FC02682" w:rsidR="0058562C" w:rsidRPr="00BB78A7" w:rsidDel="009A6D67" w:rsidRDefault="0058562C" w:rsidP="00DB21CB">
            <w:pPr>
              <w:jc w:val="center"/>
              <w:rPr>
                <w:del w:id="2771" w:author="Autor" w:date="2021-05-03T19:48:00Z"/>
                <w:rFonts w:ascii="Ebrima" w:hAnsi="Ebrima" w:cs="Calibri"/>
                <w:color w:val="000000"/>
                <w:sz w:val="22"/>
                <w:szCs w:val="22"/>
                <w:lang w:eastAsia="pt-BR"/>
              </w:rPr>
            </w:pPr>
            <w:del w:id="2772" w:author="Autor" w:date="2021-05-03T19:48:00Z">
              <w:r w:rsidRPr="00BB78A7" w:rsidDel="009A6D67">
                <w:rPr>
                  <w:rFonts w:ascii="Ebrima" w:hAnsi="Ebrima" w:cs="Calibri"/>
                  <w:color w:val="000000"/>
                  <w:sz w:val="22"/>
                  <w:szCs w:val="22"/>
                  <w:lang w:eastAsia="pt-BR"/>
                </w:rPr>
                <w:delText>18/12/2035</w:delText>
              </w:r>
            </w:del>
          </w:p>
        </w:tc>
        <w:tc>
          <w:tcPr>
            <w:tcW w:w="724" w:type="pct"/>
            <w:tcBorders>
              <w:top w:val="nil"/>
              <w:left w:val="nil"/>
              <w:bottom w:val="nil"/>
              <w:right w:val="nil"/>
            </w:tcBorders>
            <w:shd w:val="clear" w:color="000000" w:fill="FFFFFF"/>
            <w:noWrap/>
            <w:vAlign w:val="center"/>
            <w:hideMark/>
          </w:tcPr>
          <w:p w14:paraId="6B5E2E3C" w14:textId="4BB0575D" w:rsidR="0058562C" w:rsidRPr="00BB78A7" w:rsidDel="009A6D67" w:rsidRDefault="0058562C" w:rsidP="00DB21CB">
            <w:pPr>
              <w:jc w:val="center"/>
              <w:rPr>
                <w:del w:id="2773" w:author="Autor" w:date="2021-05-03T19:48:00Z"/>
                <w:rFonts w:ascii="Ebrima" w:hAnsi="Ebrima" w:cs="Calibri"/>
                <w:color w:val="000000"/>
                <w:sz w:val="22"/>
                <w:szCs w:val="22"/>
                <w:lang w:eastAsia="pt-BR"/>
              </w:rPr>
            </w:pPr>
            <w:del w:id="2774"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720B739" w14:textId="749BBD56" w:rsidR="0058562C" w:rsidRPr="00BB78A7" w:rsidDel="009A6D67" w:rsidRDefault="0058562C" w:rsidP="00DB21CB">
            <w:pPr>
              <w:jc w:val="center"/>
              <w:rPr>
                <w:del w:id="2775" w:author="Autor" w:date="2021-05-03T19:48:00Z"/>
                <w:rFonts w:ascii="Ebrima" w:hAnsi="Ebrima" w:cs="Calibri"/>
                <w:color w:val="000000"/>
                <w:sz w:val="22"/>
                <w:szCs w:val="22"/>
                <w:lang w:eastAsia="pt-BR"/>
              </w:rPr>
            </w:pPr>
            <w:del w:id="2776"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D21D042" w14:textId="56BA2694" w:rsidR="0058562C" w:rsidRPr="00BB78A7" w:rsidDel="009A6D67" w:rsidRDefault="0058562C" w:rsidP="00DB21CB">
            <w:pPr>
              <w:jc w:val="center"/>
              <w:rPr>
                <w:del w:id="2777" w:author="Autor" w:date="2021-05-03T19:48:00Z"/>
                <w:rFonts w:ascii="Ebrima" w:hAnsi="Ebrima" w:cs="Calibri"/>
                <w:color w:val="000000"/>
                <w:sz w:val="22"/>
                <w:szCs w:val="22"/>
                <w:lang w:eastAsia="pt-BR"/>
              </w:rPr>
            </w:pPr>
            <w:del w:id="2778"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53F69E9" w14:textId="0979945B" w:rsidR="0058562C" w:rsidRPr="00BB78A7" w:rsidDel="009A6D67" w:rsidRDefault="0058562C" w:rsidP="00DB21CB">
            <w:pPr>
              <w:jc w:val="center"/>
              <w:rPr>
                <w:del w:id="2779" w:author="Autor" w:date="2021-05-03T19:48:00Z"/>
                <w:rFonts w:ascii="Ebrima" w:hAnsi="Ebrima" w:cs="Calibri"/>
                <w:color w:val="000000"/>
                <w:sz w:val="22"/>
                <w:szCs w:val="22"/>
                <w:lang w:eastAsia="pt-BR"/>
              </w:rPr>
            </w:pPr>
            <w:del w:id="2780" w:author="Autor" w:date="2021-05-03T19:48:00Z">
              <w:r w:rsidRPr="00BB78A7" w:rsidDel="009A6D67">
                <w:rPr>
                  <w:rFonts w:ascii="Ebrima" w:hAnsi="Ebrima" w:cs="Calibri"/>
                  <w:color w:val="000000"/>
                  <w:sz w:val="22"/>
                  <w:szCs w:val="22"/>
                  <w:lang w:eastAsia="pt-BR"/>
                </w:rPr>
                <w:delText>96,20%</w:delText>
              </w:r>
            </w:del>
          </w:p>
        </w:tc>
      </w:tr>
      <w:tr w:rsidR="0058562C" w:rsidRPr="00BB78A7" w:rsidDel="009A6D67" w14:paraId="1C584B14" w14:textId="023B1C20" w:rsidTr="0058562C">
        <w:trPr>
          <w:trHeight w:val="300"/>
          <w:del w:id="2781" w:author="Autor" w:date="2021-05-03T19:48:00Z"/>
        </w:trPr>
        <w:tc>
          <w:tcPr>
            <w:tcW w:w="785" w:type="pct"/>
            <w:tcBorders>
              <w:top w:val="nil"/>
              <w:left w:val="nil"/>
              <w:bottom w:val="nil"/>
              <w:right w:val="nil"/>
            </w:tcBorders>
            <w:shd w:val="clear" w:color="000000" w:fill="FFFFFF"/>
            <w:noWrap/>
            <w:vAlign w:val="center"/>
            <w:hideMark/>
          </w:tcPr>
          <w:p w14:paraId="4E10100B" w14:textId="014A1B36" w:rsidR="0058562C" w:rsidRPr="00BB78A7" w:rsidDel="009A6D67" w:rsidRDefault="0058562C" w:rsidP="00DB21CB">
            <w:pPr>
              <w:jc w:val="center"/>
              <w:rPr>
                <w:del w:id="2782" w:author="Autor" w:date="2021-05-03T19:48:00Z"/>
                <w:rFonts w:ascii="Ebrima" w:hAnsi="Ebrima" w:cs="Calibri"/>
                <w:color w:val="000000"/>
                <w:sz w:val="22"/>
                <w:szCs w:val="22"/>
                <w:lang w:eastAsia="pt-BR"/>
              </w:rPr>
            </w:pPr>
            <w:del w:id="2783" w:author="Autor" w:date="2021-05-03T19:48:00Z">
              <w:r w:rsidRPr="00BB78A7" w:rsidDel="009A6D67">
                <w:rPr>
                  <w:rFonts w:ascii="Ebrima" w:hAnsi="Ebrima" w:cs="Calibri"/>
                  <w:color w:val="000000"/>
                  <w:sz w:val="22"/>
                  <w:szCs w:val="22"/>
                  <w:lang w:eastAsia="pt-BR"/>
                </w:rPr>
                <w:delText>178</w:delText>
              </w:r>
            </w:del>
          </w:p>
        </w:tc>
        <w:tc>
          <w:tcPr>
            <w:tcW w:w="844" w:type="pct"/>
            <w:tcBorders>
              <w:top w:val="nil"/>
              <w:left w:val="nil"/>
              <w:bottom w:val="nil"/>
              <w:right w:val="nil"/>
            </w:tcBorders>
            <w:shd w:val="clear" w:color="000000" w:fill="FFFFFF"/>
            <w:noWrap/>
            <w:vAlign w:val="center"/>
            <w:hideMark/>
          </w:tcPr>
          <w:p w14:paraId="59446497" w14:textId="6759CB52" w:rsidR="0058562C" w:rsidRPr="00BB78A7" w:rsidDel="009A6D67" w:rsidRDefault="0058562C" w:rsidP="00DB21CB">
            <w:pPr>
              <w:jc w:val="center"/>
              <w:rPr>
                <w:del w:id="2784" w:author="Autor" w:date="2021-05-03T19:48:00Z"/>
                <w:rFonts w:ascii="Ebrima" w:hAnsi="Ebrima" w:cs="Calibri"/>
                <w:color w:val="000000"/>
                <w:sz w:val="22"/>
                <w:szCs w:val="22"/>
                <w:lang w:eastAsia="pt-BR"/>
              </w:rPr>
            </w:pPr>
            <w:del w:id="2785" w:author="Autor" w:date="2021-05-03T19:48:00Z">
              <w:r w:rsidRPr="00BB78A7" w:rsidDel="009A6D67">
                <w:rPr>
                  <w:rFonts w:ascii="Ebrima" w:hAnsi="Ebrima" w:cs="Calibri"/>
                  <w:color w:val="000000"/>
                  <w:sz w:val="22"/>
                  <w:szCs w:val="22"/>
                  <w:lang w:eastAsia="pt-BR"/>
                </w:rPr>
                <w:delText>18/01/2036</w:delText>
              </w:r>
            </w:del>
          </w:p>
        </w:tc>
        <w:tc>
          <w:tcPr>
            <w:tcW w:w="724" w:type="pct"/>
            <w:tcBorders>
              <w:top w:val="nil"/>
              <w:left w:val="nil"/>
              <w:bottom w:val="nil"/>
              <w:right w:val="nil"/>
            </w:tcBorders>
            <w:shd w:val="clear" w:color="000000" w:fill="FFFFFF"/>
            <w:noWrap/>
            <w:vAlign w:val="center"/>
            <w:hideMark/>
          </w:tcPr>
          <w:p w14:paraId="2FD3D298" w14:textId="14779506" w:rsidR="0058562C" w:rsidRPr="00BB78A7" w:rsidDel="009A6D67" w:rsidRDefault="0058562C" w:rsidP="00DB21CB">
            <w:pPr>
              <w:jc w:val="center"/>
              <w:rPr>
                <w:del w:id="2786" w:author="Autor" w:date="2021-05-03T19:48:00Z"/>
                <w:rFonts w:ascii="Ebrima" w:hAnsi="Ebrima" w:cs="Calibri"/>
                <w:color w:val="000000"/>
                <w:sz w:val="22"/>
                <w:szCs w:val="22"/>
                <w:lang w:eastAsia="pt-BR"/>
              </w:rPr>
            </w:pPr>
            <w:del w:id="2787"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6C42CD9C" w14:textId="7A5E08F1" w:rsidR="0058562C" w:rsidRPr="00BB78A7" w:rsidDel="009A6D67" w:rsidRDefault="0058562C" w:rsidP="00DB21CB">
            <w:pPr>
              <w:jc w:val="center"/>
              <w:rPr>
                <w:del w:id="2788" w:author="Autor" w:date="2021-05-03T19:48:00Z"/>
                <w:rFonts w:ascii="Ebrima" w:hAnsi="Ebrima" w:cs="Calibri"/>
                <w:color w:val="000000"/>
                <w:sz w:val="22"/>
                <w:szCs w:val="22"/>
                <w:lang w:eastAsia="pt-BR"/>
              </w:rPr>
            </w:pPr>
            <w:del w:id="2789"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59D6C2F2" w14:textId="3B6AED1F" w:rsidR="0058562C" w:rsidRPr="00BB78A7" w:rsidDel="009A6D67" w:rsidRDefault="0058562C" w:rsidP="00DB21CB">
            <w:pPr>
              <w:jc w:val="center"/>
              <w:rPr>
                <w:del w:id="2790" w:author="Autor" w:date="2021-05-03T19:48:00Z"/>
                <w:rFonts w:ascii="Ebrima" w:hAnsi="Ebrima" w:cs="Calibri"/>
                <w:color w:val="000000"/>
                <w:sz w:val="22"/>
                <w:szCs w:val="22"/>
                <w:lang w:eastAsia="pt-BR"/>
              </w:rPr>
            </w:pPr>
            <w:del w:id="2791"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F019FB3" w14:textId="75F63ACF" w:rsidR="0058562C" w:rsidRPr="00BB78A7" w:rsidDel="009A6D67" w:rsidRDefault="0058562C" w:rsidP="00DB21CB">
            <w:pPr>
              <w:jc w:val="center"/>
              <w:rPr>
                <w:del w:id="2792" w:author="Autor" w:date="2021-05-03T19:48:00Z"/>
                <w:rFonts w:ascii="Ebrima" w:hAnsi="Ebrima" w:cs="Calibri"/>
                <w:color w:val="000000"/>
                <w:sz w:val="22"/>
                <w:szCs w:val="22"/>
                <w:lang w:eastAsia="pt-BR"/>
              </w:rPr>
            </w:pPr>
            <w:del w:id="2793" w:author="Autor" w:date="2021-05-03T19:48:00Z">
              <w:r w:rsidRPr="00BB78A7" w:rsidDel="009A6D67">
                <w:rPr>
                  <w:rFonts w:ascii="Ebrima" w:hAnsi="Ebrima" w:cs="Calibri"/>
                  <w:color w:val="000000"/>
                  <w:sz w:val="22"/>
                  <w:szCs w:val="22"/>
                  <w:lang w:eastAsia="pt-BR"/>
                </w:rPr>
                <w:delText>96,74%</w:delText>
              </w:r>
            </w:del>
          </w:p>
        </w:tc>
      </w:tr>
      <w:tr w:rsidR="0058562C" w:rsidRPr="00BB78A7" w:rsidDel="009A6D67" w14:paraId="722A619F" w14:textId="3A1F5A63" w:rsidTr="0058562C">
        <w:trPr>
          <w:trHeight w:val="300"/>
          <w:del w:id="2794" w:author="Autor" w:date="2021-05-03T19:48:00Z"/>
        </w:trPr>
        <w:tc>
          <w:tcPr>
            <w:tcW w:w="785" w:type="pct"/>
            <w:tcBorders>
              <w:top w:val="nil"/>
              <w:left w:val="nil"/>
              <w:bottom w:val="nil"/>
              <w:right w:val="nil"/>
            </w:tcBorders>
            <w:shd w:val="clear" w:color="000000" w:fill="FFFFFF"/>
            <w:noWrap/>
            <w:vAlign w:val="center"/>
            <w:hideMark/>
          </w:tcPr>
          <w:p w14:paraId="024508D3" w14:textId="52B3C699" w:rsidR="0058562C" w:rsidRPr="00BB78A7" w:rsidDel="009A6D67" w:rsidRDefault="0058562C" w:rsidP="00DB21CB">
            <w:pPr>
              <w:jc w:val="center"/>
              <w:rPr>
                <w:del w:id="2795" w:author="Autor" w:date="2021-05-03T19:48:00Z"/>
                <w:rFonts w:ascii="Ebrima" w:hAnsi="Ebrima" w:cs="Calibri"/>
                <w:color w:val="000000"/>
                <w:sz w:val="22"/>
                <w:szCs w:val="22"/>
                <w:lang w:eastAsia="pt-BR"/>
              </w:rPr>
            </w:pPr>
            <w:del w:id="2796" w:author="Autor" w:date="2021-05-03T19:48:00Z">
              <w:r w:rsidRPr="00BB78A7" w:rsidDel="009A6D67">
                <w:rPr>
                  <w:rFonts w:ascii="Ebrima" w:hAnsi="Ebrima" w:cs="Calibri"/>
                  <w:color w:val="000000"/>
                  <w:sz w:val="22"/>
                  <w:szCs w:val="22"/>
                  <w:lang w:eastAsia="pt-BR"/>
                </w:rPr>
                <w:delText>179</w:delText>
              </w:r>
            </w:del>
          </w:p>
        </w:tc>
        <w:tc>
          <w:tcPr>
            <w:tcW w:w="844" w:type="pct"/>
            <w:tcBorders>
              <w:top w:val="nil"/>
              <w:left w:val="nil"/>
              <w:bottom w:val="nil"/>
              <w:right w:val="nil"/>
            </w:tcBorders>
            <w:shd w:val="clear" w:color="000000" w:fill="FFFFFF"/>
            <w:noWrap/>
            <w:vAlign w:val="center"/>
            <w:hideMark/>
          </w:tcPr>
          <w:p w14:paraId="2D702FDD" w14:textId="2CFCF3BD" w:rsidR="0058562C" w:rsidRPr="00BB78A7" w:rsidDel="009A6D67" w:rsidRDefault="0058562C" w:rsidP="00DB21CB">
            <w:pPr>
              <w:jc w:val="center"/>
              <w:rPr>
                <w:del w:id="2797" w:author="Autor" w:date="2021-05-03T19:48:00Z"/>
                <w:rFonts w:ascii="Ebrima" w:hAnsi="Ebrima" w:cs="Calibri"/>
                <w:color w:val="000000"/>
                <w:sz w:val="22"/>
                <w:szCs w:val="22"/>
                <w:lang w:eastAsia="pt-BR"/>
              </w:rPr>
            </w:pPr>
            <w:del w:id="2798" w:author="Autor" w:date="2021-05-03T19:48:00Z">
              <w:r w:rsidRPr="00BB78A7" w:rsidDel="009A6D67">
                <w:rPr>
                  <w:rFonts w:ascii="Ebrima" w:hAnsi="Ebrima" w:cs="Calibri"/>
                  <w:color w:val="000000"/>
                  <w:sz w:val="22"/>
                  <w:szCs w:val="22"/>
                  <w:lang w:eastAsia="pt-BR"/>
                </w:rPr>
                <w:delText>18/02/2036</w:delText>
              </w:r>
            </w:del>
          </w:p>
        </w:tc>
        <w:tc>
          <w:tcPr>
            <w:tcW w:w="724" w:type="pct"/>
            <w:tcBorders>
              <w:top w:val="nil"/>
              <w:left w:val="nil"/>
              <w:bottom w:val="nil"/>
              <w:right w:val="nil"/>
            </w:tcBorders>
            <w:shd w:val="clear" w:color="000000" w:fill="FFFFFF"/>
            <w:noWrap/>
            <w:vAlign w:val="center"/>
            <w:hideMark/>
          </w:tcPr>
          <w:p w14:paraId="43E90761" w14:textId="728AFF18" w:rsidR="0058562C" w:rsidRPr="00BB78A7" w:rsidDel="009A6D67" w:rsidRDefault="0058562C" w:rsidP="00DB21CB">
            <w:pPr>
              <w:jc w:val="center"/>
              <w:rPr>
                <w:del w:id="2799" w:author="Autor" w:date="2021-05-03T19:48:00Z"/>
                <w:rFonts w:ascii="Ebrima" w:hAnsi="Ebrima" w:cs="Calibri"/>
                <w:color w:val="000000"/>
                <w:sz w:val="22"/>
                <w:szCs w:val="22"/>
                <w:lang w:eastAsia="pt-BR"/>
              </w:rPr>
            </w:pPr>
            <w:del w:id="2800"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DCCF9C4" w14:textId="34636789" w:rsidR="0058562C" w:rsidRPr="00BB78A7" w:rsidDel="009A6D67" w:rsidRDefault="0058562C" w:rsidP="00DB21CB">
            <w:pPr>
              <w:jc w:val="center"/>
              <w:rPr>
                <w:del w:id="2801" w:author="Autor" w:date="2021-05-03T19:48:00Z"/>
                <w:rFonts w:ascii="Ebrima" w:hAnsi="Ebrima" w:cs="Calibri"/>
                <w:color w:val="000000"/>
                <w:sz w:val="22"/>
                <w:szCs w:val="22"/>
                <w:lang w:eastAsia="pt-BR"/>
              </w:rPr>
            </w:pPr>
            <w:del w:id="2802"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B96B2C4" w14:textId="46F842E8" w:rsidR="0058562C" w:rsidRPr="00BB78A7" w:rsidDel="009A6D67" w:rsidRDefault="0058562C" w:rsidP="00DB21CB">
            <w:pPr>
              <w:jc w:val="center"/>
              <w:rPr>
                <w:del w:id="2803" w:author="Autor" w:date="2021-05-03T19:48:00Z"/>
                <w:rFonts w:ascii="Ebrima" w:hAnsi="Ebrima" w:cs="Calibri"/>
                <w:color w:val="000000"/>
                <w:sz w:val="22"/>
                <w:szCs w:val="22"/>
                <w:lang w:eastAsia="pt-BR"/>
              </w:rPr>
            </w:pPr>
            <w:del w:id="2804"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7F54C584" w14:textId="4CDC4A68" w:rsidR="0058562C" w:rsidRPr="00BB78A7" w:rsidDel="009A6D67" w:rsidRDefault="0058562C" w:rsidP="00DB21CB">
            <w:pPr>
              <w:jc w:val="center"/>
              <w:rPr>
                <w:del w:id="2805" w:author="Autor" w:date="2021-05-03T19:48:00Z"/>
                <w:rFonts w:ascii="Ebrima" w:hAnsi="Ebrima" w:cs="Calibri"/>
                <w:color w:val="000000"/>
                <w:sz w:val="22"/>
                <w:szCs w:val="22"/>
                <w:lang w:eastAsia="pt-BR"/>
              </w:rPr>
            </w:pPr>
            <w:del w:id="2806" w:author="Autor" w:date="2021-05-03T19:48:00Z">
              <w:r w:rsidRPr="00BB78A7" w:rsidDel="009A6D67">
                <w:rPr>
                  <w:rFonts w:ascii="Ebrima" w:hAnsi="Ebrima" w:cs="Calibri"/>
                  <w:color w:val="000000"/>
                  <w:sz w:val="22"/>
                  <w:szCs w:val="22"/>
                  <w:lang w:eastAsia="pt-BR"/>
                </w:rPr>
                <w:delText>97,28%</w:delText>
              </w:r>
            </w:del>
          </w:p>
        </w:tc>
      </w:tr>
      <w:tr w:rsidR="0058562C" w:rsidRPr="00BB78A7" w:rsidDel="009A6D67" w14:paraId="1D84D6CC" w14:textId="548384DD" w:rsidTr="0058562C">
        <w:trPr>
          <w:trHeight w:val="300"/>
          <w:del w:id="2807" w:author="Autor" w:date="2021-05-03T19:48:00Z"/>
        </w:trPr>
        <w:tc>
          <w:tcPr>
            <w:tcW w:w="785" w:type="pct"/>
            <w:tcBorders>
              <w:top w:val="nil"/>
              <w:left w:val="nil"/>
              <w:bottom w:val="nil"/>
              <w:right w:val="nil"/>
            </w:tcBorders>
            <w:shd w:val="clear" w:color="000000" w:fill="FFFFFF"/>
            <w:noWrap/>
            <w:vAlign w:val="center"/>
            <w:hideMark/>
          </w:tcPr>
          <w:p w14:paraId="5EEFF696" w14:textId="7E7D6AEB" w:rsidR="0058562C" w:rsidRPr="00BB78A7" w:rsidDel="009A6D67" w:rsidRDefault="0058562C" w:rsidP="00DB21CB">
            <w:pPr>
              <w:jc w:val="center"/>
              <w:rPr>
                <w:del w:id="2808" w:author="Autor" w:date="2021-05-03T19:48:00Z"/>
                <w:rFonts w:ascii="Ebrima" w:hAnsi="Ebrima" w:cs="Calibri"/>
                <w:color w:val="000000"/>
                <w:sz w:val="22"/>
                <w:szCs w:val="22"/>
                <w:lang w:eastAsia="pt-BR"/>
              </w:rPr>
            </w:pPr>
            <w:del w:id="2809" w:author="Autor" w:date="2021-05-03T19:48:00Z">
              <w:r w:rsidRPr="00BB78A7" w:rsidDel="009A6D67">
                <w:rPr>
                  <w:rFonts w:ascii="Ebrima" w:hAnsi="Ebrima" w:cs="Calibri"/>
                  <w:color w:val="000000"/>
                  <w:sz w:val="22"/>
                  <w:szCs w:val="22"/>
                  <w:lang w:eastAsia="pt-BR"/>
                </w:rPr>
                <w:delText>180</w:delText>
              </w:r>
            </w:del>
          </w:p>
        </w:tc>
        <w:tc>
          <w:tcPr>
            <w:tcW w:w="844" w:type="pct"/>
            <w:tcBorders>
              <w:top w:val="nil"/>
              <w:left w:val="nil"/>
              <w:bottom w:val="nil"/>
              <w:right w:val="nil"/>
            </w:tcBorders>
            <w:shd w:val="clear" w:color="000000" w:fill="FFFFFF"/>
            <w:noWrap/>
            <w:vAlign w:val="center"/>
            <w:hideMark/>
          </w:tcPr>
          <w:p w14:paraId="36D3D300" w14:textId="209F58C2" w:rsidR="0058562C" w:rsidRPr="00BB78A7" w:rsidDel="009A6D67" w:rsidRDefault="0058562C" w:rsidP="00DB21CB">
            <w:pPr>
              <w:jc w:val="center"/>
              <w:rPr>
                <w:del w:id="2810" w:author="Autor" w:date="2021-05-03T19:48:00Z"/>
                <w:rFonts w:ascii="Ebrima" w:hAnsi="Ebrima" w:cs="Calibri"/>
                <w:color w:val="000000"/>
                <w:sz w:val="22"/>
                <w:szCs w:val="22"/>
                <w:lang w:eastAsia="pt-BR"/>
              </w:rPr>
            </w:pPr>
            <w:del w:id="2811" w:author="Autor" w:date="2021-05-03T19:48:00Z">
              <w:r w:rsidRPr="00BB78A7" w:rsidDel="009A6D67">
                <w:rPr>
                  <w:rFonts w:ascii="Ebrima" w:hAnsi="Ebrima" w:cs="Calibri"/>
                  <w:color w:val="000000"/>
                  <w:sz w:val="22"/>
                  <w:szCs w:val="22"/>
                  <w:lang w:eastAsia="pt-BR"/>
                </w:rPr>
                <w:delText>18/03/2036</w:delText>
              </w:r>
            </w:del>
          </w:p>
        </w:tc>
        <w:tc>
          <w:tcPr>
            <w:tcW w:w="724" w:type="pct"/>
            <w:tcBorders>
              <w:top w:val="nil"/>
              <w:left w:val="nil"/>
              <w:bottom w:val="nil"/>
              <w:right w:val="nil"/>
            </w:tcBorders>
            <w:shd w:val="clear" w:color="000000" w:fill="FFFFFF"/>
            <w:noWrap/>
            <w:vAlign w:val="center"/>
            <w:hideMark/>
          </w:tcPr>
          <w:p w14:paraId="77528029" w14:textId="15906CBD" w:rsidR="0058562C" w:rsidRPr="00BB78A7" w:rsidDel="009A6D67" w:rsidRDefault="0058562C" w:rsidP="00DB21CB">
            <w:pPr>
              <w:jc w:val="center"/>
              <w:rPr>
                <w:del w:id="2812" w:author="Autor" w:date="2021-05-03T19:48:00Z"/>
                <w:rFonts w:ascii="Ebrima" w:hAnsi="Ebrima" w:cs="Calibri"/>
                <w:color w:val="000000"/>
                <w:sz w:val="22"/>
                <w:szCs w:val="22"/>
                <w:lang w:eastAsia="pt-BR"/>
              </w:rPr>
            </w:pPr>
            <w:del w:id="2813"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330BAAF1" w14:textId="32F81F23" w:rsidR="0058562C" w:rsidRPr="00BB78A7" w:rsidDel="009A6D67" w:rsidRDefault="0058562C" w:rsidP="00DB21CB">
            <w:pPr>
              <w:jc w:val="center"/>
              <w:rPr>
                <w:del w:id="2814" w:author="Autor" w:date="2021-05-03T19:48:00Z"/>
                <w:rFonts w:ascii="Ebrima" w:hAnsi="Ebrima" w:cs="Calibri"/>
                <w:color w:val="000000"/>
                <w:sz w:val="22"/>
                <w:szCs w:val="22"/>
                <w:lang w:eastAsia="pt-BR"/>
              </w:rPr>
            </w:pPr>
            <w:del w:id="2815"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61A9B7BD" w14:textId="72EA1FEC" w:rsidR="0058562C" w:rsidRPr="00BB78A7" w:rsidDel="009A6D67" w:rsidRDefault="0058562C" w:rsidP="00DB21CB">
            <w:pPr>
              <w:jc w:val="center"/>
              <w:rPr>
                <w:del w:id="2816" w:author="Autor" w:date="2021-05-03T19:48:00Z"/>
                <w:rFonts w:ascii="Ebrima" w:hAnsi="Ebrima" w:cs="Calibri"/>
                <w:color w:val="000000"/>
                <w:sz w:val="22"/>
                <w:szCs w:val="22"/>
                <w:lang w:eastAsia="pt-BR"/>
              </w:rPr>
            </w:pPr>
            <w:del w:id="2817"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46FAC5D8" w14:textId="5B408036" w:rsidR="0058562C" w:rsidRPr="00BB78A7" w:rsidDel="009A6D67" w:rsidRDefault="0058562C" w:rsidP="00DB21CB">
            <w:pPr>
              <w:jc w:val="center"/>
              <w:rPr>
                <w:del w:id="2818" w:author="Autor" w:date="2021-05-03T19:48:00Z"/>
                <w:rFonts w:ascii="Ebrima" w:hAnsi="Ebrima" w:cs="Calibri"/>
                <w:color w:val="000000"/>
                <w:sz w:val="22"/>
                <w:szCs w:val="22"/>
                <w:lang w:eastAsia="pt-BR"/>
              </w:rPr>
            </w:pPr>
            <w:del w:id="2819" w:author="Autor" w:date="2021-05-03T19:48:00Z">
              <w:r w:rsidRPr="00BB78A7" w:rsidDel="009A6D67">
                <w:rPr>
                  <w:rFonts w:ascii="Ebrima" w:hAnsi="Ebrima" w:cs="Calibri"/>
                  <w:color w:val="000000"/>
                  <w:sz w:val="22"/>
                  <w:szCs w:val="22"/>
                  <w:lang w:eastAsia="pt-BR"/>
                </w:rPr>
                <w:delText>97,83%</w:delText>
              </w:r>
            </w:del>
          </w:p>
        </w:tc>
      </w:tr>
      <w:tr w:rsidR="0058562C" w:rsidRPr="00BB78A7" w:rsidDel="009A6D67" w14:paraId="5579A81E" w14:textId="37CA17CF" w:rsidTr="0058562C">
        <w:trPr>
          <w:trHeight w:val="300"/>
          <w:del w:id="2820" w:author="Autor" w:date="2021-05-03T19:48:00Z"/>
        </w:trPr>
        <w:tc>
          <w:tcPr>
            <w:tcW w:w="785" w:type="pct"/>
            <w:tcBorders>
              <w:top w:val="nil"/>
              <w:left w:val="nil"/>
              <w:bottom w:val="nil"/>
              <w:right w:val="nil"/>
            </w:tcBorders>
            <w:shd w:val="clear" w:color="000000" w:fill="FFFFFF"/>
            <w:noWrap/>
            <w:vAlign w:val="center"/>
            <w:hideMark/>
          </w:tcPr>
          <w:p w14:paraId="0C311619" w14:textId="3C54246B" w:rsidR="0058562C" w:rsidRPr="00BB78A7" w:rsidDel="009A6D67" w:rsidRDefault="0058562C" w:rsidP="00DB21CB">
            <w:pPr>
              <w:jc w:val="center"/>
              <w:rPr>
                <w:del w:id="2821" w:author="Autor" w:date="2021-05-03T19:48:00Z"/>
                <w:rFonts w:ascii="Ebrima" w:hAnsi="Ebrima" w:cs="Calibri"/>
                <w:color w:val="000000"/>
                <w:sz w:val="22"/>
                <w:szCs w:val="22"/>
                <w:lang w:eastAsia="pt-BR"/>
              </w:rPr>
            </w:pPr>
            <w:del w:id="2822" w:author="Autor" w:date="2021-05-03T19:48:00Z">
              <w:r w:rsidRPr="00BB78A7" w:rsidDel="009A6D67">
                <w:rPr>
                  <w:rFonts w:ascii="Ebrima" w:hAnsi="Ebrima" w:cs="Calibri"/>
                  <w:color w:val="000000"/>
                  <w:sz w:val="22"/>
                  <w:szCs w:val="22"/>
                  <w:lang w:eastAsia="pt-BR"/>
                </w:rPr>
                <w:delText>181</w:delText>
              </w:r>
            </w:del>
          </w:p>
        </w:tc>
        <w:tc>
          <w:tcPr>
            <w:tcW w:w="844" w:type="pct"/>
            <w:tcBorders>
              <w:top w:val="nil"/>
              <w:left w:val="nil"/>
              <w:bottom w:val="nil"/>
              <w:right w:val="nil"/>
            </w:tcBorders>
            <w:shd w:val="clear" w:color="000000" w:fill="FFFFFF"/>
            <w:noWrap/>
            <w:vAlign w:val="center"/>
            <w:hideMark/>
          </w:tcPr>
          <w:p w14:paraId="52296338" w14:textId="1823E6CA" w:rsidR="0058562C" w:rsidRPr="00BB78A7" w:rsidDel="009A6D67" w:rsidRDefault="0058562C" w:rsidP="00DB21CB">
            <w:pPr>
              <w:jc w:val="center"/>
              <w:rPr>
                <w:del w:id="2823" w:author="Autor" w:date="2021-05-03T19:48:00Z"/>
                <w:rFonts w:ascii="Ebrima" w:hAnsi="Ebrima" w:cs="Calibri"/>
                <w:color w:val="000000"/>
                <w:sz w:val="22"/>
                <w:szCs w:val="22"/>
                <w:lang w:eastAsia="pt-BR"/>
              </w:rPr>
            </w:pPr>
            <w:del w:id="2824" w:author="Autor" w:date="2021-05-03T19:48:00Z">
              <w:r w:rsidRPr="00BB78A7" w:rsidDel="009A6D67">
                <w:rPr>
                  <w:rFonts w:ascii="Ebrima" w:hAnsi="Ebrima" w:cs="Calibri"/>
                  <w:color w:val="000000"/>
                  <w:sz w:val="22"/>
                  <w:szCs w:val="22"/>
                  <w:lang w:eastAsia="pt-BR"/>
                </w:rPr>
                <w:delText>18/04/2036</w:delText>
              </w:r>
            </w:del>
          </w:p>
        </w:tc>
        <w:tc>
          <w:tcPr>
            <w:tcW w:w="724" w:type="pct"/>
            <w:tcBorders>
              <w:top w:val="nil"/>
              <w:left w:val="nil"/>
              <w:bottom w:val="nil"/>
              <w:right w:val="nil"/>
            </w:tcBorders>
            <w:shd w:val="clear" w:color="000000" w:fill="FFFFFF"/>
            <w:noWrap/>
            <w:vAlign w:val="center"/>
            <w:hideMark/>
          </w:tcPr>
          <w:p w14:paraId="18D046A5" w14:textId="6C9FABAD" w:rsidR="0058562C" w:rsidRPr="00BB78A7" w:rsidDel="009A6D67" w:rsidRDefault="0058562C" w:rsidP="00DB21CB">
            <w:pPr>
              <w:jc w:val="center"/>
              <w:rPr>
                <w:del w:id="2825" w:author="Autor" w:date="2021-05-03T19:48:00Z"/>
                <w:rFonts w:ascii="Ebrima" w:hAnsi="Ebrima" w:cs="Calibri"/>
                <w:color w:val="000000"/>
                <w:sz w:val="22"/>
                <w:szCs w:val="22"/>
                <w:lang w:eastAsia="pt-BR"/>
              </w:rPr>
            </w:pPr>
            <w:del w:id="2826"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0932DF9E" w14:textId="7D8A5139" w:rsidR="0058562C" w:rsidRPr="00BB78A7" w:rsidDel="009A6D67" w:rsidRDefault="0058562C" w:rsidP="00DB21CB">
            <w:pPr>
              <w:jc w:val="center"/>
              <w:rPr>
                <w:del w:id="2827" w:author="Autor" w:date="2021-05-03T19:48:00Z"/>
                <w:rFonts w:ascii="Ebrima" w:hAnsi="Ebrima" w:cs="Calibri"/>
                <w:color w:val="000000"/>
                <w:sz w:val="22"/>
                <w:szCs w:val="22"/>
                <w:lang w:eastAsia="pt-BR"/>
              </w:rPr>
            </w:pPr>
            <w:del w:id="2828"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FB9624C" w14:textId="441909A1" w:rsidR="0058562C" w:rsidRPr="00BB78A7" w:rsidDel="009A6D67" w:rsidRDefault="0058562C" w:rsidP="00DB21CB">
            <w:pPr>
              <w:jc w:val="center"/>
              <w:rPr>
                <w:del w:id="2829" w:author="Autor" w:date="2021-05-03T19:48:00Z"/>
                <w:rFonts w:ascii="Ebrima" w:hAnsi="Ebrima" w:cs="Calibri"/>
                <w:color w:val="000000"/>
                <w:sz w:val="22"/>
                <w:szCs w:val="22"/>
                <w:lang w:eastAsia="pt-BR"/>
              </w:rPr>
            </w:pPr>
            <w:del w:id="2830"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5FCFCC4" w14:textId="1E1F74A1" w:rsidR="0058562C" w:rsidRPr="00BB78A7" w:rsidDel="009A6D67" w:rsidRDefault="0058562C" w:rsidP="00DB21CB">
            <w:pPr>
              <w:jc w:val="center"/>
              <w:rPr>
                <w:del w:id="2831" w:author="Autor" w:date="2021-05-03T19:48:00Z"/>
                <w:rFonts w:ascii="Ebrima" w:hAnsi="Ebrima" w:cs="Calibri"/>
                <w:color w:val="000000"/>
                <w:sz w:val="22"/>
                <w:szCs w:val="22"/>
                <w:lang w:eastAsia="pt-BR"/>
              </w:rPr>
            </w:pPr>
            <w:del w:id="2832" w:author="Autor" w:date="2021-05-03T19:48:00Z">
              <w:r w:rsidRPr="00BB78A7" w:rsidDel="009A6D67">
                <w:rPr>
                  <w:rFonts w:ascii="Ebrima" w:hAnsi="Ebrima" w:cs="Calibri"/>
                  <w:color w:val="000000"/>
                  <w:sz w:val="22"/>
                  <w:szCs w:val="22"/>
                  <w:lang w:eastAsia="pt-BR"/>
                </w:rPr>
                <w:delText>98,37%</w:delText>
              </w:r>
            </w:del>
          </w:p>
        </w:tc>
      </w:tr>
      <w:tr w:rsidR="0058562C" w:rsidRPr="00BB78A7" w:rsidDel="009A6D67" w14:paraId="0B990012" w14:textId="2E46DA5C" w:rsidTr="0058562C">
        <w:trPr>
          <w:trHeight w:val="300"/>
          <w:del w:id="2833" w:author="Autor" w:date="2021-05-03T19:48:00Z"/>
        </w:trPr>
        <w:tc>
          <w:tcPr>
            <w:tcW w:w="785" w:type="pct"/>
            <w:tcBorders>
              <w:top w:val="nil"/>
              <w:left w:val="nil"/>
              <w:bottom w:val="nil"/>
              <w:right w:val="nil"/>
            </w:tcBorders>
            <w:shd w:val="clear" w:color="000000" w:fill="FFFFFF"/>
            <w:noWrap/>
            <w:vAlign w:val="center"/>
            <w:hideMark/>
          </w:tcPr>
          <w:p w14:paraId="37337A97" w14:textId="26A86457" w:rsidR="0058562C" w:rsidRPr="00BB78A7" w:rsidDel="009A6D67" w:rsidRDefault="0058562C" w:rsidP="00DB21CB">
            <w:pPr>
              <w:jc w:val="center"/>
              <w:rPr>
                <w:del w:id="2834" w:author="Autor" w:date="2021-05-03T19:48:00Z"/>
                <w:rFonts w:ascii="Ebrima" w:hAnsi="Ebrima" w:cs="Calibri"/>
                <w:color w:val="000000"/>
                <w:sz w:val="22"/>
                <w:szCs w:val="22"/>
                <w:lang w:eastAsia="pt-BR"/>
              </w:rPr>
            </w:pPr>
            <w:del w:id="2835" w:author="Autor" w:date="2021-05-03T19:48:00Z">
              <w:r w:rsidRPr="00BB78A7" w:rsidDel="009A6D67">
                <w:rPr>
                  <w:rFonts w:ascii="Ebrima" w:hAnsi="Ebrima" w:cs="Calibri"/>
                  <w:color w:val="000000"/>
                  <w:sz w:val="22"/>
                  <w:szCs w:val="22"/>
                  <w:lang w:eastAsia="pt-BR"/>
                </w:rPr>
                <w:delText>182</w:delText>
              </w:r>
            </w:del>
          </w:p>
        </w:tc>
        <w:tc>
          <w:tcPr>
            <w:tcW w:w="844" w:type="pct"/>
            <w:tcBorders>
              <w:top w:val="nil"/>
              <w:left w:val="nil"/>
              <w:bottom w:val="nil"/>
              <w:right w:val="nil"/>
            </w:tcBorders>
            <w:shd w:val="clear" w:color="000000" w:fill="FFFFFF"/>
            <w:noWrap/>
            <w:vAlign w:val="center"/>
            <w:hideMark/>
          </w:tcPr>
          <w:p w14:paraId="4CF2B7B7" w14:textId="1261AC2D" w:rsidR="0058562C" w:rsidRPr="00BB78A7" w:rsidDel="009A6D67" w:rsidRDefault="0058562C" w:rsidP="00DB21CB">
            <w:pPr>
              <w:jc w:val="center"/>
              <w:rPr>
                <w:del w:id="2836" w:author="Autor" w:date="2021-05-03T19:48:00Z"/>
                <w:rFonts w:ascii="Ebrima" w:hAnsi="Ebrima" w:cs="Calibri"/>
                <w:color w:val="000000"/>
                <w:sz w:val="22"/>
                <w:szCs w:val="22"/>
                <w:lang w:eastAsia="pt-BR"/>
              </w:rPr>
            </w:pPr>
            <w:del w:id="2837" w:author="Autor" w:date="2021-05-03T19:48:00Z">
              <w:r w:rsidRPr="00BB78A7" w:rsidDel="009A6D67">
                <w:rPr>
                  <w:rFonts w:ascii="Ebrima" w:hAnsi="Ebrima" w:cs="Calibri"/>
                  <w:color w:val="000000"/>
                  <w:sz w:val="22"/>
                  <w:szCs w:val="22"/>
                  <w:lang w:eastAsia="pt-BR"/>
                </w:rPr>
                <w:delText>18/05/2036</w:delText>
              </w:r>
            </w:del>
          </w:p>
        </w:tc>
        <w:tc>
          <w:tcPr>
            <w:tcW w:w="724" w:type="pct"/>
            <w:tcBorders>
              <w:top w:val="nil"/>
              <w:left w:val="nil"/>
              <w:bottom w:val="nil"/>
              <w:right w:val="nil"/>
            </w:tcBorders>
            <w:shd w:val="clear" w:color="000000" w:fill="FFFFFF"/>
            <w:noWrap/>
            <w:vAlign w:val="center"/>
            <w:hideMark/>
          </w:tcPr>
          <w:p w14:paraId="167EBE8D" w14:textId="34CAF103" w:rsidR="0058562C" w:rsidRPr="00BB78A7" w:rsidDel="009A6D67" w:rsidRDefault="0058562C" w:rsidP="00DB21CB">
            <w:pPr>
              <w:jc w:val="center"/>
              <w:rPr>
                <w:del w:id="2838" w:author="Autor" w:date="2021-05-03T19:48:00Z"/>
                <w:rFonts w:ascii="Ebrima" w:hAnsi="Ebrima" w:cs="Calibri"/>
                <w:color w:val="000000"/>
                <w:sz w:val="22"/>
                <w:szCs w:val="22"/>
                <w:lang w:eastAsia="pt-BR"/>
              </w:rPr>
            </w:pPr>
            <w:del w:id="2839"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1760DD40" w14:textId="7D609ED7" w:rsidR="0058562C" w:rsidRPr="00BB78A7" w:rsidDel="009A6D67" w:rsidRDefault="0058562C" w:rsidP="00DB21CB">
            <w:pPr>
              <w:jc w:val="center"/>
              <w:rPr>
                <w:del w:id="2840" w:author="Autor" w:date="2021-05-03T19:48:00Z"/>
                <w:rFonts w:ascii="Ebrima" w:hAnsi="Ebrima" w:cs="Calibri"/>
                <w:color w:val="000000"/>
                <w:sz w:val="22"/>
                <w:szCs w:val="22"/>
                <w:lang w:eastAsia="pt-BR"/>
              </w:rPr>
            </w:pPr>
            <w:del w:id="2841"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7A14924D" w14:textId="54C037D4" w:rsidR="0058562C" w:rsidRPr="00BB78A7" w:rsidDel="009A6D67" w:rsidRDefault="0058562C" w:rsidP="00DB21CB">
            <w:pPr>
              <w:jc w:val="center"/>
              <w:rPr>
                <w:del w:id="2842" w:author="Autor" w:date="2021-05-03T19:48:00Z"/>
                <w:rFonts w:ascii="Ebrima" w:hAnsi="Ebrima" w:cs="Calibri"/>
                <w:color w:val="000000"/>
                <w:sz w:val="22"/>
                <w:szCs w:val="22"/>
                <w:lang w:eastAsia="pt-BR"/>
              </w:rPr>
            </w:pPr>
            <w:del w:id="2843"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023D7AB4" w14:textId="19821406" w:rsidR="0058562C" w:rsidRPr="00BB78A7" w:rsidDel="009A6D67" w:rsidRDefault="0058562C" w:rsidP="00DB21CB">
            <w:pPr>
              <w:jc w:val="center"/>
              <w:rPr>
                <w:del w:id="2844" w:author="Autor" w:date="2021-05-03T19:48:00Z"/>
                <w:rFonts w:ascii="Ebrima" w:hAnsi="Ebrima" w:cs="Calibri"/>
                <w:color w:val="000000"/>
                <w:sz w:val="22"/>
                <w:szCs w:val="22"/>
                <w:lang w:eastAsia="pt-BR"/>
              </w:rPr>
            </w:pPr>
            <w:del w:id="2845" w:author="Autor" w:date="2021-05-03T19:48:00Z">
              <w:r w:rsidRPr="00BB78A7" w:rsidDel="009A6D67">
                <w:rPr>
                  <w:rFonts w:ascii="Ebrima" w:hAnsi="Ebrima" w:cs="Calibri"/>
                  <w:color w:val="000000"/>
                  <w:sz w:val="22"/>
                  <w:szCs w:val="22"/>
                  <w:lang w:eastAsia="pt-BR"/>
                </w:rPr>
                <w:delText>98,91%</w:delText>
              </w:r>
            </w:del>
          </w:p>
        </w:tc>
      </w:tr>
      <w:tr w:rsidR="0058562C" w:rsidRPr="00BB78A7" w:rsidDel="009A6D67" w14:paraId="2C1D6454" w14:textId="4D79E0B1" w:rsidTr="0058562C">
        <w:trPr>
          <w:trHeight w:val="300"/>
          <w:del w:id="2846" w:author="Autor" w:date="2021-05-03T19:48:00Z"/>
        </w:trPr>
        <w:tc>
          <w:tcPr>
            <w:tcW w:w="785" w:type="pct"/>
            <w:tcBorders>
              <w:top w:val="nil"/>
              <w:left w:val="nil"/>
              <w:bottom w:val="nil"/>
              <w:right w:val="nil"/>
            </w:tcBorders>
            <w:shd w:val="clear" w:color="000000" w:fill="FFFFFF"/>
            <w:noWrap/>
            <w:vAlign w:val="center"/>
            <w:hideMark/>
          </w:tcPr>
          <w:p w14:paraId="07A45A42" w14:textId="315B6A98" w:rsidR="0058562C" w:rsidRPr="00BB78A7" w:rsidDel="009A6D67" w:rsidRDefault="0058562C" w:rsidP="00DB21CB">
            <w:pPr>
              <w:jc w:val="center"/>
              <w:rPr>
                <w:del w:id="2847" w:author="Autor" w:date="2021-05-03T19:48:00Z"/>
                <w:rFonts w:ascii="Ebrima" w:hAnsi="Ebrima" w:cs="Calibri"/>
                <w:color w:val="000000"/>
                <w:sz w:val="22"/>
                <w:szCs w:val="22"/>
                <w:lang w:eastAsia="pt-BR"/>
              </w:rPr>
            </w:pPr>
            <w:del w:id="2848" w:author="Autor" w:date="2021-05-03T19:48:00Z">
              <w:r w:rsidRPr="00BB78A7" w:rsidDel="009A6D67">
                <w:rPr>
                  <w:rFonts w:ascii="Ebrima" w:hAnsi="Ebrima" w:cs="Calibri"/>
                  <w:color w:val="000000"/>
                  <w:sz w:val="22"/>
                  <w:szCs w:val="22"/>
                  <w:lang w:eastAsia="pt-BR"/>
                </w:rPr>
                <w:delText>183</w:delText>
              </w:r>
            </w:del>
          </w:p>
        </w:tc>
        <w:tc>
          <w:tcPr>
            <w:tcW w:w="844" w:type="pct"/>
            <w:tcBorders>
              <w:top w:val="nil"/>
              <w:left w:val="nil"/>
              <w:bottom w:val="nil"/>
              <w:right w:val="nil"/>
            </w:tcBorders>
            <w:shd w:val="clear" w:color="000000" w:fill="FFFFFF"/>
            <w:noWrap/>
            <w:vAlign w:val="center"/>
            <w:hideMark/>
          </w:tcPr>
          <w:p w14:paraId="4727446C" w14:textId="10BBB87E" w:rsidR="0058562C" w:rsidRPr="00BB78A7" w:rsidDel="009A6D67" w:rsidRDefault="0058562C" w:rsidP="00DB21CB">
            <w:pPr>
              <w:jc w:val="center"/>
              <w:rPr>
                <w:del w:id="2849" w:author="Autor" w:date="2021-05-03T19:48:00Z"/>
                <w:rFonts w:ascii="Ebrima" w:hAnsi="Ebrima" w:cs="Calibri"/>
                <w:color w:val="000000"/>
                <w:sz w:val="22"/>
                <w:szCs w:val="22"/>
                <w:lang w:eastAsia="pt-BR"/>
              </w:rPr>
            </w:pPr>
            <w:del w:id="2850" w:author="Autor" w:date="2021-05-03T19:48:00Z">
              <w:r w:rsidRPr="00BB78A7" w:rsidDel="009A6D67">
                <w:rPr>
                  <w:rFonts w:ascii="Ebrima" w:hAnsi="Ebrima" w:cs="Calibri"/>
                  <w:color w:val="000000"/>
                  <w:sz w:val="22"/>
                  <w:szCs w:val="22"/>
                  <w:lang w:eastAsia="pt-BR"/>
                </w:rPr>
                <w:delText>18/06/2036</w:delText>
              </w:r>
            </w:del>
          </w:p>
        </w:tc>
        <w:tc>
          <w:tcPr>
            <w:tcW w:w="724" w:type="pct"/>
            <w:tcBorders>
              <w:top w:val="nil"/>
              <w:left w:val="nil"/>
              <w:bottom w:val="nil"/>
              <w:right w:val="nil"/>
            </w:tcBorders>
            <w:shd w:val="clear" w:color="000000" w:fill="FFFFFF"/>
            <w:noWrap/>
            <w:vAlign w:val="center"/>
            <w:hideMark/>
          </w:tcPr>
          <w:p w14:paraId="4878C57E" w14:textId="28DA770F" w:rsidR="0058562C" w:rsidRPr="00BB78A7" w:rsidDel="009A6D67" w:rsidRDefault="0058562C" w:rsidP="00DB21CB">
            <w:pPr>
              <w:jc w:val="center"/>
              <w:rPr>
                <w:del w:id="2851" w:author="Autor" w:date="2021-05-03T19:48:00Z"/>
                <w:rFonts w:ascii="Ebrima" w:hAnsi="Ebrima" w:cs="Calibri"/>
                <w:color w:val="000000"/>
                <w:sz w:val="22"/>
                <w:szCs w:val="22"/>
                <w:lang w:eastAsia="pt-BR"/>
              </w:rPr>
            </w:pPr>
            <w:del w:id="2852"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5C3D590D" w14:textId="5378AEE2" w:rsidR="0058562C" w:rsidRPr="00BB78A7" w:rsidDel="009A6D67" w:rsidRDefault="0058562C" w:rsidP="00DB21CB">
            <w:pPr>
              <w:jc w:val="center"/>
              <w:rPr>
                <w:del w:id="2853" w:author="Autor" w:date="2021-05-03T19:48:00Z"/>
                <w:rFonts w:ascii="Ebrima" w:hAnsi="Ebrima" w:cs="Calibri"/>
                <w:color w:val="000000"/>
                <w:sz w:val="22"/>
                <w:szCs w:val="22"/>
                <w:lang w:eastAsia="pt-BR"/>
              </w:rPr>
            </w:pPr>
            <w:del w:id="2854"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388E1F3D" w14:textId="5E170D65" w:rsidR="0058562C" w:rsidRPr="00BB78A7" w:rsidDel="009A6D67" w:rsidRDefault="0058562C" w:rsidP="00DB21CB">
            <w:pPr>
              <w:jc w:val="center"/>
              <w:rPr>
                <w:del w:id="2855" w:author="Autor" w:date="2021-05-03T19:48:00Z"/>
                <w:rFonts w:ascii="Ebrima" w:hAnsi="Ebrima" w:cs="Calibri"/>
                <w:color w:val="000000"/>
                <w:sz w:val="22"/>
                <w:szCs w:val="22"/>
                <w:lang w:eastAsia="pt-BR"/>
              </w:rPr>
            </w:pPr>
            <w:del w:id="2856"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3F5146FE" w14:textId="3509A133" w:rsidR="0058562C" w:rsidRPr="00BB78A7" w:rsidDel="009A6D67" w:rsidRDefault="0058562C" w:rsidP="00DB21CB">
            <w:pPr>
              <w:jc w:val="center"/>
              <w:rPr>
                <w:del w:id="2857" w:author="Autor" w:date="2021-05-03T19:48:00Z"/>
                <w:rFonts w:ascii="Ebrima" w:hAnsi="Ebrima" w:cs="Calibri"/>
                <w:color w:val="000000"/>
                <w:sz w:val="22"/>
                <w:szCs w:val="22"/>
                <w:lang w:eastAsia="pt-BR"/>
              </w:rPr>
            </w:pPr>
            <w:del w:id="2858" w:author="Autor" w:date="2021-05-03T19:48:00Z">
              <w:r w:rsidRPr="00BB78A7" w:rsidDel="009A6D67">
                <w:rPr>
                  <w:rFonts w:ascii="Ebrima" w:hAnsi="Ebrima" w:cs="Calibri"/>
                  <w:color w:val="000000"/>
                  <w:sz w:val="22"/>
                  <w:szCs w:val="22"/>
                  <w:lang w:eastAsia="pt-BR"/>
                </w:rPr>
                <w:delText>99,46%</w:delText>
              </w:r>
            </w:del>
          </w:p>
        </w:tc>
      </w:tr>
      <w:tr w:rsidR="0058562C" w:rsidRPr="00BB78A7" w:rsidDel="009A6D67" w14:paraId="05075520" w14:textId="089A8D62" w:rsidTr="0058562C">
        <w:trPr>
          <w:trHeight w:val="300"/>
          <w:del w:id="2859" w:author="Autor" w:date="2021-05-03T19:48:00Z"/>
        </w:trPr>
        <w:tc>
          <w:tcPr>
            <w:tcW w:w="785" w:type="pct"/>
            <w:tcBorders>
              <w:top w:val="nil"/>
              <w:left w:val="nil"/>
              <w:bottom w:val="nil"/>
              <w:right w:val="nil"/>
            </w:tcBorders>
            <w:shd w:val="clear" w:color="000000" w:fill="FFFFFF"/>
            <w:noWrap/>
            <w:vAlign w:val="center"/>
            <w:hideMark/>
          </w:tcPr>
          <w:p w14:paraId="7E9EAD20" w14:textId="40660E9A" w:rsidR="0058562C" w:rsidRPr="00BB78A7" w:rsidDel="009A6D67" w:rsidRDefault="0058562C" w:rsidP="00DB21CB">
            <w:pPr>
              <w:jc w:val="center"/>
              <w:rPr>
                <w:del w:id="2860" w:author="Autor" w:date="2021-05-03T19:48:00Z"/>
                <w:rFonts w:ascii="Ebrima" w:hAnsi="Ebrima" w:cs="Calibri"/>
                <w:color w:val="000000"/>
                <w:sz w:val="22"/>
                <w:szCs w:val="22"/>
                <w:lang w:eastAsia="pt-BR"/>
              </w:rPr>
            </w:pPr>
            <w:del w:id="2861" w:author="Autor" w:date="2021-05-03T19:48:00Z">
              <w:r w:rsidRPr="00BB78A7" w:rsidDel="009A6D67">
                <w:rPr>
                  <w:rFonts w:ascii="Ebrima" w:hAnsi="Ebrima" w:cs="Calibri"/>
                  <w:color w:val="000000"/>
                  <w:sz w:val="22"/>
                  <w:szCs w:val="22"/>
                  <w:lang w:eastAsia="pt-BR"/>
                </w:rPr>
                <w:delText>184</w:delText>
              </w:r>
            </w:del>
          </w:p>
        </w:tc>
        <w:tc>
          <w:tcPr>
            <w:tcW w:w="844" w:type="pct"/>
            <w:tcBorders>
              <w:top w:val="nil"/>
              <w:left w:val="nil"/>
              <w:bottom w:val="nil"/>
              <w:right w:val="nil"/>
            </w:tcBorders>
            <w:shd w:val="clear" w:color="000000" w:fill="FFFFFF"/>
            <w:noWrap/>
            <w:vAlign w:val="center"/>
            <w:hideMark/>
          </w:tcPr>
          <w:p w14:paraId="286490D3" w14:textId="2821D914" w:rsidR="0058562C" w:rsidRPr="00BB78A7" w:rsidDel="009A6D67" w:rsidRDefault="0058562C" w:rsidP="00DB21CB">
            <w:pPr>
              <w:jc w:val="center"/>
              <w:rPr>
                <w:del w:id="2862" w:author="Autor" w:date="2021-05-03T19:48:00Z"/>
                <w:rFonts w:ascii="Ebrima" w:hAnsi="Ebrima" w:cs="Calibri"/>
                <w:color w:val="000000"/>
                <w:sz w:val="22"/>
                <w:szCs w:val="22"/>
                <w:lang w:eastAsia="pt-BR"/>
              </w:rPr>
            </w:pPr>
            <w:del w:id="2863" w:author="Autor" w:date="2021-05-03T19:48:00Z">
              <w:r w:rsidRPr="00BB78A7" w:rsidDel="009A6D67">
                <w:rPr>
                  <w:rFonts w:ascii="Ebrima" w:hAnsi="Ebrima" w:cs="Calibri"/>
                  <w:color w:val="000000"/>
                  <w:sz w:val="22"/>
                  <w:szCs w:val="22"/>
                  <w:lang w:eastAsia="pt-BR"/>
                </w:rPr>
                <w:delText>18/07/2036</w:delText>
              </w:r>
            </w:del>
          </w:p>
        </w:tc>
        <w:tc>
          <w:tcPr>
            <w:tcW w:w="724" w:type="pct"/>
            <w:tcBorders>
              <w:top w:val="nil"/>
              <w:left w:val="nil"/>
              <w:bottom w:val="nil"/>
              <w:right w:val="nil"/>
            </w:tcBorders>
            <w:shd w:val="clear" w:color="000000" w:fill="FFFFFF"/>
            <w:noWrap/>
            <w:vAlign w:val="center"/>
            <w:hideMark/>
          </w:tcPr>
          <w:p w14:paraId="3514AD38" w14:textId="2FF3BD71" w:rsidR="0058562C" w:rsidRPr="00BB78A7" w:rsidDel="009A6D67" w:rsidRDefault="0058562C" w:rsidP="00DB21CB">
            <w:pPr>
              <w:jc w:val="center"/>
              <w:rPr>
                <w:del w:id="2864" w:author="Autor" w:date="2021-05-03T19:48:00Z"/>
                <w:rFonts w:ascii="Ebrima" w:hAnsi="Ebrima" w:cs="Calibri"/>
                <w:color w:val="000000"/>
                <w:sz w:val="22"/>
                <w:szCs w:val="22"/>
                <w:lang w:eastAsia="pt-BR"/>
              </w:rPr>
            </w:pPr>
            <w:del w:id="2865" w:author="Autor" w:date="2021-05-03T19:48:00Z">
              <w:r w:rsidRPr="00BB78A7" w:rsidDel="009A6D67">
                <w:rPr>
                  <w:rFonts w:ascii="Ebrima" w:hAnsi="Ebrima" w:cs="Calibri"/>
                  <w:color w:val="000000"/>
                  <w:sz w:val="22"/>
                  <w:szCs w:val="22"/>
                  <w:lang w:eastAsia="pt-BR"/>
                </w:rPr>
                <w:delText>SIM</w:delText>
              </w:r>
            </w:del>
          </w:p>
        </w:tc>
        <w:tc>
          <w:tcPr>
            <w:tcW w:w="977" w:type="pct"/>
            <w:tcBorders>
              <w:top w:val="nil"/>
              <w:left w:val="nil"/>
              <w:bottom w:val="nil"/>
              <w:right w:val="nil"/>
            </w:tcBorders>
            <w:shd w:val="clear" w:color="000000" w:fill="FFFFFF"/>
            <w:noWrap/>
            <w:vAlign w:val="center"/>
            <w:hideMark/>
          </w:tcPr>
          <w:p w14:paraId="75460A84" w14:textId="78579A83" w:rsidR="0058562C" w:rsidRPr="00BB78A7" w:rsidDel="009A6D67" w:rsidRDefault="0058562C" w:rsidP="00DB21CB">
            <w:pPr>
              <w:jc w:val="center"/>
              <w:rPr>
                <w:del w:id="2866" w:author="Autor" w:date="2021-05-03T19:48:00Z"/>
                <w:rFonts w:ascii="Ebrima" w:hAnsi="Ebrima" w:cs="Calibri"/>
                <w:color w:val="000000"/>
                <w:sz w:val="22"/>
                <w:szCs w:val="22"/>
                <w:lang w:eastAsia="pt-BR"/>
              </w:rPr>
            </w:pPr>
            <w:del w:id="2867" w:author="Autor" w:date="2021-05-03T19:48:00Z">
              <w:r w:rsidRPr="00BB78A7" w:rsidDel="009A6D67">
                <w:rPr>
                  <w:rFonts w:ascii="Ebrima" w:hAnsi="Ebrima" w:cs="Calibri"/>
                  <w:color w:val="000000"/>
                  <w:sz w:val="22"/>
                  <w:szCs w:val="22"/>
                  <w:lang w:eastAsia="pt-BR"/>
                </w:rPr>
                <w:delText>NÃO</w:delText>
              </w:r>
            </w:del>
          </w:p>
        </w:tc>
        <w:tc>
          <w:tcPr>
            <w:tcW w:w="947" w:type="pct"/>
            <w:tcBorders>
              <w:top w:val="nil"/>
              <w:left w:val="nil"/>
              <w:bottom w:val="nil"/>
              <w:right w:val="nil"/>
            </w:tcBorders>
            <w:shd w:val="clear" w:color="000000" w:fill="FFFFFF"/>
            <w:noWrap/>
            <w:vAlign w:val="center"/>
            <w:hideMark/>
          </w:tcPr>
          <w:p w14:paraId="1B0E6D9B" w14:textId="5BADD85A" w:rsidR="0058562C" w:rsidRPr="00BB78A7" w:rsidDel="009A6D67" w:rsidRDefault="0058562C" w:rsidP="00DB21CB">
            <w:pPr>
              <w:jc w:val="center"/>
              <w:rPr>
                <w:del w:id="2868" w:author="Autor" w:date="2021-05-03T19:48:00Z"/>
                <w:rFonts w:ascii="Ebrima" w:hAnsi="Ebrima" w:cs="Calibri"/>
                <w:color w:val="000000"/>
                <w:sz w:val="22"/>
                <w:szCs w:val="22"/>
                <w:lang w:eastAsia="pt-BR"/>
              </w:rPr>
            </w:pPr>
            <w:del w:id="2869" w:author="Autor" w:date="2021-05-03T19:48:00Z">
              <w:r w:rsidRPr="00BB78A7" w:rsidDel="009A6D67">
                <w:rPr>
                  <w:rFonts w:ascii="Ebrima" w:hAnsi="Ebrima" w:cs="Calibri"/>
                  <w:color w:val="000000"/>
                  <w:sz w:val="22"/>
                  <w:szCs w:val="22"/>
                  <w:lang w:eastAsia="pt-BR"/>
                </w:rPr>
                <w:delText>SIM</w:delText>
              </w:r>
            </w:del>
          </w:p>
        </w:tc>
        <w:tc>
          <w:tcPr>
            <w:tcW w:w="724" w:type="pct"/>
            <w:tcBorders>
              <w:top w:val="nil"/>
              <w:left w:val="nil"/>
              <w:bottom w:val="nil"/>
              <w:right w:val="nil"/>
            </w:tcBorders>
            <w:shd w:val="clear" w:color="000000" w:fill="FFFFFF"/>
            <w:noWrap/>
            <w:vAlign w:val="center"/>
            <w:hideMark/>
          </w:tcPr>
          <w:p w14:paraId="138F8C55" w14:textId="5CF39B52" w:rsidR="0058562C" w:rsidRPr="00BB78A7" w:rsidDel="009A6D67" w:rsidRDefault="0058562C" w:rsidP="00DB21CB">
            <w:pPr>
              <w:jc w:val="center"/>
              <w:rPr>
                <w:del w:id="2870" w:author="Autor" w:date="2021-05-03T19:48:00Z"/>
                <w:rFonts w:ascii="Ebrima" w:hAnsi="Ebrima" w:cs="Calibri"/>
                <w:color w:val="000000"/>
                <w:sz w:val="22"/>
                <w:szCs w:val="22"/>
                <w:lang w:eastAsia="pt-BR"/>
              </w:rPr>
            </w:pPr>
            <w:del w:id="2871" w:author="Autor" w:date="2021-05-03T19:48:00Z">
              <w:r w:rsidRPr="00BB78A7" w:rsidDel="009A6D67">
                <w:rPr>
                  <w:rFonts w:ascii="Ebrima" w:hAnsi="Ebrima" w:cs="Calibri"/>
                  <w:color w:val="000000"/>
                  <w:sz w:val="22"/>
                  <w:szCs w:val="22"/>
                  <w:lang w:eastAsia="pt-BR"/>
                </w:rPr>
                <w:delText>100,00%</w:delText>
              </w:r>
            </w:del>
          </w:p>
        </w:tc>
      </w:tr>
    </w:tbl>
    <w:p w14:paraId="398207B2" w14:textId="77777777" w:rsidR="008A0D30" w:rsidRPr="00BB78A7" w:rsidRDefault="008A0D30" w:rsidP="009720DC">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Change w:id="2872" w:author="Autor" w:date="2021-05-03T20:07:00Z">
          <w:tblPr>
            <w:tblW w:w="7704" w:type="dxa"/>
            <w:tblCellMar>
              <w:left w:w="70" w:type="dxa"/>
              <w:right w:w="70" w:type="dxa"/>
            </w:tblCellMar>
            <w:tblLook w:val="04A0" w:firstRow="1" w:lastRow="0" w:firstColumn="1" w:lastColumn="0" w:noHBand="0" w:noVBand="1"/>
          </w:tblPr>
        </w:tblPrChange>
      </w:tblPr>
      <w:tblGrid>
        <w:gridCol w:w="2676"/>
        <w:gridCol w:w="1893"/>
        <w:gridCol w:w="2905"/>
        <w:gridCol w:w="2273"/>
        <w:tblGridChange w:id="2873">
          <w:tblGrid>
            <w:gridCol w:w="2116"/>
            <w:gridCol w:w="1496"/>
            <w:gridCol w:w="2296"/>
            <w:gridCol w:w="1796"/>
          </w:tblGrid>
        </w:tblGridChange>
      </w:tblGrid>
      <w:tr w:rsidR="00693152" w:rsidRPr="00CC5FED" w14:paraId="5976EDEA" w14:textId="77777777" w:rsidTr="00693152">
        <w:trPr>
          <w:trHeight w:val="330"/>
          <w:ins w:id="2874" w:author="Autor" w:date="2021-05-03T20:07:00Z"/>
          <w:trPrChange w:id="287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876" w:author="Autor" w:date="2021-05-03T20:07:00Z">
              <w:tcPr>
                <w:tcW w:w="2116" w:type="dxa"/>
                <w:tcBorders>
                  <w:top w:val="nil"/>
                  <w:left w:val="nil"/>
                  <w:bottom w:val="nil"/>
                  <w:right w:val="nil"/>
                </w:tcBorders>
                <w:shd w:val="clear" w:color="000000" w:fill="FFFFFF"/>
                <w:noWrap/>
                <w:vAlign w:val="center"/>
                <w:hideMark/>
              </w:tcPr>
            </w:tcPrChange>
          </w:tcPr>
          <w:p w14:paraId="7A4279C0" w14:textId="77777777" w:rsidR="00693152" w:rsidRPr="00CC5FED" w:rsidRDefault="00693152" w:rsidP="008164E6">
            <w:pPr>
              <w:jc w:val="center"/>
              <w:rPr>
                <w:ins w:id="2877" w:author="Autor" w:date="2021-05-03T20:07:00Z"/>
                <w:rFonts w:ascii="Ebrima" w:hAnsi="Ebrima" w:cs="Calibri"/>
                <w:color w:val="000000"/>
                <w:lang w:eastAsia="pt-BR"/>
              </w:rPr>
            </w:pPr>
            <w:ins w:id="2878" w:author="Autor" w:date="2021-05-03T20:07:00Z">
              <w:r w:rsidRPr="00CC5FED">
                <w:rPr>
                  <w:rFonts w:ascii="Ebrima" w:hAnsi="Ebrima" w:cs="Calibri"/>
                  <w:color w:val="000000"/>
                  <w:lang w:eastAsia="pt-BR"/>
                </w:rPr>
                <w:t>Data de Aniversário</w:t>
              </w:r>
            </w:ins>
          </w:p>
        </w:tc>
        <w:tc>
          <w:tcPr>
            <w:tcW w:w="971" w:type="pct"/>
            <w:tcBorders>
              <w:top w:val="nil"/>
              <w:left w:val="nil"/>
              <w:bottom w:val="nil"/>
              <w:right w:val="nil"/>
            </w:tcBorders>
            <w:shd w:val="clear" w:color="000000" w:fill="FFFFFF"/>
            <w:noWrap/>
            <w:vAlign w:val="center"/>
            <w:hideMark/>
            <w:tcPrChange w:id="2879" w:author="Autor" w:date="2021-05-03T20:07:00Z">
              <w:tcPr>
                <w:tcW w:w="1496" w:type="dxa"/>
                <w:tcBorders>
                  <w:top w:val="nil"/>
                  <w:left w:val="nil"/>
                  <w:bottom w:val="nil"/>
                  <w:right w:val="nil"/>
                </w:tcBorders>
                <w:shd w:val="clear" w:color="000000" w:fill="FFFFFF"/>
                <w:noWrap/>
                <w:vAlign w:val="center"/>
                <w:hideMark/>
              </w:tcPr>
            </w:tcPrChange>
          </w:tcPr>
          <w:p w14:paraId="6345C763" w14:textId="77777777" w:rsidR="00693152" w:rsidRPr="00CC5FED" w:rsidRDefault="00693152" w:rsidP="008164E6">
            <w:pPr>
              <w:jc w:val="center"/>
              <w:rPr>
                <w:ins w:id="2880" w:author="Autor" w:date="2021-05-03T20:07:00Z"/>
                <w:rFonts w:ascii="Ebrima" w:hAnsi="Ebrima" w:cs="Calibri"/>
                <w:color w:val="000000"/>
                <w:lang w:eastAsia="pt-BR"/>
              </w:rPr>
            </w:pPr>
            <w:ins w:id="2881" w:author="Autor" w:date="2021-05-03T20:07:00Z">
              <w:r w:rsidRPr="00CC5FED">
                <w:rPr>
                  <w:rFonts w:ascii="Ebrima" w:hAnsi="Ebrima" w:cs="Calibri"/>
                  <w:color w:val="000000"/>
                  <w:lang w:eastAsia="pt-BR"/>
                </w:rPr>
                <w:t>Mês</w:t>
              </w:r>
            </w:ins>
          </w:p>
        </w:tc>
        <w:tc>
          <w:tcPr>
            <w:tcW w:w="1490" w:type="pct"/>
            <w:tcBorders>
              <w:top w:val="nil"/>
              <w:left w:val="nil"/>
              <w:bottom w:val="nil"/>
              <w:right w:val="nil"/>
            </w:tcBorders>
            <w:shd w:val="clear" w:color="000000" w:fill="FFFFFF"/>
            <w:noWrap/>
            <w:vAlign w:val="center"/>
            <w:hideMark/>
            <w:tcPrChange w:id="2882" w:author="Autor" w:date="2021-05-03T20:07:00Z">
              <w:tcPr>
                <w:tcW w:w="2296" w:type="dxa"/>
                <w:tcBorders>
                  <w:top w:val="nil"/>
                  <w:left w:val="nil"/>
                  <w:bottom w:val="nil"/>
                  <w:right w:val="nil"/>
                </w:tcBorders>
                <w:shd w:val="clear" w:color="000000" w:fill="FFFFFF"/>
                <w:noWrap/>
                <w:vAlign w:val="center"/>
                <w:hideMark/>
              </w:tcPr>
            </w:tcPrChange>
          </w:tcPr>
          <w:p w14:paraId="06FF1EEC" w14:textId="77777777" w:rsidR="00693152" w:rsidRPr="00CC5FED" w:rsidRDefault="00693152" w:rsidP="008164E6">
            <w:pPr>
              <w:jc w:val="center"/>
              <w:rPr>
                <w:ins w:id="2883" w:author="Autor" w:date="2021-05-03T20:07:00Z"/>
                <w:rFonts w:ascii="Ebrima" w:hAnsi="Ebrima" w:cs="Calibri"/>
                <w:color w:val="000000"/>
                <w:lang w:eastAsia="pt-BR"/>
              </w:rPr>
            </w:pPr>
            <w:ins w:id="2884" w:author="Autor" w:date="2021-05-03T20:07:00Z">
              <w:r w:rsidRPr="00CC5FED">
                <w:rPr>
                  <w:rFonts w:ascii="Ebrima" w:hAnsi="Ebrima" w:cs="Calibri"/>
                  <w:color w:val="000000"/>
                  <w:lang w:eastAsia="pt-BR"/>
                </w:rPr>
                <w:t>Juros Remuneratórios</w:t>
              </w:r>
            </w:ins>
          </w:p>
        </w:tc>
        <w:tc>
          <w:tcPr>
            <w:tcW w:w="1166" w:type="pct"/>
            <w:tcBorders>
              <w:top w:val="nil"/>
              <w:left w:val="nil"/>
              <w:bottom w:val="nil"/>
              <w:right w:val="nil"/>
            </w:tcBorders>
            <w:shd w:val="clear" w:color="000000" w:fill="FFFFFF"/>
            <w:noWrap/>
            <w:vAlign w:val="center"/>
            <w:hideMark/>
            <w:tcPrChange w:id="2885" w:author="Autor" w:date="2021-05-03T20:07:00Z">
              <w:tcPr>
                <w:tcW w:w="1796" w:type="dxa"/>
                <w:tcBorders>
                  <w:top w:val="nil"/>
                  <w:left w:val="nil"/>
                  <w:bottom w:val="nil"/>
                  <w:right w:val="nil"/>
                </w:tcBorders>
                <w:shd w:val="clear" w:color="000000" w:fill="FFFFFF"/>
                <w:noWrap/>
                <w:vAlign w:val="center"/>
                <w:hideMark/>
              </w:tcPr>
            </w:tcPrChange>
          </w:tcPr>
          <w:p w14:paraId="0452042D" w14:textId="77777777" w:rsidR="00693152" w:rsidRPr="00CC5FED" w:rsidRDefault="00693152" w:rsidP="008164E6">
            <w:pPr>
              <w:jc w:val="center"/>
              <w:rPr>
                <w:ins w:id="2886" w:author="Autor" w:date="2021-05-03T20:07:00Z"/>
                <w:rFonts w:ascii="Ebrima" w:hAnsi="Ebrima" w:cs="Calibri"/>
                <w:color w:val="000000"/>
                <w:lang w:eastAsia="pt-BR"/>
              </w:rPr>
            </w:pPr>
            <w:ins w:id="2887" w:author="Autor" w:date="2021-05-03T20:07:00Z">
              <w:r w:rsidRPr="00CC5FED">
                <w:rPr>
                  <w:rFonts w:ascii="Ebrima" w:hAnsi="Ebrima" w:cs="Calibri"/>
                  <w:color w:val="000000"/>
                  <w:lang w:eastAsia="pt-BR"/>
                </w:rPr>
                <w:t>Amortização (%)</w:t>
              </w:r>
            </w:ins>
          </w:p>
        </w:tc>
      </w:tr>
      <w:tr w:rsidR="00693152" w:rsidRPr="00CC5FED" w14:paraId="54C3E73D" w14:textId="77777777" w:rsidTr="00693152">
        <w:trPr>
          <w:trHeight w:val="330"/>
          <w:ins w:id="2888" w:author="Autor" w:date="2021-05-03T20:07:00Z"/>
          <w:trPrChange w:id="288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890" w:author="Autor" w:date="2021-05-03T20:07:00Z">
              <w:tcPr>
                <w:tcW w:w="2116" w:type="dxa"/>
                <w:tcBorders>
                  <w:top w:val="nil"/>
                  <w:left w:val="nil"/>
                  <w:bottom w:val="nil"/>
                  <w:right w:val="nil"/>
                </w:tcBorders>
                <w:shd w:val="clear" w:color="000000" w:fill="FFFFFF"/>
                <w:noWrap/>
                <w:vAlign w:val="center"/>
                <w:hideMark/>
              </w:tcPr>
            </w:tcPrChange>
          </w:tcPr>
          <w:p w14:paraId="4292135B" w14:textId="77777777" w:rsidR="00693152" w:rsidRPr="00CC5FED" w:rsidRDefault="00693152" w:rsidP="008164E6">
            <w:pPr>
              <w:jc w:val="center"/>
              <w:rPr>
                <w:ins w:id="2891" w:author="Autor" w:date="2021-05-03T20:07:00Z"/>
                <w:rFonts w:ascii="Ebrima" w:hAnsi="Ebrima" w:cs="Calibri"/>
                <w:lang w:eastAsia="pt-BR"/>
              </w:rPr>
            </w:pPr>
            <w:ins w:id="2892" w:author="Autor" w:date="2021-05-03T20:07:00Z">
              <w:r w:rsidRPr="00CC5FED">
                <w:rPr>
                  <w:rFonts w:ascii="Ebrima" w:hAnsi="Ebrima" w:cs="Calibri"/>
                  <w:lang w:eastAsia="pt-BR"/>
                </w:rPr>
                <w:t>18/05/2021</w:t>
              </w:r>
            </w:ins>
          </w:p>
        </w:tc>
        <w:tc>
          <w:tcPr>
            <w:tcW w:w="971" w:type="pct"/>
            <w:tcBorders>
              <w:top w:val="nil"/>
              <w:left w:val="nil"/>
              <w:bottom w:val="nil"/>
              <w:right w:val="nil"/>
            </w:tcBorders>
            <w:shd w:val="clear" w:color="000000" w:fill="FFFFFF"/>
            <w:noWrap/>
            <w:vAlign w:val="center"/>
            <w:hideMark/>
            <w:tcPrChange w:id="2893" w:author="Autor" w:date="2021-05-03T20:07:00Z">
              <w:tcPr>
                <w:tcW w:w="1496" w:type="dxa"/>
                <w:tcBorders>
                  <w:top w:val="nil"/>
                  <w:left w:val="nil"/>
                  <w:bottom w:val="nil"/>
                  <w:right w:val="nil"/>
                </w:tcBorders>
                <w:shd w:val="clear" w:color="000000" w:fill="FFFFFF"/>
                <w:noWrap/>
                <w:vAlign w:val="center"/>
                <w:hideMark/>
              </w:tcPr>
            </w:tcPrChange>
          </w:tcPr>
          <w:p w14:paraId="78FD72BB" w14:textId="77777777" w:rsidR="00693152" w:rsidRPr="00CC5FED" w:rsidRDefault="00693152" w:rsidP="008164E6">
            <w:pPr>
              <w:jc w:val="center"/>
              <w:rPr>
                <w:ins w:id="2894" w:author="Autor" w:date="2021-05-03T20:07:00Z"/>
                <w:rFonts w:ascii="Ebrima" w:hAnsi="Ebrima" w:cs="Calibri"/>
                <w:lang w:eastAsia="pt-BR"/>
              </w:rPr>
            </w:pPr>
            <w:ins w:id="2895" w:author="Autor" w:date="2021-05-03T20:07:00Z">
              <w:r w:rsidRPr="00CC5FED">
                <w:rPr>
                  <w:rFonts w:ascii="Ebrima" w:hAnsi="Ebrima" w:cs="Calibri"/>
                  <w:lang w:eastAsia="pt-BR"/>
                </w:rPr>
                <w:t>0</w:t>
              </w:r>
            </w:ins>
          </w:p>
        </w:tc>
        <w:tc>
          <w:tcPr>
            <w:tcW w:w="1490" w:type="pct"/>
            <w:tcBorders>
              <w:top w:val="nil"/>
              <w:left w:val="nil"/>
              <w:bottom w:val="nil"/>
              <w:right w:val="nil"/>
            </w:tcBorders>
            <w:shd w:val="clear" w:color="000000" w:fill="FFFFFF"/>
            <w:noWrap/>
            <w:vAlign w:val="center"/>
            <w:hideMark/>
            <w:tcPrChange w:id="2896" w:author="Autor" w:date="2021-05-03T20:07:00Z">
              <w:tcPr>
                <w:tcW w:w="2296" w:type="dxa"/>
                <w:tcBorders>
                  <w:top w:val="nil"/>
                  <w:left w:val="nil"/>
                  <w:bottom w:val="nil"/>
                  <w:right w:val="nil"/>
                </w:tcBorders>
                <w:shd w:val="clear" w:color="000000" w:fill="FFFFFF"/>
                <w:noWrap/>
                <w:vAlign w:val="center"/>
                <w:hideMark/>
              </w:tcPr>
            </w:tcPrChange>
          </w:tcPr>
          <w:p w14:paraId="2E27669F" w14:textId="77777777" w:rsidR="00693152" w:rsidRPr="00CC5FED" w:rsidRDefault="00693152" w:rsidP="008164E6">
            <w:pPr>
              <w:jc w:val="center"/>
              <w:rPr>
                <w:ins w:id="2897" w:author="Autor" w:date="2021-05-03T20:07:00Z"/>
                <w:rFonts w:ascii="Ebrima" w:hAnsi="Ebrima" w:cs="Calibri"/>
                <w:color w:val="000000"/>
                <w:lang w:eastAsia="pt-BR"/>
              </w:rPr>
            </w:pPr>
            <w:ins w:id="2898" w:author="Autor" w:date="2021-05-03T20:07:00Z">
              <w:r w:rsidRPr="00CC5FED">
                <w:rPr>
                  <w:rFonts w:ascii="Ebrima" w:hAnsi="Ebrima" w:cs="Calibri"/>
                  <w:color w:val="000000"/>
                  <w:lang w:eastAsia="pt-BR"/>
                </w:rPr>
                <w:t>Não</w:t>
              </w:r>
            </w:ins>
          </w:p>
        </w:tc>
        <w:tc>
          <w:tcPr>
            <w:tcW w:w="1166" w:type="pct"/>
            <w:tcBorders>
              <w:top w:val="nil"/>
              <w:left w:val="nil"/>
              <w:bottom w:val="nil"/>
              <w:right w:val="nil"/>
            </w:tcBorders>
            <w:shd w:val="clear" w:color="000000" w:fill="FFFFFF"/>
            <w:noWrap/>
            <w:vAlign w:val="center"/>
            <w:hideMark/>
            <w:tcPrChange w:id="2899" w:author="Autor" w:date="2021-05-03T20:07:00Z">
              <w:tcPr>
                <w:tcW w:w="1796" w:type="dxa"/>
                <w:tcBorders>
                  <w:top w:val="nil"/>
                  <w:left w:val="nil"/>
                  <w:bottom w:val="nil"/>
                  <w:right w:val="nil"/>
                </w:tcBorders>
                <w:shd w:val="clear" w:color="000000" w:fill="FFFFFF"/>
                <w:noWrap/>
                <w:vAlign w:val="center"/>
                <w:hideMark/>
              </w:tcPr>
            </w:tcPrChange>
          </w:tcPr>
          <w:p w14:paraId="3898B0D0" w14:textId="77777777" w:rsidR="00693152" w:rsidRPr="00CC5FED" w:rsidRDefault="00693152" w:rsidP="008164E6">
            <w:pPr>
              <w:jc w:val="center"/>
              <w:rPr>
                <w:ins w:id="2900" w:author="Autor" w:date="2021-05-03T20:07:00Z"/>
                <w:rFonts w:ascii="Ebrima" w:hAnsi="Ebrima" w:cs="Calibri"/>
                <w:color w:val="000000"/>
                <w:lang w:eastAsia="pt-BR"/>
              </w:rPr>
            </w:pPr>
            <w:ins w:id="2901" w:author="Autor" w:date="2021-05-03T20:07:00Z">
              <w:r w:rsidRPr="00CC5FED">
                <w:rPr>
                  <w:rFonts w:ascii="Ebrima" w:hAnsi="Ebrima" w:cs="Calibri"/>
                  <w:color w:val="000000"/>
                  <w:lang w:eastAsia="pt-BR"/>
                </w:rPr>
                <w:t>0,0000%</w:t>
              </w:r>
            </w:ins>
          </w:p>
        </w:tc>
      </w:tr>
      <w:tr w:rsidR="00693152" w:rsidRPr="00CC5FED" w14:paraId="3E80640B" w14:textId="77777777" w:rsidTr="00693152">
        <w:trPr>
          <w:trHeight w:val="330"/>
          <w:ins w:id="2902" w:author="Autor" w:date="2021-05-03T20:07:00Z"/>
          <w:trPrChange w:id="290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04" w:author="Autor" w:date="2021-05-03T20:07:00Z">
              <w:tcPr>
                <w:tcW w:w="2116" w:type="dxa"/>
                <w:tcBorders>
                  <w:top w:val="nil"/>
                  <w:left w:val="nil"/>
                  <w:bottom w:val="nil"/>
                  <w:right w:val="nil"/>
                </w:tcBorders>
                <w:shd w:val="clear" w:color="000000" w:fill="FFFFFF"/>
                <w:noWrap/>
                <w:vAlign w:val="center"/>
                <w:hideMark/>
              </w:tcPr>
            </w:tcPrChange>
          </w:tcPr>
          <w:p w14:paraId="7A8AFA87" w14:textId="77777777" w:rsidR="00693152" w:rsidRPr="00CC5FED" w:rsidRDefault="00693152" w:rsidP="008164E6">
            <w:pPr>
              <w:jc w:val="center"/>
              <w:rPr>
                <w:ins w:id="2905" w:author="Autor" w:date="2021-05-03T20:07:00Z"/>
                <w:rFonts w:ascii="Ebrima" w:hAnsi="Ebrima" w:cs="Calibri"/>
                <w:lang w:eastAsia="pt-BR"/>
              </w:rPr>
            </w:pPr>
            <w:ins w:id="2906" w:author="Autor" w:date="2021-05-03T20:07:00Z">
              <w:r w:rsidRPr="00CC5FED">
                <w:rPr>
                  <w:rFonts w:ascii="Ebrima" w:hAnsi="Ebrima" w:cs="Calibri"/>
                  <w:lang w:eastAsia="pt-BR"/>
                </w:rPr>
                <w:t>18/06/2021</w:t>
              </w:r>
            </w:ins>
          </w:p>
        </w:tc>
        <w:tc>
          <w:tcPr>
            <w:tcW w:w="971" w:type="pct"/>
            <w:tcBorders>
              <w:top w:val="nil"/>
              <w:left w:val="nil"/>
              <w:bottom w:val="nil"/>
              <w:right w:val="nil"/>
            </w:tcBorders>
            <w:shd w:val="clear" w:color="000000" w:fill="FFFFFF"/>
            <w:noWrap/>
            <w:vAlign w:val="center"/>
            <w:hideMark/>
            <w:tcPrChange w:id="2907" w:author="Autor" w:date="2021-05-03T20:07:00Z">
              <w:tcPr>
                <w:tcW w:w="1496" w:type="dxa"/>
                <w:tcBorders>
                  <w:top w:val="nil"/>
                  <w:left w:val="nil"/>
                  <w:bottom w:val="nil"/>
                  <w:right w:val="nil"/>
                </w:tcBorders>
                <w:shd w:val="clear" w:color="000000" w:fill="FFFFFF"/>
                <w:noWrap/>
                <w:vAlign w:val="center"/>
                <w:hideMark/>
              </w:tcPr>
            </w:tcPrChange>
          </w:tcPr>
          <w:p w14:paraId="40BA1869" w14:textId="77777777" w:rsidR="00693152" w:rsidRPr="00CC5FED" w:rsidRDefault="00693152" w:rsidP="008164E6">
            <w:pPr>
              <w:jc w:val="center"/>
              <w:rPr>
                <w:ins w:id="2908" w:author="Autor" w:date="2021-05-03T20:07:00Z"/>
                <w:rFonts w:ascii="Ebrima" w:hAnsi="Ebrima" w:cs="Calibri"/>
                <w:lang w:eastAsia="pt-BR"/>
              </w:rPr>
            </w:pPr>
            <w:ins w:id="2909" w:author="Autor" w:date="2021-05-03T20:07:00Z">
              <w:r w:rsidRPr="00CC5FED">
                <w:rPr>
                  <w:rFonts w:ascii="Ebrima" w:hAnsi="Ebrima" w:cs="Calibri"/>
                  <w:lang w:eastAsia="pt-BR"/>
                </w:rPr>
                <w:t>1</w:t>
              </w:r>
            </w:ins>
          </w:p>
        </w:tc>
        <w:tc>
          <w:tcPr>
            <w:tcW w:w="1490" w:type="pct"/>
            <w:tcBorders>
              <w:top w:val="nil"/>
              <w:left w:val="nil"/>
              <w:bottom w:val="nil"/>
              <w:right w:val="nil"/>
            </w:tcBorders>
            <w:shd w:val="clear" w:color="000000" w:fill="FFFFFF"/>
            <w:noWrap/>
            <w:vAlign w:val="center"/>
            <w:hideMark/>
            <w:tcPrChange w:id="2910" w:author="Autor" w:date="2021-05-03T20:07:00Z">
              <w:tcPr>
                <w:tcW w:w="2296" w:type="dxa"/>
                <w:tcBorders>
                  <w:top w:val="nil"/>
                  <w:left w:val="nil"/>
                  <w:bottom w:val="nil"/>
                  <w:right w:val="nil"/>
                </w:tcBorders>
                <w:shd w:val="clear" w:color="000000" w:fill="FFFFFF"/>
                <w:noWrap/>
                <w:vAlign w:val="center"/>
                <w:hideMark/>
              </w:tcPr>
            </w:tcPrChange>
          </w:tcPr>
          <w:p w14:paraId="3E47484A" w14:textId="77777777" w:rsidR="00693152" w:rsidRPr="00CC5FED" w:rsidRDefault="00693152" w:rsidP="008164E6">
            <w:pPr>
              <w:jc w:val="center"/>
              <w:rPr>
                <w:ins w:id="2911" w:author="Autor" w:date="2021-05-03T20:07:00Z"/>
                <w:rFonts w:ascii="Ebrima" w:hAnsi="Ebrima" w:cs="Calibri"/>
                <w:color w:val="000000"/>
                <w:lang w:eastAsia="pt-BR"/>
              </w:rPr>
            </w:pPr>
            <w:ins w:id="291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13" w:author="Autor" w:date="2021-05-03T20:07:00Z">
              <w:tcPr>
                <w:tcW w:w="1796" w:type="dxa"/>
                <w:tcBorders>
                  <w:top w:val="nil"/>
                  <w:left w:val="nil"/>
                  <w:bottom w:val="nil"/>
                  <w:right w:val="nil"/>
                </w:tcBorders>
                <w:shd w:val="clear" w:color="000000" w:fill="FFFFFF"/>
                <w:noWrap/>
                <w:vAlign w:val="center"/>
                <w:hideMark/>
              </w:tcPr>
            </w:tcPrChange>
          </w:tcPr>
          <w:p w14:paraId="4FAD180C" w14:textId="77777777" w:rsidR="00693152" w:rsidRPr="00CC5FED" w:rsidRDefault="00693152" w:rsidP="008164E6">
            <w:pPr>
              <w:jc w:val="center"/>
              <w:rPr>
                <w:ins w:id="2914" w:author="Autor" w:date="2021-05-03T20:07:00Z"/>
                <w:rFonts w:ascii="Ebrima" w:hAnsi="Ebrima" w:cs="Calibri"/>
                <w:color w:val="000000"/>
                <w:lang w:eastAsia="pt-BR"/>
              </w:rPr>
            </w:pPr>
            <w:ins w:id="2915" w:author="Autor" w:date="2021-05-03T20:07:00Z">
              <w:r w:rsidRPr="00CC5FED">
                <w:rPr>
                  <w:rFonts w:ascii="Ebrima" w:hAnsi="Ebrima" w:cs="Calibri"/>
                  <w:color w:val="000000"/>
                  <w:lang w:eastAsia="pt-BR"/>
                </w:rPr>
                <w:t>0,0000%</w:t>
              </w:r>
            </w:ins>
          </w:p>
        </w:tc>
      </w:tr>
      <w:tr w:rsidR="00693152" w:rsidRPr="00CC5FED" w14:paraId="083300ED" w14:textId="77777777" w:rsidTr="00693152">
        <w:trPr>
          <w:trHeight w:val="330"/>
          <w:ins w:id="2916" w:author="Autor" w:date="2021-05-03T20:07:00Z"/>
          <w:trPrChange w:id="291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18" w:author="Autor" w:date="2021-05-03T20:07:00Z">
              <w:tcPr>
                <w:tcW w:w="2116" w:type="dxa"/>
                <w:tcBorders>
                  <w:top w:val="nil"/>
                  <w:left w:val="nil"/>
                  <w:bottom w:val="nil"/>
                  <w:right w:val="nil"/>
                </w:tcBorders>
                <w:shd w:val="clear" w:color="000000" w:fill="FFFFFF"/>
                <w:noWrap/>
                <w:vAlign w:val="center"/>
                <w:hideMark/>
              </w:tcPr>
            </w:tcPrChange>
          </w:tcPr>
          <w:p w14:paraId="5E8AD21C" w14:textId="77777777" w:rsidR="00693152" w:rsidRPr="00CC5FED" w:rsidRDefault="00693152" w:rsidP="008164E6">
            <w:pPr>
              <w:jc w:val="center"/>
              <w:rPr>
                <w:ins w:id="2919" w:author="Autor" w:date="2021-05-03T20:07:00Z"/>
                <w:rFonts w:ascii="Ebrima" w:hAnsi="Ebrima" w:cs="Calibri"/>
                <w:lang w:eastAsia="pt-BR"/>
              </w:rPr>
            </w:pPr>
            <w:ins w:id="2920" w:author="Autor" w:date="2021-05-03T20:07:00Z">
              <w:r w:rsidRPr="00CC5FED">
                <w:rPr>
                  <w:rFonts w:ascii="Ebrima" w:hAnsi="Ebrima" w:cs="Calibri"/>
                  <w:lang w:eastAsia="pt-BR"/>
                </w:rPr>
                <w:t>19/07/2021</w:t>
              </w:r>
            </w:ins>
          </w:p>
        </w:tc>
        <w:tc>
          <w:tcPr>
            <w:tcW w:w="971" w:type="pct"/>
            <w:tcBorders>
              <w:top w:val="nil"/>
              <w:left w:val="nil"/>
              <w:bottom w:val="nil"/>
              <w:right w:val="nil"/>
            </w:tcBorders>
            <w:shd w:val="clear" w:color="000000" w:fill="FFFFFF"/>
            <w:noWrap/>
            <w:vAlign w:val="center"/>
            <w:hideMark/>
            <w:tcPrChange w:id="2921" w:author="Autor" w:date="2021-05-03T20:07:00Z">
              <w:tcPr>
                <w:tcW w:w="1496" w:type="dxa"/>
                <w:tcBorders>
                  <w:top w:val="nil"/>
                  <w:left w:val="nil"/>
                  <w:bottom w:val="nil"/>
                  <w:right w:val="nil"/>
                </w:tcBorders>
                <w:shd w:val="clear" w:color="000000" w:fill="FFFFFF"/>
                <w:noWrap/>
                <w:vAlign w:val="center"/>
                <w:hideMark/>
              </w:tcPr>
            </w:tcPrChange>
          </w:tcPr>
          <w:p w14:paraId="0EAB6D64" w14:textId="77777777" w:rsidR="00693152" w:rsidRPr="00CC5FED" w:rsidRDefault="00693152" w:rsidP="008164E6">
            <w:pPr>
              <w:jc w:val="center"/>
              <w:rPr>
                <w:ins w:id="2922" w:author="Autor" w:date="2021-05-03T20:07:00Z"/>
                <w:rFonts w:ascii="Ebrima" w:hAnsi="Ebrima" w:cs="Calibri"/>
                <w:lang w:eastAsia="pt-BR"/>
              </w:rPr>
            </w:pPr>
            <w:ins w:id="2923" w:author="Autor" w:date="2021-05-03T20:07:00Z">
              <w:r w:rsidRPr="00CC5FED">
                <w:rPr>
                  <w:rFonts w:ascii="Ebrima" w:hAnsi="Ebrima" w:cs="Calibri"/>
                  <w:lang w:eastAsia="pt-BR"/>
                </w:rPr>
                <w:t>2</w:t>
              </w:r>
            </w:ins>
          </w:p>
        </w:tc>
        <w:tc>
          <w:tcPr>
            <w:tcW w:w="1490" w:type="pct"/>
            <w:tcBorders>
              <w:top w:val="nil"/>
              <w:left w:val="nil"/>
              <w:bottom w:val="nil"/>
              <w:right w:val="nil"/>
            </w:tcBorders>
            <w:shd w:val="clear" w:color="000000" w:fill="FFFFFF"/>
            <w:noWrap/>
            <w:vAlign w:val="center"/>
            <w:hideMark/>
            <w:tcPrChange w:id="2924" w:author="Autor" w:date="2021-05-03T20:07:00Z">
              <w:tcPr>
                <w:tcW w:w="2296" w:type="dxa"/>
                <w:tcBorders>
                  <w:top w:val="nil"/>
                  <w:left w:val="nil"/>
                  <w:bottom w:val="nil"/>
                  <w:right w:val="nil"/>
                </w:tcBorders>
                <w:shd w:val="clear" w:color="000000" w:fill="FFFFFF"/>
                <w:noWrap/>
                <w:vAlign w:val="center"/>
                <w:hideMark/>
              </w:tcPr>
            </w:tcPrChange>
          </w:tcPr>
          <w:p w14:paraId="61905A69" w14:textId="77777777" w:rsidR="00693152" w:rsidRPr="00CC5FED" w:rsidRDefault="00693152" w:rsidP="008164E6">
            <w:pPr>
              <w:jc w:val="center"/>
              <w:rPr>
                <w:ins w:id="2925" w:author="Autor" w:date="2021-05-03T20:07:00Z"/>
                <w:rFonts w:ascii="Ebrima" w:hAnsi="Ebrima" w:cs="Calibri"/>
                <w:color w:val="000000"/>
                <w:lang w:eastAsia="pt-BR"/>
              </w:rPr>
            </w:pPr>
            <w:ins w:id="292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27" w:author="Autor" w:date="2021-05-03T20:07:00Z">
              <w:tcPr>
                <w:tcW w:w="1796" w:type="dxa"/>
                <w:tcBorders>
                  <w:top w:val="nil"/>
                  <w:left w:val="nil"/>
                  <w:bottom w:val="nil"/>
                  <w:right w:val="nil"/>
                </w:tcBorders>
                <w:shd w:val="clear" w:color="000000" w:fill="FFFFFF"/>
                <w:noWrap/>
                <w:vAlign w:val="center"/>
                <w:hideMark/>
              </w:tcPr>
            </w:tcPrChange>
          </w:tcPr>
          <w:p w14:paraId="79E95A1D" w14:textId="77777777" w:rsidR="00693152" w:rsidRPr="00CC5FED" w:rsidRDefault="00693152" w:rsidP="008164E6">
            <w:pPr>
              <w:jc w:val="center"/>
              <w:rPr>
                <w:ins w:id="2928" w:author="Autor" w:date="2021-05-03T20:07:00Z"/>
                <w:rFonts w:ascii="Ebrima" w:hAnsi="Ebrima" w:cs="Calibri"/>
                <w:color w:val="000000"/>
                <w:lang w:eastAsia="pt-BR"/>
              </w:rPr>
            </w:pPr>
            <w:ins w:id="2929" w:author="Autor" w:date="2021-05-03T20:07:00Z">
              <w:r w:rsidRPr="00CC5FED">
                <w:rPr>
                  <w:rFonts w:ascii="Ebrima" w:hAnsi="Ebrima" w:cs="Calibri"/>
                  <w:color w:val="000000"/>
                  <w:lang w:eastAsia="pt-BR"/>
                </w:rPr>
                <w:t>0,0000%</w:t>
              </w:r>
            </w:ins>
          </w:p>
        </w:tc>
      </w:tr>
      <w:tr w:rsidR="00693152" w:rsidRPr="00CC5FED" w14:paraId="2DA1753C" w14:textId="77777777" w:rsidTr="00693152">
        <w:trPr>
          <w:trHeight w:val="330"/>
          <w:ins w:id="2930" w:author="Autor" w:date="2021-05-03T20:07:00Z"/>
          <w:trPrChange w:id="293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32" w:author="Autor" w:date="2021-05-03T20:07:00Z">
              <w:tcPr>
                <w:tcW w:w="2116" w:type="dxa"/>
                <w:tcBorders>
                  <w:top w:val="nil"/>
                  <w:left w:val="nil"/>
                  <w:bottom w:val="nil"/>
                  <w:right w:val="nil"/>
                </w:tcBorders>
                <w:shd w:val="clear" w:color="000000" w:fill="FFFFFF"/>
                <w:noWrap/>
                <w:vAlign w:val="center"/>
                <w:hideMark/>
              </w:tcPr>
            </w:tcPrChange>
          </w:tcPr>
          <w:p w14:paraId="27B73747" w14:textId="77777777" w:rsidR="00693152" w:rsidRPr="00CC5FED" w:rsidRDefault="00693152" w:rsidP="008164E6">
            <w:pPr>
              <w:jc w:val="center"/>
              <w:rPr>
                <w:ins w:id="2933" w:author="Autor" w:date="2021-05-03T20:07:00Z"/>
                <w:rFonts w:ascii="Ebrima" w:hAnsi="Ebrima" w:cs="Calibri"/>
                <w:lang w:eastAsia="pt-BR"/>
              </w:rPr>
            </w:pPr>
            <w:ins w:id="2934" w:author="Autor" w:date="2021-05-03T20:07:00Z">
              <w:r w:rsidRPr="00CC5FED">
                <w:rPr>
                  <w:rFonts w:ascii="Ebrima" w:hAnsi="Ebrima" w:cs="Calibri"/>
                  <w:lang w:eastAsia="pt-BR"/>
                </w:rPr>
                <w:t>18/08/2021</w:t>
              </w:r>
            </w:ins>
          </w:p>
        </w:tc>
        <w:tc>
          <w:tcPr>
            <w:tcW w:w="971" w:type="pct"/>
            <w:tcBorders>
              <w:top w:val="nil"/>
              <w:left w:val="nil"/>
              <w:bottom w:val="nil"/>
              <w:right w:val="nil"/>
            </w:tcBorders>
            <w:shd w:val="clear" w:color="000000" w:fill="FFFFFF"/>
            <w:noWrap/>
            <w:vAlign w:val="center"/>
            <w:hideMark/>
            <w:tcPrChange w:id="2935" w:author="Autor" w:date="2021-05-03T20:07:00Z">
              <w:tcPr>
                <w:tcW w:w="1496" w:type="dxa"/>
                <w:tcBorders>
                  <w:top w:val="nil"/>
                  <w:left w:val="nil"/>
                  <w:bottom w:val="nil"/>
                  <w:right w:val="nil"/>
                </w:tcBorders>
                <w:shd w:val="clear" w:color="000000" w:fill="FFFFFF"/>
                <w:noWrap/>
                <w:vAlign w:val="center"/>
                <w:hideMark/>
              </w:tcPr>
            </w:tcPrChange>
          </w:tcPr>
          <w:p w14:paraId="3AD05498" w14:textId="77777777" w:rsidR="00693152" w:rsidRPr="00CC5FED" w:rsidRDefault="00693152" w:rsidP="008164E6">
            <w:pPr>
              <w:jc w:val="center"/>
              <w:rPr>
                <w:ins w:id="2936" w:author="Autor" w:date="2021-05-03T20:07:00Z"/>
                <w:rFonts w:ascii="Ebrima" w:hAnsi="Ebrima" w:cs="Calibri"/>
                <w:lang w:eastAsia="pt-BR"/>
              </w:rPr>
            </w:pPr>
            <w:ins w:id="2937" w:author="Autor" w:date="2021-05-03T20:07:00Z">
              <w:r w:rsidRPr="00CC5FED">
                <w:rPr>
                  <w:rFonts w:ascii="Ebrima" w:hAnsi="Ebrima" w:cs="Calibri"/>
                  <w:lang w:eastAsia="pt-BR"/>
                </w:rPr>
                <w:t>3</w:t>
              </w:r>
            </w:ins>
          </w:p>
        </w:tc>
        <w:tc>
          <w:tcPr>
            <w:tcW w:w="1490" w:type="pct"/>
            <w:tcBorders>
              <w:top w:val="nil"/>
              <w:left w:val="nil"/>
              <w:bottom w:val="nil"/>
              <w:right w:val="nil"/>
            </w:tcBorders>
            <w:shd w:val="clear" w:color="000000" w:fill="FFFFFF"/>
            <w:noWrap/>
            <w:vAlign w:val="center"/>
            <w:hideMark/>
            <w:tcPrChange w:id="2938" w:author="Autor" w:date="2021-05-03T20:07:00Z">
              <w:tcPr>
                <w:tcW w:w="2296" w:type="dxa"/>
                <w:tcBorders>
                  <w:top w:val="nil"/>
                  <w:left w:val="nil"/>
                  <w:bottom w:val="nil"/>
                  <w:right w:val="nil"/>
                </w:tcBorders>
                <w:shd w:val="clear" w:color="000000" w:fill="FFFFFF"/>
                <w:noWrap/>
                <w:vAlign w:val="center"/>
                <w:hideMark/>
              </w:tcPr>
            </w:tcPrChange>
          </w:tcPr>
          <w:p w14:paraId="654A0EBA" w14:textId="77777777" w:rsidR="00693152" w:rsidRPr="00CC5FED" w:rsidRDefault="00693152" w:rsidP="008164E6">
            <w:pPr>
              <w:jc w:val="center"/>
              <w:rPr>
                <w:ins w:id="2939" w:author="Autor" w:date="2021-05-03T20:07:00Z"/>
                <w:rFonts w:ascii="Ebrima" w:hAnsi="Ebrima" w:cs="Calibri"/>
                <w:color w:val="000000"/>
                <w:lang w:eastAsia="pt-BR"/>
              </w:rPr>
            </w:pPr>
            <w:ins w:id="294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41" w:author="Autor" w:date="2021-05-03T20:07:00Z">
              <w:tcPr>
                <w:tcW w:w="1796" w:type="dxa"/>
                <w:tcBorders>
                  <w:top w:val="nil"/>
                  <w:left w:val="nil"/>
                  <w:bottom w:val="nil"/>
                  <w:right w:val="nil"/>
                </w:tcBorders>
                <w:shd w:val="clear" w:color="000000" w:fill="FFFFFF"/>
                <w:noWrap/>
                <w:vAlign w:val="center"/>
                <w:hideMark/>
              </w:tcPr>
            </w:tcPrChange>
          </w:tcPr>
          <w:p w14:paraId="6523E8A9" w14:textId="77777777" w:rsidR="00693152" w:rsidRPr="00CC5FED" w:rsidRDefault="00693152" w:rsidP="008164E6">
            <w:pPr>
              <w:jc w:val="center"/>
              <w:rPr>
                <w:ins w:id="2942" w:author="Autor" w:date="2021-05-03T20:07:00Z"/>
                <w:rFonts w:ascii="Ebrima" w:hAnsi="Ebrima" w:cs="Calibri"/>
                <w:color w:val="000000"/>
                <w:lang w:eastAsia="pt-BR"/>
              </w:rPr>
            </w:pPr>
            <w:ins w:id="2943" w:author="Autor" w:date="2021-05-03T20:07:00Z">
              <w:r w:rsidRPr="00CC5FED">
                <w:rPr>
                  <w:rFonts w:ascii="Ebrima" w:hAnsi="Ebrima" w:cs="Calibri"/>
                  <w:color w:val="000000"/>
                  <w:lang w:eastAsia="pt-BR"/>
                </w:rPr>
                <w:t>0,0000%</w:t>
              </w:r>
            </w:ins>
          </w:p>
        </w:tc>
      </w:tr>
      <w:tr w:rsidR="00693152" w:rsidRPr="00CC5FED" w14:paraId="18B59905" w14:textId="77777777" w:rsidTr="00693152">
        <w:trPr>
          <w:trHeight w:val="330"/>
          <w:ins w:id="2944" w:author="Autor" w:date="2021-05-03T20:07:00Z"/>
          <w:trPrChange w:id="294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46" w:author="Autor" w:date="2021-05-03T20:07:00Z">
              <w:tcPr>
                <w:tcW w:w="2116" w:type="dxa"/>
                <w:tcBorders>
                  <w:top w:val="nil"/>
                  <w:left w:val="nil"/>
                  <w:bottom w:val="nil"/>
                  <w:right w:val="nil"/>
                </w:tcBorders>
                <w:shd w:val="clear" w:color="000000" w:fill="FFFFFF"/>
                <w:noWrap/>
                <w:vAlign w:val="center"/>
                <w:hideMark/>
              </w:tcPr>
            </w:tcPrChange>
          </w:tcPr>
          <w:p w14:paraId="261B5078" w14:textId="77777777" w:rsidR="00693152" w:rsidRPr="00CC5FED" w:rsidRDefault="00693152" w:rsidP="008164E6">
            <w:pPr>
              <w:jc w:val="center"/>
              <w:rPr>
                <w:ins w:id="2947" w:author="Autor" w:date="2021-05-03T20:07:00Z"/>
                <w:rFonts w:ascii="Ebrima" w:hAnsi="Ebrima" w:cs="Calibri"/>
                <w:lang w:eastAsia="pt-BR"/>
              </w:rPr>
            </w:pPr>
            <w:ins w:id="2948" w:author="Autor" w:date="2021-05-03T20:07:00Z">
              <w:r w:rsidRPr="00CC5FED">
                <w:rPr>
                  <w:rFonts w:ascii="Ebrima" w:hAnsi="Ebrima" w:cs="Calibri"/>
                  <w:lang w:eastAsia="pt-BR"/>
                </w:rPr>
                <w:t>20/09/2021</w:t>
              </w:r>
            </w:ins>
          </w:p>
        </w:tc>
        <w:tc>
          <w:tcPr>
            <w:tcW w:w="971" w:type="pct"/>
            <w:tcBorders>
              <w:top w:val="nil"/>
              <w:left w:val="nil"/>
              <w:bottom w:val="nil"/>
              <w:right w:val="nil"/>
            </w:tcBorders>
            <w:shd w:val="clear" w:color="000000" w:fill="FFFFFF"/>
            <w:noWrap/>
            <w:vAlign w:val="center"/>
            <w:hideMark/>
            <w:tcPrChange w:id="2949" w:author="Autor" w:date="2021-05-03T20:07:00Z">
              <w:tcPr>
                <w:tcW w:w="1496" w:type="dxa"/>
                <w:tcBorders>
                  <w:top w:val="nil"/>
                  <w:left w:val="nil"/>
                  <w:bottom w:val="nil"/>
                  <w:right w:val="nil"/>
                </w:tcBorders>
                <w:shd w:val="clear" w:color="000000" w:fill="FFFFFF"/>
                <w:noWrap/>
                <w:vAlign w:val="center"/>
                <w:hideMark/>
              </w:tcPr>
            </w:tcPrChange>
          </w:tcPr>
          <w:p w14:paraId="00EAE4FD" w14:textId="77777777" w:rsidR="00693152" w:rsidRPr="00CC5FED" w:rsidRDefault="00693152" w:rsidP="008164E6">
            <w:pPr>
              <w:jc w:val="center"/>
              <w:rPr>
                <w:ins w:id="2950" w:author="Autor" w:date="2021-05-03T20:07:00Z"/>
                <w:rFonts w:ascii="Ebrima" w:hAnsi="Ebrima" w:cs="Calibri"/>
                <w:lang w:eastAsia="pt-BR"/>
              </w:rPr>
            </w:pPr>
            <w:ins w:id="2951" w:author="Autor" w:date="2021-05-03T20:07:00Z">
              <w:r w:rsidRPr="00CC5FED">
                <w:rPr>
                  <w:rFonts w:ascii="Ebrima" w:hAnsi="Ebrima" w:cs="Calibri"/>
                  <w:lang w:eastAsia="pt-BR"/>
                </w:rPr>
                <w:t>4</w:t>
              </w:r>
            </w:ins>
          </w:p>
        </w:tc>
        <w:tc>
          <w:tcPr>
            <w:tcW w:w="1490" w:type="pct"/>
            <w:tcBorders>
              <w:top w:val="nil"/>
              <w:left w:val="nil"/>
              <w:bottom w:val="nil"/>
              <w:right w:val="nil"/>
            </w:tcBorders>
            <w:shd w:val="clear" w:color="000000" w:fill="FFFFFF"/>
            <w:noWrap/>
            <w:vAlign w:val="center"/>
            <w:hideMark/>
            <w:tcPrChange w:id="2952" w:author="Autor" w:date="2021-05-03T20:07:00Z">
              <w:tcPr>
                <w:tcW w:w="2296" w:type="dxa"/>
                <w:tcBorders>
                  <w:top w:val="nil"/>
                  <w:left w:val="nil"/>
                  <w:bottom w:val="nil"/>
                  <w:right w:val="nil"/>
                </w:tcBorders>
                <w:shd w:val="clear" w:color="000000" w:fill="FFFFFF"/>
                <w:noWrap/>
                <w:vAlign w:val="center"/>
                <w:hideMark/>
              </w:tcPr>
            </w:tcPrChange>
          </w:tcPr>
          <w:p w14:paraId="4E5F65C5" w14:textId="77777777" w:rsidR="00693152" w:rsidRPr="00CC5FED" w:rsidRDefault="00693152" w:rsidP="008164E6">
            <w:pPr>
              <w:jc w:val="center"/>
              <w:rPr>
                <w:ins w:id="2953" w:author="Autor" w:date="2021-05-03T20:07:00Z"/>
                <w:rFonts w:ascii="Ebrima" w:hAnsi="Ebrima" w:cs="Calibri"/>
                <w:color w:val="000000"/>
                <w:lang w:eastAsia="pt-BR"/>
              </w:rPr>
            </w:pPr>
            <w:ins w:id="295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55" w:author="Autor" w:date="2021-05-03T20:07:00Z">
              <w:tcPr>
                <w:tcW w:w="1796" w:type="dxa"/>
                <w:tcBorders>
                  <w:top w:val="nil"/>
                  <w:left w:val="nil"/>
                  <w:bottom w:val="nil"/>
                  <w:right w:val="nil"/>
                </w:tcBorders>
                <w:shd w:val="clear" w:color="000000" w:fill="FFFFFF"/>
                <w:noWrap/>
                <w:vAlign w:val="center"/>
                <w:hideMark/>
              </w:tcPr>
            </w:tcPrChange>
          </w:tcPr>
          <w:p w14:paraId="3CD028AF" w14:textId="77777777" w:rsidR="00693152" w:rsidRPr="00CC5FED" w:rsidRDefault="00693152" w:rsidP="008164E6">
            <w:pPr>
              <w:jc w:val="center"/>
              <w:rPr>
                <w:ins w:id="2956" w:author="Autor" w:date="2021-05-03T20:07:00Z"/>
                <w:rFonts w:ascii="Ebrima" w:hAnsi="Ebrima" w:cs="Calibri"/>
                <w:color w:val="000000"/>
                <w:lang w:eastAsia="pt-BR"/>
              </w:rPr>
            </w:pPr>
            <w:ins w:id="2957" w:author="Autor" w:date="2021-05-03T20:07:00Z">
              <w:r w:rsidRPr="00CC5FED">
                <w:rPr>
                  <w:rFonts w:ascii="Ebrima" w:hAnsi="Ebrima" w:cs="Calibri"/>
                  <w:color w:val="000000"/>
                  <w:lang w:eastAsia="pt-BR"/>
                </w:rPr>
                <w:t>0,0000%</w:t>
              </w:r>
            </w:ins>
          </w:p>
        </w:tc>
      </w:tr>
      <w:tr w:rsidR="00693152" w:rsidRPr="00CC5FED" w14:paraId="1AE25122" w14:textId="77777777" w:rsidTr="00693152">
        <w:trPr>
          <w:trHeight w:val="330"/>
          <w:ins w:id="2958" w:author="Autor" w:date="2021-05-03T20:07:00Z"/>
          <w:trPrChange w:id="295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60" w:author="Autor" w:date="2021-05-03T20:07:00Z">
              <w:tcPr>
                <w:tcW w:w="2116" w:type="dxa"/>
                <w:tcBorders>
                  <w:top w:val="nil"/>
                  <w:left w:val="nil"/>
                  <w:bottom w:val="nil"/>
                  <w:right w:val="nil"/>
                </w:tcBorders>
                <w:shd w:val="clear" w:color="000000" w:fill="FFFFFF"/>
                <w:noWrap/>
                <w:vAlign w:val="center"/>
                <w:hideMark/>
              </w:tcPr>
            </w:tcPrChange>
          </w:tcPr>
          <w:p w14:paraId="09BC0752" w14:textId="77777777" w:rsidR="00693152" w:rsidRPr="00CC5FED" w:rsidRDefault="00693152" w:rsidP="008164E6">
            <w:pPr>
              <w:jc w:val="center"/>
              <w:rPr>
                <w:ins w:id="2961" w:author="Autor" w:date="2021-05-03T20:07:00Z"/>
                <w:rFonts w:ascii="Ebrima" w:hAnsi="Ebrima" w:cs="Calibri"/>
                <w:lang w:eastAsia="pt-BR"/>
              </w:rPr>
            </w:pPr>
            <w:ins w:id="2962" w:author="Autor" w:date="2021-05-03T20:07:00Z">
              <w:r w:rsidRPr="00CC5FED">
                <w:rPr>
                  <w:rFonts w:ascii="Ebrima" w:hAnsi="Ebrima" w:cs="Calibri"/>
                  <w:lang w:eastAsia="pt-BR"/>
                </w:rPr>
                <w:t>18/10/2021</w:t>
              </w:r>
            </w:ins>
          </w:p>
        </w:tc>
        <w:tc>
          <w:tcPr>
            <w:tcW w:w="971" w:type="pct"/>
            <w:tcBorders>
              <w:top w:val="nil"/>
              <w:left w:val="nil"/>
              <w:bottom w:val="nil"/>
              <w:right w:val="nil"/>
            </w:tcBorders>
            <w:shd w:val="clear" w:color="000000" w:fill="FFFFFF"/>
            <w:noWrap/>
            <w:vAlign w:val="center"/>
            <w:hideMark/>
            <w:tcPrChange w:id="2963" w:author="Autor" w:date="2021-05-03T20:07:00Z">
              <w:tcPr>
                <w:tcW w:w="1496" w:type="dxa"/>
                <w:tcBorders>
                  <w:top w:val="nil"/>
                  <w:left w:val="nil"/>
                  <w:bottom w:val="nil"/>
                  <w:right w:val="nil"/>
                </w:tcBorders>
                <w:shd w:val="clear" w:color="000000" w:fill="FFFFFF"/>
                <w:noWrap/>
                <w:vAlign w:val="center"/>
                <w:hideMark/>
              </w:tcPr>
            </w:tcPrChange>
          </w:tcPr>
          <w:p w14:paraId="0D71989A" w14:textId="77777777" w:rsidR="00693152" w:rsidRPr="00CC5FED" w:rsidRDefault="00693152" w:rsidP="008164E6">
            <w:pPr>
              <w:jc w:val="center"/>
              <w:rPr>
                <w:ins w:id="2964" w:author="Autor" w:date="2021-05-03T20:07:00Z"/>
                <w:rFonts w:ascii="Ebrima" w:hAnsi="Ebrima" w:cs="Calibri"/>
                <w:lang w:eastAsia="pt-BR"/>
              </w:rPr>
            </w:pPr>
            <w:ins w:id="2965" w:author="Autor" w:date="2021-05-03T20:07:00Z">
              <w:r w:rsidRPr="00CC5FED">
                <w:rPr>
                  <w:rFonts w:ascii="Ebrima" w:hAnsi="Ebrima" w:cs="Calibri"/>
                  <w:lang w:eastAsia="pt-BR"/>
                </w:rPr>
                <w:t>5</w:t>
              </w:r>
            </w:ins>
          </w:p>
        </w:tc>
        <w:tc>
          <w:tcPr>
            <w:tcW w:w="1490" w:type="pct"/>
            <w:tcBorders>
              <w:top w:val="nil"/>
              <w:left w:val="nil"/>
              <w:bottom w:val="nil"/>
              <w:right w:val="nil"/>
            </w:tcBorders>
            <w:shd w:val="clear" w:color="000000" w:fill="FFFFFF"/>
            <w:noWrap/>
            <w:vAlign w:val="center"/>
            <w:hideMark/>
            <w:tcPrChange w:id="2966" w:author="Autor" w:date="2021-05-03T20:07:00Z">
              <w:tcPr>
                <w:tcW w:w="2296" w:type="dxa"/>
                <w:tcBorders>
                  <w:top w:val="nil"/>
                  <w:left w:val="nil"/>
                  <w:bottom w:val="nil"/>
                  <w:right w:val="nil"/>
                </w:tcBorders>
                <w:shd w:val="clear" w:color="000000" w:fill="FFFFFF"/>
                <w:noWrap/>
                <w:vAlign w:val="center"/>
                <w:hideMark/>
              </w:tcPr>
            </w:tcPrChange>
          </w:tcPr>
          <w:p w14:paraId="59F80E2E" w14:textId="77777777" w:rsidR="00693152" w:rsidRPr="00CC5FED" w:rsidRDefault="00693152" w:rsidP="008164E6">
            <w:pPr>
              <w:jc w:val="center"/>
              <w:rPr>
                <w:ins w:id="2967" w:author="Autor" w:date="2021-05-03T20:07:00Z"/>
                <w:rFonts w:ascii="Ebrima" w:hAnsi="Ebrima" w:cs="Calibri"/>
                <w:color w:val="000000"/>
                <w:lang w:eastAsia="pt-BR"/>
              </w:rPr>
            </w:pPr>
            <w:ins w:id="296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69" w:author="Autor" w:date="2021-05-03T20:07:00Z">
              <w:tcPr>
                <w:tcW w:w="1796" w:type="dxa"/>
                <w:tcBorders>
                  <w:top w:val="nil"/>
                  <w:left w:val="nil"/>
                  <w:bottom w:val="nil"/>
                  <w:right w:val="nil"/>
                </w:tcBorders>
                <w:shd w:val="clear" w:color="000000" w:fill="FFFFFF"/>
                <w:noWrap/>
                <w:vAlign w:val="center"/>
                <w:hideMark/>
              </w:tcPr>
            </w:tcPrChange>
          </w:tcPr>
          <w:p w14:paraId="1C44EA6E" w14:textId="77777777" w:rsidR="00693152" w:rsidRPr="00CC5FED" w:rsidRDefault="00693152" w:rsidP="008164E6">
            <w:pPr>
              <w:jc w:val="center"/>
              <w:rPr>
                <w:ins w:id="2970" w:author="Autor" w:date="2021-05-03T20:07:00Z"/>
                <w:rFonts w:ascii="Ebrima" w:hAnsi="Ebrima" w:cs="Calibri"/>
                <w:color w:val="000000"/>
                <w:lang w:eastAsia="pt-BR"/>
              </w:rPr>
            </w:pPr>
            <w:ins w:id="2971" w:author="Autor" w:date="2021-05-03T20:07:00Z">
              <w:r w:rsidRPr="00CC5FED">
                <w:rPr>
                  <w:rFonts w:ascii="Ebrima" w:hAnsi="Ebrima" w:cs="Calibri"/>
                  <w:color w:val="000000"/>
                  <w:lang w:eastAsia="pt-BR"/>
                </w:rPr>
                <w:t>0,0000%</w:t>
              </w:r>
            </w:ins>
          </w:p>
        </w:tc>
      </w:tr>
      <w:tr w:rsidR="00693152" w:rsidRPr="00CC5FED" w14:paraId="082A871F" w14:textId="77777777" w:rsidTr="00693152">
        <w:trPr>
          <w:trHeight w:val="330"/>
          <w:ins w:id="2972" w:author="Autor" w:date="2021-05-03T20:07:00Z"/>
          <w:trPrChange w:id="297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74" w:author="Autor" w:date="2021-05-03T20:07:00Z">
              <w:tcPr>
                <w:tcW w:w="2116" w:type="dxa"/>
                <w:tcBorders>
                  <w:top w:val="nil"/>
                  <w:left w:val="nil"/>
                  <w:bottom w:val="nil"/>
                  <w:right w:val="nil"/>
                </w:tcBorders>
                <w:shd w:val="clear" w:color="000000" w:fill="FFFFFF"/>
                <w:noWrap/>
                <w:vAlign w:val="center"/>
                <w:hideMark/>
              </w:tcPr>
            </w:tcPrChange>
          </w:tcPr>
          <w:p w14:paraId="774F50A7" w14:textId="77777777" w:rsidR="00693152" w:rsidRPr="00CC5FED" w:rsidRDefault="00693152" w:rsidP="008164E6">
            <w:pPr>
              <w:jc w:val="center"/>
              <w:rPr>
                <w:ins w:id="2975" w:author="Autor" w:date="2021-05-03T20:07:00Z"/>
                <w:rFonts w:ascii="Ebrima" w:hAnsi="Ebrima" w:cs="Calibri"/>
                <w:lang w:eastAsia="pt-BR"/>
              </w:rPr>
            </w:pPr>
            <w:ins w:id="2976" w:author="Autor" w:date="2021-05-03T20:07:00Z">
              <w:r w:rsidRPr="00CC5FED">
                <w:rPr>
                  <w:rFonts w:ascii="Ebrima" w:hAnsi="Ebrima" w:cs="Calibri"/>
                  <w:lang w:eastAsia="pt-BR"/>
                </w:rPr>
                <w:t>18/11/2021</w:t>
              </w:r>
            </w:ins>
          </w:p>
        </w:tc>
        <w:tc>
          <w:tcPr>
            <w:tcW w:w="971" w:type="pct"/>
            <w:tcBorders>
              <w:top w:val="nil"/>
              <w:left w:val="nil"/>
              <w:bottom w:val="nil"/>
              <w:right w:val="nil"/>
            </w:tcBorders>
            <w:shd w:val="clear" w:color="000000" w:fill="FFFFFF"/>
            <w:noWrap/>
            <w:vAlign w:val="center"/>
            <w:hideMark/>
            <w:tcPrChange w:id="2977" w:author="Autor" w:date="2021-05-03T20:07:00Z">
              <w:tcPr>
                <w:tcW w:w="1496" w:type="dxa"/>
                <w:tcBorders>
                  <w:top w:val="nil"/>
                  <w:left w:val="nil"/>
                  <w:bottom w:val="nil"/>
                  <w:right w:val="nil"/>
                </w:tcBorders>
                <w:shd w:val="clear" w:color="000000" w:fill="FFFFFF"/>
                <w:noWrap/>
                <w:vAlign w:val="center"/>
                <w:hideMark/>
              </w:tcPr>
            </w:tcPrChange>
          </w:tcPr>
          <w:p w14:paraId="38D60590" w14:textId="77777777" w:rsidR="00693152" w:rsidRPr="00CC5FED" w:rsidRDefault="00693152" w:rsidP="008164E6">
            <w:pPr>
              <w:jc w:val="center"/>
              <w:rPr>
                <w:ins w:id="2978" w:author="Autor" w:date="2021-05-03T20:07:00Z"/>
                <w:rFonts w:ascii="Ebrima" w:hAnsi="Ebrima" w:cs="Calibri"/>
                <w:lang w:eastAsia="pt-BR"/>
              </w:rPr>
            </w:pPr>
            <w:ins w:id="2979" w:author="Autor" w:date="2021-05-03T20:07:00Z">
              <w:r w:rsidRPr="00CC5FED">
                <w:rPr>
                  <w:rFonts w:ascii="Ebrima" w:hAnsi="Ebrima" w:cs="Calibri"/>
                  <w:lang w:eastAsia="pt-BR"/>
                </w:rPr>
                <w:t>6</w:t>
              </w:r>
            </w:ins>
          </w:p>
        </w:tc>
        <w:tc>
          <w:tcPr>
            <w:tcW w:w="1490" w:type="pct"/>
            <w:tcBorders>
              <w:top w:val="nil"/>
              <w:left w:val="nil"/>
              <w:bottom w:val="nil"/>
              <w:right w:val="nil"/>
            </w:tcBorders>
            <w:shd w:val="clear" w:color="000000" w:fill="FFFFFF"/>
            <w:noWrap/>
            <w:vAlign w:val="center"/>
            <w:hideMark/>
            <w:tcPrChange w:id="2980" w:author="Autor" w:date="2021-05-03T20:07:00Z">
              <w:tcPr>
                <w:tcW w:w="2296" w:type="dxa"/>
                <w:tcBorders>
                  <w:top w:val="nil"/>
                  <w:left w:val="nil"/>
                  <w:bottom w:val="nil"/>
                  <w:right w:val="nil"/>
                </w:tcBorders>
                <w:shd w:val="clear" w:color="000000" w:fill="FFFFFF"/>
                <w:noWrap/>
                <w:vAlign w:val="center"/>
                <w:hideMark/>
              </w:tcPr>
            </w:tcPrChange>
          </w:tcPr>
          <w:p w14:paraId="05A03890" w14:textId="77777777" w:rsidR="00693152" w:rsidRPr="00CC5FED" w:rsidRDefault="00693152" w:rsidP="008164E6">
            <w:pPr>
              <w:jc w:val="center"/>
              <w:rPr>
                <w:ins w:id="2981" w:author="Autor" w:date="2021-05-03T20:07:00Z"/>
                <w:rFonts w:ascii="Ebrima" w:hAnsi="Ebrima" w:cs="Calibri"/>
                <w:color w:val="000000"/>
                <w:lang w:eastAsia="pt-BR"/>
              </w:rPr>
            </w:pPr>
            <w:ins w:id="298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83" w:author="Autor" w:date="2021-05-03T20:07:00Z">
              <w:tcPr>
                <w:tcW w:w="1796" w:type="dxa"/>
                <w:tcBorders>
                  <w:top w:val="nil"/>
                  <w:left w:val="nil"/>
                  <w:bottom w:val="nil"/>
                  <w:right w:val="nil"/>
                </w:tcBorders>
                <w:shd w:val="clear" w:color="000000" w:fill="FFFFFF"/>
                <w:noWrap/>
                <w:vAlign w:val="center"/>
                <w:hideMark/>
              </w:tcPr>
            </w:tcPrChange>
          </w:tcPr>
          <w:p w14:paraId="6EA69838" w14:textId="77777777" w:rsidR="00693152" w:rsidRPr="00CC5FED" w:rsidRDefault="00693152" w:rsidP="008164E6">
            <w:pPr>
              <w:jc w:val="center"/>
              <w:rPr>
                <w:ins w:id="2984" w:author="Autor" w:date="2021-05-03T20:07:00Z"/>
                <w:rFonts w:ascii="Ebrima" w:hAnsi="Ebrima" w:cs="Calibri"/>
                <w:color w:val="000000"/>
                <w:lang w:eastAsia="pt-BR"/>
              </w:rPr>
            </w:pPr>
            <w:ins w:id="2985" w:author="Autor" w:date="2021-05-03T20:07:00Z">
              <w:r w:rsidRPr="00CC5FED">
                <w:rPr>
                  <w:rFonts w:ascii="Ebrima" w:hAnsi="Ebrima" w:cs="Calibri"/>
                  <w:color w:val="000000"/>
                  <w:lang w:eastAsia="pt-BR"/>
                </w:rPr>
                <w:t>0,0000%</w:t>
              </w:r>
            </w:ins>
          </w:p>
        </w:tc>
      </w:tr>
      <w:tr w:rsidR="00693152" w:rsidRPr="00CC5FED" w14:paraId="4F4FCABE" w14:textId="77777777" w:rsidTr="00693152">
        <w:trPr>
          <w:trHeight w:val="330"/>
          <w:ins w:id="2986" w:author="Autor" w:date="2021-05-03T20:07:00Z"/>
          <w:trPrChange w:id="298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2988" w:author="Autor" w:date="2021-05-03T20:07:00Z">
              <w:tcPr>
                <w:tcW w:w="2116" w:type="dxa"/>
                <w:tcBorders>
                  <w:top w:val="nil"/>
                  <w:left w:val="nil"/>
                  <w:bottom w:val="nil"/>
                  <w:right w:val="nil"/>
                </w:tcBorders>
                <w:shd w:val="clear" w:color="000000" w:fill="FFFFFF"/>
                <w:noWrap/>
                <w:vAlign w:val="center"/>
                <w:hideMark/>
              </w:tcPr>
            </w:tcPrChange>
          </w:tcPr>
          <w:p w14:paraId="628E5D97" w14:textId="77777777" w:rsidR="00693152" w:rsidRPr="00CC5FED" w:rsidRDefault="00693152" w:rsidP="008164E6">
            <w:pPr>
              <w:jc w:val="center"/>
              <w:rPr>
                <w:ins w:id="2989" w:author="Autor" w:date="2021-05-03T20:07:00Z"/>
                <w:rFonts w:ascii="Ebrima" w:hAnsi="Ebrima" w:cs="Calibri"/>
                <w:lang w:eastAsia="pt-BR"/>
              </w:rPr>
            </w:pPr>
            <w:ins w:id="2990" w:author="Autor" w:date="2021-05-03T20:07:00Z">
              <w:r w:rsidRPr="00CC5FED">
                <w:rPr>
                  <w:rFonts w:ascii="Ebrima" w:hAnsi="Ebrima" w:cs="Calibri"/>
                  <w:lang w:eastAsia="pt-BR"/>
                </w:rPr>
                <w:t>20/12/2021</w:t>
              </w:r>
            </w:ins>
          </w:p>
        </w:tc>
        <w:tc>
          <w:tcPr>
            <w:tcW w:w="971" w:type="pct"/>
            <w:tcBorders>
              <w:top w:val="nil"/>
              <w:left w:val="nil"/>
              <w:bottom w:val="nil"/>
              <w:right w:val="nil"/>
            </w:tcBorders>
            <w:shd w:val="clear" w:color="000000" w:fill="FFFFFF"/>
            <w:noWrap/>
            <w:vAlign w:val="center"/>
            <w:hideMark/>
            <w:tcPrChange w:id="2991" w:author="Autor" w:date="2021-05-03T20:07:00Z">
              <w:tcPr>
                <w:tcW w:w="1496" w:type="dxa"/>
                <w:tcBorders>
                  <w:top w:val="nil"/>
                  <w:left w:val="nil"/>
                  <w:bottom w:val="nil"/>
                  <w:right w:val="nil"/>
                </w:tcBorders>
                <w:shd w:val="clear" w:color="000000" w:fill="FFFFFF"/>
                <w:noWrap/>
                <w:vAlign w:val="center"/>
                <w:hideMark/>
              </w:tcPr>
            </w:tcPrChange>
          </w:tcPr>
          <w:p w14:paraId="0AA965F1" w14:textId="77777777" w:rsidR="00693152" w:rsidRPr="00CC5FED" w:rsidRDefault="00693152" w:rsidP="008164E6">
            <w:pPr>
              <w:jc w:val="center"/>
              <w:rPr>
                <w:ins w:id="2992" w:author="Autor" w:date="2021-05-03T20:07:00Z"/>
                <w:rFonts w:ascii="Ebrima" w:hAnsi="Ebrima" w:cs="Calibri"/>
                <w:lang w:eastAsia="pt-BR"/>
              </w:rPr>
            </w:pPr>
            <w:ins w:id="2993" w:author="Autor" w:date="2021-05-03T20:07:00Z">
              <w:r w:rsidRPr="00CC5FED">
                <w:rPr>
                  <w:rFonts w:ascii="Ebrima" w:hAnsi="Ebrima" w:cs="Calibri"/>
                  <w:lang w:eastAsia="pt-BR"/>
                </w:rPr>
                <w:t>7</w:t>
              </w:r>
            </w:ins>
          </w:p>
        </w:tc>
        <w:tc>
          <w:tcPr>
            <w:tcW w:w="1490" w:type="pct"/>
            <w:tcBorders>
              <w:top w:val="nil"/>
              <w:left w:val="nil"/>
              <w:bottom w:val="nil"/>
              <w:right w:val="nil"/>
            </w:tcBorders>
            <w:shd w:val="clear" w:color="000000" w:fill="FFFFFF"/>
            <w:noWrap/>
            <w:vAlign w:val="center"/>
            <w:hideMark/>
            <w:tcPrChange w:id="2994" w:author="Autor" w:date="2021-05-03T20:07:00Z">
              <w:tcPr>
                <w:tcW w:w="2296" w:type="dxa"/>
                <w:tcBorders>
                  <w:top w:val="nil"/>
                  <w:left w:val="nil"/>
                  <w:bottom w:val="nil"/>
                  <w:right w:val="nil"/>
                </w:tcBorders>
                <w:shd w:val="clear" w:color="000000" w:fill="FFFFFF"/>
                <w:noWrap/>
                <w:vAlign w:val="center"/>
                <w:hideMark/>
              </w:tcPr>
            </w:tcPrChange>
          </w:tcPr>
          <w:p w14:paraId="1FB87A3C" w14:textId="77777777" w:rsidR="00693152" w:rsidRPr="00CC5FED" w:rsidRDefault="00693152" w:rsidP="008164E6">
            <w:pPr>
              <w:jc w:val="center"/>
              <w:rPr>
                <w:ins w:id="2995" w:author="Autor" w:date="2021-05-03T20:07:00Z"/>
                <w:rFonts w:ascii="Ebrima" w:hAnsi="Ebrima" w:cs="Calibri"/>
                <w:color w:val="000000"/>
                <w:lang w:eastAsia="pt-BR"/>
              </w:rPr>
            </w:pPr>
            <w:ins w:id="299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2997" w:author="Autor" w:date="2021-05-03T20:07:00Z">
              <w:tcPr>
                <w:tcW w:w="1796" w:type="dxa"/>
                <w:tcBorders>
                  <w:top w:val="nil"/>
                  <w:left w:val="nil"/>
                  <w:bottom w:val="nil"/>
                  <w:right w:val="nil"/>
                </w:tcBorders>
                <w:shd w:val="clear" w:color="000000" w:fill="FFFFFF"/>
                <w:noWrap/>
                <w:vAlign w:val="center"/>
                <w:hideMark/>
              </w:tcPr>
            </w:tcPrChange>
          </w:tcPr>
          <w:p w14:paraId="033625AB" w14:textId="77777777" w:rsidR="00693152" w:rsidRPr="00CC5FED" w:rsidRDefault="00693152" w:rsidP="008164E6">
            <w:pPr>
              <w:jc w:val="center"/>
              <w:rPr>
                <w:ins w:id="2998" w:author="Autor" w:date="2021-05-03T20:07:00Z"/>
                <w:rFonts w:ascii="Ebrima" w:hAnsi="Ebrima" w:cs="Calibri"/>
                <w:color w:val="000000"/>
                <w:lang w:eastAsia="pt-BR"/>
              </w:rPr>
            </w:pPr>
            <w:ins w:id="2999" w:author="Autor" w:date="2021-05-03T20:07:00Z">
              <w:r w:rsidRPr="00CC5FED">
                <w:rPr>
                  <w:rFonts w:ascii="Ebrima" w:hAnsi="Ebrima" w:cs="Calibri"/>
                  <w:color w:val="000000"/>
                  <w:lang w:eastAsia="pt-BR"/>
                </w:rPr>
                <w:t>0,0000%</w:t>
              </w:r>
            </w:ins>
          </w:p>
        </w:tc>
      </w:tr>
      <w:tr w:rsidR="00693152" w:rsidRPr="00CC5FED" w14:paraId="7CDBCF2B" w14:textId="77777777" w:rsidTr="00693152">
        <w:trPr>
          <w:trHeight w:val="330"/>
          <w:ins w:id="3000" w:author="Autor" w:date="2021-05-03T20:07:00Z"/>
          <w:trPrChange w:id="300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02" w:author="Autor" w:date="2021-05-03T20:07:00Z">
              <w:tcPr>
                <w:tcW w:w="2116" w:type="dxa"/>
                <w:tcBorders>
                  <w:top w:val="nil"/>
                  <w:left w:val="nil"/>
                  <w:bottom w:val="nil"/>
                  <w:right w:val="nil"/>
                </w:tcBorders>
                <w:shd w:val="clear" w:color="000000" w:fill="FFFFFF"/>
                <w:noWrap/>
                <w:vAlign w:val="center"/>
                <w:hideMark/>
              </w:tcPr>
            </w:tcPrChange>
          </w:tcPr>
          <w:p w14:paraId="4321A8A7" w14:textId="77777777" w:rsidR="00693152" w:rsidRPr="00CC5FED" w:rsidRDefault="00693152" w:rsidP="008164E6">
            <w:pPr>
              <w:jc w:val="center"/>
              <w:rPr>
                <w:ins w:id="3003" w:author="Autor" w:date="2021-05-03T20:07:00Z"/>
                <w:rFonts w:ascii="Ebrima" w:hAnsi="Ebrima" w:cs="Calibri"/>
                <w:lang w:eastAsia="pt-BR"/>
              </w:rPr>
            </w:pPr>
            <w:ins w:id="3004" w:author="Autor" w:date="2021-05-03T20:07:00Z">
              <w:r w:rsidRPr="00CC5FED">
                <w:rPr>
                  <w:rFonts w:ascii="Ebrima" w:hAnsi="Ebrima" w:cs="Calibri"/>
                  <w:lang w:eastAsia="pt-BR"/>
                </w:rPr>
                <w:t>18/01/2022</w:t>
              </w:r>
            </w:ins>
          </w:p>
        </w:tc>
        <w:tc>
          <w:tcPr>
            <w:tcW w:w="971" w:type="pct"/>
            <w:tcBorders>
              <w:top w:val="nil"/>
              <w:left w:val="nil"/>
              <w:bottom w:val="nil"/>
              <w:right w:val="nil"/>
            </w:tcBorders>
            <w:shd w:val="clear" w:color="000000" w:fill="FFFFFF"/>
            <w:noWrap/>
            <w:vAlign w:val="center"/>
            <w:hideMark/>
            <w:tcPrChange w:id="3005" w:author="Autor" w:date="2021-05-03T20:07:00Z">
              <w:tcPr>
                <w:tcW w:w="1496" w:type="dxa"/>
                <w:tcBorders>
                  <w:top w:val="nil"/>
                  <w:left w:val="nil"/>
                  <w:bottom w:val="nil"/>
                  <w:right w:val="nil"/>
                </w:tcBorders>
                <w:shd w:val="clear" w:color="000000" w:fill="FFFFFF"/>
                <w:noWrap/>
                <w:vAlign w:val="center"/>
                <w:hideMark/>
              </w:tcPr>
            </w:tcPrChange>
          </w:tcPr>
          <w:p w14:paraId="7D4FE009" w14:textId="77777777" w:rsidR="00693152" w:rsidRPr="00CC5FED" w:rsidRDefault="00693152" w:rsidP="008164E6">
            <w:pPr>
              <w:jc w:val="center"/>
              <w:rPr>
                <w:ins w:id="3006" w:author="Autor" w:date="2021-05-03T20:07:00Z"/>
                <w:rFonts w:ascii="Ebrima" w:hAnsi="Ebrima" w:cs="Calibri"/>
                <w:lang w:eastAsia="pt-BR"/>
              </w:rPr>
            </w:pPr>
            <w:ins w:id="3007" w:author="Autor" w:date="2021-05-03T20:07:00Z">
              <w:r w:rsidRPr="00CC5FED">
                <w:rPr>
                  <w:rFonts w:ascii="Ebrima" w:hAnsi="Ebrima" w:cs="Calibri"/>
                  <w:lang w:eastAsia="pt-BR"/>
                </w:rPr>
                <w:t>8</w:t>
              </w:r>
            </w:ins>
          </w:p>
        </w:tc>
        <w:tc>
          <w:tcPr>
            <w:tcW w:w="1490" w:type="pct"/>
            <w:tcBorders>
              <w:top w:val="nil"/>
              <w:left w:val="nil"/>
              <w:bottom w:val="nil"/>
              <w:right w:val="nil"/>
            </w:tcBorders>
            <w:shd w:val="clear" w:color="000000" w:fill="FFFFFF"/>
            <w:noWrap/>
            <w:vAlign w:val="center"/>
            <w:hideMark/>
            <w:tcPrChange w:id="3008" w:author="Autor" w:date="2021-05-03T20:07:00Z">
              <w:tcPr>
                <w:tcW w:w="2296" w:type="dxa"/>
                <w:tcBorders>
                  <w:top w:val="nil"/>
                  <w:left w:val="nil"/>
                  <w:bottom w:val="nil"/>
                  <w:right w:val="nil"/>
                </w:tcBorders>
                <w:shd w:val="clear" w:color="000000" w:fill="FFFFFF"/>
                <w:noWrap/>
                <w:vAlign w:val="center"/>
                <w:hideMark/>
              </w:tcPr>
            </w:tcPrChange>
          </w:tcPr>
          <w:p w14:paraId="7C52C382" w14:textId="77777777" w:rsidR="00693152" w:rsidRPr="00CC5FED" w:rsidRDefault="00693152" w:rsidP="008164E6">
            <w:pPr>
              <w:jc w:val="center"/>
              <w:rPr>
                <w:ins w:id="3009" w:author="Autor" w:date="2021-05-03T20:07:00Z"/>
                <w:rFonts w:ascii="Ebrima" w:hAnsi="Ebrima" w:cs="Calibri"/>
                <w:color w:val="000000"/>
                <w:lang w:eastAsia="pt-BR"/>
              </w:rPr>
            </w:pPr>
            <w:ins w:id="301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11" w:author="Autor" w:date="2021-05-03T20:07:00Z">
              <w:tcPr>
                <w:tcW w:w="1796" w:type="dxa"/>
                <w:tcBorders>
                  <w:top w:val="nil"/>
                  <w:left w:val="nil"/>
                  <w:bottom w:val="nil"/>
                  <w:right w:val="nil"/>
                </w:tcBorders>
                <w:shd w:val="clear" w:color="000000" w:fill="FFFFFF"/>
                <w:noWrap/>
                <w:vAlign w:val="center"/>
                <w:hideMark/>
              </w:tcPr>
            </w:tcPrChange>
          </w:tcPr>
          <w:p w14:paraId="0E235761" w14:textId="77777777" w:rsidR="00693152" w:rsidRPr="00CC5FED" w:rsidRDefault="00693152" w:rsidP="008164E6">
            <w:pPr>
              <w:jc w:val="center"/>
              <w:rPr>
                <w:ins w:id="3012" w:author="Autor" w:date="2021-05-03T20:07:00Z"/>
                <w:rFonts w:ascii="Ebrima" w:hAnsi="Ebrima" w:cs="Calibri"/>
                <w:color w:val="000000"/>
                <w:lang w:eastAsia="pt-BR"/>
              </w:rPr>
            </w:pPr>
            <w:ins w:id="3013" w:author="Autor" w:date="2021-05-03T20:07:00Z">
              <w:r w:rsidRPr="00CC5FED">
                <w:rPr>
                  <w:rFonts w:ascii="Ebrima" w:hAnsi="Ebrima" w:cs="Calibri"/>
                  <w:color w:val="000000"/>
                  <w:lang w:eastAsia="pt-BR"/>
                </w:rPr>
                <w:t>0,0000%</w:t>
              </w:r>
            </w:ins>
          </w:p>
        </w:tc>
      </w:tr>
      <w:tr w:rsidR="00693152" w:rsidRPr="00CC5FED" w14:paraId="3F25422A" w14:textId="77777777" w:rsidTr="00693152">
        <w:trPr>
          <w:trHeight w:val="330"/>
          <w:ins w:id="3014" w:author="Autor" w:date="2021-05-03T20:07:00Z"/>
          <w:trPrChange w:id="301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16" w:author="Autor" w:date="2021-05-03T20:07:00Z">
              <w:tcPr>
                <w:tcW w:w="2116" w:type="dxa"/>
                <w:tcBorders>
                  <w:top w:val="nil"/>
                  <w:left w:val="nil"/>
                  <w:bottom w:val="nil"/>
                  <w:right w:val="nil"/>
                </w:tcBorders>
                <w:shd w:val="clear" w:color="000000" w:fill="FFFFFF"/>
                <w:noWrap/>
                <w:vAlign w:val="center"/>
                <w:hideMark/>
              </w:tcPr>
            </w:tcPrChange>
          </w:tcPr>
          <w:p w14:paraId="17A7A7E6" w14:textId="77777777" w:rsidR="00693152" w:rsidRPr="00CC5FED" w:rsidRDefault="00693152" w:rsidP="008164E6">
            <w:pPr>
              <w:jc w:val="center"/>
              <w:rPr>
                <w:ins w:id="3017" w:author="Autor" w:date="2021-05-03T20:07:00Z"/>
                <w:rFonts w:ascii="Ebrima" w:hAnsi="Ebrima" w:cs="Calibri"/>
                <w:lang w:eastAsia="pt-BR"/>
              </w:rPr>
            </w:pPr>
            <w:ins w:id="3018" w:author="Autor" w:date="2021-05-03T20:07:00Z">
              <w:r w:rsidRPr="00CC5FED">
                <w:rPr>
                  <w:rFonts w:ascii="Ebrima" w:hAnsi="Ebrima" w:cs="Calibri"/>
                  <w:lang w:eastAsia="pt-BR"/>
                </w:rPr>
                <w:t>18/02/2022</w:t>
              </w:r>
            </w:ins>
          </w:p>
        </w:tc>
        <w:tc>
          <w:tcPr>
            <w:tcW w:w="971" w:type="pct"/>
            <w:tcBorders>
              <w:top w:val="nil"/>
              <w:left w:val="nil"/>
              <w:bottom w:val="nil"/>
              <w:right w:val="nil"/>
            </w:tcBorders>
            <w:shd w:val="clear" w:color="000000" w:fill="FFFFFF"/>
            <w:noWrap/>
            <w:vAlign w:val="center"/>
            <w:hideMark/>
            <w:tcPrChange w:id="3019" w:author="Autor" w:date="2021-05-03T20:07:00Z">
              <w:tcPr>
                <w:tcW w:w="1496" w:type="dxa"/>
                <w:tcBorders>
                  <w:top w:val="nil"/>
                  <w:left w:val="nil"/>
                  <w:bottom w:val="nil"/>
                  <w:right w:val="nil"/>
                </w:tcBorders>
                <w:shd w:val="clear" w:color="000000" w:fill="FFFFFF"/>
                <w:noWrap/>
                <w:vAlign w:val="center"/>
                <w:hideMark/>
              </w:tcPr>
            </w:tcPrChange>
          </w:tcPr>
          <w:p w14:paraId="15E0DF06" w14:textId="77777777" w:rsidR="00693152" w:rsidRPr="00CC5FED" w:rsidRDefault="00693152" w:rsidP="008164E6">
            <w:pPr>
              <w:jc w:val="center"/>
              <w:rPr>
                <w:ins w:id="3020" w:author="Autor" w:date="2021-05-03T20:07:00Z"/>
                <w:rFonts w:ascii="Ebrima" w:hAnsi="Ebrima" w:cs="Calibri"/>
                <w:lang w:eastAsia="pt-BR"/>
              </w:rPr>
            </w:pPr>
            <w:ins w:id="3021" w:author="Autor" w:date="2021-05-03T20:07:00Z">
              <w:r w:rsidRPr="00CC5FED">
                <w:rPr>
                  <w:rFonts w:ascii="Ebrima" w:hAnsi="Ebrima" w:cs="Calibri"/>
                  <w:lang w:eastAsia="pt-BR"/>
                </w:rPr>
                <w:t>9</w:t>
              </w:r>
            </w:ins>
          </w:p>
        </w:tc>
        <w:tc>
          <w:tcPr>
            <w:tcW w:w="1490" w:type="pct"/>
            <w:tcBorders>
              <w:top w:val="nil"/>
              <w:left w:val="nil"/>
              <w:bottom w:val="nil"/>
              <w:right w:val="nil"/>
            </w:tcBorders>
            <w:shd w:val="clear" w:color="000000" w:fill="FFFFFF"/>
            <w:noWrap/>
            <w:vAlign w:val="center"/>
            <w:hideMark/>
            <w:tcPrChange w:id="3022" w:author="Autor" w:date="2021-05-03T20:07:00Z">
              <w:tcPr>
                <w:tcW w:w="2296" w:type="dxa"/>
                <w:tcBorders>
                  <w:top w:val="nil"/>
                  <w:left w:val="nil"/>
                  <w:bottom w:val="nil"/>
                  <w:right w:val="nil"/>
                </w:tcBorders>
                <w:shd w:val="clear" w:color="000000" w:fill="FFFFFF"/>
                <w:noWrap/>
                <w:vAlign w:val="center"/>
                <w:hideMark/>
              </w:tcPr>
            </w:tcPrChange>
          </w:tcPr>
          <w:p w14:paraId="6ED8B30E" w14:textId="77777777" w:rsidR="00693152" w:rsidRPr="00CC5FED" w:rsidRDefault="00693152" w:rsidP="008164E6">
            <w:pPr>
              <w:jc w:val="center"/>
              <w:rPr>
                <w:ins w:id="3023" w:author="Autor" w:date="2021-05-03T20:07:00Z"/>
                <w:rFonts w:ascii="Ebrima" w:hAnsi="Ebrima" w:cs="Calibri"/>
                <w:color w:val="000000"/>
                <w:lang w:eastAsia="pt-BR"/>
              </w:rPr>
            </w:pPr>
            <w:ins w:id="302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25" w:author="Autor" w:date="2021-05-03T20:07:00Z">
              <w:tcPr>
                <w:tcW w:w="1796" w:type="dxa"/>
                <w:tcBorders>
                  <w:top w:val="nil"/>
                  <w:left w:val="nil"/>
                  <w:bottom w:val="nil"/>
                  <w:right w:val="nil"/>
                </w:tcBorders>
                <w:shd w:val="clear" w:color="000000" w:fill="FFFFFF"/>
                <w:noWrap/>
                <w:vAlign w:val="center"/>
                <w:hideMark/>
              </w:tcPr>
            </w:tcPrChange>
          </w:tcPr>
          <w:p w14:paraId="0A5A240A" w14:textId="77777777" w:rsidR="00693152" w:rsidRPr="00CC5FED" w:rsidRDefault="00693152" w:rsidP="008164E6">
            <w:pPr>
              <w:jc w:val="center"/>
              <w:rPr>
                <w:ins w:id="3026" w:author="Autor" w:date="2021-05-03T20:07:00Z"/>
                <w:rFonts w:ascii="Ebrima" w:hAnsi="Ebrima" w:cs="Calibri"/>
                <w:color w:val="000000"/>
                <w:lang w:eastAsia="pt-BR"/>
              </w:rPr>
            </w:pPr>
            <w:ins w:id="3027" w:author="Autor" w:date="2021-05-03T20:07:00Z">
              <w:r w:rsidRPr="00CC5FED">
                <w:rPr>
                  <w:rFonts w:ascii="Ebrima" w:hAnsi="Ebrima" w:cs="Calibri"/>
                  <w:color w:val="000000"/>
                  <w:lang w:eastAsia="pt-BR"/>
                </w:rPr>
                <w:t>0,0000%</w:t>
              </w:r>
            </w:ins>
          </w:p>
        </w:tc>
      </w:tr>
      <w:tr w:rsidR="00693152" w:rsidRPr="00CC5FED" w14:paraId="79C21A19" w14:textId="77777777" w:rsidTr="00693152">
        <w:trPr>
          <w:trHeight w:val="330"/>
          <w:ins w:id="3028" w:author="Autor" w:date="2021-05-03T20:07:00Z"/>
          <w:trPrChange w:id="302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30" w:author="Autor" w:date="2021-05-03T20:07:00Z">
              <w:tcPr>
                <w:tcW w:w="2116" w:type="dxa"/>
                <w:tcBorders>
                  <w:top w:val="nil"/>
                  <w:left w:val="nil"/>
                  <w:bottom w:val="nil"/>
                  <w:right w:val="nil"/>
                </w:tcBorders>
                <w:shd w:val="clear" w:color="000000" w:fill="FFFFFF"/>
                <w:noWrap/>
                <w:vAlign w:val="center"/>
                <w:hideMark/>
              </w:tcPr>
            </w:tcPrChange>
          </w:tcPr>
          <w:p w14:paraId="13681762" w14:textId="77777777" w:rsidR="00693152" w:rsidRPr="00CC5FED" w:rsidRDefault="00693152" w:rsidP="008164E6">
            <w:pPr>
              <w:jc w:val="center"/>
              <w:rPr>
                <w:ins w:id="3031" w:author="Autor" w:date="2021-05-03T20:07:00Z"/>
                <w:rFonts w:ascii="Ebrima" w:hAnsi="Ebrima" w:cs="Calibri"/>
                <w:lang w:eastAsia="pt-BR"/>
              </w:rPr>
            </w:pPr>
            <w:ins w:id="3032" w:author="Autor" w:date="2021-05-03T20:07:00Z">
              <w:r w:rsidRPr="00CC5FED">
                <w:rPr>
                  <w:rFonts w:ascii="Ebrima" w:hAnsi="Ebrima" w:cs="Calibri"/>
                  <w:lang w:eastAsia="pt-BR"/>
                </w:rPr>
                <w:t>18/03/2022</w:t>
              </w:r>
            </w:ins>
          </w:p>
        </w:tc>
        <w:tc>
          <w:tcPr>
            <w:tcW w:w="971" w:type="pct"/>
            <w:tcBorders>
              <w:top w:val="nil"/>
              <w:left w:val="nil"/>
              <w:bottom w:val="nil"/>
              <w:right w:val="nil"/>
            </w:tcBorders>
            <w:shd w:val="clear" w:color="000000" w:fill="FFFFFF"/>
            <w:noWrap/>
            <w:vAlign w:val="center"/>
            <w:hideMark/>
            <w:tcPrChange w:id="3033" w:author="Autor" w:date="2021-05-03T20:07:00Z">
              <w:tcPr>
                <w:tcW w:w="1496" w:type="dxa"/>
                <w:tcBorders>
                  <w:top w:val="nil"/>
                  <w:left w:val="nil"/>
                  <w:bottom w:val="nil"/>
                  <w:right w:val="nil"/>
                </w:tcBorders>
                <w:shd w:val="clear" w:color="000000" w:fill="FFFFFF"/>
                <w:noWrap/>
                <w:vAlign w:val="center"/>
                <w:hideMark/>
              </w:tcPr>
            </w:tcPrChange>
          </w:tcPr>
          <w:p w14:paraId="1B55C114" w14:textId="77777777" w:rsidR="00693152" w:rsidRPr="00CC5FED" w:rsidRDefault="00693152" w:rsidP="008164E6">
            <w:pPr>
              <w:jc w:val="center"/>
              <w:rPr>
                <w:ins w:id="3034" w:author="Autor" w:date="2021-05-03T20:07:00Z"/>
                <w:rFonts w:ascii="Ebrima" w:hAnsi="Ebrima" w:cs="Calibri"/>
                <w:lang w:eastAsia="pt-BR"/>
              </w:rPr>
            </w:pPr>
            <w:ins w:id="3035" w:author="Autor" w:date="2021-05-03T20:07:00Z">
              <w:r w:rsidRPr="00CC5FED">
                <w:rPr>
                  <w:rFonts w:ascii="Ebrima" w:hAnsi="Ebrima" w:cs="Calibri"/>
                  <w:lang w:eastAsia="pt-BR"/>
                </w:rPr>
                <w:t>10</w:t>
              </w:r>
            </w:ins>
          </w:p>
        </w:tc>
        <w:tc>
          <w:tcPr>
            <w:tcW w:w="1490" w:type="pct"/>
            <w:tcBorders>
              <w:top w:val="nil"/>
              <w:left w:val="nil"/>
              <w:bottom w:val="nil"/>
              <w:right w:val="nil"/>
            </w:tcBorders>
            <w:shd w:val="clear" w:color="000000" w:fill="FFFFFF"/>
            <w:noWrap/>
            <w:vAlign w:val="center"/>
            <w:hideMark/>
            <w:tcPrChange w:id="3036" w:author="Autor" w:date="2021-05-03T20:07:00Z">
              <w:tcPr>
                <w:tcW w:w="2296" w:type="dxa"/>
                <w:tcBorders>
                  <w:top w:val="nil"/>
                  <w:left w:val="nil"/>
                  <w:bottom w:val="nil"/>
                  <w:right w:val="nil"/>
                </w:tcBorders>
                <w:shd w:val="clear" w:color="000000" w:fill="FFFFFF"/>
                <w:noWrap/>
                <w:vAlign w:val="center"/>
                <w:hideMark/>
              </w:tcPr>
            </w:tcPrChange>
          </w:tcPr>
          <w:p w14:paraId="43DCD1C4" w14:textId="77777777" w:rsidR="00693152" w:rsidRPr="00CC5FED" w:rsidRDefault="00693152" w:rsidP="008164E6">
            <w:pPr>
              <w:jc w:val="center"/>
              <w:rPr>
                <w:ins w:id="3037" w:author="Autor" w:date="2021-05-03T20:07:00Z"/>
                <w:rFonts w:ascii="Ebrima" w:hAnsi="Ebrima" w:cs="Calibri"/>
                <w:color w:val="000000"/>
                <w:lang w:eastAsia="pt-BR"/>
              </w:rPr>
            </w:pPr>
            <w:ins w:id="303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39" w:author="Autor" w:date="2021-05-03T20:07:00Z">
              <w:tcPr>
                <w:tcW w:w="1796" w:type="dxa"/>
                <w:tcBorders>
                  <w:top w:val="nil"/>
                  <w:left w:val="nil"/>
                  <w:bottom w:val="nil"/>
                  <w:right w:val="nil"/>
                </w:tcBorders>
                <w:shd w:val="clear" w:color="000000" w:fill="FFFFFF"/>
                <w:noWrap/>
                <w:vAlign w:val="center"/>
                <w:hideMark/>
              </w:tcPr>
            </w:tcPrChange>
          </w:tcPr>
          <w:p w14:paraId="09681A35" w14:textId="77777777" w:rsidR="00693152" w:rsidRPr="00CC5FED" w:rsidRDefault="00693152" w:rsidP="008164E6">
            <w:pPr>
              <w:jc w:val="center"/>
              <w:rPr>
                <w:ins w:id="3040" w:author="Autor" w:date="2021-05-03T20:07:00Z"/>
                <w:rFonts w:ascii="Ebrima" w:hAnsi="Ebrima" w:cs="Calibri"/>
                <w:color w:val="000000"/>
                <w:lang w:eastAsia="pt-BR"/>
              </w:rPr>
            </w:pPr>
            <w:ins w:id="3041" w:author="Autor" w:date="2021-05-03T20:07:00Z">
              <w:r w:rsidRPr="00CC5FED">
                <w:rPr>
                  <w:rFonts w:ascii="Ebrima" w:hAnsi="Ebrima" w:cs="Calibri"/>
                  <w:color w:val="000000"/>
                  <w:lang w:eastAsia="pt-BR"/>
                </w:rPr>
                <w:t>0,0000%</w:t>
              </w:r>
            </w:ins>
          </w:p>
        </w:tc>
      </w:tr>
      <w:tr w:rsidR="00693152" w:rsidRPr="00CC5FED" w14:paraId="4A1C6731" w14:textId="77777777" w:rsidTr="00693152">
        <w:trPr>
          <w:trHeight w:val="330"/>
          <w:ins w:id="3042" w:author="Autor" w:date="2021-05-03T20:07:00Z"/>
          <w:trPrChange w:id="304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44" w:author="Autor" w:date="2021-05-03T20:07:00Z">
              <w:tcPr>
                <w:tcW w:w="2116" w:type="dxa"/>
                <w:tcBorders>
                  <w:top w:val="nil"/>
                  <w:left w:val="nil"/>
                  <w:bottom w:val="nil"/>
                  <w:right w:val="nil"/>
                </w:tcBorders>
                <w:shd w:val="clear" w:color="000000" w:fill="FFFFFF"/>
                <w:noWrap/>
                <w:vAlign w:val="center"/>
                <w:hideMark/>
              </w:tcPr>
            </w:tcPrChange>
          </w:tcPr>
          <w:p w14:paraId="26702FCA" w14:textId="77777777" w:rsidR="00693152" w:rsidRPr="00CC5FED" w:rsidRDefault="00693152" w:rsidP="008164E6">
            <w:pPr>
              <w:jc w:val="center"/>
              <w:rPr>
                <w:ins w:id="3045" w:author="Autor" w:date="2021-05-03T20:07:00Z"/>
                <w:rFonts w:ascii="Ebrima" w:hAnsi="Ebrima" w:cs="Calibri"/>
                <w:lang w:eastAsia="pt-BR"/>
              </w:rPr>
            </w:pPr>
            <w:ins w:id="3046" w:author="Autor" w:date="2021-05-03T20:07:00Z">
              <w:r w:rsidRPr="00CC5FED">
                <w:rPr>
                  <w:rFonts w:ascii="Ebrima" w:hAnsi="Ebrima" w:cs="Calibri"/>
                  <w:lang w:eastAsia="pt-BR"/>
                </w:rPr>
                <w:t>18/04/2022</w:t>
              </w:r>
            </w:ins>
          </w:p>
        </w:tc>
        <w:tc>
          <w:tcPr>
            <w:tcW w:w="971" w:type="pct"/>
            <w:tcBorders>
              <w:top w:val="nil"/>
              <w:left w:val="nil"/>
              <w:bottom w:val="nil"/>
              <w:right w:val="nil"/>
            </w:tcBorders>
            <w:shd w:val="clear" w:color="000000" w:fill="FFFFFF"/>
            <w:noWrap/>
            <w:vAlign w:val="center"/>
            <w:hideMark/>
            <w:tcPrChange w:id="3047" w:author="Autor" w:date="2021-05-03T20:07:00Z">
              <w:tcPr>
                <w:tcW w:w="1496" w:type="dxa"/>
                <w:tcBorders>
                  <w:top w:val="nil"/>
                  <w:left w:val="nil"/>
                  <w:bottom w:val="nil"/>
                  <w:right w:val="nil"/>
                </w:tcBorders>
                <w:shd w:val="clear" w:color="000000" w:fill="FFFFFF"/>
                <w:noWrap/>
                <w:vAlign w:val="center"/>
                <w:hideMark/>
              </w:tcPr>
            </w:tcPrChange>
          </w:tcPr>
          <w:p w14:paraId="38E611DB" w14:textId="77777777" w:rsidR="00693152" w:rsidRPr="00CC5FED" w:rsidRDefault="00693152" w:rsidP="008164E6">
            <w:pPr>
              <w:jc w:val="center"/>
              <w:rPr>
                <w:ins w:id="3048" w:author="Autor" w:date="2021-05-03T20:07:00Z"/>
                <w:rFonts w:ascii="Ebrima" w:hAnsi="Ebrima" w:cs="Calibri"/>
                <w:lang w:eastAsia="pt-BR"/>
              </w:rPr>
            </w:pPr>
            <w:ins w:id="3049" w:author="Autor" w:date="2021-05-03T20:07:00Z">
              <w:r w:rsidRPr="00CC5FED">
                <w:rPr>
                  <w:rFonts w:ascii="Ebrima" w:hAnsi="Ebrima" w:cs="Calibri"/>
                  <w:lang w:eastAsia="pt-BR"/>
                </w:rPr>
                <w:t>11</w:t>
              </w:r>
            </w:ins>
          </w:p>
        </w:tc>
        <w:tc>
          <w:tcPr>
            <w:tcW w:w="1490" w:type="pct"/>
            <w:tcBorders>
              <w:top w:val="nil"/>
              <w:left w:val="nil"/>
              <w:bottom w:val="nil"/>
              <w:right w:val="nil"/>
            </w:tcBorders>
            <w:shd w:val="clear" w:color="000000" w:fill="FFFFFF"/>
            <w:noWrap/>
            <w:vAlign w:val="center"/>
            <w:hideMark/>
            <w:tcPrChange w:id="3050" w:author="Autor" w:date="2021-05-03T20:07:00Z">
              <w:tcPr>
                <w:tcW w:w="2296" w:type="dxa"/>
                <w:tcBorders>
                  <w:top w:val="nil"/>
                  <w:left w:val="nil"/>
                  <w:bottom w:val="nil"/>
                  <w:right w:val="nil"/>
                </w:tcBorders>
                <w:shd w:val="clear" w:color="000000" w:fill="FFFFFF"/>
                <w:noWrap/>
                <w:vAlign w:val="center"/>
                <w:hideMark/>
              </w:tcPr>
            </w:tcPrChange>
          </w:tcPr>
          <w:p w14:paraId="6D47BE3F" w14:textId="77777777" w:rsidR="00693152" w:rsidRPr="00CC5FED" w:rsidRDefault="00693152" w:rsidP="008164E6">
            <w:pPr>
              <w:jc w:val="center"/>
              <w:rPr>
                <w:ins w:id="3051" w:author="Autor" w:date="2021-05-03T20:07:00Z"/>
                <w:rFonts w:ascii="Ebrima" w:hAnsi="Ebrima" w:cs="Calibri"/>
                <w:color w:val="000000"/>
                <w:lang w:eastAsia="pt-BR"/>
              </w:rPr>
            </w:pPr>
            <w:ins w:id="305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53" w:author="Autor" w:date="2021-05-03T20:07:00Z">
              <w:tcPr>
                <w:tcW w:w="1796" w:type="dxa"/>
                <w:tcBorders>
                  <w:top w:val="nil"/>
                  <w:left w:val="nil"/>
                  <w:bottom w:val="nil"/>
                  <w:right w:val="nil"/>
                </w:tcBorders>
                <w:shd w:val="clear" w:color="000000" w:fill="FFFFFF"/>
                <w:noWrap/>
                <w:vAlign w:val="center"/>
                <w:hideMark/>
              </w:tcPr>
            </w:tcPrChange>
          </w:tcPr>
          <w:p w14:paraId="745A5FDC" w14:textId="77777777" w:rsidR="00693152" w:rsidRPr="00CC5FED" w:rsidRDefault="00693152" w:rsidP="008164E6">
            <w:pPr>
              <w:jc w:val="center"/>
              <w:rPr>
                <w:ins w:id="3054" w:author="Autor" w:date="2021-05-03T20:07:00Z"/>
                <w:rFonts w:ascii="Ebrima" w:hAnsi="Ebrima" w:cs="Calibri"/>
                <w:color w:val="000000"/>
                <w:lang w:eastAsia="pt-BR"/>
              </w:rPr>
            </w:pPr>
            <w:ins w:id="3055" w:author="Autor" w:date="2021-05-03T20:07:00Z">
              <w:r w:rsidRPr="00CC5FED">
                <w:rPr>
                  <w:rFonts w:ascii="Ebrima" w:hAnsi="Ebrima" w:cs="Calibri"/>
                  <w:color w:val="000000"/>
                  <w:lang w:eastAsia="pt-BR"/>
                </w:rPr>
                <w:t>0,0000%</w:t>
              </w:r>
            </w:ins>
          </w:p>
        </w:tc>
      </w:tr>
      <w:tr w:rsidR="00693152" w:rsidRPr="00CC5FED" w14:paraId="0047A3C3" w14:textId="77777777" w:rsidTr="00693152">
        <w:trPr>
          <w:trHeight w:val="330"/>
          <w:ins w:id="3056" w:author="Autor" w:date="2021-05-03T20:07:00Z"/>
          <w:trPrChange w:id="305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58" w:author="Autor" w:date="2021-05-03T20:07:00Z">
              <w:tcPr>
                <w:tcW w:w="2116" w:type="dxa"/>
                <w:tcBorders>
                  <w:top w:val="nil"/>
                  <w:left w:val="nil"/>
                  <w:bottom w:val="nil"/>
                  <w:right w:val="nil"/>
                </w:tcBorders>
                <w:shd w:val="clear" w:color="000000" w:fill="FFFFFF"/>
                <w:noWrap/>
                <w:vAlign w:val="center"/>
                <w:hideMark/>
              </w:tcPr>
            </w:tcPrChange>
          </w:tcPr>
          <w:p w14:paraId="3EAFAEC6" w14:textId="77777777" w:rsidR="00693152" w:rsidRPr="00CC5FED" w:rsidRDefault="00693152" w:rsidP="008164E6">
            <w:pPr>
              <w:jc w:val="center"/>
              <w:rPr>
                <w:ins w:id="3059" w:author="Autor" w:date="2021-05-03T20:07:00Z"/>
                <w:rFonts w:ascii="Ebrima" w:hAnsi="Ebrima" w:cs="Calibri"/>
                <w:lang w:eastAsia="pt-BR"/>
              </w:rPr>
            </w:pPr>
            <w:ins w:id="3060" w:author="Autor" w:date="2021-05-03T20:07:00Z">
              <w:r w:rsidRPr="00CC5FED">
                <w:rPr>
                  <w:rFonts w:ascii="Ebrima" w:hAnsi="Ebrima" w:cs="Calibri"/>
                  <w:lang w:eastAsia="pt-BR"/>
                </w:rPr>
                <w:t>18/05/2022</w:t>
              </w:r>
            </w:ins>
          </w:p>
        </w:tc>
        <w:tc>
          <w:tcPr>
            <w:tcW w:w="971" w:type="pct"/>
            <w:tcBorders>
              <w:top w:val="nil"/>
              <w:left w:val="nil"/>
              <w:bottom w:val="nil"/>
              <w:right w:val="nil"/>
            </w:tcBorders>
            <w:shd w:val="clear" w:color="000000" w:fill="FFFFFF"/>
            <w:noWrap/>
            <w:vAlign w:val="center"/>
            <w:hideMark/>
            <w:tcPrChange w:id="3061" w:author="Autor" w:date="2021-05-03T20:07:00Z">
              <w:tcPr>
                <w:tcW w:w="1496" w:type="dxa"/>
                <w:tcBorders>
                  <w:top w:val="nil"/>
                  <w:left w:val="nil"/>
                  <w:bottom w:val="nil"/>
                  <w:right w:val="nil"/>
                </w:tcBorders>
                <w:shd w:val="clear" w:color="000000" w:fill="FFFFFF"/>
                <w:noWrap/>
                <w:vAlign w:val="center"/>
                <w:hideMark/>
              </w:tcPr>
            </w:tcPrChange>
          </w:tcPr>
          <w:p w14:paraId="74D0B1F3" w14:textId="77777777" w:rsidR="00693152" w:rsidRPr="00CC5FED" w:rsidRDefault="00693152" w:rsidP="008164E6">
            <w:pPr>
              <w:jc w:val="center"/>
              <w:rPr>
                <w:ins w:id="3062" w:author="Autor" w:date="2021-05-03T20:07:00Z"/>
                <w:rFonts w:ascii="Ebrima" w:hAnsi="Ebrima" w:cs="Calibri"/>
                <w:lang w:eastAsia="pt-BR"/>
              </w:rPr>
            </w:pPr>
            <w:ins w:id="3063" w:author="Autor" w:date="2021-05-03T20:07:00Z">
              <w:r w:rsidRPr="00CC5FED">
                <w:rPr>
                  <w:rFonts w:ascii="Ebrima" w:hAnsi="Ebrima" w:cs="Calibri"/>
                  <w:lang w:eastAsia="pt-BR"/>
                </w:rPr>
                <w:t>12</w:t>
              </w:r>
            </w:ins>
          </w:p>
        </w:tc>
        <w:tc>
          <w:tcPr>
            <w:tcW w:w="1490" w:type="pct"/>
            <w:tcBorders>
              <w:top w:val="nil"/>
              <w:left w:val="nil"/>
              <w:bottom w:val="nil"/>
              <w:right w:val="nil"/>
            </w:tcBorders>
            <w:shd w:val="clear" w:color="000000" w:fill="FFFFFF"/>
            <w:noWrap/>
            <w:vAlign w:val="center"/>
            <w:hideMark/>
            <w:tcPrChange w:id="3064" w:author="Autor" w:date="2021-05-03T20:07:00Z">
              <w:tcPr>
                <w:tcW w:w="2296" w:type="dxa"/>
                <w:tcBorders>
                  <w:top w:val="nil"/>
                  <w:left w:val="nil"/>
                  <w:bottom w:val="nil"/>
                  <w:right w:val="nil"/>
                </w:tcBorders>
                <w:shd w:val="clear" w:color="000000" w:fill="FFFFFF"/>
                <w:noWrap/>
                <w:vAlign w:val="center"/>
                <w:hideMark/>
              </w:tcPr>
            </w:tcPrChange>
          </w:tcPr>
          <w:p w14:paraId="0547B72F" w14:textId="77777777" w:rsidR="00693152" w:rsidRPr="00CC5FED" w:rsidRDefault="00693152" w:rsidP="008164E6">
            <w:pPr>
              <w:jc w:val="center"/>
              <w:rPr>
                <w:ins w:id="3065" w:author="Autor" w:date="2021-05-03T20:07:00Z"/>
                <w:rFonts w:ascii="Ebrima" w:hAnsi="Ebrima" w:cs="Calibri"/>
                <w:color w:val="000000"/>
                <w:lang w:eastAsia="pt-BR"/>
              </w:rPr>
            </w:pPr>
            <w:ins w:id="306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67" w:author="Autor" w:date="2021-05-03T20:07:00Z">
              <w:tcPr>
                <w:tcW w:w="1796" w:type="dxa"/>
                <w:tcBorders>
                  <w:top w:val="nil"/>
                  <w:left w:val="nil"/>
                  <w:bottom w:val="nil"/>
                  <w:right w:val="nil"/>
                </w:tcBorders>
                <w:shd w:val="clear" w:color="000000" w:fill="FFFFFF"/>
                <w:noWrap/>
                <w:vAlign w:val="center"/>
                <w:hideMark/>
              </w:tcPr>
            </w:tcPrChange>
          </w:tcPr>
          <w:p w14:paraId="2B4B3BF3" w14:textId="77777777" w:rsidR="00693152" w:rsidRPr="00CC5FED" w:rsidRDefault="00693152" w:rsidP="008164E6">
            <w:pPr>
              <w:jc w:val="center"/>
              <w:rPr>
                <w:ins w:id="3068" w:author="Autor" w:date="2021-05-03T20:07:00Z"/>
                <w:rFonts w:ascii="Ebrima" w:hAnsi="Ebrima" w:cs="Calibri"/>
                <w:color w:val="000000"/>
                <w:lang w:eastAsia="pt-BR"/>
              </w:rPr>
            </w:pPr>
            <w:ins w:id="3069" w:author="Autor" w:date="2021-05-03T20:07:00Z">
              <w:r w:rsidRPr="00CC5FED">
                <w:rPr>
                  <w:rFonts w:ascii="Ebrima" w:hAnsi="Ebrima" w:cs="Calibri"/>
                  <w:color w:val="000000"/>
                  <w:lang w:eastAsia="pt-BR"/>
                </w:rPr>
                <w:t>0,0000%</w:t>
              </w:r>
            </w:ins>
          </w:p>
        </w:tc>
      </w:tr>
      <w:tr w:rsidR="00693152" w:rsidRPr="00CC5FED" w14:paraId="5E96A6F7" w14:textId="77777777" w:rsidTr="00693152">
        <w:trPr>
          <w:trHeight w:val="330"/>
          <w:ins w:id="3070" w:author="Autor" w:date="2021-05-03T20:07:00Z"/>
          <w:trPrChange w:id="307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72" w:author="Autor" w:date="2021-05-03T20:07:00Z">
              <w:tcPr>
                <w:tcW w:w="2116" w:type="dxa"/>
                <w:tcBorders>
                  <w:top w:val="nil"/>
                  <w:left w:val="nil"/>
                  <w:bottom w:val="nil"/>
                  <w:right w:val="nil"/>
                </w:tcBorders>
                <w:shd w:val="clear" w:color="000000" w:fill="FFFFFF"/>
                <w:noWrap/>
                <w:vAlign w:val="center"/>
                <w:hideMark/>
              </w:tcPr>
            </w:tcPrChange>
          </w:tcPr>
          <w:p w14:paraId="57621215" w14:textId="77777777" w:rsidR="00693152" w:rsidRPr="00CC5FED" w:rsidRDefault="00693152" w:rsidP="008164E6">
            <w:pPr>
              <w:jc w:val="center"/>
              <w:rPr>
                <w:ins w:id="3073" w:author="Autor" w:date="2021-05-03T20:07:00Z"/>
                <w:rFonts w:ascii="Ebrima" w:hAnsi="Ebrima" w:cs="Calibri"/>
                <w:lang w:eastAsia="pt-BR"/>
              </w:rPr>
            </w:pPr>
            <w:ins w:id="3074" w:author="Autor" w:date="2021-05-03T20:07:00Z">
              <w:r w:rsidRPr="00CC5FED">
                <w:rPr>
                  <w:rFonts w:ascii="Ebrima" w:hAnsi="Ebrima" w:cs="Calibri"/>
                  <w:lang w:eastAsia="pt-BR"/>
                </w:rPr>
                <w:t>20/06/2022</w:t>
              </w:r>
            </w:ins>
          </w:p>
        </w:tc>
        <w:tc>
          <w:tcPr>
            <w:tcW w:w="971" w:type="pct"/>
            <w:tcBorders>
              <w:top w:val="nil"/>
              <w:left w:val="nil"/>
              <w:bottom w:val="nil"/>
              <w:right w:val="nil"/>
            </w:tcBorders>
            <w:shd w:val="clear" w:color="000000" w:fill="FFFFFF"/>
            <w:noWrap/>
            <w:vAlign w:val="center"/>
            <w:hideMark/>
            <w:tcPrChange w:id="3075" w:author="Autor" w:date="2021-05-03T20:07:00Z">
              <w:tcPr>
                <w:tcW w:w="1496" w:type="dxa"/>
                <w:tcBorders>
                  <w:top w:val="nil"/>
                  <w:left w:val="nil"/>
                  <w:bottom w:val="nil"/>
                  <w:right w:val="nil"/>
                </w:tcBorders>
                <w:shd w:val="clear" w:color="000000" w:fill="FFFFFF"/>
                <w:noWrap/>
                <w:vAlign w:val="center"/>
                <w:hideMark/>
              </w:tcPr>
            </w:tcPrChange>
          </w:tcPr>
          <w:p w14:paraId="685C89D8" w14:textId="77777777" w:rsidR="00693152" w:rsidRPr="00CC5FED" w:rsidRDefault="00693152" w:rsidP="008164E6">
            <w:pPr>
              <w:jc w:val="center"/>
              <w:rPr>
                <w:ins w:id="3076" w:author="Autor" w:date="2021-05-03T20:07:00Z"/>
                <w:rFonts w:ascii="Ebrima" w:hAnsi="Ebrima" w:cs="Calibri"/>
                <w:lang w:eastAsia="pt-BR"/>
              </w:rPr>
            </w:pPr>
            <w:ins w:id="3077" w:author="Autor" w:date="2021-05-03T20:07:00Z">
              <w:r w:rsidRPr="00CC5FED">
                <w:rPr>
                  <w:rFonts w:ascii="Ebrima" w:hAnsi="Ebrima" w:cs="Calibri"/>
                  <w:lang w:eastAsia="pt-BR"/>
                </w:rPr>
                <w:t>13</w:t>
              </w:r>
            </w:ins>
          </w:p>
        </w:tc>
        <w:tc>
          <w:tcPr>
            <w:tcW w:w="1490" w:type="pct"/>
            <w:tcBorders>
              <w:top w:val="nil"/>
              <w:left w:val="nil"/>
              <w:bottom w:val="nil"/>
              <w:right w:val="nil"/>
            </w:tcBorders>
            <w:shd w:val="clear" w:color="000000" w:fill="FFFFFF"/>
            <w:noWrap/>
            <w:vAlign w:val="center"/>
            <w:hideMark/>
            <w:tcPrChange w:id="3078" w:author="Autor" w:date="2021-05-03T20:07:00Z">
              <w:tcPr>
                <w:tcW w:w="2296" w:type="dxa"/>
                <w:tcBorders>
                  <w:top w:val="nil"/>
                  <w:left w:val="nil"/>
                  <w:bottom w:val="nil"/>
                  <w:right w:val="nil"/>
                </w:tcBorders>
                <w:shd w:val="clear" w:color="000000" w:fill="FFFFFF"/>
                <w:noWrap/>
                <w:vAlign w:val="center"/>
                <w:hideMark/>
              </w:tcPr>
            </w:tcPrChange>
          </w:tcPr>
          <w:p w14:paraId="41210001" w14:textId="77777777" w:rsidR="00693152" w:rsidRPr="00CC5FED" w:rsidRDefault="00693152" w:rsidP="008164E6">
            <w:pPr>
              <w:jc w:val="center"/>
              <w:rPr>
                <w:ins w:id="3079" w:author="Autor" w:date="2021-05-03T20:07:00Z"/>
                <w:rFonts w:ascii="Ebrima" w:hAnsi="Ebrima" w:cs="Calibri"/>
                <w:color w:val="000000"/>
                <w:lang w:eastAsia="pt-BR"/>
              </w:rPr>
            </w:pPr>
            <w:ins w:id="308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81" w:author="Autor" w:date="2021-05-03T20:07:00Z">
              <w:tcPr>
                <w:tcW w:w="1796" w:type="dxa"/>
                <w:tcBorders>
                  <w:top w:val="nil"/>
                  <w:left w:val="nil"/>
                  <w:bottom w:val="nil"/>
                  <w:right w:val="nil"/>
                </w:tcBorders>
                <w:shd w:val="clear" w:color="000000" w:fill="FFFFFF"/>
                <w:noWrap/>
                <w:vAlign w:val="center"/>
                <w:hideMark/>
              </w:tcPr>
            </w:tcPrChange>
          </w:tcPr>
          <w:p w14:paraId="2A0A0CB8" w14:textId="77777777" w:rsidR="00693152" w:rsidRPr="00CC5FED" w:rsidRDefault="00693152" w:rsidP="008164E6">
            <w:pPr>
              <w:jc w:val="center"/>
              <w:rPr>
                <w:ins w:id="3082" w:author="Autor" w:date="2021-05-03T20:07:00Z"/>
                <w:rFonts w:ascii="Ebrima" w:hAnsi="Ebrima" w:cs="Calibri"/>
                <w:color w:val="000000"/>
                <w:lang w:eastAsia="pt-BR"/>
              </w:rPr>
            </w:pPr>
            <w:ins w:id="3083" w:author="Autor" w:date="2021-05-03T20:07:00Z">
              <w:r w:rsidRPr="00CC5FED">
                <w:rPr>
                  <w:rFonts w:ascii="Ebrima" w:hAnsi="Ebrima" w:cs="Calibri"/>
                  <w:color w:val="000000"/>
                  <w:lang w:eastAsia="pt-BR"/>
                </w:rPr>
                <w:t>0,0000%</w:t>
              </w:r>
            </w:ins>
          </w:p>
        </w:tc>
      </w:tr>
      <w:tr w:rsidR="00693152" w:rsidRPr="00CC5FED" w14:paraId="3C84A71E" w14:textId="77777777" w:rsidTr="00693152">
        <w:trPr>
          <w:trHeight w:val="330"/>
          <w:ins w:id="3084" w:author="Autor" w:date="2021-05-03T20:07:00Z"/>
          <w:trPrChange w:id="308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086" w:author="Autor" w:date="2021-05-03T20:07:00Z">
              <w:tcPr>
                <w:tcW w:w="2116" w:type="dxa"/>
                <w:tcBorders>
                  <w:top w:val="nil"/>
                  <w:left w:val="nil"/>
                  <w:bottom w:val="nil"/>
                  <w:right w:val="nil"/>
                </w:tcBorders>
                <w:shd w:val="clear" w:color="000000" w:fill="FFFFFF"/>
                <w:noWrap/>
                <w:vAlign w:val="center"/>
                <w:hideMark/>
              </w:tcPr>
            </w:tcPrChange>
          </w:tcPr>
          <w:p w14:paraId="54902D71" w14:textId="77777777" w:rsidR="00693152" w:rsidRPr="00CC5FED" w:rsidRDefault="00693152" w:rsidP="008164E6">
            <w:pPr>
              <w:jc w:val="center"/>
              <w:rPr>
                <w:ins w:id="3087" w:author="Autor" w:date="2021-05-03T20:07:00Z"/>
                <w:rFonts w:ascii="Ebrima" w:hAnsi="Ebrima" w:cs="Calibri"/>
                <w:lang w:eastAsia="pt-BR"/>
              </w:rPr>
            </w:pPr>
            <w:ins w:id="3088" w:author="Autor" w:date="2021-05-03T20:07:00Z">
              <w:r w:rsidRPr="00CC5FED">
                <w:rPr>
                  <w:rFonts w:ascii="Ebrima" w:hAnsi="Ebrima" w:cs="Calibri"/>
                  <w:lang w:eastAsia="pt-BR"/>
                </w:rPr>
                <w:t>18/07/2022</w:t>
              </w:r>
            </w:ins>
          </w:p>
        </w:tc>
        <w:tc>
          <w:tcPr>
            <w:tcW w:w="971" w:type="pct"/>
            <w:tcBorders>
              <w:top w:val="nil"/>
              <w:left w:val="nil"/>
              <w:bottom w:val="nil"/>
              <w:right w:val="nil"/>
            </w:tcBorders>
            <w:shd w:val="clear" w:color="000000" w:fill="FFFFFF"/>
            <w:noWrap/>
            <w:vAlign w:val="center"/>
            <w:hideMark/>
            <w:tcPrChange w:id="3089" w:author="Autor" w:date="2021-05-03T20:07:00Z">
              <w:tcPr>
                <w:tcW w:w="1496" w:type="dxa"/>
                <w:tcBorders>
                  <w:top w:val="nil"/>
                  <w:left w:val="nil"/>
                  <w:bottom w:val="nil"/>
                  <w:right w:val="nil"/>
                </w:tcBorders>
                <w:shd w:val="clear" w:color="000000" w:fill="FFFFFF"/>
                <w:noWrap/>
                <w:vAlign w:val="center"/>
                <w:hideMark/>
              </w:tcPr>
            </w:tcPrChange>
          </w:tcPr>
          <w:p w14:paraId="3A2C2E7A" w14:textId="77777777" w:rsidR="00693152" w:rsidRPr="00CC5FED" w:rsidRDefault="00693152" w:rsidP="008164E6">
            <w:pPr>
              <w:jc w:val="center"/>
              <w:rPr>
                <w:ins w:id="3090" w:author="Autor" w:date="2021-05-03T20:07:00Z"/>
                <w:rFonts w:ascii="Ebrima" w:hAnsi="Ebrima" w:cs="Calibri"/>
                <w:lang w:eastAsia="pt-BR"/>
              </w:rPr>
            </w:pPr>
            <w:ins w:id="3091" w:author="Autor" w:date="2021-05-03T20:07:00Z">
              <w:r w:rsidRPr="00CC5FED">
                <w:rPr>
                  <w:rFonts w:ascii="Ebrima" w:hAnsi="Ebrima" w:cs="Calibri"/>
                  <w:lang w:eastAsia="pt-BR"/>
                </w:rPr>
                <w:t>14</w:t>
              </w:r>
            </w:ins>
          </w:p>
        </w:tc>
        <w:tc>
          <w:tcPr>
            <w:tcW w:w="1490" w:type="pct"/>
            <w:tcBorders>
              <w:top w:val="nil"/>
              <w:left w:val="nil"/>
              <w:bottom w:val="nil"/>
              <w:right w:val="nil"/>
            </w:tcBorders>
            <w:shd w:val="clear" w:color="000000" w:fill="FFFFFF"/>
            <w:noWrap/>
            <w:vAlign w:val="center"/>
            <w:hideMark/>
            <w:tcPrChange w:id="3092" w:author="Autor" w:date="2021-05-03T20:07:00Z">
              <w:tcPr>
                <w:tcW w:w="2296" w:type="dxa"/>
                <w:tcBorders>
                  <w:top w:val="nil"/>
                  <w:left w:val="nil"/>
                  <w:bottom w:val="nil"/>
                  <w:right w:val="nil"/>
                </w:tcBorders>
                <w:shd w:val="clear" w:color="000000" w:fill="FFFFFF"/>
                <w:noWrap/>
                <w:vAlign w:val="center"/>
                <w:hideMark/>
              </w:tcPr>
            </w:tcPrChange>
          </w:tcPr>
          <w:p w14:paraId="4BFFE3C6" w14:textId="77777777" w:rsidR="00693152" w:rsidRPr="00CC5FED" w:rsidRDefault="00693152" w:rsidP="008164E6">
            <w:pPr>
              <w:jc w:val="center"/>
              <w:rPr>
                <w:ins w:id="3093" w:author="Autor" w:date="2021-05-03T20:07:00Z"/>
                <w:rFonts w:ascii="Ebrima" w:hAnsi="Ebrima" w:cs="Calibri"/>
                <w:color w:val="000000"/>
                <w:lang w:eastAsia="pt-BR"/>
              </w:rPr>
            </w:pPr>
            <w:ins w:id="309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095" w:author="Autor" w:date="2021-05-03T20:07:00Z">
              <w:tcPr>
                <w:tcW w:w="1796" w:type="dxa"/>
                <w:tcBorders>
                  <w:top w:val="nil"/>
                  <w:left w:val="nil"/>
                  <w:bottom w:val="nil"/>
                  <w:right w:val="nil"/>
                </w:tcBorders>
                <w:shd w:val="clear" w:color="000000" w:fill="FFFFFF"/>
                <w:noWrap/>
                <w:vAlign w:val="center"/>
                <w:hideMark/>
              </w:tcPr>
            </w:tcPrChange>
          </w:tcPr>
          <w:p w14:paraId="32D1FA86" w14:textId="77777777" w:rsidR="00693152" w:rsidRPr="00CC5FED" w:rsidRDefault="00693152" w:rsidP="008164E6">
            <w:pPr>
              <w:jc w:val="center"/>
              <w:rPr>
                <w:ins w:id="3096" w:author="Autor" w:date="2021-05-03T20:07:00Z"/>
                <w:rFonts w:ascii="Ebrima" w:hAnsi="Ebrima" w:cs="Calibri"/>
                <w:color w:val="000000"/>
                <w:lang w:eastAsia="pt-BR"/>
              </w:rPr>
            </w:pPr>
            <w:ins w:id="3097" w:author="Autor" w:date="2021-05-03T20:07:00Z">
              <w:r w:rsidRPr="00CC5FED">
                <w:rPr>
                  <w:rFonts w:ascii="Ebrima" w:hAnsi="Ebrima" w:cs="Calibri"/>
                  <w:color w:val="000000"/>
                  <w:lang w:eastAsia="pt-BR"/>
                </w:rPr>
                <w:t>0,0000%</w:t>
              </w:r>
            </w:ins>
          </w:p>
        </w:tc>
      </w:tr>
      <w:tr w:rsidR="00693152" w:rsidRPr="00CC5FED" w14:paraId="219F42DA" w14:textId="77777777" w:rsidTr="00693152">
        <w:trPr>
          <w:trHeight w:val="330"/>
          <w:ins w:id="3098" w:author="Autor" w:date="2021-05-03T20:07:00Z"/>
          <w:trPrChange w:id="309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00" w:author="Autor" w:date="2021-05-03T20:07:00Z">
              <w:tcPr>
                <w:tcW w:w="2116" w:type="dxa"/>
                <w:tcBorders>
                  <w:top w:val="nil"/>
                  <w:left w:val="nil"/>
                  <w:bottom w:val="nil"/>
                  <w:right w:val="nil"/>
                </w:tcBorders>
                <w:shd w:val="clear" w:color="000000" w:fill="FFFFFF"/>
                <w:noWrap/>
                <w:vAlign w:val="center"/>
                <w:hideMark/>
              </w:tcPr>
            </w:tcPrChange>
          </w:tcPr>
          <w:p w14:paraId="480C0BD4" w14:textId="77777777" w:rsidR="00693152" w:rsidRPr="00CC5FED" w:rsidRDefault="00693152" w:rsidP="008164E6">
            <w:pPr>
              <w:jc w:val="center"/>
              <w:rPr>
                <w:ins w:id="3101" w:author="Autor" w:date="2021-05-03T20:07:00Z"/>
                <w:rFonts w:ascii="Ebrima" w:hAnsi="Ebrima" w:cs="Calibri"/>
                <w:lang w:eastAsia="pt-BR"/>
              </w:rPr>
            </w:pPr>
            <w:ins w:id="3102" w:author="Autor" w:date="2021-05-03T20:07:00Z">
              <w:r w:rsidRPr="00CC5FED">
                <w:rPr>
                  <w:rFonts w:ascii="Ebrima" w:hAnsi="Ebrima" w:cs="Calibri"/>
                  <w:lang w:eastAsia="pt-BR"/>
                </w:rPr>
                <w:t>18/08/2022</w:t>
              </w:r>
            </w:ins>
          </w:p>
        </w:tc>
        <w:tc>
          <w:tcPr>
            <w:tcW w:w="971" w:type="pct"/>
            <w:tcBorders>
              <w:top w:val="nil"/>
              <w:left w:val="nil"/>
              <w:bottom w:val="nil"/>
              <w:right w:val="nil"/>
            </w:tcBorders>
            <w:shd w:val="clear" w:color="000000" w:fill="FFFFFF"/>
            <w:noWrap/>
            <w:vAlign w:val="center"/>
            <w:hideMark/>
            <w:tcPrChange w:id="3103" w:author="Autor" w:date="2021-05-03T20:07:00Z">
              <w:tcPr>
                <w:tcW w:w="1496" w:type="dxa"/>
                <w:tcBorders>
                  <w:top w:val="nil"/>
                  <w:left w:val="nil"/>
                  <w:bottom w:val="nil"/>
                  <w:right w:val="nil"/>
                </w:tcBorders>
                <w:shd w:val="clear" w:color="000000" w:fill="FFFFFF"/>
                <w:noWrap/>
                <w:vAlign w:val="center"/>
                <w:hideMark/>
              </w:tcPr>
            </w:tcPrChange>
          </w:tcPr>
          <w:p w14:paraId="112EAD5E" w14:textId="77777777" w:rsidR="00693152" w:rsidRPr="00CC5FED" w:rsidRDefault="00693152" w:rsidP="008164E6">
            <w:pPr>
              <w:jc w:val="center"/>
              <w:rPr>
                <w:ins w:id="3104" w:author="Autor" w:date="2021-05-03T20:07:00Z"/>
                <w:rFonts w:ascii="Ebrima" w:hAnsi="Ebrima" w:cs="Calibri"/>
                <w:lang w:eastAsia="pt-BR"/>
              </w:rPr>
            </w:pPr>
            <w:ins w:id="3105" w:author="Autor" w:date="2021-05-03T20:07:00Z">
              <w:r w:rsidRPr="00CC5FED">
                <w:rPr>
                  <w:rFonts w:ascii="Ebrima" w:hAnsi="Ebrima" w:cs="Calibri"/>
                  <w:lang w:eastAsia="pt-BR"/>
                </w:rPr>
                <w:t>15</w:t>
              </w:r>
            </w:ins>
          </w:p>
        </w:tc>
        <w:tc>
          <w:tcPr>
            <w:tcW w:w="1490" w:type="pct"/>
            <w:tcBorders>
              <w:top w:val="nil"/>
              <w:left w:val="nil"/>
              <w:bottom w:val="nil"/>
              <w:right w:val="nil"/>
            </w:tcBorders>
            <w:shd w:val="clear" w:color="000000" w:fill="FFFFFF"/>
            <w:noWrap/>
            <w:vAlign w:val="center"/>
            <w:hideMark/>
            <w:tcPrChange w:id="3106" w:author="Autor" w:date="2021-05-03T20:07:00Z">
              <w:tcPr>
                <w:tcW w:w="2296" w:type="dxa"/>
                <w:tcBorders>
                  <w:top w:val="nil"/>
                  <w:left w:val="nil"/>
                  <w:bottom w:val="nil"/>
                  <w:right w:val="nil"/>
                </w:tcBorders>
                <w:shd w:val="clear" w:color="000000" w:fill="FFFFFF"/>
                <w:noWrap/>
                <w:vAlign w:val="center"/>
                <w:hideMark/>
              </w:tcPr>
            </w:tcPrChange>
          </w:tcPr>
          <w:p w14:paraId="46BDB176" w14:textId="77777777" w:rsidR="00693152" w:rsidRPr="00CC5FED" w:rsidRDefault="00693152" w:rsidP="008164E6">
            <w:pPr>
              <w:jc w:val="center"/>
              <w:rPr>
                <w:ins w:id="3107" w:author="Autor" w:date="2021-05-03T20:07:00Z"/>
                <w:rFonts w:ascii="Ebrima" w:hAnsi="Ebrima" w:cs="Calibri"/>
                <w:color w:val="000000"/>
                <w:lang w:eastAsia="pt-BR"/>
              </w:rPr>
            </w:pPr>
            <w:ins w:id="310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09" w:author="Autor" w:date="2021-05-03T20:07:00Z">
              <w:tcPr>
                <w:tcW w:w="1796" w:type="dxa"/>
                <w:tcBorders>
                  <w:top w:val="nil"/>
                  <w:left w:val="nil"/>
                  <w:bottom w:val="nil"/>
                  <w:right w:val="nil"/>
                </w:tcBorders>
                <w:shd w:val="clear" w:color="000000" w:fill="FFFFFF"/>
                <w:noWrap/>
                <w:vAlign w:val="center"/>
                <w:hideMark/>
              </w:tcPr>
            </w:tcPrChange>
          </w:tcPr>
          <w:p w14:paraId="764DCC30" w14:textId="77777777" w:rsidR="00693152" w:rsidRPr="00CC5FED" w:rsidRDefault="00693152" w:rsidP="008164E6">
            <w:pPr>
              <w:jc w:val="center"/>
              <w:rPr>
                <w:ins w:id="3110" w:author="Autor" w:date="2021-05-03T20:07:00Z"/>
                <w:rFonts w:ascii="Ebrima" w:hAnsi="Ebrima" w:cs="Calibri"/>
                <w:color w:val="000000"/>
                <w:lang w:eastAsia="pt-BR"/>
              </w:rPr>
            </w:pPr>
            <w:ins w:id="3111" w:author="Autor" w:date="2021-05-03T20:07:00Z">
              <w:r w:rsidRPr="00CC5FED">
                <w:rPr>
                  <w:rFonts w:ascii="Ebrima" w:hAnsi="Ebrima" w:cs="Calibri"/>
                  <w:color w:val="000000"/>
                  <w:lang w:eastAsia="pt-BR"/>
                </w:rPr>
                <w:t>0,0000%</w:t>
              </w:r>
            </w:ins>
          </w:p>
        </w:tc>
      </w:tr>
      <w:tr w:rsidR="00693152" w:rsidRPr="00CC5FED" w14:paraId="0DFE2E54" w14:textId="77777777" w:rsidTr="00693152">
        <w:trPr>
          <w:trHeight w:val="330"/>
          <w:ins w:id="3112" w:author="Autor" w:date="2021-05-03T20:07:00Z"/>
          <w:trPrChange w:id="311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14" w:author="Autor" w:date="2021-05-03T20:07:00Z">
              <w:tcPr>
                <w:tcW w:w="2116" w:type="dxa"/>
                <w:tcBorders>
                  <w:top w:val="nil"/>
                  <w:left w:val="nil"/>
                  <w:bottom w:val="nil"/>
                  <w:right w:val="nil"/>
                </w:tcBorders>
                <w:shd w:val="clear" w:color="000000" w:fill="FFFFFF"/>
                <w:noWrap/>
                <w:vAlign w:val="center"/>
                <w:hideMark/>
              </w:tcPr>
            </w:tcPrChange>
          </w:tcPr>
          <w:p w14:paraId="75D470F2" w14:textId="77777777" w:rsidR="00693152" w:rsidRPr="00CC5FED" w:rsidRDefault="00693152" w:rsidP="008164E6">
            <w:pPr>
              <w:jc w:val="center"/>
              <w:rPr>
                <w:ins w:id="3115" w:author="Autor" w:date="2021-05-03T20:07:00Z"/>
                <w:rFonts w:ascii="Ebrima" w:hAnsi="Ebrima" w:cs="Calibri"/>
                <w:lang w:eastAsia="pt-BR"/>
              </w:rPr>
            </w:pPr>
            <w:ins w:id="3116" w:author="Autor" w:date="2021-05-03T20:07:00Z">
              <w:r w:rsidRPr="00CC5FED">
                <w:rPr>
                  <w:rFonts w:ascii="Ebrima" w:hAnsi="Ebrima" w:cs="Calibri"/>
                  <w:lang w:eastAsia="pt-BR"/>
                </w:rPr>
                <w:t>19/09/2022</w:t>
              </w:r>
            </w:ins>
          </w:p>
        </w:tc>
        <w:tc>
          <w:tcPr>
            <w:tcW w:w="971" w:type="pct"/>
            <w:tcBorders>
              <w:top w:val="nil"/>
              <w:left w:val="nil"/>
              <w:bottom w:val="nil"/>
              <w:right w:val="nil"/>
            </w:tcBorders>
            <w:shd w:val="clear" w:color="000000" w:fill="FFFFFF"/>
            <w:noWrap/>
            <w:vAlign w:val="center"/>
            <w:hideMark/>
            <w:tcPrChange w:id="3117" w:author="Autor" w:date="2021-05-03T20:07:00Z">
              <w:tcPr>
                <w:tcW w:w="1496" w:type="dxa"/>
                <w:tcBorders>
                  <w:top w:val="nil"/>
                  <w:left w:val="nil"/>
                  <w:bottom w:val="nil"/>
                  <w:right w:val="nil"/>
                </w:tcBorders>
                <w:shd w:val="clear" w:color="000000" w:fill="FFFFFF"/>
                <w:noWrap/>
                <w:vAlign w:val="center"/>
                <w:hideMark/>
              </w:tcPr>
            </w:tcPrChange>
          </w:tcPr>
          <w:p w14:paraId="71FDE640" w14:textId="77777777" w:rsidR="00693152" w:rsidRPr="00CC5FED" w:rsidRDefault="00693152" w:rsidP="008164E6">
            <w:pPr>
              <w:jc w:val="center"/>
              <w:rPr>
                <w:ins w:id="3118" w:author="Autor" w:date="2021-05-03T20:07:00Z"/>
                <w:rFonts w:ascii="Ebrima" w:hAnsi="Ebrima" w:cs="Calibri"/>
                <w:lang w:eastAsia="pt-BR"/>
              </w:rPr>
            </w:pPr>
            <w:ins w:id="3119" w:author="Autor" w:date="2021-05-03T20:07:00Z">
              <w:r w:rsidRPr="00CC5FED">
                <w:rPr>
                  <w:rFonts w:ascii="Ebrima" w:hAnsi="Ebrima" w:cs="Calibri"/>
                  <w:lang w:eastAsia="pt-BR"/>
                </w:rPr>
                <w:t>16</w:t>
              </w:r>
            </w:ins>
          </w:p>
        </w:tc>
        <w:tc>
          <w:tcPr>
            <w:tcW w:w="1490" w:type="pct"/>
            <w:tcBorders>
              <w:top w:val="nil"/>
              <w:left w:val="nil"/>
              <w:bottom w:val="nil"/>
              <w:right w:val="nil"/>
            </w:tcBorders>
            <w:shd w:val="clear" w:color="000000" w:fill="FFFFFF"/>
            <w:noWrap/>
            <w:vAlign w:val="center"/>
            <w:hideMark/>
            <w:tcPrChange w:id="3120" w:author="Autor" w:date="2021-05-03T20:07:00Z">
              <w:tcPr>
                <w:tcW w:w="2296" w:type="dxa"/>
                <w:tcBorders>
                  <w:top w:val="nil"/>
                  <w:left w:val="nil"/>
                  <w:bottom w:val="nil"/>
                  <w:right w:val="nil"/>
                </w:tcBorders>
                <w:shd w:val="clear" w:color="000000" w:fill="FFFFFF"/>
                <w:noWrap/>
                <w:vAlign w:val="center"/>
                <w:hideMark/>
              </w:tcPr>
            </w:tcPrChange>
          </w:tcPr>
          <w:p w14:paraId="34772CA5" w14:textId="77777777" w:rsidR="00693152" w:rsidRPr="00CC5FED" w:rsidRDefault="00693152" w:rsidP="008164E6">
            <w:pPr>
              <w:jc w:val="center"/>
              <w:rPr>
                <w:ins w:id="3121" w:author="Autor" w:date="2021-05-03T20:07:00Z"/>
                <w:rFonts w:ascii="Ebrima" w:hAnsi="Ebrima" w:cs="Calibri"/>
                <w:color w:val="000000"/>
                <w:lang w:eastAsia="pt-BR"/>
              </w:rPr>
            </w:pPr>
            <w:ins w:id="312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23" w:author="Autor" w:date="2021-05-03T20:07:00Z">
              <w:tcPr>
                <w:tcW w:w="1796" w:type="dxa"/>
                <w:tcBorders>
                  <w:top w:val="nil"/>
                  <w:left w:val="nil"/>
                  <w:bottom w:val="nil"/>
                  <w:right w:val="nil"/>
                </w:tcBorders>
                <w:shd w:val="clear" w:color="000000" w:fill="FFFFFF"/>
                <w:noWrap/>
                <w:vAlign w:val="center"/>
                <w:hideMark/>
              </w:tcPr>
            </w:tcPrChange>
          </w:tcPr>
          <w:p w14:paraId="5AF89879" w14:textId="77777777" w:rsidR="00693152" w:rsidRPr="00CC5FED" w:rsidRDefault="00693152" w:rsidP="008164E6">
            <w:pPr>
              <w:jc w:val="center"/>
              <w:rPr>
                <w:ins w:id="3124" w:author="Autor" w:date="2021-05-03T20:07:00Z"/>
                <w:rFonts w:ascii="Ebrima" w:hAnsi="Ebrima" w:cs="Calibri"/>
                <w:color w:val="000000"/>
                <w:lang w:eastAsia="pt-BR"/>
              </w:rPr>
            </w:pPr>
            <w:ins w:id="3125" w:author="Autor" w:date="2021-05-03T20:07:00Z">
              <w:r w:rsidRPr="00CC5FED">
                <w:rPr>
                  <w:rFonts w:ascii="Ebrima" w:hAnsi="Ebrima" w:cs="Calibri"/>
                  <w:color w:val="000000"/>
                  <w:lang w:eastAsia="pt-BR"/>
                </w:rPr>
                <w:t>0,0000%</w:t>
              </w:r>
            </w:ins>
          </w:p>
        </w:tc>
      </w:tr>
      <w:tr w:rsidR="00693152" w:rsidRPr="00CC5FED" w14:paraId="5B3AA4B1" w14:textId="77777777" w:rsidTr="00693152">
        <w:trPr>
          <w:trHeight w:val="330"/>
          <w:ins w:id="3126" w:author="Autor" w:date="2021-05-03T20:07:00Z"/>
          <w:trPrChange w:id="312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28" w:author="Autor" w:date="2021-05-03T20:07:00Z">
              <w:tcPr>
                <w:tcW w:w="2116" w:type="dxa"/>
                <w:tcBorders>
                  <w:top w:val="nil"/>
                  <w:left w:val="nil"/>
                  <w:bottom w:val="nil"/>
                  <w:right w:val="nil"/>
                </w:tcBorders>
                <w:shd w:val="clear" w:color="000000" w:fill="FFFFFF"/>
                <w:noWrap/>
                <w:vAlign w:val="center"/>
                <w:hideMark/>
              </w:tcPr>
            </w:tcPrChange>
          </w:tcPr>
          <w:p w14:paraId="6B441438" w14:textId="77777777" w:rsidR="00693152" w:rsidRPr="00CC5FED" w:rsidRDefault="00693152" w:rsidP="008164E6">
            <w:pPr>
              <w:jc w:val="center"/>
              <w:rPr>
                <w:ins w:id="3129" w:author="Autor" w:date="2021-05-03T20:07:00Z"/>
                <w:rFonts w:ascii="Ebrima" w:hAnsi="Ebrima" w:cs="Calibri"/>
                <w:lang w:eastAsia="pt-BR"/>
              </w:rPr>
            </w:pPr>
            <w:ins w:id="3130" w:author="Autor" w:date="2021-05-03T20:07:00Z">
              <w:r w:rsidRPr="00CC5FED">
                <w:rPr>
                  <w:rFonts w:ascii="Ebrima" w:hAnsi="Ebrima" w:cs="Calibri"/>
                  <w:lang w:eastAsia="pt-BR"/>
                </w:rPr>
                <w:t>18/10/2022</w:t>
              </w:r>
            </w:ins>
          </w:p>
        </w:tc>
        <w:tc>
          <w:tcPr>
            <w:tcW w:w="971" w:type="pct"/>
            <w:tcBorders>
              <w:top w:val="nil"/>
              <w:left w:val="nil"/>
              <w:bottom w:val="nil"/>
              <w:right w:val="nil"/>
            </w:tcBorders>
            <w:shd w:val="clear" w:color="000000" w:fill="FFFFFF"/>
            <w:noWrap/>
            <w:vAlign w:val="center"/>
            <w:hideMark/>
            <w:tcPrChange w:id="3131" w:author="Autor" w:date="2021-05-03T20:07:00Z">
              <w:tcPr>
                <w:tcW w:w="1496" w:type="dxa"/>
                <w:tcBorders>
                  <w:top w:val="nil"/>
                  <w:left w:val="nil"/>
                  <w:bottom w:val="nil"/>
                  <w:right w:val="nil"/>
                </w:tcBorders>
                <w:shd w:val="clear" w:color="000000" w:fill="FFFFFF"/>
                <w:noWrap/>
                <w:vAlign w:val="center"/>
                <w:hideMark/>
              </w:tcPr>
            </w:tcPrChange>
          </w:tcPr>
          <w:p w14:paraId="2DC8A207" w14:textId="77777777" w:rsidR="00693152" w:rsidRPr="00CC5FED" w:rsidRDefault="00693152" w:rsidP="008164E6">
            <w:pPr>
              <w:jc w:val="center"/>
              <w:rPr>
                <w:ins w:id="3132" w:author="Autor" w:date="2021-05-03T20:07:00Z"/>
                <w:rFonts w:ascii="Ebrima" w:hAnsi="Ebrima" w:cs="Calibri"/>
                <w:lang w:eastAsia="pt-BR"/>
              </w:rPr>
            </w:pPr>
            <w:ins w:id="3133" w:author="Autor" w:date="2021-05-03T20:07:00Z">
              <w:r w:rsidRPr="00CC5FED">
                <w:rPr>
                  <w:rFonts w:ascii="Ebrima" w:hAnsi="Ebrima" w:cs="Calibri"/>
                  <w:lang w:eastAsia="pt-BR"/>
                </w:rPr>
                <w:t>17</w:t>
              </w:r>
            </w:ins>
          </w:p>
        </w:tc>
        <w:tc>
          <w:tcPr>
            <w:tcW w:w="1490" w:type="pct"/>
            <w:tcBorders>
              <w:top w:val="nil"/>
              <w:left w:val="nil"/>
              <w:bottom w:val="nil"/>
              <w:right w:val="nil"/>
            </w:tcBorders>
            <w:shd w:val="clear" w:color="000000" w:fill="FFFFFF"/>
            <w:noWrap/>
            <w:vAlign w:val="center"/>
            <w:hideMark/>
            <w:tcPrChange w:id="3134" w:author="Autor" w:date="2021-05-03T20:07:00Z">
              <w:tcPr>
                <w:tcW w:w="2296" w:type="dxa"/>
                <w:tcBorders>
                  <w:top w:val="nil"/>
                  <w:left w:val="nil"/>
                  <w:bottom w:val="nil"/>
                  <w:right w:val="nil"/>
                </w:tcBorders>
                <w:shd w:val="clear" w:color="000000" w:fill="FFFFFF"/>
                <w:noWrap/>
                <w:vAlign w:val="center"/>
                <w:hideMark/>
              </w:tcPr>
            </w:tcPrChange>
          </w:tcPr>
          <w:p w14:paraId="04FCBFC9" w14:textId="77777777" w:rsidR="00693152" w:rsidRPr="00CC5FED" w:rsidRDefault="00693152" w:rsidP="008164E6">
            <w:pPr>
              <w:jc w:val="center"/>
              <w:rPr>
                <w:ins w:id="3135" w:author="Autor" w:date="2021-05-03T20:07:00Z"/>
                <w:rFonts w:ascii="Ebrima" w:hAnsi="Ebrima" w:cs="Calibri"/>
                <w:color w:val="000000"/>
                <w:lang w:eastAsia="pt-BR"/>
              </w:rPr>
            </w:pPr>
            <w:ins w:id="313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37" w:author="Autor" w:date="2021-05-03T20:07:00Z">
              <w:tcPr>
                <w:tcW w:w="1796" w:type="dxa"/>
                <w:tcBorders>
                  <w:top w:val="nil"/>
                  <w:left w:val="nil"/>
                  <w:bottom w:val="nil"/>
                  <w:right w:val="nil"/>
                </w:tcBorders>
                <w:shd w:val="clear" w:color="000000" w:fill="FFFFFF"/>
                <w:noWrap/>
                <w:vAlign w:val="center"/>
                <w:hideMark/>
              </w:tcPr>
            </w:tcPrChange>
          </w:tcPr>
          <w:p w14:paraId="6F56424E" w14:textId="77777777" w:rsidR="00693152" w:rsidRPr="00CC5FED" w:rsidRDefault="00693152" w:rsidP="008164E6">
            <w:pPr>
              <w:jc w:val="center"/>
              <w:rPr>
                <w:ins w:id="3138" w:author="Autor" w:date="2021-05-03T20:07:00Z"/>
                <w:rFonts w:ascii="Ebrima" w:hAnsi="Ebrima" w:cs="Calibri"/>
                <w:color w:val="000000"/>
                <w:lang w:eastAsia="pt-BR"/>
              </w:rPr>
            </w:pPr>
            <w:ins w:id="3139" w:author="Autor" w:date="2021-05-03T20:07:00Z">
              <w:r w:rsidRPr="00CC5FED">
                <w:rPr>
                  <w:rFonts w:ascii="Ebrima" w:hAnsi="Ebrima" w:cs="Calibri"/>
                  <w:color w:val="000000"/>
                  <w:lang w:eastAsia="pt-BR"/>
                </w:rPr>
                <w:t>0,0000%</w:t>
              </w:r>
            </w:ins>
          </w:p>
        </w:tc>
      </w:tr>
      <w:tr w:rsidR="00693152" w:rsidRPr="00CC5FED" w14:paraId="532DA36E" w14:textId="77777777" w:rsidTr="00693152">
        <w:trPr>
          <w:trHeight w:val="330"/>
          <w:ins w:id="3140" w:author="Autor" w:date="2021-05-03T20:07:00Z"/>
          <w:trPrChange w:id="314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42" w:author="Autor" w:date="2021-05-03T20:07:00Z">
              <w:tcPr>
                <w:tcW w:w="2116" w:type="dxa"/>
                <w:tcBorders>
                  <w:top w:val="nil"/>
                  <w:left w:val="nil"/>
                  <w:bottom w:val="nil"/>
                  <w:right w:val="nil"/>
                </w:tcBorders>
                <w:shd w:val="clear" w:color="000000" w:fill="FFFFFF"/>
                <w:noWrap/>
                <w:vAlign w:val="center"/>
                <w:hideMark/>
              </w:tcPr>
            </w:tcPrChange>
          </w:tcPr>
          <w:p w14:paraId="73CD0BF7" w14:textId="77777777" w:rsidR="00693152" w:rsidRPr="00CC5FED" w:rsidRDefault="00693152" w:rsidP="008164E6">
            <w:pPr>
              <w:jc w:val="center"/>
              <w:rPr>
                <w:ins w:id="3143" w:author="Autor" w:date="2021-05-03T20:07:00Z"/>
                <w:rFonts w:ascii="Ebrima" w:hAnsi="Ebrima" w:cs="Calibri"/>
                <w:lang w:eastAsia="pt-BR"/>
              </w:rPr>
            </w:pPr>
            <w:ins w:id="3144" w:author="Autor" w:date="2021-05-03T20:07:00Z">
              <w:r w:rsidRPr="00CC5FED">
                <w:rPr>
                  <w:rFonts w:ascii="Ebrima" w:hAnsi="Ebrima" w:cs="Calibri"/>
                  <w:lang w:eastAsia="pt-BR"/>
                </w:rPr>
                <w:t>18/11/2022</w:t>
              </w:r>
            </w:ins>
          </w:p>
        </w:tc>
        <w:tc>
          <w:tcPr>
            <w:tcW w:w="971" w:type="pct"/>
            <w:tcBorders>
              <w:top w:val="nil"/>
              <w:left w:val="nil"/>
              <w:bottom w:val="nil"/>
              <w:right w:val="nil"/>
            </w:tcBorders>
            <w:shd w:val="clear" w:color="000000" w:fill="FFFFFF"/>
            <w:noWrap/>
            <w:vAlign w:val="center"/>
            <w:hideMark/>
            <w:tcPrChange w:id="3145" w:author="Autor" w:date="2021-05-03T20:07:00Z">
              <w:tcPr>
                <w:tcW w:w="1496" w:type="dxa"/>
                <w:tcBorders>
                  <w:top w:val="nil"/>
                  <w:left w:val="nil"/>
                  <w:bottom w:val="nil"/>
                  <w:right w:val="nil"/>
                </w:tcBorders>
                <w:shd w:val="clear" w:color="000000" w:fill="FFFFFF"/>
                <w:noWrap/>
                <w:vAlign w:val="center"/>
                <w:hideMark/>
              </w:tcPr>
            </w:tcPrChange>
          </w:tcPr>
          <w:p w14:paraId="1C50F1A0" w14:textId="77777777" w:rsidR="00693152" w:rsidRPr="00CC5FED" w:rsidRDefault="00693152" w:rsidP="008164E6">
            <w:pPr>
              <w:jc w:val="center"/>
              <w:rPr>
                <w:ins w:id="3146" w:author="Autor" w:date="2021-05-03T20:07:00Z"/>
                <w:rFonts w:ascii="Ebrima" w:hAnsi="Ebrima" w:cs="Calibri"/>
                <w:lang w:eastAsia="pt-BR"/>
              </w:rPr>
            </w:pPr>
            <w:ins w:id="3147" w:author="Autor" w:date="2021-05-03T20:07:00Z">
              <w:r w:rsidRPr="00CC5FED">
                <w:rPr>
                  <w:rFonts w:ascii="Ebrima" w:hAnsi="Ebrima" w:cs="Calibri"/>
                  <w:lang w:eastAsia="pt-BR"/>
                </w:rPr>
                <w:t>18</w:t>
              </w:r>
            </w:ins>
          </w:p>
        </w:tc>
        <w:tc>
          <w:tcPr>
            <w:tcW w:w="1490" w:type="pct"/>
            <w:tcBorders>
              <w:top w:val="nil"/>
              <w:left w:val="nil"/>
              <w:bottom w:val="nil"/>
              <w:right w:val="nil"/>
            </w:tcBorders>
            <w:shd w:val="clear" w:color="000000" w:fill="FFFFFF"/>
            <w:noWrap/>
            <w:vAlign w:val="center"/>
            <w:hideMark/>
            <w:tcPrChange w:id="3148" w:author="Autor" w:date="2021-05-03T20:07:00Z">
              <w:tcPr>
                <w:tcW w:w="2296" w:type="dxa"/>
                <w:tcBorders>
                  <w:top w:val="nil"/>
                  <w:left w:val="nil"/>
                  <w:bottom w:val="nil"/>
                  <w:right w:val="nil"/>
                </w:tcBorders>
                <w:shd w:val="clear" w:color="000000" w:fill="FFFFFF"/>
                <w:noWrap/>
                <w:vAlign w:val="center"/>
                <w:hideMark/>
              </w:tcPr>
            </w:tcPrChange>
          </w:tcPr>
          <w:p w14:paraId="68525A5E" w14:textId="77777777" w:rsidR="00693152" w:rsidRPr="00CC5FED" w:rsidRDefault="00693152" w:rsidP="008164E6">
            <w:pPr>
              <w:jc w:val="center"/>
              <w:rPr>
                <w:ins w:id="3149" w:author="Autor" w:date="2021-05-03T20:07:00Z"/>
                <w:rFonts w:ascii="Ebrima" w:hAnsi="Ebrima" w:cs="Calibri"/>
                <w:color w:val="000000"/>
                <w:lang w:eastAsia="pt-BR"/>
              </w:rPr>
            </w:pPr>
            <w:ins w:id="315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51" w:author="Autor" w:date="2021-05-03T20:07:00Z">
              <w:tcPr>
                <w:tcW w:w="1796" w:type="dxa"/>
                <w:tcBorders>
                  <w:top w:val="nil"/>
                  <w:left w:val="nil"/>
                  <w:bottom w:val="nil"/>
                  <w:right w:val="nil"/>
                </w:tcBorders>
                <w:shd w:val="clear" w:color="000000" w:fill="FFFFFF"/>
                <w:noWrap/>
                <w:vAlign w:val="center"/>
                <w:hideMark/>
              </w:tcPr>
            </w:tcPrChange>
          </w:tcPr>
          <w:p w14:paraId="3A61C0C9" w14:textId="77777777" w:rsidR="00693152" w:rsidRPr="00CC5FED" w:rsidRDefault="00693152" w:rsidP="008164E6">
            <w:pPr>
              <w:jc w:val="center"/>
              <w:rPr>
                <w:ins w:id="3152" w:author="Autor" w:date="2021-05-03T20:07:00Z"/>
                <w:rFonts w:ascii="Ebrima" w:hAnsi="Ebrima" w:cs="Calibri"/>
                <w:color w:val="000000"/>
                <w:lang w:eastAsia="pt-BR"/>
              </w:rPr>
            </w:pPr>
            <w:ins w:id="3153" w:author="Autor" w:date="2021-05-03T20:07:00Z">
              <w:r w:rsidRPr="00CC5FED">
                <w:rPr>
                  <w:rFonts w:ascii="Ebrima" w:hAnsi="Ebrima" w:cs="Calibri"/>
                  <w:color w:val="000000"/>
                  <w:lang w:eastAsia="pt-BR"/>
                </w:rPr>
                <w:t>0,0000%</w:t>
              </w:r>
            </w:ins>
          </w:p>
        </w:tc>
      </w:tr>
      <w:tr w:rsidR="00693152" w:rsidRPr="00CC5FED" w14:paraId="11C0A92E" w14:textId="77777777" w:rsidTr="00693152">
        <w:trPr>
          <w:trHeight w:val="330"/>
          <w:ins w:id="3154" w:author="Autor" w:date="2021-05-03T20:07:00Z"/>
          <w:trPrChange w:id="315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56" w:author="Autor" w:date="2021-05-03T20:07:00Z">
              <w:tcPr>
                <w:tcW w:w="2116" w:type="dxa"/>
                <w:tcBorders>
                  <w:top w:val="nil"/>
                  <w:left w:val="nil"/>
                  <w:bottom w:val="nil"/>
                  <w:right w:val="nil"/>
                </w:tcBorders>
                <w:shd w:val="clear" w:color="000000" w:fill="FFFFFF"/>
                <w:noWrap/>
                <w:vAlign w:val="center"/>
                <w:hideMark/>
              </w:tcPr>
            </w:tcPrChange>
          </w:tcPr>
          <w:p w14:paraId="18E38695" w14:textId="77777777" w:rsidR="00693152" w:rsidRPr="00CC5FED" w:rsidRDefault="00693152" w:rsidP="008164E6">
            <w:pPr>
              <w:jc w:val="center"/>
              <w:rPr>
                <w:ins w:id="3157" w:author="Autor" w:date="2021-05-03T20:07:00Z"/>
                <w:rFonts w:ascii="Ebrima" w:hAnsi="Ebrima" w:cs="Calibri"/>
                <w:lang w:eastAsia="pt-BR"/>
              </w:rPr>
            </w:pPr>
            <w:ins w:id="3158" w:author="Autor" w:date="2021-05-03T20:07:00Z">
              <w:r w:rsidRPr="00CC5FED">
                <w:rPr>
                  <w:rFonts w:ascii="Ebrima" w:hAnsi="Ebrima" w:cs="Calibri"/>
                  <w:lang w:eastAsia="pt-BR"/>
                </w:rPr>
                <w:t>19/12/2022</w:t>
              </w:r>
            </w:ins>
          </w:p>
        </w:tc>
        <w:tc>
          <w:tcPr>
            <w:tcW w:w="971" w:type="pct"/>
            <w:tcBorders>
              <w:top w:val="nil"/>
              <w:left w:val="nil"/>
              <w:bottom w:val="nil"/>
              <w:right w:val="nil"/>
            </w:tcBorders>
            <w:shd w:val="clear" w:color="000000" w:fill="FFFFFF"/>
            <w:noWrap/>
            <w:vAlign w:val="center"/>
            <w:hideMark/>
            <w:tcPrChange w:id="3159" w:author="Autor" w:date="2021-05-03T20:07:00Z">
              <w:tcPr>
                <w:tcW w:w="1496" w:type="dxa"/>
                <w:tcBorders>
                  <w:top w:val="nil"/>
                  <w:left w:val="nil"/>
                  <w:bottom w:val="nil"/>
                  <w:right w:val="nil"/>
                </w:tcBorders>
                <w:shd w:val="clear" w:color="000000" w:fill="FFFFFF"/>
                <w:noWrap/>
                <w:vAlign w:val="center"/>
                <w:hideMark/>
              </w:tcPr>
            </w:tcPrChange>
          </w:tcPr>
          <w:p w14:paraId="6BAED0E0" w14:textId="77777777" w:rsidR="00693152" w:rsidRPr="00CC5FED" w:rsidRDefault="00693152" w:rsidP="008164E6">
            <w:pPr>
              <w:jc w:val="center"/>
              <w:rPr>
                <w:ins w:id="3160" w:author="Autor" w:date="2021-05-03T20:07:00Z"/>
                <w:rFonts w:ascii="Ebrima" w:hAnsi="Ebrima" w:cs="Calibri"/>
                <w:lang w:eastAsia="pt-BR"/>
              </w:rPr>
            </w:pPr>
            <w:ins w:id="3161" w:author="Autor" w:date="2021-05-03T20:07:00Z">
              <w:r w:rsidRPr="00CC5FED">
                <w:rPr>
                  <w:rFonts w:ascii="Ebrima" w:hAnsi="Ebrima" w:cs="Calibri"/>
                  <w:lang w:eastAsia="pt-BR"/>
                </w:rPr>
                <w:t>19</w:t>
              </w:r>
            </w:ins>
          </w:p>
        </w:tc>
        <w:tc>
          <w:tcPr>
            <w:tcW w:w="1490" w:type="pct"/>
            <w:tcBorders>
              <w:top w:val="nil"/>
              <w:left w:val="nil"/>
              <w:bottom w:val="nil"/>
              <w:right w:val="nil"/>
            </w:tcBorders>
            <w:shd w:val="clear" w:color="000000" w:fill="FFFFFF"/>
            <w:noWrap/>
            <w:vAlign w:val="center"/>
            <w:hideMark/>
            <w:tcPrChange w:id="3162" w:author="Autor" w:date="2021-05-03T20:07:00Z">
              <w:tcPr>
                <w:tcW w:w="2296" w:type="dxa"/>
                <w:tcBorders>
                  <w:top w:val="nil"/>
                  <w:left w:val="nil"/>
                  <w:bottom w:val="nil"/>
                  <w:right w:val="nil"/>
                </w:tcBorders>
                <w:shd w:val="clear" w:color="000000" w:fill="FFFFFF"/>
                <w:noWrap/>
                <w:vAlign w:val="center"/>
                <w:hideMark/>
              </w:tcPr>
            </w:tcPrChange>
          </w:tcPr>
          <w:p w14:paraId="2C901DE8" w14:textId="77777777" w:rsidR="00693152" w:rsidRPr="00CC5FED" w:rsidRDefault="00693152" w:rsidP="008164E6">
            <w:pPr>
              <w:jc w:val="center"/>
              <w:rPr>
                <w:ins w:id="3163" w:author="Autor" w:date="2021-05-03T20:07:00Z"/>
                <w:rFonts w:ascii="Ebrima" w:hAnsi="Ebrima" w:cs="Calibri"/>
                <w:color w:val="000000"/>
                <w:lang w:eastAsia="pt-BR"/>
              </w:rPr>
            </w:pPr>
            <w:ins w:id="316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65" w:author="Autor" w:date="2021-05-03T20:07:00Z">
              <w:tcPr>
                <w:tcW w:w="1796" w:type="dxa"/>
                <w:tcBorders>
                  <w:top w:val="nil"/>
                  <w:left w:val="nil"/>
                  <w:bottom w:val="nil"/>
                  <w:right w:val="nil"/>
                </w:tcBorders>
                <w:shd w:val="clear" w:color="000000" w:fill="FFFFFF"/>
                <w:noWrap/>
                <w:vAlign w:val="center"/>
                <w:hideMark/>
              </w:tcPr>
            </w:tcPrChange>
          </w:tcPr>
          <w:p w14:paraId="2FD822ED" w14:textId="77777777" w:rsidR="00693152" w:rsidRPr="00CC5FED" w:rsidRDefault="00693152" w:rsidP="008164E6">
            <w:pPr>
              <w:jc w:val="center"/>
              <w:rPr>
                <w:ins w:id="3166" w:author="Autor" w:date="2021-05-03T20:07:00Z"/>
                <w:rFonts w:ascii="Ebrima" w:hAnsi="Ebrima" w:cs="Calibri"/>
                <w:color w:val="000000"/>
                <w:lang w:eastAsia="pt-BR"/>
              </w:rPr>
            </w:pPr>
            <w:ins w:id="3167" w:author="Autor" w:date="2021-05-03T20:07:00Z">
              <w:r w:rsidRPr="00CC5FED">
                <w:rPr>
                  <w:rFonts w:ascii="Ebrima" w:hAnsi="Ebrima" w:cs="Calibri"/>
                  <w:color w:val="000000"/>
                  <w:lang w:eastAsia="pt-BR"/>
                </w:rPr>
                <w:t>0,0000%</w:t>
              </w:r>
            </w:ins>
          </w:p>
        </w:tc>
      </w:tr>
      <w:tr w:rsidR="00693152" w:rsidRPr="00CC5FED" w14:paraId="124901A0" w14:textId="77777777" w:rsidTr="00693152">
        <w:trPr>
          <w:trHeight w:val="330"/>
          <w:ins w:id="3168" w:author="Autor" w:date="2021-05-03T20:07:00Z"/>
          <w:trPrChange w:id="316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70" w:author="Autor" w:date="2021-05-03T20:07:00Z">
              <w:tcPr>
                <w:tcW w:w="2116" w:type="dxa"/>
                <w:tcBorders>
                  <w:top w:val="nil"/>
                  <w:left w:val="nil"/>
                  <w:bottom w:val="nil"/>
                  <w:right w:val="nil"/>
                </w:tcBorders>
                <w:shd w:val="clear" w:color="000000" w:fill="FFFFFF"/>
                <w:noWrap/>
                <w:vAlign w:val="center"/>
                <w:hideMark/>
              </w:tcPr>
            </w:tcPrChange>
          </w:tcPr>
          <w:p w14:paraId="2726FD57" w14:textId="77777777" w:rsidR="00693152" w:rsidRPr="00CC5FED" w:rsidRDefault="00693152" w:rsidP="008164E6">
            <w:pPr>
              <w:jc w:val="center"/>
              <w:rPr>
                <w:ins w:id="3171" w:author="Autor" w:date="2021-05-03T20:07:00Z"/>
                <w:rFonts w:ascii="Ebrima" w:hAnsi="Ebrima" w:cs="Calibri"/>
                <w:lang w:eastAsia="pt-BR"/>
              </w:rPr>
            </w:pPr>
            <w:ins w:id="3172" w:author="Autor" w:date="2021-05-03T20:07:00Z">
              <w:r w:rsidRPr="00CC5FED">
                <w:rPr>
                  <w:rFonts w:ascii="Ebrima" w:hAnsi="Ebrima" w:cs="Calibri"/>
                  <w:lang w:eastAsia="pt-BR"/>
                </w:rPr>
                <w:t>18/01/2023</w:t>
              </w:r>
            </w:ins>
          </w:p>
        </w:tc>
        <w:tc>
          <w:tcPr>
            <w:tcW w:w="971" w:type="pct"/>
            <w:tcBorders>
              <w:top w:val="nil"/>
              <w:left w:val="nil"/>
              <w:bottom w:val="nil"/>
              <w:right w:val="nil"/>
            </w:tcBorders>
            <w:shd w:val="clear" w:color="000000" w:fill="FFFFFF"/>
            <w:noWrap/>
            <w:vAlign w:val="center"/>
            <w:hideMark/>
            <w:tcPrChange w:id="3173" w:author="Autor" w:date="2021-05-03T20:07:00Z">
              <w:tcPr>
                <w:tcW w:w="1496" w:type="dxa"/>
                <w:tcBorders>
                  <w:top w:val="nil"/>
                  <w:left w:val="nil"/>
                  <w:bottom w:val="nil"/>
                  <w:right w:val="nil"/>
                </w:tcBorders>
                <w:shd w:val="clear" w:color="000000" w:fill="FFFFFF"/>
                <w:noWrap/>
                <w:vAlign w:val="center"/>
                <w:hideMark/>
              </w:tcPr>
            </w:tcPrChange>
          </w:tcPr>
          <w:p w14:paraId="1DD1ABDA" w14:textId="77777777" w:rsidR="00693152" w:rsidRPr="00CC5FED" w:rsidRDefault="00693152" w:rsidP="008164E6">
            <w:pPr>
              <w:jc w:val="center"/>
              <w:rPr>
                <w:ins w:id="3174" w:author="Autor" w:date="2021-05-03T20:07:00Z"/>
                <w:rFonts w:ascii="Ebrima" w:hAnsi="Ebrima" w:cs="Calibri"/>
                <w:lang w:eastAsia="pt-BR"/>
              </w:rPr>
            </w:pPr>
            <w:ins w:id="3175" w:author="Autor" w:date="2021-05-03T20:07:00Z">
              <w:r w:rsidRPr="00CC5FED">
                <w:rPr>
                  <w:rFonts w:ascii="Ebrima" w:hAnsi="Ebrima" w:cs="Calibri"/>
                  <w:lang w:eastAsia="pt-BR"/>
                </w:rPr>
                <w:t>20</w:t>
              </w:r>
            </w:ins>
          </w:p>
        </w:tc>
        <w:tc>
          <w:tcPr>
            <w:tcW w:w="1490" w:type="pct"/>
            <w:tcBorders>
              <w:top w:val="nil"/>
              <w:left w:val="nil"/>
              <w:bottom w:val="nil"/>
              <w:right w:val="nil"/>
            </w:tcBorders>
            <w:shd w:val="clear" w:color="000000" w:fill="FFFFFF"/>
            <w:noWrap/>
            <w:vAlign w:val="center"/>
            <w:hideMark/>
            <w:tcPrChange w:id="3176" w:author="Autor" w:date="2021-05-03T20:07:00Z">
              <w:tcPr>
                <w:tcW w:w="2296" w:type="dxa"/>
                <w:tcBorders>
                  <w:top w:val="nil"/>
                  <w:left w:val="nil"/>
                  <w:bottom w:val="nil"/>
                  <w:right w:val="nil"/>
                </w:tcBorders>
                <w:shd w:val="clear" w:color="000000" w:fill="FFFFFF"/>
                <w:noWrap/>
                <w:vAlign w:val="center"/>
                <w:hideMark/>
              </w:tcPr>
            </w:tcPrChange>
          </w:tcPr>
          <w:p w14:paraId="0FBA9B59" w14:textId="77777777" w:rsidR="00693152" w:rsidRPr="00CC5FED" w:rsidRDefault="00693152" w:rsidP="008164E6">
            <w:pPr>
              <w:jc w:val="center"/>
              <w:rPr>
                <w:ins w:id="3177" w:author="Autor" w:date="2021-05-03T20:07:00Z"/>
                <w:rFonts w:ascii="Ebrima" w:hAnsi="Ebrima" w:cs="Calibri"/>
                <w:color w:val="000000"/>
                <w:lang w:eastAsia="pt-BR"/>
              </w:rPr>
            </w:pPr>
            <w:ins w:id="317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79" w:author="Autor" w:date="2021-05-03T20:07:00Z">
              <w:tcPr>
                <w:tcW w:w="1796" w:type="dxa"/>
                <w:tcBorders>
                  <w:top w:val="nil"/>
                  <w:left w:val="nil"/>
                  <w:bottom w:val="nil"/>
                  <w:right w:val="nil"/>
                </w:tcBorders>
                <w:shd w:val="clear" w:color="000000" w:fill="FFFFFF"/>
                <w:noWrap/>
                <w:vAlign w:val="center"/>
                <w:hideMark/>
              </w:tcPr>
            </w:tcPrChange>
          </w:tcPr>
          <w:p w14:paraId="04E64DF2" w14:textId="77777777" w:rsidR="00693152" w:rsidRPr="00CC5FED" w:rsidRDefault="00693152" w:rsidP="008164E6">
            <w:pPr>
              <w:jc w:val="center"/>
              <w:rPr>
                <w:ins w:id="3180" w:author="Autor" w:date="2021-05-03T20:07:00Z"/>
                <w:rFonts w:ascii="Ebrima" w:hAnsi="Ebrima" w:cs="Calibri"/>
                <w:color w:val="000000"/>
                <w:lang w:eastAsia="pt-BR"/>
              </w:rPr>
            </w:pPr>
            <w:ins w:id="3181" w:author="Autor" w:date="2021-05-03T20:07:00Z">
              <w:r w:rsidRPr="00CC5FED">
                <w:rPr>
                  <w:rFonts w:ascii="Ebrima" w:hAnsi="Ebrima" w:cs="Calibri"/>
                  <w:color w:val="000000"/>
                  <w:lang w:eastAsia="pt-BR"/>
                </w:rPr>
                <w:t>0,0000%</w:t>
              </w:r>
            </w:ins>
          </w:p>
        </w:tc>
      </w:tr>
      <w:tr w:rsidR="00693152" w:rsidRPr="00CC5FED" w14:paraId="2F49CDE2" w14:textId="77777777" w:rsidTr="00693152">
        <w:trPr>
          <w:trHeight w:val="330"/>
          <w:ins w:id="3182" w:author="Autor" w:date="2021-05-03T20:07:00Z"/>
          <w:trPrChange w:id="318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84" w:author="Autor" w:date="2021-05-03T20:07:00Z">
              <w:tcPr>
                <w:tcW w:w="2116" w:type="dxa"/>
                <w:tcBorders>
                  <w:top w:val="nil"/>
                  <w:left w:val="nil"/>
                  <w:bottom w:val="nil"/>
                  <w:right w:val="nil"/>
                </w:tcBorders>
                <w:shd w:val="clear" w:color="000000" w:fill="FFFFFF"/>
                <w:noWrap/>
                <w:vAlign w:val="center"/>
                <w:hideMark/>
              </w:tcPr>
            </w:tcPrChange>
          </w:tcPr>
          <w:p w14:paraId="15D02042" w14:textId="77777777" w:rsidR="00693152" w:rsidRPr="00CC5FED" w:rsidRDefault="00693152" w:rsidP="008164E6">
            <w:pPr>
              <w:jc w:val="center"/>
              <w:rPr>
                <w:ins w:id="3185" w:author="Autor" w:date="2021-05-03T20:07:00Z"/>
                <w:rFonts w:ascii="Ebrima" w:hAnsi="Ebrima" w:cs="Calibri"/>
                <w:lang w:eastAsia="pt-BR"/>
              </w:rPr>
            </w:pPr>
            <w:ins w:id="3186" w:author="Autor" w:date="2021-05-03T20:07:00Z">
              <w:r w:rsidRPr="00CC5FED">
                <w:rPr>
                  <w:rFonts w:ascii="Ebrima" w:hAnsi="Ebrima" w:cs="Calibri"/>
                  <w:lang w:eastAsia="pt-BR"/>
                </w:rPr>
                <w:t>20/02/2023</w:t>
              </w:r>
            </w:ins>
          </w:p>
        </w:tc>
        <w:tc>
          <w:tcPr>
            <w:tcW w:w="971" w:type="pct"/>
            <w:tcBorders>
              <w:top w:val="nil"/>
              <w:left w:val="nil"/>
              <w:bottom w:val="nil"/>
              <w:right w:val="nil"/>
            </w:tcBorders>
            <w:shd w:val="clear" w:color="000000" w:fill="FFFFFF"/>
            <w:noWrap/>
            <w:vAlign w:val="center"/>
            <w:hideMark/>
            <w:tcPrChange w:id="3187" w:author="Autor" w:date="2021-05-03T20:07:00Z">
              <w:tcPr>
                <w:tcW w:w="1496" w:type="dxa"/>
                <w:tcBorders>
                  <w:top w:val="nil"/>
                  <w:left w:val="nil"/>
                  <w:bottom w:val="nil"/>
                  <w:right w:val="nil"/>
                </w:tcBorders>
                <w:shd w:val="clear" w:color="000000" w:fill="FFFFFF"/>
                <w:noWrap/>
                <w:vAlign w:val="center"/>
                <w:hideMark/>
              </w:tcPr>
            </w:tcPrChange>
          </w:tcPr>
          <w:p w14:paraId="6C72423D" w14:textId="77777777" w:rsidR="00693152" w:rsidRPr="00CC5FED" w:rsidRDefault="00693152" w:rsidP="008164E6">
            <w:pPr>
              <w:jc w:val="center"/>
              <w:rPr>
                <w:ins w:id="3188" w:author="Autor" w:date="2021-05-03T20:07:00Z"/>
                <w:rFonts w:ascii="Ebrima" w:hAnsi="Ebrima" w:cs="Calibri"/>
                <w:lang w:eastAsia="pt-BR"/>
              </w:rPr>
            </w:pPr>
            <w:ins w:id="3189" w:author="Autor" w:date="2021-05-03T20:07:00Z">
              <w:r w:rsidRPr="00CC5FED">
                <w:rPr>
                  <w:rFonts w:ascii="Ebrima" w:hAnsi="Ebrima" w:cs="Calibri"/>
                  <w:lang w:eastAsia="pt-BR"/>
                </w:rPr>
                <w:t>21</w:t>
              </w:r>
            </w:ins>
          </w:p>
        </w:tc>
        <w:tc>
          <w:tcPr>
            <w:tcW w:w="1490" w:type="pct"/>
            <w:tcBorders>
              <w:top w:val="nil"/>
              <w:left w:val="nil"/>
              <w:bottom w:val="nil"/>
              <w:right w:val="nil"/>
            </w:tcBorders>
            <w:shd w:val="clear" w:color="000000" w:fill="FFFFFF"/>
            <w:noWrap/>
            <w:vAlign w:val="center"/>
            <w:hideMark/>
            <w:tcPrChange w:id="3190" w:author="Autor" w:date="2021-05-03T20:07:00Z">
              <w:tcPr>
                <w:tcW w:w="2296" w:type="dxa"/>
                <w:tcBorders>
                  <w:top w:val="nil"/>
                  <w:left w:val="nil"/>
                  <w:bottom w:val="nil"/>
                  <w:right w:val="nil"/>
                </w:tcBorders>
                <w:shd w:val="clear" w:color="000000" w:fill="FFFFFF"/>
                <w:noWrap/>
                <w:vAlign w:val="center"/>
                <w:hideMark/>
              </w:tcPr>
            </w:tcPrChange>
          </w:tcPr>
          <w:p w14:paraId="76641C30" w14:textId="77777777" w:rsidR="00693152" w:rsidRPr="00CC5FED" w:rsidRDefault="00693152" w:rsidP="008164E6">
            <w:pPr>
              <w:jc w:val="center"/>
              <w:rPr>
                <w:ins w:id="3191" w:author="Autor" w:date="2021-05-03T20:07:00Z"/>
                <w:rFonts w:ascii="Ebrima" w:hAnsi="Ebrima" w:cs="Calibri"/>
                <w:color w:val="000000"/>
                <w:lang w:eastAsia="pt-BR"/>
              </w:rPr>
            </w:pPr>
            <w:ins w:id="319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193" w:author="Autor" w:date="2021-05-03T20:07:00Z">
              <w:tcPr>
                <w:tcW w:w="1796" w:type="dxa"/>
                <w:tcBorders>
                  <w:top w:val="nil"/>
                  <w:left w:val="nil"/>
                  <w:bottom w:val="nil"/>
                  <w:right w:val="nil"/>
                </w:tcBorders>
                <w:shd w:val="clear" w:color="000000" w:fill="FFFFFF"/>
                <w:noWrap/>
                <w:vAlign w:val="center"/>
                <w:hideMark/>
              </w:tcPr>
            </w:tcPrChange>
          </w:tcPr>
          <w:p w14:paraId="799A4B5B" w14:textId="77777777" w:rsidR="00693152" w:rsidRPr="00CC5FED" w:rsidRDefault="00693152" w:rsidP="008164E6">
            <w:pPr>
              <w:jc w:val="center"/>
              <w:rPr>
                <w:ins w:id="3194" w:author="Autor" w:date="2021-05-03T20:07:00Z"/>
                <w:rFonts w:ascii="Ebrima" w:hAnsi="Ebrima" w:cs="Calibri"/>
                <w:color w:val="000000"/>
                <w:lang w:eastAsia="pt-BR"/>
              </w:rPr>
            </w:pPr>
            <w:ins w:id="3195" w:author="Autor" w:date="2021-05-03T20:07:00Z">
              <w:r w:rsidRPr="00CC5FED">
                <w:rPr>
                  <w:rFonts w:ascii="Ebrima" w:hAnsi="Ebrima" w:cs="Calibri"/>
                  <w:color w:val="000000"/>
                  <w:lang w:eastAsia="pt-BR"/>
                </w:rPr>
                <w:t>0,0000%</w:t>
              </w:r>
            </w:ins>
          </w:p>
        </w:tc>
      </w:tr>
      <w:tr w:rsidR="00693152" w:rsidRPr="00CC5FED" w14:paraId="4D7241B8" w14:textId="77777777" w:rsidTr="00693152">
        <w:trPr>
          <w:trHeight w:val="330"/>
          <w:ins w:id="3196" w:author="Autor" w:date="2021-05-03T20:07:00Z"/>
          <w:trPrChange w:id="319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198" w:author="Autor" w:date="2021-05-03T20:07:00Z">
              <w:tcPr>
                <w:tcW w:w="2116" w:type="dxa"/>
                <w:tcBorders>
                  <w:top w:val="nil"/>
                  <w:left w:val="nil"/>
                  <w:bottom w:val="nil"/>
                  <w:right w:val="nil"/>
                </w:tcBorders>
                <w:shd w:val="clear" w:color="000000" w:fill="FFFFFF"/>
                <w:noWrap/>
                <w:vAlign w:val="center"/>
                <w:hideMark/>
              </w:tcPr>
            </w:tcPrChange>
          </w:tcPr>
          <w:p w14:paraId="3D6C1944" w14:textId="77777777" w:rsidR="00693152" w:rsidRPr="00CC5FED" w:rsidRDefault="00693152" w:rsidP="008164E6">
            <w:pPr>
              <w:jc w:val="center"/>
              <w:rPr>
                <w:ins w:id="3199" w:author="Autor" w:date="2021-05-03T20:07:00Z"/>
                <w:rFonts w:ascii="Ebrima" w:hAnsi="Ebrima" w:cs="Calibri"/>
                <w:lang w:eastAsia="pt-BR"/>
              </w:rPr>
            </w:pPr>
            <w:ins w:id="3200" w:author="Autor" w:date="2021-05-03T20:07:00Z">
              <w:r w:rsidRPr="00CC5FED">
                <w:rPr>
                  <w:rFonts w:ascii="Ebrima" w:hAnsi="Ebrima" w:cs="Calibri"/>
                  <w:lang w:eastAsia="pt-BR"/>
                </w:rPr>
                <w:t>20/03/2023</w:t>
              </w:r>
            </w:ins>
          </w:p>
        </w:tc>
        <w:tc>
          <w:tcPr>
            <w:tcW w:w="971" w:type="pct"/>
            <w:tcBorders>
              <w:top w:val="nil"/>
              <w:left w:val="nil"/>
              <w:bottom w:val="nil"/>
              <w:right w:val="nil"/>
            </w:tcBorders>
            <w:shd w:val="clear" w:color="000000" w:fill="FFFFFF"/>
            <w:noWrap/>
            <w:vAlign w:val="center"/>
            <w:hideMark/>
            <w:tcPrChange w:id="3201" w:author="Autor" w:date="2021-05-03T20:07:00Z">
              <w:tcPr>
                <w:tcW w:w="1496" w:type="dxa"/>
                <w:tcBorders>
                  <w:top w:val="nil"/>
                  <w:left w:val="nil"/>
                  <w:bottom w:val="nil"/>
                  <w:right w:val="nil"/>
                </w:tcBorders>
                <w:shd w:val="clear" w:color="000000" w:fill="FFFFFF"/>
                <w:noWrap/>
                <w:vAlign w:val="center"/>
                <w:hideMark/>
              </w:tcPr>
            </w:tcPrChange>
          </w:tcPr>
          <w:p w14:paraId="77120816" w14:textId="77777777" w:rsidR="00693152" w:rsidRPr="00CC5FED" w:rsidRDefault="00693152" w:rsidP="008164E6">
            <w:pPr>
              <w:jc w:val="center"/>
              <w:rPr>
                <w:ins w:id="3202" w:author="Autor" w:date="2021-05-03T20:07:00Z"/>
                <w:rFonts w:ascii="Ebrima" w:hAnsi="Ebrima" w:cs="Calibri"/>
                <w:lang w:eastAsia="pt-BR"/>
              </w:rPr>
            </w:pPr>
            <w:ins w:id="3203" w:author="Autor" w:date="2021-05-03T20:07:00Z">
              <w:r w:rsidRPr="00CC5FED">
                <w:rPr>
                  <w:rFonts w:ascii="Ebrima" w:hAnsi="Ebrima" w:cs="Calibri"/>
                  <w:lang w:eastAsia="pt-BR"/>
                </w:rPr>
                <w:t>22</w:t>
              </w:r>
            </w:ins>
          </w:p>
        </w:tc>
        <w:tc>
          <w:tcPr>
            <w:tcW w:w="1490" w:type="pct"/>
            <w:tcBorders>
              <w:top w:val="nil"/>
              <w:left w:val="nil"/>
              <w:bottom w:val="nil"/>
              <w:right w:val="nil"/>
            </w:tcBorders>
            <w:shd w:val="clear" w:color="000000" w:fill="FFFFFF"/>
            <w:noWrap/>
            <w:vAlign w:val="center"/>
            <w:hideMark/>
            <w:tcPrChange w:id="3204" w:author="Autor" w:date="2021-05-03T20:07:00Z">
              <w:tcPr>
                <w:tcW w:w="2296" w:type="dxa"/>
                <w:tcBorders>
                  <w:top w:val="nil"/>
                  <w:left w:val="nil"/>
                  <w:bottom w:val="nil"/>
                  <w:right w:val="nil"/>
                </w:tcBorders>
                <w:shd w:val="clear" w:color="000000" w:fill="FFFFFF"/>
                <w:noWrap/>
                <w:vAlign w:val="center"/>
                <w:hideMark/>
              </w:tcPr>
            </w:tcPrChange>
          </w:tcPr>
          <w:p w14:paraId="09CD31A7" w14:textId="77777777" w:rsidR="00693152" w:rsidRPr="00CC5FED" w:rsidRDefault="00693152" w:rsidP="008164E6">
            <w:pPr>
              <w:jc w:val="center"/>
              <w:rPr>
                <w:ins w:id="3205" w:author="Autor" w:date="2021-05-03T20:07:00Z"/>
                <w:rFonts w:ascii="Ebrima" w:hAnsi="Ebrima" w:cs="Calibri"/>
                <w:color w:val="000000"/>
                <w:lang w:eastAsia="pt-BR"/>
              </w:rPr>
            </w:pPr>
            <w:ins w:id="320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07" w:author="Autor" w:date="2021-05-03T20:07:00Z">
              <w:tcPr>
                <w:tcW w:w="1796" w:type="dxa"/>
                <w:tcBorders>
                  <w:top w:val="nil"/>
                  <w:left w:val="nil"/>
                  <w:bottom w:val="nil"/>
                  <w:right w:val="nil"/>
                </w:tcBorders>
                <w:shd w:val="clear" w:color="000000" w:fill="FFFFFF"/>
                <w:noWrap/>
                <w:vAlign w:val="center"/>
                <w:hideMark/>
              </w:tcPr>
            </w:tcPrChange>
          </w:tcPr>
          <w:p w14:paraId="1FF6784F" w14:textId="77777777" w:rsidR="00693152" w:rsidRPr="00CC5FED" w:rsidRDefault="00693152" w:rsidP="008164E6">
            <w:pPr>
              <w:jc w:val="center"/>
              <w:rPr>
                <w:ins w:id="3208" w:author="Autor" w:date="2021-05-03T20:07:00Z"/>
                <w:rFonts w:ascii="Ebrima" w:hAnsi="Ebrima" w:cs="Calibri"/>
                <w:color w:val="000000"/>
                <w:lang w:eastAsia="pt-BR"/>
              </w:rPr>
            </w:pPr>
            <w:ins w:id="3209" w:author="Autor" w:date="2021-05-03T20:07:00Z">
              <w:r w:rsidRPr="00CC5FED">
                <w:rPr>
                  <w:rFonts w:ascii="Ebrima" w:hAnsi="Ebrima" w:cs="Calibri"/>
                  <w:color w:val="000000"/>
                  <w:lang w:eastAsia="pt-BR"/>
                </w:rPr>
                <w:t>0,0000%</w:t>
              </w:r>
            </w:ins>
          </w:p>
        </w:tc>
      </w:tr>
      <w:tr w:rsidR="00693152" w:rsidRPr="00CC5FED" w14:paraId="18E0AC47" w14:textId="77777777" w:rsidTr="00693152">
        <w:trPr>
          <w:trHeight w:val="330"/>
          <w:ins w:id="3210" w:author="Autor" w:date="2021-05-03T20:07:00Z"/>
          <w:trPrChange w:id="321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12" w:author="Autor" w:date="2021-05-03T20:07:00Z">
              <w:tcPr>
                <w:tcW w:w="2116" w:type="dxa"/>
                <w:tcBorders>
                  <w:top w:val="nil"/>
                  <w:left w:val="nil"/>
                  <w:bottom w:val="nil"/>
                  <w:right w:val="nil"/>
                </w:tcBorders>
                <w:shd w:val="clear" w:color="000000" w:fill="FFFFFF"/>
                <w:noWrap/>
                <w:vAlign w:val="center"/>
                <w:hideMark/>
              </w:tcPr>
            </w:tcPrChange>
          </w:tcPr>
          <w:p w14:paraId="33501393" w14:textId="77777777" w:rsidR="00693152" w:rsidRPr="00CC5FED" w:rsidRDefault="00693152" w:rsidP="008164E6">
            <w:pPr>
              <w:jc w:val="center"/>
              <w:rPr>
                <w:ins w:id="3213" w:author="Autor" w:date="2021-05-03T20:07:00Z"/>
                <w:rFonts w:ascii="Ebrima" w:hAnsi="Ebrima" w:cs="Calibri"/>
                <w:lang w:eastAsia="pt-BR"/>
              </w:rPr>
            </w:pPr>
            <w:ins w:id="3214" w:author="Autor" w:date="2021-05-03T20:07:00Z">
              <w:r w:rsidRPr="00CC5FED">
                <w:rPr>
                  <w:rFonts w:ascii="Ebrima" w:hAnsi="Ebrima" w:cs="Calibri"/>
                  <w:lang w:eastAsia="pt-BR"/>
                </w:rPr>
                <w:t>18/04/2023</w:t>
              </w:r>
            </w:ins>
          </w:p>
        </w:tc>
        <w:tc>
          <w:tcPr>
            <w:tcW w:w="971" w:type="pct"/>
            <w:tcBorders>
              <w:top w:val="nil"/>
              <w:left w:val="nil"/>
              <w:bottom w:val="nil"/>
              <w:right w:val="nil"/>
            </w:tcBorders>
            <w:shd w:val="clear" w:color="000000" w:fill="FFFFFF"/>
            <w:noWrap/>
            <w:vAlign w:val="center"/>
            <w:hideMark/>
            <w:tcPrChange w:id="3215" w:author="Autor" w:date="2021-05-03T20:07:00Z">
              <w:tcPr>
                <w:tcW w:w="1496" w:type="dxa"/>
                <w:tcBorders>
                  <w:top w:val="nil"/>
                  <w:left w:val="nil"/>
                  <w:bottom w:val="nil"/>
                  <w:right w:val="nil"/>
                </w:tcBorders>
                <w:shd w:val="clear" w:color="000000" w:fill="FFFFFF"/>
                <w:noWrap/>
                <w:vAlign w:val="center"/>
                <w:hideMark/>
              </w:tcPr>
            </w:tcPrChange>
          </w:tcPr>
          <w:p w14:paraId="220BBF2D" w14:textId="77777777" w:rsidR="00693152" w:rsidRPr="00CC5FED" w:rsidRDefault="00693152" w:rsidP="008164E6">
            <w:pPr>
              <w:jc w:val="center"/>
              <w:rPr>
                <w:ins w:id="3216" w:author="Autor" w:date="2021-05-03T20:07:00Z"/>
                <w:rFonts w:ascii="Ebrima" w:hAnsi="Ebrima" w:cs="Calibri"/>
                <w:lang w:eastAsia="pt-BR"/>
              </w:rPr>
            </w:pPr>
            <w:ins w:id="3217" w:author="Autor" w:date="2021-05-03T20:07:00Z">
              <w:r w:rsidRPr="00CC5FED">
                <w:rPr>
                  <w:rFonts w:ascii="Ebrima" w:hAnsi="Ebrima" w:cs="Calibri"/>
                  <w:lang w:eastAsia="pt-BR"/>
                </w:rPr>
                <w:t>23</w:t>
              </w:r>
            </w:ins>
          </w:p>
        </w:tc>
        <w:tc>
          <w:tcPr>
            <w:tcW w:w="1490" w:type="pct"/>
            <w:tcBorders>
              <w:top w:val="nil"/>
              <w:left w:val="nil"/>
              <w:bottom w:val="nil"/>
              <w:right w:val="nil"/>
            </w:tcBorders>
            <w:shd w:val="clear" w:color="000000" w:fill="FFFFFF"/>
            <w:noWrap/>
            <w:vAlign w:val="center"/>
            <w:hideMark/>
            <w:tcPrChange w:id="3218" w:author="Autor" w:date="2021-05-03T20:07:00Z">
              <w:tcPr>
                <w:tcW w:w="2296" w:type="dxa"/>
                <w:tcBorders>
                  <w:top w:val="nil"/>
                  <w:left w:val="nil"/>
                  <w:bottom w:val="nil"/>
                  <w:right w:val="nil"/>
                </w:tcBorders>
                <w:shd w:val="clear" w:color="000000" w:fill="FFFFFF"/>
                <w:noWrap/>
                <w:vAlign w:val="center"/>
                <w:hideMark/>
              </w:tcPr>
            </w:tcPrChange>
          </w:tcPr>
          <w:p w14:paraId="37B1F3D8" w14:textId="77777777" w:rsidR="00693152" w:rsidRPr="00CC5FED" w:rsidRDefault="00693152" w:rsidP="008164E6">
            <w:pPr>
              <w:jc w:val="center"/>
              <w:rPr>
                <w:ins w:id="3219" w:author="Autor" w:date="2021-05-03T20:07:00Z"/>
                <w:rFonts w:ascii="Ebrima" w:hAnsi="Ebrima" w:cs="Calibri"/>
                <w:color w:val="000000"/>
                <w:lang w:eastAsia="pt-BR"/>
              </w:rPr>
            </w:pPr>
            <w:ins w:id="322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21" w:author="Autor" w:date="2021-05-03T20:07:00Z">
              <w:tcPr>
                <w:tcW w:w="1796" w:type="dxa"/>
                <w:tcBorders>
                  <w:top w:val="nil"/>
                  <w:left w:val="nil"/>
                  <w:bottom w:val="nil"/>
                  <w:right w:val="nil"/>
                </w:tcBorders>
                <w:shd w:val="clear" w:color="000000" w:fill="FFFFFF"/>
                <w:noWrap/>
                <w:vAlign w:val="center"/>
                <w:hideMark/>
              </w:tcPr>
            </w:tcPrChange>
          </w:tcPr>
          <w:p w14:paraId="40E47EC9" w14:textId="77777777" w:rsidR="00693152" w:rsidRPr="00CC5FED" w:rsidRDefault="00693152" w:rsidP="008164E6">
            <w:pPr>
              <w:jc w:val="center"/>
              <w:rPr>
                <w:ins w:id="3222" w:author="Autor" w:date="2021-05-03T20:07:00Z"/>
                <w:rFonts w:ascii="Ebrima" w:hAnsi="Ebrima" w:cs="Calibri"/>
                <w:color w:val="000000"/>
                <w:lang w:eastAsia="pt-BR"/>
              </w:rPr>
            </w:pPr>
            <w:ins w:id="3223" w:author="Autor" w:date="2021-05-03T20:07:00Z">
              <w:r w:rsidRPr="00CC5FED">
                <w:rPr>
                  <w:rFonts w:ascii="Ebrima" w:hAnsi="Ebrima" w:cs="Calibri"/>
                  <w:color w:val="000000"/>
                  <w:lang w:eastAsia="pt-BR"/>
                </w:rPr>
                <w:t>0,0000%</w:t>
              </w:r>
            </w:ins>
          </w:p>
        </w:tc>
      </w:tr>
      <w:tr w:rsidR="00693152" w:rsidRPr="00CC5FED" w14:paraId="5253CFC5" w14:textId="77777777" w:rsidTr="00693152">
        <w:trPr>
          <w:trHeight w:val="330"/>
          <w:ins w:id="3224" w:author="Autor" w:date="2021-05-03T20:07:00Z"/>
          <w:trPrChange w:id="322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26" w:author="Autor" w:date="2021-05-03T20:07:00Z">
              <w:tcPr>
                <w:tcW w:w="2116" w:type="dxa"/>
                <w:tcBorders>
                  <w:top w:val="nil"/>
                  <w:left w:val="nil"/>
                  <w:bottom w:val="nil"/>
                  <w:right w:val="nil"/>
                </w:tcBorders>
                <w:shd w:val="clear" w:color="000000" w:fill="FFFFFF"/>
                <w:noWrap/>
                <w:vAlign w:val="center"/>
                <w:hideMark/>
              </w:tcPr>
            </w:tcPrChange>
          </w:tcPr>
          <w:p w14:paraId="7E3DEFAA" w14:textId="77777777" w:rsidR="00693152" w:rsidRPr="00CC5FED" w:rsidRDefault="00693152" w:rsidP="008164E6">
            <w:pPr>
              <w:jc w:val="center"/>
              <w:rPr>
                <w:ins w:id="3227" w:author="Autor" w:date="2021-05-03T20:07:00Z"/>
                <w:rFonts w:ascii="Ebrima" w:hAnsi="Ebrima" w:cs="Calibri"/>
                <w:lang w:eastAsia="pt-BR"/>
              </w:rPr>
            </w:pPr>
            <w:ins w:id="3228" w:author="Autor" w:date="2021-05-03T20:07:00Z">
              <w:r w:rsidRPr="00CC5FED">
                <w:rPr>
                  <w:rFonts w:ascii="Ebrima" w:hAnsi="Ebrima" w:cs="Calibri"/>
                  <w:lang w:eastAsia="pt-BR"/>
                </w:rPr>
                <w:t>18/05/2023</w:t>
              </w:r>
            </w:ins>
          </w:p>
        </w:tc>
        <w:tc>
          <w:tcPr>
            <w:tcW w:w="971" w:type="pct"/>
            <w:tcBorders>
              <w:top w:val="nil"/>
              <w:left w:val="nil"/>
              <w:bottom w:val="nil"/>
              <w:right w:val="nil"/>
            </w:tcBorders>
            <w:shd w:val="clear" w:color="000000" w:fill="FFFFFF"/>
            <w:noWrap/>
            <w:vAlign w:val="center"/>
            <w:hideMark/>
            <w:tcPrChange w:id="3229" w:author="Autor" w:date="2021-05-03T20:07:00Z">
              <w:tcPr>
                <w:tcW w:w="1496" w:type="dxa"/>
                <w:tcBorders>
                  <w:top w:val="nil"/>
                  <w:left w:val="nil"/>
                  <w:bottom w:val="nil"/>
                  <w:right w:val="nil"/>
                </w:tcBorders>
                <w:shd w:val="clear" w:color="000000" w:fill="FFFFFF"/>
                <w:noWrap/>
                <w:vAlign w:val="center"/>
                <w:hideMark/>
              </w:tcPr>
            </w:tcPrChange>
          </w:tcPr>
          <w:p w14:paraId="29203EBA" w14:textId="77777777" w:rsidR="00693152" w:rsidRPr="00CC5FED" w:rsidRDefault="00693152" w:rsidP="008164E6">
            <w:pPr>
              <w:jc w:val="center"/>
              <w:rPr>
                <w:ins w:id="3230" w:author="Autor" w:date="2021-05-03T20:07:00Z"/>
                <w:rFonts w:ascii="Ebrima" w:hAnsi="Ebrima" w:cs="Calibri"/>
                <w:lang w:eastAsia="pt-BR"/>
              </w:rPr>
            </w:pPr>
            <w:ins w:id="3231" w:author="Autor" w:date="2021-05-03T20:07:00Z">
              <w:r w:rsidRPr="00CC5FED">
                <w:rPr>
                  <w:rFonts w:ascii="Ebrima" w:hAnsi="Ebrima" w:cs="Calibri"/>
                  <w:lang w:eastAsia="pt-BR"/>
                </w:rPr>
                <w:t>24</w:t>
              </w:r>
            </w:ins>
          </w:p>
        </w:tc>
        <w:tc>
          <w:tcPr>
            <w:tcW w:w="1490" w:type="pct"/>
            <w:tcBorders>
              <w:top w:val="nil"/>
              <w:left w:val="nil"/>
              <w:bottom w:val="nil"/>
              <w:right w:val="nil"/>
            </w:tcBorders>
            <w:shd w:val="clear" w:color="000000" w:fill="FFFFFF"/>
            <w:noWrap/>
            <w:vAlign w:val="center"/>
            <w:hideMark/>
            <w:tcPrChange w:id="3232" w:author="Autor" w:date="2021-05-03T20:07:00Z">
              <w:tcPr>
                <w:tcW w:w="2296" w:type="dxa"/>
                <w:tcBorders>
                  <w:top w:val="nil"/>
                  <w:left w:val="nil"/>
                  <w:bottom w:val="nil"/>
                  <w:right w:val="nil"/>
                </w:tcBorders>
                <w:shd w:val="clear" w:color="000000" w:fill="FFFFFF"/>
                <w:noWrap/>
                <w:vAlign w:val="center"/>
                <w:hideMark/>
              </w:tcPr>
            </w:tcPrChange>
          </w:tcPr>
          <w:p w14:paraId="551323AF" w14:textId="77777777" w:rsidR="00693152" w:rsidRPr="00CC5FED" w:rsidRDefault="00693152" w:rsidP="008164E6">
            <w:pPr>
              <w:jc w:val="center"/>
              <w:rPr>
                <w:ins w:id="3233" w:author="Autor" w:date="2021-05-03T20:07:00Z"/>
                <w:rFonts w:ascii="Ebrima" w:hAnsi="Ebrima" w:cs="Calibri"/>
                <w:color w:val="000000"/>
                <w:lang w:eastAsia="pt-BR"/>
              </w:rPr>
            </w:pPr>
            <w:ins w:id="323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35" w:author="Autor" w:date="2021-05-03T20:07:00Z">
              <w:tcPr>
                <w:tcW w:w="1796" w:type="dxa"/>
                <w:tcBorders>
                  <w:top w:val="nil"/>
                  <w:left w:val="nil"/>
                  <w:bottom w:val="nil"/>
                  <w:right w:val="nil"/>
                </w:tcBorders>
                <w:shd w:val="clear" w:color="000000" w:fill="FFFFFF"/>
                <w:noWrap/>
                <w:vAlign w:val="center"/>
                <w:hideMark/>
              </w:tcPr>
            </w:tcPrChange>
          </w:tcPr>
          <w:p w14:paraId="5A4CE0AA" w14:textId="77777777" w:rsidR="00693152" w:rsidRPr="00CC5FED" w:rsidRDefault="00693152" w:rsidP="008164E6">
            <w:pPr>
              <w:jc w:val="center"/>
              <w:rPr>
                <w:ins w:id="3236" w:author="Autor" w:date="2021-05-03T20:07:00Z"/>
                <w:rFonts w:ascii="Ebrima" w:hAnsi="Ebrima" w:cs="Calibri"/>
                <w:color w:val="000000"/>
                <w:lang w:eastAsia="pt-BR"/>
              </w:rPr>
            </w:pPr>
            <w:ins w:id="3237" w:author="Autor" w:date="2021-05-03T20:07:00Z">
              <w:r w:rsidRPr="00CC5FED">
                <w:rPr>
                  <w:rFonts w:ascii="Ebrima" w:hAnsi="Ebrima" w:cs="Calibri"/>
                  <w:color w:val="000000"/>
                  <w:lang w:eastAsia="pt-BR"/>
                </w:rPr>
                <w:t>0,0000%</w:t>
              </w:r>
            </w:ins>
          </w:p>
        </w:tc>
      </w:tr>
      <w:tr w:rsidR="00693152" w:rsidRPr="00CC5FED" w14:paraId="3C34445D" w14:textId="77777777" w:rsidTr="00693152">
        <w:trPr>
          <w:trHeight w:val="330"/>
          <w:ins w:id="3238" w:author="Autor" w:date="2021-05-03T20:07:00Z"/>
          <w:trPrChange w:id="323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40" w:author="Autor" w:date="2021-05-03T20:07:00Z">
              <w:tcPr>
                <w:tcW w:w="2116" w:type="dxa"/>
                <w:tcBorders>
                  <w:top w:val="nil"/>
                  <w:left w:val="nil"/>
                  <w:bottom w:val="nil"/>
                  <w:right w:val="nil"/>
                </w:tcBorders>
                <w:shd w:val="clear" w:color="000000" w:fill="FFFFFF"/>
                <w:noWrap/>
                <w:vAlign w:val="center"/>
                <w:hideMark/>
              </w:tcPr>
            </w:tcPrChange>
          </w:tcPr>
          <w:p w14:paraId="745695A0" w14:textId="77777777" w:rsidR="00693152" w:rsidRPr="00CC5FED" w:rsidRDefault="00693152" w:rsidP="008164E6">
            <w:pPr>
              <w:jc w:val="center"/>
              <w:rPr>
                <w:ins w:id="3241" w:author="Autor" w:date="2021-05-03T20:07:00Z"/>
                <w:rFonts w:ascii="Ebrima" w:hAnsi="Ebrima" w:cs="Calibri"/>
                <w:lang w:eastAsia="pt-BR"/>
              </w:rPr>
            </w:pPr>
            <w:ins w:id="3242" w:author="Autor" w:date="2021-05-03T20:07:00Z">
              <w:r w:rsidRPr="00CC5FED">
                <w:rPr>
                  <w:rFonts w:ascii="Ebrima" w:hAnsi="Ebrima" w:cs="Calibri"/>
                  <w:lang w:eastAsia="pt-BR"/>
                </w:rPr>
                <w:t>19/06/2023</w:t>
              </w:r>
            </w:ins>
          </w:p>
        </w:tc>
        <w:tc>
          <w:tcPr>
            <w:tcW w:w="971" w:type="pct"/>
            <w:tcBorders>
              <w:top w:val="nil"/>
              <w:left w:val="nil"/>
              <w:bottom w:val="nil"/>
              <w:right w:val="nil"/>
            </w:tcBorders>
            <w:shd w:val="clear" w:color="000000" w:fill="FFFFFF"/>
            <w:noWrap/>
            <w:vAlign w:val="center"/>
            <w:hideMark/>
            <w:tcPrChange w:id="3243" w:author="Autor" w:date="2021-05-03T20:07:00Z">
              <w:tcPr>
                <w:tcW w:w="1496" w:type="dxa"/>
                <w:tcBorders>
                  <w:top w:val="nil"/>
                  <w:left w:val="nil"/>
                  <w:bottom w:val="nil"/>
                  <w:right w:val="nil"/>
                </w:tcBorders>
                <w:shd w:val="clear" w:color="000000" w:fill="FFFFFF"/>
                <w:noWrap/>
                <w:vAlign w:val="center"/>
                <w:hideMark/>
              </w:tcPr>
            </w:tcPrChange>
          </w:tcPr>
          <w:p w14:paraId="38B70BE5" w14:textId="77777777" w:rsidR="00693152" w:rsidRPr="00CC5FED" w:rsidRDefault="00693152" w:rsidP="008164E6">
            <w:pPr>
              <w:jc w:val="center"/>
              <w:rPr>
                <w:ins w:id="3244" w:author="Autor" w:date="2021-05-03T20:07:00Z"/>
                <w:rFonts w:ascii="Ebrima" w:hAnsi="Ebrima" w:cs="Calibri"/>
                <w:lang w:eastAsia="pt-BR"/>
              </w:rPr>
            </w:pPr>
            <w:ins w:id="3245" w:author="Autor" w:date="2021-05-03T20:07:00Z">
              <w:r w:rsidRPr="00CC5FED">
                <w:rPr>
                  <w:rFonts w:ascii="Ebrima" w:hAnsi="Ebrima" w:cs="Calibri"/>
                  <w:lang w:eastAsia="pt-BR"/>
                </w:rPr>
                <w:t>25</w:t>
              </w:r>
            </w:ins>
          </w:p>
        </w:tc>
        <w:tc>
          <w:tcPr>
            <w:tcW w:w="1490" w:type="pct"/>
            <w:tcBorders>
              <w:top w:val="nil"/>
              <w:left w:val="nil"/>
              <w:bottom w:val="nil"/>
              <w:right w:val="nil"/>
            </w:tcBorders>
            <w:shd w:val="clear" w:color="000000" w:fill="FFFFFF"/>
            <w:noWrap/>
            <w:vAlign w:val="center"/>
            <w:hideMark/>
            <w:tcPrChange w:id="3246" w:author="Autor" w:date="2021-05-03T20:07:00Z">
              <w:tcPr>
                <w:tcW w:w="2296" w:type="dxa"/>
                <w:tcBorders>
                  <w:top w:val="nil"/>
                  <w:left w:val="nil"/>
                  <w:bottom w:val="nil"/>
                  <w:right w:val="nil"/>
                </w:tcBorders>
                <w:shd w:val="clear" w:color="000000" w:fill="FFFFFF"/>
                <w:noWrap/>
                <w:vAlign w:val="center"/>
                <w:hideMark/>
              </w:tcPr>
            </w:tcPrChange>
          </w:tcPr>
          <w:p w14:paraId="615011E7" w14:textId="77777777" w:rsidR="00693152" w:rsidRPr="00CC5FED" w:rsidRDefault="00693152" w:rsidP="008164E6">
            <w:pPr>
              <w:jc w:val="center"/>
              <w:rPr>
                <w:ins w:id="3247" w:author="Autor" w:date="2021-05-03T20:07:00Z"/>
                <w:rFonts w:ascii="Ebrima" w:hAnsi="Ebrima" w:cs="Calibri"/>
                <w:color w:val="000000"/>
                <w:lang w:eastAsia="pt-BR"/>
              </w:rPr>
            </w:pPr>
            <w:ins w:id="324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49" w:author="Autor" w:date="2021-05-03T20:07:00Z">
              <w:tcPr>
                <w:tcW w:w="1796" w:type="dxa"/>
                <w:tcBorders>
                  <w:top w:val="nil"/>
                  <w:left w:val="nil"/>
                  <w:bottom w:val="nil"/>
                  <w:right w:val="nil"/>
                </w:tcBorders>
                <w:shd w:val="clear" w:color="000000" w:fill="FFFFFF"/>
                <w:noWrap/>
                <w:vAlign w:val="center"/>
                <w:hideMark/>
              </w:tcPr>
            </w:tcPrChange>
          </w:tcPr>
          <w:p w14:paraId="57CBB038" w14:textId="77777777" w:rsidR="00693152" w:rsidRPr="00CC5FED" w:rsidRDefault="00693152" w:rsidP="008164E6">
            <w:pPr>
              <w:jc w:val="center"/>
              <w:rPr>
                <w:ins w:id="3250" w:author="Autor" w:date="2021-05-03T20:07:00Z"/>
                <w:rFonts w:ascii="Ebrima" w:hAnsi="Ebrima" w:cs="Calibri"/>
                <w:color w:val="000000"/>
                <w:lang w:eastAsia="pt-BR"/>
              </w:rPr>
            </w:pPr>
            <w:ins w:id="3251" w:author="Autor" w:date="2021-05-03T20:07:00Z">
              <w:r w:rsidRPr="00CC5FED">
                <w:rPr>
                  <w:rFonts w:ascii="Ebrima" w:hAnsi="Ebrima" w:cs="Calibri"/>
                  <w:color w:val="000000"/>
                  <w:lang w:eastAsia="pt-BR"/>
                </w:rPr>
                <w:t>0,0000%</w:t>
              </w:r>
            </w:ins>
          </w:p>
        </w:tc>
      </w:tr>
      <w:tr w:rsidR="00693152" w:rsidRPr="00CC5FED" w14:paraId="74C4ADD3" w14:textId="77777777" w:rsidTr="00693152">
        <w:trPr>
          <w:trHeight w:val="330"/>
          <w:ins w:id="3252" w:author="Autor" w:date="2021-05-03T20:07:00Z"/>
          <w:trPrChange w:id="325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54" w:author="Autor" w:date="2021-05-03T20:07:00Z">
              <w:tcPr>
                <w:tcW w:w="2116" w:type="dxa"/>
                <w:tcBorders>
                  <w:top w:val="nil"/>
                  <w:left w:val="nil"/>
                  <w:bottom w:val="nil"/>
                  <w:right w:val="nil"/>
                </w:tcBorders>
                <w:shd w:val="clear" w:color="000000" w:fill="FFFFFF"/>
                <w:noWrap/>
                <w:vAlign w:val="center"/>
                <w:hideMark/>
              </w:tcPr>
            </w:tcPrChange>
          </w:tcPr>
          <w:p w14:paraId="3C2F6C77" w14:textId="77777777" w:rsidR="00693152" w:rsidRPr="00CC5FED" w:rsidRDefault="00693152" w:rsidP="008164E6">
            <w:pPr>
              <w:jc w:val="center"/>
              <w:rPr>
                <w:ins w:id="3255" w:author="Autor" w:date="2021-05-03T20:07:00Z"/>
                <w:rFonts w:ascii="Ebrima" w:hAnsi="Ebrima" w:cs="Calibri"/>
                <w:lang w:eastAsia="pt-BR"/>
              </w:rPr>
            </w:pPr>
            <w:ins w:id="3256" w:author="Autor" w:date="2021-05-03T20:07:00Z">
              <w:r w:rsidRPr="00CC5FED">
                <w:rPr>
                  <w:rFonts w:ascii="Ebrima" w:hAnsi="Ebrima" w:cs="Calibri"/>
                  <w:lang w:eastAsia="pt-BR"/>
                </w:rPr>
                <w:t>18/07/2023</w:t>
              </w:r>
            </w:ins>
          </w:p>
        </w:tc>
        <w:tc>
          <w:tcPr>
            <w:tcW w:w="971" w:type="pct"/>
            <w:tcBorders>
              <w:top w:val="nil"/>
              <w:left w:val="nil"/>
              <w:bottom w:val="nil"/>
              <w:right w:val="nil"/>
            </w:tcBorders>
            <w:shd w:val="clear" w:color="000000" w:fill="FFFFFF"/>
            <w:noWrap/>
            <w:vAlign w:val="center"/>
            <w:hideMark/>
            <w:tcPrChange w:id="3257" w:author="Autor" w:date="2021-05-03T20:07:00Z">
              <w:tcPr>
                <w:tcW w:w="1496" w:type="dxa"/>
                <w:tcBorders>
                  <w:top w:val="nil"/>
                  <w:left w:val="nil"/>
                  <w:bottom w:val="nil"/>
                  <w:right w:val="nil"/>
                </w:tcBorders>
                <w:shd w:val="clear" w:color="000000" w:fill="FFFFFF"/>
                <w:noWrap/>
                <w:vAlign w:val="center"/>
                <w:hideMark/>
              </w:tcPr>
            </w:tcPrChange>
          </w:tcPr>
          <w:p w14:paraId="0260F26B" w14:textId="77777777" w:rsidR="00693152" w:rsidRPr="00CC5FED" w:rsidRDefault="00693152" w:rsidP="008164E6">
            <w:pPr>
              <w:jc w:val="center"/>
              <w:rPr>
                <w:ins w:id="3258" w:author="Autor" w:date="2021-05-03T20:07:00Z"/>
                <w:rFonts w:ascii="Ebrima" w:hAnsi="Ebrima" w:cs="Calibri"/>
                <w:lang w:eastAsia="pt-BR"/>
              </w:rPr>
            </w:pPr>
            <w:ins w:id="3259" w:author="Autor" w:date="2021-05-03T20:07:00Z">
              <w:r w:rsidRPr="00CC5FED">
                <w:rPr>
                  <w:rFonts w:ascii="Ebrima" w:hAnsi="Ebrima" w:cs="Calibri"/>
                  <w:lang w:eastAsia="pt-BR"/>
                </w:rPr>
                <w:t>26</w:t>
              </w:r>
            </w:ins>
          </w:p>
        </w:tc>
        <w:tc>
          <w:tcPr>
            <w:tcW w:w="1490" w:type="pct"/>
            <w:tcBorders>
              <w:top w:val="nil"/>
              <w:left w:val="nil"/>
              <w:bottom w:val="nil"/>
              <w:right w:val="nil"/>
            </w:tcBorders>
            <w:shd w:val="clear" w:color="000000" w:fill="FFFFFF"/>
            <w:noWrap/>
            <w:vAlign w:val="center"/>
            <w:hideMark/>
            <w:tcPrChange w:id="3260" w:author="Autor" w:date="2021-05-03T20:07:00Z">
              <w:tcPr>
                <w:tcW w:w="2296" w:type="dxa"/>
                <w:tcBorders>
                  <w:top w:val="nil"/>
                  <w:left w:val="nil"/>
                  <w:bottom w:val="nil"/>
                  <w:right w:val="nil"/>
                </w:tcBorders>
                <w:shd w:val="clear" w:color="000000" w:fill="FFFFFF"/>
                <w:noWrap/>
                <w:vAlign w:val="center"/>
                <w:hideMark/>
              </w:tcPr>
            </w:tcPrChange>
          </w:tcPr>
          <w:p w14:paraId="5C409689" w14:textId="77777777" w:rsidR="00693152" w:rsidRPr="00CC5FED" w:rsidRDefault="00693152" w:rsidP="008164E6">
            <w:pPr>
              <w:jc w:val="center"/>
              <w:rPr>
                <w:ins w:id="3261" w:author="Autor" w:date="2021-05-03T20:07:00Z"/>
                <w:rFonts w:ascii="Ebrima" w:hAnsi="Ebrima" w:cs="Calibri"/>
                <w:color w:val="000000"/>
                <w:lang w:eastAsia="pt-BR"/>
              </w:rPr>
            </w:pPr>
            <w:ins w:id="326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63" w:author="Autor" w:date="2021-05-03T20:07:00Z">
              <w:tcPr>
                <w:tcW w:w="1796" w:type="dxa"/>
                <w:tcBorders>
                  <w:top w:val="nil"/>
                  <w:left w:val="nil"/>
                  <w:bottom w:val="nil"/>
                  <w:right w:val="nil"/>
                </w:tcBorders>
                <w:shd w:val="clear" w:color="000000" w:fill="FFFFFF"/>
                <w:noWrap/>
                <w:vAlign w:val="center"/>
                <w:hideMark/>
              </w:tcPr>
            </w:tcPrChange>
          </w:tcPr>
          <w:p w14:paraId="34DBF14C" w14:textId="77777777" w:rsidR="00693152" w:rsidRPr="00CC5FED" w:rsidRDefault="00693152" w:rsidP="008164E6">
            <w:pPr>
              <w:jc w:val="center"/>
              <w:rPr>
                <w:ins w:id="3264" w:author="Autor" w:date="2021-05-03T20:07:00Z"/>
                <w:rFonts w:ascii="Ebrima" w:hAnsi="Ebrima" w:cs="Calibri"/>
                <w:color w:val="000000"/>
                <w:lang w:eastAsia="pt-BR"/>
              </w:rPr>
            </w:pPr>
            <w:ins w:id="3265" w:author="Autor" w:date="2021-05-03T20:07:00Z">
              <w:r w:rsidRPr="00CC5FED">
                <w:rPr>
                  <w:rFonts w:ascii="Ebrima" w:hAnsi="Ebrima" w:cs="Calibri"/>
                  <w:color w:val="000000"/>
                  <w:lang w:eastAsia="pt-BR"/>
                </w:rPr>
                <w:t>0,0000%</w:t>
              </w:r>
            </w:ins>
          </w:p>
        </w:tc>
      </w:tr>
      <w:tr w:rsidR="00693152" w:rsidRPr="00CC5FED" w14:paraId="40C9FF36" w14:textId="77777777" w:rsidTr="00693152">
        <w:trPr>
          <w:trHeight w:val="330"/>
          <w:ins w:id="3266" w:author="Autor" w:date="2021-05-03T20:07:00Z"/>
          <w:trPrChange w:id="326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68" w:author="Autor" w:date="2021-05-03T20:07:00Z">
              <w:tcPr>
                <w:tcW w:w="2116" w:type="dxa"/>
                <w:tcBorders>
                  <w:top w:val="nil"/>
                  <w:left w:val="nil"/>
                  <w:bottom w:val="nil"/>
                  <w:right w:val="nil"/>
                </w:tcBorders>
                <w:shd w:val="clear" w:color="000000" w:fill="FFFFFF"/>
                <w:noWrap/>
                <w:vAlign w:val="center"/>
                <w:hideMark/>
              </w:tcPr>
            </w:tcPrChange>
          </w:tcPr>
          <w:p w14:paraId="384D60DA" w14:textId="77777777" w:rsidR="00693152" w:rsidRPr="00CC5FED" w:rsidRDefault="00693152" w:rsidP="008164E6">
            <w:pPr>
              <w:jc w:val="center"/>
              <w:rPr>
                <w:ins w:id="3269" w:author="Autor" w:date="2021-05-03T20:07:00Z"/>
                <w:rFonts w:ascii="Ebrima" w:hAnsi="Ebrima" w:cs="Calibri"/>
                <w:lang w:eastAsia="pt-BR"/>
              </w:rPr>
            </w:pPr>
            <w:ins w:id="3270" w:author="Autor" w:date="2021-05-03T20:07:00Z">
              <w:r w:rsidRPr="00CC5FED">
                <w:rPr>
                  <w:rFonts w:ascii="Ebrima" w:hAnsi="Ebrima" w:cs="Calibri"/>
                  <w:lang w:eastAsia="pt-BR"/>
                </w:rPr>
                <w:t>18/08/2023</w:t>
              </w:r>
            </w:ins>
          </w:p>
        </w:tc>
        <w:tc>
          <w:tcPr>
            <w:tcW w:w="971" w:type="pct"/>
            <w:tcBorders>
              <w:top w:val="nil"/>
              <w:left w:val="nil"/>
              <w:bottom w:val="nil"/>
              <w:right w:val="nil"/>
            </w:tcBorders>
            <w:shd w:val="clear" w:color="000000" w:fill="FFFFFF"/>
            <w:noWrap/>
            <w:vAlign w:val="center"/>
            <w:hideMark/>
            <w:tcPrChange w:id="3271" w:author="Autor" w:date="2021-05-03T20:07:00Z">
              <w:tcPr>
                <w:tcW w:w="1496" w:type="dxa"/>
                <w:tcBorders>
                  <w:top w:val="nil"/>
                  <w:left w:val="nil"/>
                  <w:bottom w:val="nil"/>
                  <w:right w:val="nil"/>
                </w:tcBorders>
                <w:shd w:val="clear" w:color="000000" w:fill="FFFFFF"/>
                <w:noWrap/>
                <w:vAlign w:val="center"/>
                <w:hideMark/>
              </w:tcPr>
            </w:tcPrChange>
          </w:tcPr>
          <w:p w14:paraId="0B8965F0" w14:textId="77777777" w:rsidR="00693152" w:rsidRPr="00CC5FED" w:rsidRDefault="00693152" w:rsidP="008164E6">
            <w:pPr>
              <w:jc w:val="center"/>
              <w:rPr>
                <w:ins w:id="3272" w:author="Autor" w:date="2021-05-03T20:07:00Z"/>
                <w:rFonts w:ascii="Ebrima" w:hAnsi="Ebrima" w:cs="Calibri"/>
                <w:lang w:eastAsia="pt-BR"/>
              </w:rPr>
            </w:pPr>
            <w:ins w:id="3273" w:author="Autor" w:date="2021-05-03T20:07:00Z">
              <w:r w:rsidRPr="00CC5FED">
                <w:rPr>
                  <w:rFonts w:ascii="Ebrima" w:hAnsi="Ebrima" w:cs="Calibri"/>
                  <w:lang w:eastAsia="pt-BR"/>
                </w:rPr>
                <w:t>27</w:t>
              </w:r>
            </w:ins>
          </w:p>
        </w:tc>
        <w:tc>
          <w:tcPr>
            <w:tcW w:w="1490" w:type="pct"/>
            <w:tcBorders>
              <w:top w:val="nil"/>
              <w:left w:val="nil"/>
              <w:bottom w:val="nil"/>
              <w:right w:val="nil"/>
            </w:tcBorders>
            <w:shd w:val="clear" w:color="000000" w:fill="FFFFFF"/>
            <w:noWrap/>
            <w:vAlign w:val="center"/>
            <w:hideMark/>
            <w:tcPrChange w:id="3274" w:author="Autor" w:date="2021-05-03T20:07:00Z">
              <w:tcPr>
                <w:tcW w:w="2296" w:type="dxa"/>
                <w:tcBorders>
                  <w:top w:val="nil"/>
                  <w:left w:val="nil"/>
                  <w:bottom w:val="nil"/>
                  <w:right w:val="nil"/>
                </w:tcBorders>
                <w:shd w:val="clear" w:color="000000" w:fill="FFFFFF"/>
                <w:noWrap/>
                <w:vAlign w:val="center"/>
                <w:hideMark/>
              </w:tcPr>
            </w:tcPrChange>
          </w:tcPr>
          <w:p w14:paraId="31185A64" w14:textId="77777777" w:rsidR="00693152" w:rsidRPr="00CC5FED" w:rsidRDefault="00693152" w:rsidP="008164E6">
            <w:pPr>
              <w:jc w:val="center"/>
              <w:rPr>
                <w:ins w:id="3275" w:author="Autor" w:date="2021-05-03T20:07:00Z"/>
                <w:rFonts w:ascii="Ebrima" w:hAnsi="Ebrima" w:cs="Calibri"/>
                <w:color w:val="000000"/>
                <w:lang w:eastAsia="pt-BR"/>
              </w:rPr>
            </w:pPr>
            <w:ins w:id="327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77" w:author="Autor" w:date="2021-05-03T20:07:00Z">
              <w:tcPr>
                <w:tcW w:w="1796" w:type="dxa"/>
                <w:tcBorders>
                  <w:top w:val="nil"/>
                  <w:left w:val="nil"/>
                  <w:bottom w:val="nil"/>
                  <w:right w:val="nil"/>
                </w:tcBorders>
                <w:shd w:val="clear" w:color="000000" w:fill="FFFFFF"/>
                <w:noWrap/>
                <w:vAlign w:val="center"/>
                <w:hideMark/>
              </w:tcPr>
            </w:tcPrChange>
          </w:tcPr>
          <w:p w14:paraId="0E507CA2" w14:textId="77777777" w:rsidR="00693152" w:rsidRPr="00CC5FED" w:rsidRDefault="00693152" w:rsidP="008164E6">
            <w:pPr>
              <w:jc w:val="center"/>
              <w:rPr>
                <w:ins w:id="3278" w:author="Autor" w:date="2021-05-03T20:07:00Z"/>
                <w:rFonts w:ascii="Ebrima" w:hAnsi="Ebrima" w:cs="Calibri"/>
                <w:color w:val="000000"/>
                <w:lang w:eastAsia="pt-BR"/>
              </w:rPr>
            </w:pPr>
            <w:ins w:id="3279" w:author="Autor" w:date="2021-05-03T20:07:00Z">
              <w:r w:rsidRPr="00CC5FED">
                <w:rPr>
                  <w:rFonts w:ascii="Ebrima" w:hAnsi="Ebrima" w:cs="Calibri"/>
                  <w:color w:val="000000"/>
                  <w:lang w:eastAsia="pt-BR"/>
                </w:rPr>
                <w:t>0,0000%</w:t>
              </w:r>
            </w:ins>
          </w:p>
        </w:tc>
      </w:tr>
      <w:tr w:rsidR="00693152" w:rsidRPr="00CC5FED" w14:paraId="782EACA8" w14:textId="77777777" w:rsidTr="00693152">
        <w:trPr>
          <w:trHeight w:val="330"/>
          <w:ins w:id="3280" w:author="Autor" w:date="2021-05-03T20:07:00Z"/>
          <w:trPrChange w:id="328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82" w:author="Autor" w:date="2021-05-03T20:07:00Z">
              <w:tcPr>
                <w:tcW w:w="2116" w:type="dxa"/>
                <w:tcBorders>
                  <w:top w:val="nil"/>
                  <w:left w:val="nil"/>
                  <w:bottom w:val="nil"/>
                  <w:right w:val="nil"/>
                </w:tcBorders>
                <w:shd w:val="clear" w:color="000000" w:fill="FFFFFF"/>
                <w:noWrap/>
                <w:vAlign w:val="center"/>
                <w:hideMark/>
              </w:tcPr>
            </w:tcPrChange>
          </w:tcPr>
          <w:p w14:paraId="2050827A" w14:textId="77777777" w:rsidR="00693152" w:rsidRPr="00CC5FED" w:rsidRDefault="00693152" w:rsidP="008164E6">
            <w:pPr>
              <w:jc w:val="center"/>
              <w:rPr>
                <w:ins w:id="3283" w:author="Autor" w:date="2021-05-03T20:07:00Z"/>
                <w:rFonts w:ascii="Ebrima" w:hAnsi="Ebrima" w:cs="Calibri"/>
                <w:lang w:eastAsia="pt-BR"/>
              </w:rPr>
            </w:pPr>
            <w:ins w:id="3284" w:author="Autor" w:date="2021-05-03T20:07:00Z">
              <w:r w:rsidRPr="00CC5FED">
                <w:rPr>
                  <w:rFonts w:ascii="Ebrima" w:hAnsi="Ebrima" w:cs="Calibri"/>
                  <w:lang w:eastAsia="pt-BR"/>
                </w:rPr>
                <w:t>18/09/2023</w:t>
              </w:r>
            </w:ins>
          </w:p>
        </w:tc>
        <w:tc>
          <w:tcPr>
            <w:tcW w:w="971" w:type="pct"/>
            <w:tcBorders>
              <w:top w:val="nil"/>
              <w:left w:val="nil"/>
              <w:bottom w:val="nil"/>
              <w:right w:val="nil"/>
            </w:tcBorders>
            <w:shd w:val="clear" w:color="000000" w:fill="FFFFFF"/>
            <w:noWrap/>
            <w:vAlign w:val="center"/>
            <w:hideMark/>
            <w:tcPrChange w:id="3285" w:author="Autor" w:date="2021-05-03T20:07:00Z">
              <w:tcPr>
                <w:tcW w:w="1496" w:type="dxa"/>
                <w:tcBorders>
                  <w:top w:val="nil"/>
                  <w:left w:val="nil"/>
                  <w:bottom w:val="nil"/>
                  <w:right w:val="nil"/>
                </w:tcBorders>
                <w:shd w:val="clear" w:color="000000" w:fill="FFFFFF"/>
                <w:noWrap/>
                <w:vAlign w:val="center"/>
                <w:hideMark/>
              </w:tcPr>
            </w:tcPrChange>
          </w:tcPr>
          <w:p w14:paraId="4BAA3D37" w14:textId="77777777" w:rsidR="00693152" w:rsidRPr="00CC5FED" w:rsidRDefault="00693152" w:rsidP="008164E6">
            <w:pPr>
              <w:jc w:val="center"/>
              <w:rPr>
                <w:ins w:id="3286" w:author="Autor" w:date="2021-05-03T20:07:00Z"/>
                <w:rFonts w:ascii="Ebrima" w:hAnsi="Ebrima" w:cs="Calibri"/>
                <w:lang w:eastAsia="pt-BR"/>
              </w:rPr>
            </w:pPr>
            <w:ins w:id="3287" w:author="Autor" w:date="2021-05-03T20:07:00Z">
              <w:r w:rsidRPr="00CC5FED">
                <w:rPr>
                  <w:rFonts w:ascii="Ebrima" w:hAnsi="Ebrima" w:cs="Calibri"/>
                  <w:lang w:eastAsia="pt-BR"/>
                </w:rPr>
                <w:t>28</w:t>
              </w:r>
            </w:ins>
          </w:p>
        </w:tc>
        <w:tc>
          <w:tcPr>
            <w:tcW w:w="1490" w:type="pct"/>
            <w:tcBorders>
              <w:top w:val="nil"/>
              <w:left w:val="nil"/>
              <w:bottom w:val="nil"/>
              <w:right w:val="nil"/>
            </w:tcBorders>
            <w:shd w:val="clear" w:color="000000" w:fill="FFFFFF"/>
            <w:noWrap/>
            <w:vAlign w:val="center"/>
            <w:hideMark/>
            <w:tcPrChange w:id="3288" w:author="Autor" w:date="2021-05-03T20:07:00Z">
              <w:tcPr>
                <w:tcW w:w="2296" w:type="dxa"/>
                <w:tcBorders>
                  <w:top w:val="nil"/>
                  <w:left w:val="nil"/>
                  <w:bottom w:val="nil"/>
                  <w:right w:val="nil"/>
                </w:tcBorders>
                <w:shd w:val="clear" w:color="000000" w:fill="FFFFFF"/>
                <w:noWrap/>
                <w:vAlign w:val="center"/>
                <w:hideMark/>
              </w:tcPr>
            </w:tcPrChange>
          </w:tcPr>
          <w:p w14:paraId="5CFB37FA" w14:textId="77777777" w:rsidR="00693152" w:rsidRPr="00CC5FED" w:rsidRDefault="00693152" w:rsidP="008164E6">
            <w:pPr>
              <w:jc w:val="center"/>
              <w:rPr>
                <w:ins w:id="3289" w:author="Autor" w:date="2021-05-03T20:07:00Z"/>
                <w:rFonts w:ascii="Ebrima" w:hAnsi="Ebrima" w:cs="Calibri"/>
                <w:color w:val="000000"/>
                <w:lang w:eastAsia="pt-BR"/>
              </w:rPr>
            </w:pPr>
            <w:ins w:id="329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291" w:author="Autor" w:date="2021-05-03T20:07:00Z">
              <w:tcPr>
                <w:tcW w:w="1796" w:type="dxa"/>
                <w:tcBorders>
                  <w:top w:val="nil"/>
                  <w:left w:val="nil"/>
                  <w:bottom w:val="nil"/>
                  <w:right w:val="nil"/>
                </w:tcBorders>
                <w:shd w:val="clear" w:color="000000" w:fill="FFFFFF"/>
                <w:noWrap/>
                <w:vAlign w:val="center"/>
                <w:hideMark/>
              </w:tcPr>
            </w:tcPrChange>
          </w:tcPr>
          <w:p w14:paraId="2C9F5939" w14:textId="77777777" w:rsidR="00693152" w:rsidRPr="00CC5FED" w:rsidRDefault="00693152" w:rsidP="008164E6">
            <w:pPr>
              <w:jc w:val="center"/>
              <w:rPr>
                <w:ins w:id="3292" w:author="Autor" w:date="2021-05-03T20:07:00Z"/>
                <w:rFonts w:ascii="Ebrima" w:hAnsi="Ebrima" w:cs="Calibri"/>
                <w:color w:val="000000"/>
                <w:lang w:eastAsia="pt-BR"/>
              </w:rPr>
            </w:pPr>
            <w:ins w:id="3293" w:author="Autor" w:date="2021-05-03T20:07:00Z">
              <w:r w:rsidRPr="00CC5FED">
                <w:rPr>
                  <w:rFonts w:ascii="Ebrima" w:hAnsi="Ebrima" w:cs="Calibri"/>
                  <w:color w:val="000000"/>
                  <w:lang w:eastAsia="pt-BR"/>
                </w:rPr>
                <w:t>0,0000%</w:t>
              </w:r>
            </w:ins>
          </w:p>
        </w:tc>
      </w:tr>
      <w:tr w:rsidR="00693152" w:rsidRPr="00CC5FED" w14:paraId="7BEC382F" w14:textId="77777777" w:rsidTr="00693152">
        <w:trPr>
          <w:trHeight w:val="330"/>
          <w:ins w:id="3294" w:author="Autor" w:date="2021-05-03T20:07:00Z"/>
          <w:trPrChange w:id="329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296" w:author="Autor" w:date="2021-05-03T20:07:00Z">
              <w:tcPr>
                <w:tcW w:w="2116" w:type="dxa"/>
                <w:tcBorders>
                  <w:top w:val="nil"/>
                  <w:left w:val="nil"/>
                  <w:bottom w:val="nil"/>
                  <w:right w:val="nil"/>
                </w:tcBorders>
                <w:shd w:val="clear" w:color="000000" w:fill="FFFFFF"/>
                <w:noWrap/>
                <w:vAlign w:val="center"/>
                <w:hideMark/>
              </w:tcPr>
            </w:tcPrChange>
          </w:tcPr>
          <w:p w14:paraId="31A297C7" w14:textId="77777777" w:rsidR="00693152" w:rsidRPr="00CC5FED" w:rsidRDefault="00693152" w:rsidP="008164E6">
            <w:pPr>
              <w:jc w:val="center"/>
              <w:rPr>
                <w:ins w:id="3297" w:author="Autor" w:date="2021-05-03T20:07:00Z"/>
                <w:rFonts w:ascii="Ebrima" w:hAnsi="Ebrima" w:cs="Calibri"/>
                <w:lang w:eastAsia="pt-BR"/>
              </w:rPr>
            </w:pPr>
            <w:ins w:id="3298" w:author="Autor" w:date="2021-05-03T20:07:00Z">
              <w:r w:rsidRPr="00CC5FED">
                <w:rPr>
                  <w:rFonts w:ascii="Ebrima" w:hAnsi="Ebrima" w:cs="Calibri"/>
                  <w:lang w:eastAsia="pt-BR"/>
                </w:rPr>
                <w:t>18/10/2023</w:t>
              </w:r>
            </w:ins>
          </w:p>
        </w:tc>
        <w:tc>
          <w:tcPr>
            <w:tcW w:w="971" w:type="pct"/>
            <w:tcBorders>
              <w:top w:val="nil"/>
              <w:left w:val="nil"/>
              <w:bottom w:val="nil"/>
              <w:right w:val="nil"/>
            </w:tcBorders>
            <w:shd w:val="clear" w:color="000000" w:fill="FFFFFF"/>
            <w:noWrap/>
            <w:vAlign w:val="center"/>
            <w:hideMark/>
            <w:tcPrChange w:id="3299" w:author="Autor" w:date="2021-05-03T20:07:00Z">
              <w:tcPr>
                <w:tcW w:w="1496" w:type="dxa"/>
                <w:tcBorders>
                  <w:top w:val="nil"/>
                  <w:left w:val="nil"/>
                  <w:bottom w:val="nil"/>
                  <w:right w:val="nil"/>
                </w:tcBorders>
                <w:shd w:val="clear" w:color="000000" w:fill="FFFFFF"/>
                <w:noWrap/>
                <w:vAlign w:val="center"/>
                <w:hideMark/>
              </w:tcPr>
            </w:tcPrChange>
          </w:tcPr>
          <w:p w14:paraId="45A572C0" w14:textId="77777777" w:rsidR="00693152" w:rsidRPr="00CC5FED" w:rsidRDefault="00693152" w:rsidP="008164E6">
            <w:pPr>
              <w:jc w:val="center"/>
              <w:rPr>
                <w:ins w:id="3300" w:author="Autor" w:date="2021-05-03T20:07:00Z"/>
                <w:rFonts w:ascii="Ebrima" w:hAnsi="Ebrima" w:cs="Calibri"/>
                <w:lang w:eastAsia="pt-BR"/>
              </w:rPr>
            </w:pPr>
            <w:ins w:id="3301" w:author="Autor" w:date="2021-05-03T20:07:00Z">
              <w:r w:rsidRPr="00CC5FED">
                <w:rPr>
                  <w:rFonts w:ascii="Ebrima" w:hAnsi="Ebrima" w:cs="Calibri"/>
                  <w:lang w:eastAsia="pt-BR"/>
                </w:rPr>
                <w:t>29</w:t>
              </w:r>
            </w:ins>
          </w:p>
        </w:tc>
        <w:tc>
          <w:tcPr>
            <w:tcW w:w="1490" w:type="pct"/>
            <w:tcBorders>
              <w:top w:val="nil"/>
              <w:left w:val="nil"/>
              <w:bottom w:val="nil"/>
              <w:right w:val="nil"/>
            </w:tcBorders>
            <w:shd w:val="clear" w:color="000000" w:fill="FFFFFF"/>
            <w:noWrap/>
            <w:vAlign w:val="center"/>
            <w:hideMark/>
            <w:tcPrChange w:id="3302" w:author="Autor" w:date="2021-05-03T20:07:00Z">
              <w:tcPr>
                <w:tcW w:w="2296" w:type="dxa"/>
                <w:tcBorders>
                  <w:top w:val="nil"/>
                  <w:left w:val="nil"/>
                  <w:bottom w:val="nil"/>
                  <w:right w:val="nil"/>
                </w:tcBorders>
                <w:shd w:val="clear" w:color="000000" w:fill="FFFFFF"/>
                <w:noWrap/>
                <w:vAlign w:val="center"/>
                <w:hideMark/>
              </w:tcPr>
            </w:tcPrChange>
          </w:tcPr>
          <w:p w14:paraId="77301832" w14:textId="77777777" w:rsidR="00693152" w:rsidRPr="00CC5FED" w:rsidRDefault="00693152" w:rsidP="008164E6">
            <w:pPr>
              <w:jc w:val="center"/>
              <w:rPr>
                <w:ins w:id="3303" w:author="Autor" w:date="2021-05-03T20:07:00Z"/>
                <w:rFonts w:ascii="Ebrima" w:hAnsi="Ebrima" w:cs="Calibri"/>
                <w:color w:val="000000"/>
                <w:lang w:eastAsia="pt-BR"/>
              </w:rPr>
            </w:pPr>
            <w:ins w:id="330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05" w:author="Autor" w:date="2021-05-03T20:07:00Z">
              <w:tcPr>
                <w:tcW w:w="1796" w:type="dxa"/>
                <w:tcBorders>
                  <w:top w:val="nil"/>
                  <w:left w:val="nil"/>
                  <w:bottom w:val="nil"/>
                  <w:right w:val="nil"/>
                </w:tcBorders>
                <w:shd w:val="clear" w:color="000000" w:fill="FFFFFF"/>
                <w:noWrap/>
                <w:vAlign w:val="center"/>
                <w:hideMark/>
              </w:tcPr>
            </w:tcPrChange>
          </w:tcPr>
          <w:p w14:paraId="0B1D3E50" w14:textId="77777777" w:rsidR="00693152" w:rsidRPr="00CC5FED" w:rsidRDefault="00693152" w:rsidP="008164E6">
            <w:pPr>
              <w:jc w:val="center"/>
              <w:rPr>
                <w:ins w:id="3306" w:author="Autor" w:date="2021-05-03T20:07:00Z"/>
                <w:rFonts w:ascii="Ebrima" w:hAnsi="Ebrima" w:cs="Calibri"/>
                <w:color w:val="000000"/>
                <w:lang w:eastAsia="pt-BR"/>
              </w:rPr>
            </w:pPr>
            <w:ins w:id="3307" w:author="Autor" w:date="2021-05-03T20:07:00Z">
              <w:r w:rsidRPr="00CC5FED">
                <w:rPr>
                  <w:rFonts w:ascii="Ebrima" w:hAnsi="Ebrima" w:cs="Calibri"/>
                  <w:color w:val="000000"/>
                  <w:lang w:eastAsia="pt-BR"/>
                </w:rPr>
                <w:t>0,0000%</w:t>
              </w:r>
            </w:ins>
          </w:p>
        </w:tc>
      </w:tr>
      <w:tr w:rsidR="00693152" w:rsidRPr="00CC5FED" w14:paraId="63AD8AB4" w14:textId="77777777" w:rsidTr="00693152">
        <w:trPr>
          <w:trHeight w:val="330"/>
          <w:ins w:id="3308" w:author="Autor" w:date="2021-05-03T20:07:00Z"/>
          <w:trPrChange w:id="330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10" w:author="Autor" w:date="2021-05-03T20:07:00Z">
              <w:tcPr>
                <w:tcW w:w="2116" w:type="dxa"/>
                <w:tcBorders>
                  <w:top w:val="nil"/>
                  <w:left w:val="nil"/>
                  <w:bottom w:val="nil"/>
                  <w:right w:val="nil"/>
                </w:tcBorders>
                <w:shd w:val="clear" w:color="000000" w:fill="FFFFFF"/>
                <w:noWrap/>
                <w:vAlign w:val="center"/>
                <w:hideMark/>
              </w:tcPr>
            </w:tcPrChange>
          </w:tcPr>
          <w:p w14:paraId="30345AF6" w14:textId="77777777" w:rsidR="00693152" w:rsidRPr="00CC5FED" w:rsidRDefault="00693152" w:rsidP="008164E6">
            <w:pPr>
              <w:jc w:val="center"/>
              <w:rPr>
                <w:ins w:id="3311" w:author="Autor" w:date="2021-05-03T20:07:00Z"/>
                <w:rFonts w:ascii="Ebrima" w:hAnsi="Ebrima" w:cs="Calibri"/>
                <w:lang w:eastAsia="pt-BR"/>
              </w:rPr>
            </w:pPr>
            <w:ins w:id="3312" w:author="Autor" w:date="2021-05-03T20:07:00Z">
              <w:r w:rsidRPr="00CC5FED">
                <w:rPr>
                  <w:rFonts w:ascii="Ebrima" w:hAnsi="Ebrima" w:cs="Calibri"/>
                  <w:lang w:eastAsia="pt-BR"/>
                </w:rPr>
                <w:t>20/11/2023</w:t>
              </w:r>
            </w:ins>
          </w:p>
        </w:tc>
        <w:tc>
          <w:tcPr>
            <w:tcW w:w="971" w:type="pct"/>
            <w:tcBorders>
              <w:top w:val="nil"/>
              <w:left w:val="nil"/>
              <w:bottom w:val="nil"/>
              <w:right w:val="nil"/>
            </w:tcBorders>
            <w:shd w:val="clear" w:color="000000" w:fill="FFFFFF"/>
            <w:noWrap/>
            <w:vAlign w:val="center"/>
            <w:hideMark/>
            <w:tcPrChange w:id="3313" w:author="Autor" w:date="2021-05-03T20:07:00Z">
              <w:tcPr>
                <w:tcW w:w="1496" w:type="dxa"/>
                <w:tcBorders>
                  <w:top w:val="nil"/>
                  <w:left w:val="nil"/>
                  <w:bottom w:val="nil"/>
                  <w:right w:val="nil"/>
                </w:tcBorders>
                <w:shd w:val="clear" w:color="000000" w:fill="FFFFFF"/>
                <w:noWrap/>
                <w:vAlign w:val="center"/>
                <w:hideMark/>
              </w:tcPr>
            </w:tcPrChange>
          </w:tcPr>
          <w:p w14:paraId="63925AD1" w14:textId="77777777" w:rsidR="00693152" w:rsidRPr="00CC5FED" w:rsidRDefault="00693152" w:rsidP="008164E6">
            <w:pPr>
              <w:jc w:val="center"/>
              <w:rPr>
                <w:ins w:id="3314" w:author="Autor" w:date="2021-05-03T20:07:00Z"/>
                <w:rFonts w:ascii="Ebrima" w:hAnsi="Ebrima" w:cs="Calibri"/>
                <w:lang w:eastAsia="pt-BR"/>
              </w:rPr>
            </w:pPr>
            <w:ins w:id="3315" w:author="Autor" w:date="2021-05-03T20:07:00Z">
              <w:r w:rsidRPr="00CC5FED">
                <w:rPr>
                  <w:rFonts w:ascii="Ebrima" w:hAnsi="Ebrima" w:cs="Calibri"/>
                  <w:lang w:eastAsia="pt-BR"/>
                </w:rPr>
                <w:t>30</w:t>
              </w:r>
            </w:ins>
          </w:p>
        </w:tc>
        <w:tc>
          <w:tcPr>
            <w:tcW w:w="1490" w:type="pct"/>
            <w:tcBorders>
              <w:top w:val="nil"/>
              <w:left w:val="nil"/>
              <w:bottom w:val="nil"/>
              <w:right w:val="nil"/>
            </w:tcBorders>
            <w:shd w:val="clear" w:color="000000" w:fill="FFFFFF"/>
            <w:noWrap/>
            <w:vAlign w:val="center"/>
            <w:hideMark/>
            <w:tcPrChange w:id="3316" w:author="Autor" w:date="2021-05-03T20:07:00Z">
              <w:tcPr>
                <w:tcW w:w="2296" w:type="dxa"/>
                <w:tcBorders>
                  <w:top w:val="nil"/>
                  <w:left w:val="nil"/>
                  <w:bottom w:val="nil"/>
                  <w:right w:val="nil"/>
                </w:tcBorders>
                <w:shd w:val="clear" w:color="000000" w:fill="FFFFFF"/>
                <w:noWrap/>
                <w:vAlign w:val="center"/>
                <w:hideMark/>
              </w:tcPr>
            </w:tcPrChange>
          </w:tcPr>
          <w:p w14:paraId="00B300C3" w14:textId="77777777" w:rsidR="00693152" w:rsidRPr="00CC5FED" w:rsidRDefault="00693152" w:rsidP="008164E6">
            <w:pPr>
              <w:jc w:val="center"/>
              <w:rPr>
                <w:ins w:id="3317" w:author="Autor" w:date="2021-05-03T20:07:00Z"/>
                <w:rFonts w:ascii="Ebrima" w:hAnsi="Ebrima" w:cs="Calibri"/>
                <w:color w:val="000000"/>
                <w:lang w:eastAsia="pt-BR"/>
              </w:rPr>
            </w:pPr>
            <w:ins w:id="331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19" w:author="Autor" w:date="2021-05-03T20:07:00Z">
              <w:tcPr>
                <w:tcW w:w="1796" w:type="dxa"/>
                <w:tcBorders>
                  <w:top w:val="nil"/>
                  <w:left w:val="nil"/>
                  <w:bottom w:val="nil"/>
                  <w:right w:val="nil"/>
                </w:tcBorders>
                <w:shd w:val="clear" w:color="000000" w:fill="FFFFFF"/>
                <w:noWrap/>
                <w:vAlign w:val="center"/>
                <w:hideMark/>
              </w:tcPr>
            </w:tcPrChange>
          </w:tcPr>
          <w:p w14:paraId="6E30DD7A" w14:textId="77777777" w:rsidR="00693152" w:rsidRPr="00CC5FED" w:rsidRDefault="00693152" w:rsidP="008164E6">
            <w:pPr>
              <w:jc w:val="center"/>
              <w:rPr>
                <w:ins w:id="3320" w:author="Autor" w:date="2021-05-03T20:07:00Z"/>
                <w:rFonts w:ascii="Ebrima" w:hAnsi="Ebrima" w:cs="Calibri"/>
                <w:color w:val="000000"/>
                <w:lang w:eastAsia="pt-BR"/>
              </w:rPr>
            </w:pPr>
            <w:ins w:id="3321" w:author="Autor" w:date="2021-05-03T20:07:00Z">
              <w:r w:rsidRPr="00CC5FED">
                <w:rPr>
                  <w:rFonts w:ascii="Ebrima" w:hAnsi="Ebrima" w:cs="Calibri"/>
                  <w:color w:val="000000"/>
                  <w:lang w:eastAsia="pt-BR"/>
                </w:rPr>
                <w:t>0,0000%</w:t>
              </w:r>
            </w:ins>
          </w:p>
        </w:tc>
      </w:tr>
      <w:tr w:rsidR="00693152" w:rsidRPr="00CC5FED" w14:paraId="4B65DC66" w14:textId="77777777" w:rsidTr="00693152">
        <w:trPr>
          <w:trHeight w:val="330"/>
          <w:ins w:id="3322" w:author="Autor" w:date="2021-05-03T20:07:00Z"/>
          <w:trPrChange w:id="332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24" w:author="Autor" w:date="2021-05-03T20:07:00Z">
              <w:tcPr>
                <w:tcW w:w="2116" w:type="dxa"/>
                <w:tcBorders>
                  <w:top w:val="nil"/>
                  <w:left w:val="nil"/>
                  <w:bottom w:val="nil"/>
                  <w:right w:val="nil"/>
                </w:tcBorders>
                <w:shd w:val="clear" w:color="000000" w:fill="FFFFFF"/>
                <w:noWrap/>
                <w:vAlign w:val="center"/>
                <w:hideMark/>
              </w:tcPr>
            </w:tcPrChange>
          </w:tcPr>
          <w:p w14:paraId="13AF0AAA" w14:textId="77777777" w:rsidR="00693152" w:rsidRPr="00CC5FED" w:rsidRDefault="00693152" w:rsidP="008164E6">
            <w:pPr>
              <w:jc w:val="center"/>
              <w:rPr>
                <w:ins w:id="3325" w:author="Autor" w:date="2021-05-03T20:07:00Z"/>
                <w:rFonts w:ascii="Ebrima" w:hAnsi="Ebrima" w:cs="Calibri"/>
                <w:lang w:eastAsia="pt-BR"/>
              </w:rPr>
            </w:pPr>
            <w:ins w:id="3326" w:author="Autor" w:date="2021-05-03T20:07:00Z">
              <w:r w:rsidRPr="00CC5FED">
                <w:rPr>
                  <w:rFonts w:ascii="Ebrima" w:hAnsi="Ebrima" w:cs="Calibri"/>
                  <w:lang w:eastAsia="pt-BR"/>
                </w:rPr>
                <w:t>18/12/2023</w:t>
              </w:r>
            </w:ins>
          </w:p>
        </w:tc>
        <w:tc>
          <w:tcPr>
            <w:tcW w:w="971" w:type="pct"/>
            <w:tcBorders>
              <w:top w:val="nil"/>
              <w:left w:val="nil"/>
              <w:bottom w:val="nil"/>
              <w:right w:val="nil"/>
            </w:tcBorders>
            <w:shd w:val="clear" w:color="000000" w:fill="FFFFFF"/>
            <w:noWrap/>
            <w:vAlign w:val="center"/>
            <w:hideMark/>
            <w:tcPrChange w:id="3327" w:author="Autor" w:date="2021-05-03T20:07:00Z">
              <w:tcPr>
                <w:tcW w:w="1496" w:type="dxa"/>
                <w:tcBorders>
                  <w:top w:val="nil"/>
                  <w:left w:val="nil"/>
                  <w:bottom w:val="nil"/>
                  <w:right w:val="nil"/>
                </w:tcBorders>
                <w:shd w:val="clear" w:color="000000" w:fill="FFFFFF"/>
                <w:noWrap/>
                <w:vAlign w:val="center"/>
                <w:hideMark/>
              </w:tcPr>
            </w:tcPrChange>
          </w:tcPr>
          <w:p w14:paraId="3D38C51E" w14:textId="77777777" w:rsidR="00693152" w:rsidRPr="00CC5FED" w:rsidRDefault="00693152" w:rsidP="008164E6">
            <w:pPr>
              <w:jc w:val="center"/>
              <w:rPr>
                <w:ins w:id="3328" w:author="Autor" w:date="2021-05-03T20:07:00Z"/>
                <w:rFonts w:ascii="Ebrima" w:hAnsi="Ebrima" w:cs="Calibri"/>
                <w:lang w:eastAsia="pt-BR"/>
              </w:rPr>
            </w:pPr>
            <w:ins w:id="3329" w:author="Autor" w:date="2021-05-03T20:07:00Z">
              <w:r w:rsidRPr="00CC5FED">
                <w:rPr>
                  <w:rFonts w:ascii="Ebrima" w:hAnsi="Ebrima" w:cs="Calibri"/>
                  <w:lang w:eastAsia="pt-BR"/>
                </w:rPr>
                <w:t>31</w:t>
              </w:r>
            </w:ins>
          </w:p>
        </w:tc>
        <w:tc>
          <w:tcPr>
            <w:tcW w:w="1490" w:type="pct"/>
            <w:tcBorders>
              <w:top w:val="nil"/>
              <w:left w:val="nil"/>
              <w:bottom w:val="nil"/>
              <w:right w:val="nil"/>
            </w:tcBorders>
            <w:shd w:val="clear" w:color="000000" w:fill="FFFFFF"/>
            <w:noWrap/>
            <w:vAlign w:val="center"/>
            <w:hideMark/>
            <w:tcPrChange w:id="3330" w:author="Autor" w:date="2021-05-03T20:07:00Z">
              <w:tcPr>
                <w:tcW w:w="2296" w:type="dxa"/>
                <w:tcBorders>
                  <w:top w:val="nil"/>
                  <w:left w:val="nil"/>
                  <w:bottom w:val="nil"/>
                  <w:right w:val="nil"/>
                </w:tcBorders>
                <w:shd w:val="clear" w:color="000000" w:fill="FFFFFF"/>
                <w:noWrap/>
                <w:vAlign w:val="center"/>
                <w:hideMark/>
              </w:tcPr>
            </w:tcPrChange>
          </w:tcPr>
          <w:p w14:paraId="45EEF3ED" w14:textId="77777777" w:rsidR="00693152" w:rsidRPr="00CC5FED" w:rsidRDefault="00693152" w:rsidP="008164E6">
            <w:pPr>
              <w:jc w:val="center"/>
              <w:rPr>
                <w:ins w:id="3331" w:author="Autor" w:date="2021-05-03T20:07:00Z"/>
                <w:rFonts w:ascii="Ebrima" w:hAnsi="Ebrima" w:cs="Calibri"/>
                <w:color w:val="000000"/>
                <w:lang w:eastAsia="pt-BR"/>
              </w:rPr>
            </w:pPr>
            <w:ins w:id="333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33" w:author="Autor" w:date="2021-05-03T20:07:00Z">
              <w:tcPr>
                <w:tcW w:w="1796" w:type="dxa"/>
                <w:tcBorders>
                  <w:top w:val="nil"/>
                  <w:left w:val="nil"/>
                  <w:bottom w:val="nil"/>
                  <w:right w:val="nil"/>
                </w:tcBorders>
                <w:shd w:val="clear" w:color="000000" w:fill="FFFFFF"/>
                <w:noWrap/>
                <w:vAlign w:val="center"/>
                <w:hideMark/>
              </w:tcPr>
            </w:tcPrChange>
          </w:tcPr>
          <w:p w14:paraId="7B10B7BE" w14:textId="77777777" w:rsidR="00693152" w:rsidRPr="00CC5FED" w:rsidRDefault="00693152" w:rsidP="008164E6">
            <w:pPr>
              <w:jc w:val="center"/>
              <w:rPr>
                <w:ins w:id="3334" w:author="Autor" w:date="2021-05-03T20:07:00Z"/>
                <w:rFonts w:ascii="Ebrima" w:hAnsi="Ebrima" w:cs="Calibri"/>
                <w:color w:val="000000"/>
                <w:lang w:eastAsia="pt-BR"/>
              </w:rPr>
            </w:pPr>
            <w:ins w:id="3335" w:author="Autor" w:date="2021-05-03T20:07:00Z">
              <w:r w:rsidRPr="00CC5FED">
                <w:rPr>
                  <w:rFonts w:ascii="Ebrima" w:hAnsi="Ebrima" w:cs="Calibri"/>
                  <w:color w:val="000000"/>
                  <w:lang w:eastAsia="pt-BR"/>
                </w:rPr>
                <w:t>0,0000%</w:t>
              </w:r>
            </w:ins>
          </w:p>
        </w:tc>
      </w:tr>
      <w:tr w:rsidR="00693152" w:rsidRPr="00CC5FED" w14:paraId="5B1F61D2" w14:textId="77777777" w:rsidTr="00693152">
        <w:trPr>
          <w:trHeight w:val="330"/>
          <w:ins w:id="3336" w:author="Autor" w:date="2021-05-03T20:07:00Z"/>
          <w:trPrChange w:id="333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38" w:author="Autor" w:date="2021-05-03T20:07:00Z">
              <w:tcPr>
                <w:tcW w:w="2116" w:type="dxa"/>
                <w:tcBorders>
                  <w:top w:val="nil"/>
                  <w:left w:val="nil"/>
                  <w:bottom w:val="nil"/>
                  <w:right w:val="nil"/>
                </w:tcBorders>
                <w:shd w:val="clear" w:color="000000" w:fill="FFFFFF"/>
                <w:noWrap/>
                <w:vAlign w:val="center"/>
                <w:hideMark/>
              </w:tcPr>
            </w:tcPrChange>
          </w:tcPr>
          <w:p w14:paraId="1DC50FF2" w14:textId="77777777" w:rsidR="00693152" w:rsidRPr="00CC5FED" w:rsidRDefault="00693152" w:rsidP="008164E6">
            <w:pPr>
              <w:jc w:val="center"/>
              <w:rPr>
                <w:ins w:id="3339" w:author="Autor" w:date="2021-05-03T20:07:00Z"/>
                <w:rFonts w:ascii="Ebrima" w:hAnsi="Ebrima" w:cs="Calibri"/>
                <w:lang w:eastAsia="pt-BR"/>
              </w:rPr>
            </w:pPr>
            <w:ins w:id="3340" w:author="Autor" w:date="2021-05-03T20:07:00Z">
              <w:r w:rsidRPr="00CC5FED">
                <w:rPr>
                  <w:rFonts w:ascii="Ebrima" w:hAnsi="Ebrima" w:cs="Calibri"/>
                  <w:lang w:eastAsia="pt-BR"/>
                </w:rPr>
                <w:t>18/01/2024</w:t>
              </w:r>
            </w:ins>
          </w:p>
        </w:tc>
        <w:tc>
          <w:tcPr>
            <w:tcW w:w="971" w:type="pct"/>
            <w:tcBorders>
              <w:top w:val="nil"/>
              <w:left w:val="nil"/>
              <w:bottom w:val="nil"/>
              <w:right w:val="nil"/>
            </w:tcBorders>
            <w:shd w:val="clear" w:color="000000" w:fill="FFFFFF"/>
            <w:noWrap/>
            <w:vAlign w:val="center"/>
            <w:hideMark/>
            <w:tcPrChange w:id="3341" w:author="Autor" w:date="2021-05-03T20:07:00Z">
              <w:tcPr>
                <w:tcW w:w="1496" w:type="dxa"/>
                <w:tcBorders>
                  <w:top w:val="nil"/>
                  <w:left w:val="nil"/>
                  <w:bottom w:val="nil"/>
                  <w:right w:val="nil"/>
                </w:tcBorders>
                <w:shd w:val="clear" w:color="000000" w:fill="FFFFFF"/>
                <w:noWrap/>
                <w:vAlign w:val="center"/>
                <w:hideMark/>
              </w:tcPr>
            </w:tcPrChange>
          </w:tcPr>
          <w:p w14:paraId="2C01770E" w14:textId="77777777" w:rsidR="00693152" w:rsidRPr="00CC5FED" w:rsidRDefault="00693152" w:rsidP="008164E6">
            <w:pPr>
              <w:jc w:val="center"/>
              <w:rPr>
                <w:ins w:id="3342" w:author="Autor" w:date="2021-05-03T20:07:00Z"/>
                <w:rFonts w:ascii="Ebrima" w:hAnsi="Ebrima" w:cs="Calibri"/>
                <w:lang w:eastAsia="pt-BR"/>
              </w:rPr>
            </w:pPr>
            <w:ins w:id="3343" w:author="Autor" w:date="2021-05-03T20:07:00Z">
              <w:r w:rsidRPr="00CC5FED">
                <w:rPr>
                  <w:rFonts w:ascii="Ebrima" w:hAnsi="Ebrima" w:cs="Calibri"/>
                  <w:lang w:eastAsia="pt-BR"/>
                </w:rPr>
                <w:t>32</w:t>
              </w:r>
            </w:ins>
          </w:p>
        </w:tc>
        <w:tc>
          <w:tcPr>
            <w:tcW w:w="1490" w:type="pct"/>
            <w:tcBorders>
              <w:top w:val="nil"/>
              <w:left w:val="nil"/>
              <w:bottom w:val="nil"/>
              <w:right w:val="nil"/>
            </w:tcBorders>
            <w:shd w:val="clear" w:color="000000" w:fill="FFFFFF"/>
            <w:noWrap/>
            <w:vAlign w:val="center"/>
            <w:hideMark/>
            <w:tcPrChange w:id="3344" w:author="Autor" w:date="2021-05-03T20:07:00Z">
              <w:tcPr>
                <w:tcW w:w="2296" w:type="dxa"/>
                <w:tcBorders>
                  <w:top w:val="nil"/>
                  <w:left w:val="nil"/>
                  <w:bottom w:val="nil"/>
                  <w:right w:val="nil"/>
                </w:tcBorders>
                <w:shd w:val="clear" w:color="000000" w:fill="FFFFFF"/>
                <w:noWrap/>
                <w:vAlign w:val="center"/>
                <w:hideMark/>
              </w:tcPr>
            </w:tcPrChange>
          </w:tcPr>
          <w:p w14:paraId="4F411A25" w14:textId="77777777" w:rsidR="00693152" w:rsidRPr="00CC5FED" w:rsidRDefault="00693152" w:rsidP="008164E6">
            <w:pPr>
              <w:jc w:val="center"/>
              <w:rPr>
                <w:ins w:id="3345" w:author="Autor" w:date="2021-05-03T20:07:00Z"/>
                <w:rFonts w:ascii="Ebrima" w:hAnsi="Ebrima" w:cs="Calibri"/>
                <w:color w:val="000000"/>
                <w:lang w:eastAsia="pt-BR"/>
              </w:rPr>
            </w:pPr>
            <w:ins w:id="334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47" w:author="Autor" w:date="2021-05-03T20:07:00Z">
              <w:tcPr>
                <w:tcW w:w="1796" w:type="dxa"/>
                <w:tcBorders>
                  <w:top w:val="nil"/>
                  <w:left w:val="nil"/>
                  <w:bottom w:val="nil"/>
                  <w:right w:val="nil"/>
                </w:tcBorders>
                <w:shd w:val="clear" w:color="000000" w:fill="FFFFFF"/>
                <w:noWrap/>
                <w:vAlign w:val="center"/>
                <w:hideMark/>
              </w:tcPr>
            </w:tcPrChange>
          </w:tcPr>
          <w:p w14:paraId="0F94D0EA" w14:textId="77777777" w:rsidR="00693152" w:rsidRPr="00CC5FED" w:rsidRDefault="00693152" w:rsidP="008164E6">
            <w:pPr>
              <w:jc w:val="center"/>
              <w:rPr>
                <w:ins w:id="3348" w:author="Autor" w:date="2021-05-03T20:07:00Z"/>
                <w:rFonts w:ascii="Ebrima" w:hAnsi="Ebrima" w:cs="Calibri"/>
                <w:color w:val="000000"/>
                <w:lang w:eastAsia="pt-BR"/>
              </w:rPr>
            </w:pPr>
            <w:ins w:id="3349" w:author="Autor" w:date="2021-05-03T20:07:00Z">
              <w:r w:rsidRPr="00CC5FED">
                <w:rPr>
                  <w:rFonts w:ascii="Ebrima" w:hAnsi="Ebrima" w:cs="Calibri"/>
                  <w:color w:val="000000"/>
                  <w:lang w:eastAsia="pt-BR"/>
                </w:rPr>
                <w:t>0,0000%</w:t>
              </w:r>
            </w:ins>
          </w:p>
        </w:tc>
      </w:tr>
      <w:tr w:rsidR="00693152" w:rsidRPr="00CC5FED" w14:paraId="7ACAC125" w14:textId="77777777" w:rsidTr="00693152">
        <w:trPr>
          <w:trHeight w:val="330"/>
          <w:ins w:id="3350" w:author="Autor" w:date="2021-05-03T20:07:00Z"/>
          <w:trPrChange w:id="335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52" w:author="Autor" w:date="2021-05-03T20:07:00Z">
              <w:tcPr>
                <w:tcW w:w="2116" w:type="dxa"/>
                <w:tcBorders>
                  <w:top w:val="nil"/>
                  <w:left w:val="nil"/>
                  <w:bottom w:val="nil"/>
                  <w:right w:val="nil"/>
                </w:tcBorders>
                <w:shd w:val="clear" w:color="000000" w:fill="FFFFFF"/>
                <w:noWrap/>
                <w:vAlign w:val="center"/>
                <w:hideMark/>
              </w:tcPr>
            </w:tcPrChange>
          </w:tcPr>
          <w:p w14:paraId="5DF893B2" w14:textId="77777777" w:rsidR="00693152" w:rsidRPr="00CC5FED" w:rsidRDefault="00693152" w:rsidP="008164E6">
            <w:pPr>
              <w:jc w:val="center"/>
              <w:rPr>
                <w:ins w:id="3353" w:author="Autor" w:date="2021-05-03T20:07:00Z"/>
                <w:rFonts w:ascii="Ebrima" w:hAnsi="Ebrima" w:cs="Calibri"/>
                <w:lang w:eastAsia="pt-BR"/>
              </w:rPr>
            </w:pPr>
            <w:ins w:id="3354" w:author="Autor" w:date="2021-05-03T20:07:00Z">
              <w:r w:rsidRPr="00CC5FED">
                <w:rPr>
                  <w:rFonts w:ascii="Ebrima" w:hAnsi="Ebrima" w:cs="Calibri"/>
                  <w:lang w:eastAsia="pt-BR"/>
                </w:rPr>
                <w:t>19/02/2024</w:t>
              </w:r>
            </w:ins>
          </w:p>
        </w:tc>
        <w:tc>
          <w:tcPr>
            <w:tcW w:w="971" w:type="pct"/>
            <w:tcBorders>
              <w:top w:val="nil"/>
              <w:left w:val="nil"/>
              <w:bottom w:val="nil"/>
              <w:right w:val="nil"/>
            </w:tcBorders>
            <w:shd w:val="clear" w:color="000000" w:fill="FFFFFF"/>
            <w:noWrap/>
            <w:vAlign w:val="center"/>
            <w:hideMark/>
            <w:tcPrChange w:id="3355" w:author="Autor" w:date="2021-05-03T20:07:00Z">
              <w:tcPr>
                <w:tcW w:w="1496" w:type="dxa"/>
                <w:tcBorders>
                  <w:top w:val="nil"/>
                  <w:left w:val="nil"/>
                  <w:bottom w:val="nil"/>
                  <w:right w:val="nil"/>
                </w:tcBorders>
                <w:shd w:val="clear" w:color="000000" w:fill="FFFFFF"/>
                <w:noWrap/>
                <w:vAlign w:val="center"/>
                <w:hideMark/>
              </w:tcPr>
            </w:tcPrChange>
          </w:tcPr>
          <w:p w14:paraId="24470EC6" w14:textId="77777777" w:rsidR="00693152" w:rsidRPr="00CC5FED" w:rsidRDefault="00693152" w:rsidP="008164E6">
            <w:pPr>
              <w:jc w:val="center"/>
              <w:rPr>
                <w:ins w:id="3356" w:author="Autor" w:date="2021-05-03T20:07:00Z"/>
                <w:rFonts w:ascii="Ebrima" w:hAnsi="Ebrima" w:cs="Calibri"/>
                <w:lang w:eastAsia="pt-BR"/>
              </w:rPr>
            </w:pPr>
            <w:ins w:id="3357" w:author="Autor" w:date="2021-05-03T20:07:00Z">
              <w:r w:rsidRPr="00CC5FED">
                <w:rPr>
                  <w:rFonts w:ascii="Ebrima" w:hAnsi="Ebrima" w:cs="Calibri"/>
                  <w:lang w:eastAsia="pt-BR"/>
                </w:rPr>
                <w:t>33</w:t>
              </w:r>
            </w:ins>
          </w:p>
        </w:tc>
        <w:tc>
          <w:tcPr>
            <w:tcW w:w="1490" w:type="pct"/>
            <w:tcBorders>
              <w:top w:val="nil"/>
              <w:left w:val="nil"/>
              <w:bottom w:val="nil"/>
              <w:right w:val="nil"/>
            </w:tcBorders>
            <w:shd w:val="clear" w:color="000000" w:fill="FFFFFF"/>
            <w:noWrap/>
            <w:vAlign w:val="center"/>
            <w:hideMark/>
            <w:tcPrChange w:id="3358" w:author="Autor" w:date="2021-05-03T20:07:00Z">
              <w:tcPr>
                <w:tcW w:w="2296" w:type="dxa"/>
                <w:tcBorders>
                  <w:top w:val="nil"/>
                  <w:left w:val="nil"/>
                  <w:bottom w:val="nil"/>
                  <w:right w:val="nil"/>
                </w:tcBorders>
                <w:shd w:val="clear" w:color="000000" w:fill="FFFFFF"/>
                <w:noWrap/>
                <w:vAlign w:val="center"/>
                <w:hideMark/>
              </w:tcPr>
            </w:tcPrChange>
          </w:tcPr>
          <w:p w14:paraId="550E861D" w14:textId="77777777" w:rsidR="00693152" w:rsidRPr="00CC5FED" w:rsidRDefault="00693152" w:rsidP="008164E6">
            <w:pPr>
              <w:jc w:val="center"/>
              <w:rPr>
                <w:ins w:id="3359" w:author="Autor" w:date="2021-05-03T20:07:00Z"/>
                <w:rFonts w:ascii="Ebrima" w:hAnsi="Ebrima" w:cs="Calibri"/>
                <w:color w:val="000000"/>
                <w:lang w:eastAsia="pt-BR"/>
              </w:rPr>
            </w:pPr>
            <w:ins w:id="336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61" w:author="Autor" w:date="2021-05-03T20:07:00Z">
              <w:tcPr>
                <w:tcW w:w="1796" w:type="dxa"/>
                <w:tcBorders>
                  <w:top w:val="nil"/>
                  <w:left w:val="nil"/>
                  <w:bottom w:val="nil"/>
                  <w:right w:val="nil"/>
                </w:tcBorders>
                <w:shd w:val="clear" w:color="000000" w:fill="FFFFFF"/>
                <w:noWrap/>
                <w:vAlign w:val="center"/>
                <w:hideMark/>
              </w:tcPr>
            </w:tcPrChange>
          </w:tcPr>
          <w:p w14:paraId="293BEB9D" w14:textId="77777777" w:rsidR="00693152" w:rsidRPr="00CC5FED" w:rsidRDefault="00693152" w:rsidP="008164E6">
            <w:pPr>
              <w:jc w:val="center"/>
              <w:rPr>
                <w:ins w:id="3362" w:author="Autor" w:date="2021-05-03T20:07:00Z"/>
                <w:rFonts w:ascii="Ebrima" w:hAnsi="Ebrima" w:cs="Calibri"/>
                <w:color w:val="000000"/>
                <w:lang w:eastAsia="pt-BR"/>
              </w:rPr>
            </w:pPr>
            <w:ins w:id="3363" w:author="Autor" w:date="2021-05-03T20:07:00Z">
              <w:r w:rsidRPr="00CC5FED">
                <w:rPr>
                  <w:rFonts w:ascii="Ebrima" w:hAnsi="Ebrima" w:cs="Calibri"/>
                  <w:color w:val="000000"/>
                  <w:lang w:eastAsia="pt-BR"/>
                </w:rPr>
                <w:t>0,0000%</w:t>
              </w:r>
            </w:ins>
          </w:p>
        </w:tc>
      </w:tr>
      <w:tr w:rsidR="00693152" w:rsidRPr="00CC5FED" w14:paraId="0C4ED912" w14:textId="77777777" w:rsidTr="00693152">
        <w:trPr>
          <w:trHeight w:val="330"/>
          <w:ins w:id="3364" w:author="Autor" w:date="2021-05-03T20:07:00Z"/>
          <w:trPrChange w:id="336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66" w:author="Autor" w:date="2021-05-03T20:07:00Z">
              <w:tcPr>
                <w:tcW w:w="2116" w:type="dxa"/>
                <w:tcBorders>
                  <w:top w:val="nil"/>
                  <w:left w:val="nil"/>
                  <w:bottom w:val="nil"/>
                  <w:right w:val="nil"/>
                </w:tcBorders>
                <w:shd w:val="clear" w:color="000000" w:fill="FFFFFF"/>
                <w:noWrap/>
                <w:vAlign w:val="center"/>
                <w:hideMark/>
              </w:tcPr>
            </w:tcPrChange>
          </w:tcPr>
          <w:p w14:paraId="4F60A3D9" w14:textId="77777777" w:rsidR="00693152" w:rsidRPr="00CC5FED" w:rsidRDefault="00693152" w:rsidP="008164E6">
            <w:pPr>
              <w:jc w:val="center"/>
              <w:rPr>
                <w:ins w:id="3367" w:author="Autor" w:date="2021-05-03T20:07:00Z"/>
                <w:rFonts w:ascii="Ebrima" w:hAnsi="Ebrima" w:cs="Calibri"/>
                <w:lang w:eastAsia="pt-BR"/>
              </w:rPr>
            </w:pPr>
            <w:ins w:id="3368" w:author="Autor" w:date="2021-05-03T20:07:00Z">
              <w:r w:rsidRPr="00CC5FED">
                <w:rPr>
                  <w:rFonts w:ascii="Ebrima" w:hAnsi="Ebrima" w:cs="Calibri"/>
                  <w:lang w:eastAsia="pt-BR"/>
                </w:rPr>
                <w:t>18/03/2024</w:t>
              </w:r>
            </w:ins>
          </w:p>
        </w:tc>
        <w:tc>
          <w:tcPr>
            <w:tcW w:w="971" w:type="pct"/>
            <w:tcBorders>
              <w:top w:val="nil"/>
              <w:left w:val="nil"/>
              <w:bottom w:val="nil"/>
              <w:right w:val="nil"/>
            </w:tcBorders>
            <w:shd w:val="clear" w:color="000000" w:fill="FFFFFF"/>
            <w:noWrap/>
            <w:vAlign w:val="center"/>
            <w:hideMark/>
            <w:tcPrChange w:id="3369" w:author="Autor" w:date="2021-05-03T20:07:00Z">
              <w:tcPr>
                <w:tcW w:w="1496" w:type="dxa"/>
                <w:tcBorders>
                  <w:top w:val="nil"/>
                  <w:left w:val="nil"/>
                  <w:bottom w:val="nil"/>
                  <w:right w:val="nil"/>
                </w:tcBorders>
                <w:shd w:val="clear" w:color="000000" w:fill="FFFFFF"/>
                <w:noWrap/>
                <w:vAlign w:val="center"/>
                <w:hideMark/>
              </w:tcPr>
            </w:tcPrChange>
          </w:tcPr>
          <w:p w14:paraId="497A9BF7" w14:textId="77777777" w:rsidR="00693152" w:rsidRPr="00CC5FED" w:rsidRDefault="00693152" w:rsidP="008164E6">
            <w:pPr>
              <w:jc w:val="center"/>
              <w:rPr>
                <w:ins w:id="3370" w:author="Autor" w:date="2021-05-03T20:07:00Z"/>
                <w:rFonts w:ascii="Ebrima" w:hAnsi="Ebrima" w:cs="Calibri"/>
                <w:lang w:eastAsia="pt-BR"/>
              </w:rPr>
            </w:pPr>
            <w:ins w:id="3371" w:author="Autor" w:date="2021-05-03T20:07:00Z">
              <w:r w:rsidRPr="00CC5FED">
                <w:rPr>
                  <w:rFonts w:ascii="Ebrima" w:hAnsi="Ebrima" w:cs="Calibri"/>
                  <w:lang w:eastAsia="pt-BR"/>
                </w:rPr>
                <w:t>34</w:t>
              </w:r>
            </w:ins>
          </w:p>
        </w:tc>
        <w:tc>
          <w:tcPr>
            <w:tcW w:w="1490" w:type="pct"/>
            <w:tcBorders>
              <w:top w:val="nil"/>
              <w:left w:val="nil"/>
              <w:bottom w:val="nil"/>
              <w:right w:val="nil"/>
            </w:tcBorders>
            <w:shd w:val="clear" w:color="000000" w:fill="FFFFFF"/>
            <w:noWrap/>
            <w:vAlign w:val="center"/>
            <w:hideMark/>
            <w:tcPrChange w:id="3372" w:author="Autor" w:date="2021-05-03T20:07:00Z">
              <w:tcPr>
                <w:tcW w:w="2296" w:type="dxa"/>
                <w:tcBorders>
                  <w:top w:val="nil"/>
                  <w:left w:val="nil"/>
                  <w:bottom w:val="nil"/>
                  <w:right w:val="nil"/>
                </w:tcBorders>
                <w:shd w:val="clear" w:color="000000" w:fill="FFFFFF"/>
                <w:noWrap/>
                <w:vAlign w:val="center"/>
                <w:hideMark/>
              </w:tcPr>
            </w:tcPrChange>
          </w:tcPr>
          <w:p w14:paraId="7FBE2E4A" w14:textId="77777777" w:rsidR="00693152" w:rsidRPr="00CC5FED" w:rsidRDefault="00693152" w:rsidP="008164E6">
            <w:pPr>
              <w:jc w:val="center"/>
              <w:rPr>
                <w:ins w:id="3373" w:author="Autor" w:date="2021-05-03T20:07:00Z"/>
                <w:rFonts w:ascii="Ebrima" w:hAnsi="Ebrima" w:cs="Calibri"/>
                <w:color w:val="000000"/>
                <w:lang w:eastAsia="pt-BR"/>
              </w:rPr>
            </w:pPr>
            <w:ins w:id="337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75" w:author="Autor" w:date="2021-05-03T20:07:00Z">
              <w:tcPr>
                <w:tcW w:w="1796" w:type="dxa"/>
                <w:tcBorders>
                  <w:top w:val="nil"/>
                  <w:left w:val="nil"/>
                  <w:bottom w:val="nil"/>
                  <w:right w:val="nil"/>
                </w:tcBorders>
                <w:shd w:val="clear" w:color="000000" w:fill="FFFFFF"/>
                <w:noWrap/>
                <w:vAlign w:val="center"/>
                <w:hideMark/>
              </w:tcPr>
            </w:tcPrChange>
          </w:tcPr>
          <w:p w14:paraId="3E02CBBD" w14:textId="77777777" w:rsidR="00693152" w:rsidRPr="00CC5FED" w:rsidRDefault="00693152" w:rsidP="008164E6">
            <w:pPr>
              <w:jc w:val="center"/>
              <w:rPr>
                <w:ins w:id="3376" w:author="Autor" w:date="2021-05-03T20:07:00Z"/>
                <w:rFonts w:ascii="Ebrima" w:hAnsi="Ebrima" w:cs="Calibri"/>
                <w:color w:val="000000"/>
                <w:lang w:eastAsia="pt-BR"/>
              </w:rPr>
            </w:pPr>
            <w:ins w:id="3377" w:author="Autor" w:date="2021-05-03T20:07:00Z">
              <w:r w:rsidRPr="00CC5FED">
                <w:rPr>
                  <w:rFonts w:ascii="Ebrima" w:hAnsi="Ebrima" w:cs="Calibri"/>
                  <w:color w:val="000000"/>
                  <w:lang w:eastAsia="pt-BR"/>
                </w:rPr>
                <w:t>0,0000%</w:t>
              </w:r>
            </w:ins>
          </w:p>
        </w:tc>
      </w:tr>
      <w:tr w:rsidR="00693152" w:rsidRPr="00CC5FED" w14:paraId="3619BB06" w14:textId="77777777" w:rsidTr="00693152">
        <w:trPr>
          <w:trHeight w:val="330"/>
          <w:ins w:id="3378" w:author="Autor" w:date="2021-05-03T20:07:00Z"/>
          <w:trPrChange w:id="337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80" w:author="Autor" w:date="2021-05-03T20:07:00Z">
              <w:tcPr>
                <w:tcW w:w="2116" w:type="dxa"/>
                <w:tcBorders>
                  <w:top w:val="nil"/>
                  <w:left w:val="nil"/>
                  <w:bottom w:val="nil"/>
                  <w:right w:val="nil"/>
                </w:tcBorders>
                <w:shd w:val="clear" w:color="000000" w:fill="FFFFFF"/>
                <w:noWrap/>
                <w:vAlign w:val="center"/>
                <w:hideMark/>
              </w:tcPr>
            </w:tcPrChange>
          </w:tcPr>
          <w:p w14:paraId="47EA3EFC" w14:textId="77777777" w:rsidR="00693152" w:rsidRPr="00CC5FED" w:rsidRDefault="00693152" w:rsidP="008164E6">
            <w:pPr>
              <w:jc w:val="center"/>
              <w:rPr>
                <w:ins w:id="3381" w:author="Autor" w:date="2021-05-03T20:07:00Z"/>
                <w:rFonts w:ascii="Ebrima" w:hAnsi="Ebrima" w:cs="Calibri"/>
                <w:lang w:eastAsia="pt-BR"/>
              </w:rPr>
            </w:pPr>
            <w:ins w:id="3382" w:author="Autor" w:date="2021-05-03T20:07:00Z">
              <w:r w:rsidRPr="00CC5FED">
                <w:rPr>
                  <w:rFonts w:ascii="Ebrima" w:hAnsi="Ebrima" w:cs="Calibri"/>
                  <w:lang w:eastAsia="pt-BR"/>
                </w:rPr>
                <w:t>18/04/2024</w:t>
              </w:r>
            </w:ins>
          </w:p>
        </w:tc>
        <w:tc>
          <w:tcPr>
            <w:tcW w:w="971" w:type="pct"/>
            <w:tcBorders>
              <w:top w:val="nil"/>
              <w:left w:val="nil"/>
              <w:bottom w:val="nil"/>
              <w:right w:val="nil"/>
            </w:tcBorders>
            <w:shd w:val="clear" w:color="000000" w:fill="FFFFFF"/>
            <w:noWrap/>
            <w:vAlign w:val="center"/>
            <w:hideMark/>
            <w:tcPrChange w:id="3383" w:author="Autor" w:date="2021-05-03T20:07:00Z">
              <w:tcPr>
                <w:tcW w:w="1496" w:type="dxa"/>
                <w:tcBorders>
                  <w:top w:val="nil"/>
                  <w:left w:val="nil"/>
                  <w:bottom w:val="nil"/>
                  <w:right w:val="nil"/>
                </w:tcBorders>
                <w:shd w:val="clear" w:color="000000" w:fill="FFFFFF"/>
                <w:noWrap/>
                <w:vAlign w:val="center"/>
                <w:hideMark/>
              </w:tcPr>
            </w:tcPrChange>
          </w:tcPr>
          <w:p w14:paraId="007F3346" w14:textId="77777777" w:rsidR="00693152" w:rsidRPr="00CC5FED" w:rsidRDefault="00693152" w:rsidP="008164E6">
            <w:pPr>
              <w:jc w:val="center"/>
              <w:rPr>
                <w:ins w:id="3384" w:author="Autor" w:date="2021-05-03T20:07:00Z"/>
                <w:rFonts w:ascii="Ebrima" w:hAnsi="Ebrima" w:cs="Calibri"/>
                <w:lang w:eastAsia="pt-BR"/>
              </w:rPr>
            </w:pPr>
            <w:ins w:id="3385" w:author="Autor" w:date="2021-05-03T20:07:00Z">
              <w:r w:rsidRPr="00CC5FED">
                <w:rPr>
                  <w:rFonts w:ascii="Ebrima" w:hAnsi="Ebrima" w:cs="Calibri"/>
                  <w:lang w:eastAsia="pt-BR"/>
                </w:rPr>
                <w:t>35</w:t>
              </w:r>
            </w:ins>
          </w:p>
        </w:tc>
        <w:tc>
          <w:tcPr>
            <w:tcW w:w="1490" w:type="pct"/>
            <w:tcBorders>
              <w:top w:val="nil"/>
              <w:left w:val="nil"/>
              <w:bottom w:val="nil"/>
              <w:right w:val="nil"/>
            </w:tcBorders>
            <w:shd w:val="clear" w:color="000000" w:fill="FFFFFF"/>
            <w:noWrap/>
            <w:vAlign w:val="center"/>
            <w:hideMark/>
            <w:tcPrChange w:id="3386" w:author="Autor" w:date="2021-05-03T20:07:00Z">
              <w:tcPr>
                <w:tcW w:w="2296" w:type="dxa"/>
                <w:tcBorders>
                  <w:top w:val="nil"/>
                  <w:left w:val="nil"/>
                  <w:bottom w:val="nil"/>
                  <w:right w:val="nil"/>
                </w:tcBorders>
                <w:shd w:val="clear" w:color="000000" w:fill="FFFFFF"/>
                <w:noWrap/>
                <w:vAlign w:val="center"/>
                <w:hideMark/>
              </w:tcPr>
            </w:tcPrChange>
          </w:tcPr>
          <w:p w14:paraId="2ADEC339" w14:textId="77777777" w:rsidR="00693152" w:rsidRPr="00CC5FED" w:rsidRDefault="00693152" w:rsidP="008164E6">
            <w:pPr>
              <w:jc w:val="center"/>
              <w:rPr>
                <w:ins w:id="3387" w:author="Autor" w:date="2021-05-03T20:07:00Z"/>
                <w:rFonts w:ascii="Ebrima" w:hAnsi="Ebrima" w:cs="Calibri"/>
                <w:color w:val="000000"/>
                <w:lang w:eastAsia="pt-BR"/>
              </w:rPr>
            </w:pPr>
            <w:ins w:id="338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389" w:author="Autor" w:date="2021-05-03T20:07:00Z">
              <w:tcPr>
                <w:tcW w:w="1796" w:type="dxa"/>
                <w:tcBorders>
                  <w:top w:val="nil"/>
                  <w:left w:val="nil"/>
                  <w:bottom w:val="nil"/>
                  <w:right w:val="nil"/>
                </w:tcBorders>
                <w:shd w:val="clear" w:color="000000" w:fill="FFFFFF"/>
                <w:noWrap/>
                <w:vAlign w:val="center"/>
                <w:hideMark/>
              </w:tcPr>
            </w:tcPrChange>
          </w:tcPr>
          <w:p w14:paraId="3EF41D6D" w14:textId="77777777" w:rsidR="00693152" w:rsidRPr="00CC5FED" w:rsidRDefault="00693152" w:rsidP="008164E6">
            <w:pPr>
              <w:jc w:val="center"/>
              <w:rPr>
                <w:ins w:id="3390" w:author="Autor" w:date="2021-05-03T20:07:00Z"/>
                <w:rFonts w:ascii="Ebrima" w:hAnsi="Ebrima" w:cs="Calibri"/>
                <w:color w:val="000000"/>
                <w:lang w:eastAsia="pt-BR"/>
              </w:rPr>
            </w:pPr>
            <w:ins w:id="3391" w:author="Autor" w:date="2021-05-03T20:07:00Z">
              <w:r w:rsidRPr="00CC5FED">
                <w:rPr>
                  <w:rFonts w:ascii="Ebrima" w:hAnsi="Ebrima" w:cs="Calibri"/>
                  <w:color w:val="000000"/>
                  <w:lang w:eastAsia="pt-BR"/>
                </w:rPr>
                <w:t>0,0000%</w:t>
              </w:r>
            </w:ins>
          </w:p>
        </w:tc>
      </w:tr>
      <w:tr w:rsidR="00693152" w:rsidRPr="00CC5FED" w14:paraId="61358D47" w14:textId="77777777" w:rsidTr="00693152">
        <w:trPr>
          <w:trHeight w:val="330"/>
          <w:ins w:id="3392" w:author="Autor" w:date="2021-05-03T20:07:00Z"/>
          <w:trPrChange w:id="339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394" w:author="Autor" w:date="2021-05-03T20:07:00Z">
              <w:tcPr>
                <w:tcW w:w="2116" w:type="dxa"/>
                <w:tcBorders>
                  <w:top w:val="nil"/>
                  <w:left w:val="nil"/>
                  <w:bottom w:val="nil"/>
                  <w:right w:val="nil"/>
                </w:tcBorders>
                <w:shd w:val="clear" w:color="000000" w:fill="FFFFFF"/>
                <w:noWrap/>
                <w:vAlign w:val="center"/>
                <w:hideMark/>
              </w:tcPr>
            </w:tcPrChange>
          </w:tcPr>
          <w:p w14:paraId="14289DDD" w14:textId="77777777" w:rsidR="00693152" w:rsidRPr="00CC5FED" w:rsidRDefault="00693152" w:rsidP="008164E6">
            <w:pPr>
              <w:jc w:val="center"/>
              <w:rPr>
                <w:ins w:id="3395" w:author="Autor" w:date="2021-05-03T20:07:00Z"/>
                <w:rFonts w:ascii="Ebrima" w:hAnsi="Ebrima" w:cs="Calibri"/>
                <w:lang w:eastAsia="pt-BR"/>
              </w:rPr>
            </w:pPr>
            <w:ins w:id="3396" w:author="Autor" w:date="2021-05-03T20:07:00Z">
              <w:r w:rsidRPr="00CC5FED">
                <w:rPr>
                  <w:rFonts w:ascii="Ebrima" w:hAnsi="Ebrima" w:cs="Calibri"/>
                  <w:lang w:eastAsia="pt-BR"/>
                </w:rPr>
                <w:lastRenderedPageBreak/>
                <w:t>20/05/2024</w:t>
              </w:r>
            </w:ins>
          </w:p>
        </w:tc>
        <w:tc>
          <w:tcPr>
            <w:tcW w:w="971" w:type="pct"/>
            <w:tcBorders>
              <w:top w:val="nil"/>
              <w:left w:val="nil"/>
              <w:bottom w:val="nil"/>
              <w:right w:val="nil"/>
            </w:tcBorders>
            <w:shd w:val="clear" w:color="000000" w:fill="FFFFFF"/>
            <w:noWrap/>
            <w:vAlign w:val="center"/>
            <w:hideMark/>
            <w:tcPrChange w:id="3397" w:author="Autor" w:date="2021-05-03T20:07:00Z">
              <w:tcPr>
                <w:tcW w:w="1496" w:type="dxa"/>
                <w:tcBorders>
                  <w:top w:val="nil"/>
                  <w:left w:val="nil"/>
                  <w:bottom w:val="nil"/>
                  <w:right w:val="nil"/>
                </w:tcBorders>
                <w:shd w:val="clear" w:color="000000" w:fill="FFFFFF"/>
                <w:noWrap/>
                <w:vAlign w:val="center"/>
                <w:hideMark/>
              </w:tcPr>
            </w:tcPrChange>
          </w:tcPr>
          <w:p w14:paraId="753CE21A" w14:textId="77777777" w:rsidR="00693152" w:rsidRPr="00CC5FED" w:rsidRDefault="00693152" w:rsidP="008164E6">
            <w:pPr>
              <w:jc w:val="center"/>
              <w:rPr>
                <w:ins w:id="3398" w:author="Autor" w:date="2021-05-03T20:07:00Z"/>
                <w:rFonts w:ascii="Ebrima" w:hAnsi="Ebrima" w:cs="Calibri"/>
                <w:lang w:eastAsia="pt-BR"/>
              </w:rPr>
            </w:pPr>
            <w:ins w:id="3399" w:author="Autor" w:date="2021-05-03T20:07:00Z">
              <w:r w:rsidRPr="00CC5FED">
                <w:rPr>
                  <w:rFonts w:ascii="Ebrima" w:hAnsi="Ebrima" w:cs="Calibri"/>
                  <w:lang w:eastAsia="pt-BR"/>
                </w:rPr>
                <w:t>36</w:t>
              </w:r>
            </w:ins>
          </w:p>
        </w:tc>
        <w:tc>
          <w:tcPr>
            <w:tcW w:w="1490" w:type="pct"/>
            <w:tcBorders>
              <w:top w:val="nil"/>
              <w:left w:val="nil"/>
              <w:bottom w:val="nil"/>
              <w:right w:val="nil"/>
            </w:tcBorders>
            <w:shd w:val="clear" w:color="000000" w:fill="FFFFFF"/>
            <w:noWrap/>
            <w:vAlign w:val="center"/>
            <w:hideMark/>
            <w:tcPrChange w:id="3400" w:author="Autor" w:date="2021-05-03T20:07:00Z">
              <w:tcPr>
                <w:tcW w:w="2296" w:type="dxa"/>
                <w:tcBorders>
                  <w:top w:val="nil"/>
                  <w:left w:val="nil"/>
                  <w:bottom w:val="nil"/>
                  <w:right w:val="nil"/>
                </w:tcBorders>
                <w:shd w:val="clear" w:color="000000" w:fill="FFFFFF"/>
                <w:noWrap/>
                <w:vAlign w:val="center"/>
                <w:hideMark/>
              </w:tcPr>
            </w:tcPrChange>
          </w:tcPr>
          <w:p w14:paraId="3BBAEFD7" w14:textId="77777777" w:rsidR="00693152" w:rsidRPr="00CC5FED" w:rsidRDefault="00693152" w:rsidP="008164E6">
            <w:pPr>
              <w:jc w:val="center"/>
              <w:rPr>
                <w:ins w:id="3401" w:author="Autor" w:date="2021-05-03T20:07:00Z"/>
                <w:rFonts w:ascii="Ebrima" w:hAnsi="Ebrima" w:cs="Calibri"/>
                <w:color w:val="000000"/>
                <w:lang w:eastAsia="pt-BR"/>
              </w:rPr>
            </w:pPr>
            <w:ins w:id="340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03" w:author="Autor" w:date="2021-05-03T20:07:00Z">
              <w:tcPr>
                <w:tcW w:w="1796" w:type="dxa"/>
                <w:tcBorders>
                  <w:top w:val="nil"/>
                  <w:left w:val="nil"/>
                  <w:bottom w:val="nil"/>
                  <w:right w:val="nil"/>
                </w:tcBorders>
                <w:shd w:val="clear" w:color="000000" w:fill="FFFFFF"/>
                <w:noWrap/>
                <w:vAlign w:val="center"/>
                <w:hideMark/>
              </w:tcPr>
            </w:tcPrChange>
          </w:tcPr>
          <w:p w14:paraId="0D8FD045" w14:textId="77777777" w:rsidR="00693152" w:rsidRPr="00CC5FED" w:rsidRDefault="00693152" w:rsidP="008164E6">
            <w:pPr>
              <w:jc w:val="center"/>
              <w:rPr>
                <w:ins w:id="3404" w:author="Autor" w:date="2021-05-03T20:07:00Z"/>
                <w:rFonts w:ascii="Ebrima" w:hAnsi="Ebrima" w:cs="Calibri"/>
                <w:color w:val="000000"/>
                <w:lang w:eastAsia="pt-BR"/>
              </w:rPr>
            </w:pPr>
            <w:ins w:id="3405" w:author="Autor" w:date="2021-05-03T20:07:00Z">
              <w:r w:rsidRPr="00CC5FED">
                <w:rPr>
                  <w:rFonts w:ascii="Ebrima" w:hAnsi="Ebrima" w:cs="Calibri"/>
                  <w:color w:val="000000"/>
                  <w:lang w:eastAsia="pt-BR"/>
                </w:rPr>
                <w:t>0,0000%</w:t>
              </w:r>
            </w:ins>
          </w:p>
        </w:tc>
      </w:tr>
      <w:tr w:rsidR="00693152" w:rsidRPr="00CC5FED" w14:paraId="003FF041" w14:textId="77777777" w:rsidTr="00693152">
        <w:trPr>
          <w:trHeight w:val="330"/>
          <w:ins w:id="3406" w:author="Autor" w:date="2021-05-03T20:07:00Z"/>
          <w:trPrChange w:id="340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08" w:author="Autor" w:date="2021-05-03T20:07:00Z">
              <w:tcPr>
                <w:tcW w:w="2116" w:type="dxa"/>
                <w:tcBorders>
                  <w:top w:val="nil"/>
                  <w:left w:val="nil"/>
                  <w:bottom w:val="nil"/>
                  <w:right w:val="nil"/>
                </w:tcBorders>
                <w:shd w:val="clear" w:color="000000" w:fill="FFFFFF"/>
                <w:noWrap/>
                <w:vAlign w:val="center"/>
                <w:hideMark/>
              </w:tcPr>
            </w:tcPrChange>
          </w:tcPr>
          <w:p w14:paraId="5E79CF0F" w14:textId="77777777" w:rsidR="00693152" w:rsidRPr="00CC5FED" w:rsidRDefault="00693152" w:rsidP="008164E6">
            <w:pPr>
              <w:jc w:val="center"/>
              <w:rPr>
                <w:ins w:id="3409" w:author="Autor" w:date="2021-05-03T20:07:00Z"/>
                <w:rFonts w:ascii="Ebrima" w:hAnsi="Ebrima" w:cs="Calibri"/>
                <w:lang w:eastAsia="pt-BR"/>
              </w:rPr>
            </w:pPr>
            <w:ins w:id="3410" w:author="Autor" w:date="2021-05-03T20:07:00Z">
              <w:r w:rsidRPr="00CC5FED">
                <w:rPr>
                  <w:rFonts w:ascii="Ebrima" w:hAnsi="Ebrima" w:cs="Calibri"/>
                  <w:lang w:eastAsia="pt-BR"/>
                </w:rPr>
                <w:t>18/06/2024</w:t>
              </w:r>
            </w:ins>
          </w:p>
        </w:tc>
        <w:tc>
          <w:tcPr>
            <w:tcW w:w="971" w:type="pct"/>
            <w:tcBorders>
              <w:top w:val="nil"/>
              <w:left w:val="nil"/>
              <w:bottom w:val="nil"/>
              <w:right w:val="nil"/>
            </w:tcBorders>
            <w:shd w:val="clear" w:color="000000" w:fill="FFFFFF"/>
            <w:noWrap/>
            <w:vAlign w:val="center"/>
            <w:hideMark/>
            <w:tcPrChange w:id="3411" w:author="Autor" w:date="2021-05-03T20:07:00Z">
              <w:tcPr>
                <w:tcW w:w="1496" w:type="dxa"/>
                <w:tcBorders>
                  <w:top w:val="nil"/>
                  <w:left w:val="nil"/>
                  <w:bottom w:val="nil"/>
                  <w:right w:val="nil"/>
                </w:tcBorders>
                <w:shd w:val="clear" w:color="000000" w:fill="FFFFFF"/>
                <w:noWrap/>
                <w:vAlign w:val="center"/>
                <w:hideMark/>
              </w:tcPr>
            </w:tcPrChange>
          </w:tcPr>
          <w:p w14:paraId="02094C5E" w14:textId="77777777" w:rsidR="00693152" w:rsidRPr="00CC5FED" w:rsidRDefault="00693152" w:rsidP="008164E6">
            <w:pPr>
              <w:jc w:val="center"/>
              <w:rPr>
                <w:ins w:id="3412" w:author="Autor" w:date="2021-05-03T20:07:00Z"/>
                <w:rFonts w:ascii="Ebrima" w:hAnsi="Ebrima" w:cs="Calibri"/>
                <w:lang w:eastAsia="pt-BR"/>
              </w:rPr>
            </w:pPr>
            <w:ins w:id="3413" w:author="Autor" w:date="2021-05-03T20:07:00Z">
              <w:r w:rsidRPr="00CC5FED">
                <w:rPr>
                  <w:rFonts w:ascii="Ebrima" w:hAnsi="Ebrima" w:cs="Calibri"/>
                  <w:lang w:eastAsia="pt-BR"/>
                </w:rPr>
                <w:t>37</w:t>
              </w:r>
            </w:ins>
          </w:p>
        </w:tc>
        <w:tc>
          <w:tcPr>
            <w:tcW w:w="1490" w:type="pct"/>
            <w:tcBorders>
              <w:top w:val="nil"/>
              <w:left w:val="nil"/>
              <w:bottom w:val="nil"/>
              <w:right w:val="nil"/>
            </w:tcBorders>
            <w:shd w:val="clear" w:color="000000" w:fill="FFFFFF"/>
            <w:noWrap/>
            <w:vAlign w:val="center"/>
            <w:hideMark/>
            <w:tcPrChange w:id="3414" w:author="Autor" w:date="2021-05-03T20:07:00Z">
              <w:tcPr>
                <w:tcW w:w="2296" w:type="dxa"/>
                <w:tcBorders>
                  <w:top w:val="nil"/>
                  <w:left w:val="nil"/>
                  <w:bottom w:val="nil"/>
                  <w:right w:val="nil"/>
                </w:tcBorders>
                <w:shd w:val="clear" w:color="000000" w:fill="FFFFFF"/>
                <w:noWrap/>
                <w:vAlign w:val="center"/>
                <w:hideMark/>
              </w:tcPr>
            </w:tcPrChange>
          </w:tcPr>
          <w:p w14:paraId="39C3646D" w14:textId="77777777" w:rsidR="00693152" w:rsidRPr="00CC5FED" w:rsidRDefault="00693152" w:rsidP="008164E6">
            <w:pPr>
              <w:jc w:val="center"/>
              <w:rPr>
                <w:ins w:id="3415" w:author="Autor" w:date="2021-05-03T20:07:00Z"/>
                <w:rFonts w:ascii="Ebrima" w:hAnsi="Ebrima" w:cs="Calibri"/>
                <w:color w:val="000000"/>
                <w:lang w:eastAsia="pt-BR"/>
              </w:rPr>
            </w:pPr>
            <w:ins w:id="341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17" w:author="Autor" w:date="2021-05-03T20:07:00Z">
              <w:tcPr>
                <w:tcW w:w="1796" w:type="dxa"/>
                <w:tcBorders>
                  <w:top w:val="nil"/>
                  <w:left w:val="nil"/>
                  <w:bottom w:val="nil"/>
                  <w:right w:val="nil"/>
                </w:tcBorders>
                <w:shd w:val="clear" w:color="000000" w:fill="FFFFFF"/>
                <w:noWrap/>
                <w:vAlign w:val="center"/>
                <w:hideMark/>
              </w:tcPr>
            </w:tcPrChange>
          </w:tcPr>
          <w:p w14:paraId="17F07EDF" w14:textId="77777777" w:rsidR="00693152" w:rsidRPr="00CC5FED" w:rsidRDefault="00693152" w:rsidP="008164E6">
            <w:pPr>
              <w:jc w:val="center"/>
              <w:rPr>
                <w:ins w:id="3418" w:author="Autor" w:date="2021-05-03T20:07:00Z"/>
                <w:rFonts w:ascii="Ebrima" w:hAnsi="Ebrima" w:cs="Calibri"/>
                <w:color w:val="000000"/>
                <w:lang w:eastAsia="pt-BR"/>
              </w:rPr>
            </w:pPr>
            <w:ins w:id="3419" w:author="Autor" w:date="2021-05-03T20:07:00Z">
              <w:r w:rsidRPr="00CC5FED">
                <w:rPr>
                  <w:rFonts w:ascii="Ebrima" w:hAnsi="Ebrima" w:cs="Calibri"/>
                  <w:color w:val="000000"/>
                  <w:lang w:eastAsia="pt-BR"/>
                </w:rPr>
                <w:t>0,0000%</w:t>
              </w:r>
            </w:ins>
          </w:p>
        </w:tc>
      </w:tr>
      <w:tr w:rsidR="00693152" w:rsidRPr="00CC5FED" w14:paraId="29CABC0C" w14:textId="77777777" w:rsidTr="00693152">
        <w:trPr>
          <w:trHeight w:val="330"/>
          <w:ins w:id="3420" w:author="Autor" w:date="2021-05-03T20:07:00Z"/>
          <w:trPrChange w:id="342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22" w:author="Autor" w:date="2021-05-03T20:07:00Z">
              <w:tcPr>
                <w:tcW w:w="2116" w:type="dxa"/>
                <w:tcBorders>
                  <w:top w:val="nil"/>
                  <w:left w:val="nil"/>
                  <w:bottom w:val="nil"/>
                  <w:right w:val="nil"/>
                </w:tcBorders>
                <w:shd w:val="clear" w:color="000000" w:fill="FFFFFF"/>
                <w:noWrap/>
                <w:vAlign w:val="center"/>
                <w:hideMark/>
              </w:tcPr>
            </w:tcPrChange>
          </w:tcPr>
          <w:p w14:paraId="2FF0ACC7" w14:textId="77777777" w:rsidR="00693152" w:rsidRPr="00CC5FED" w:rsidRDefault="00693152" w:rsidP="008164E6">
            <w:pPr>
              <w:jc w:val="center"/>
              <w:rPr>
                <w:ins w:id="3423" w:author="Autor" w:date="2021-05-03T20:07:00Z"/>
                <w:rFonts w:ascii="Ebrima" w:hAnsi="Ebrima" w:cs="Calibri"/>
                <w:lang w:eastAsia="pt-BR"/>
              </w:rPr>
            </w:pPr>
            <w:ins w:id="3424" w:author="Autor" w:date="2021-05-03T20:07:00Z">
              <w:r w:rsidRPr="00CC5FED">
                <w:rPr>
                  <w:rFonts w:ascii="Ebrima" w:hAnsi="Ebrima" w:cs="Calibri"/>
                  <w:lang w:eastAsia="pt-BR"/>
                </w:rPr>
                <w:t>18/07/2024</w:t>
              </w:r>
            </w:ins>
          </w:p>
        </w:tc>
        <w:tc>
          <w:tcPr>
            <w:tcW w:w="971" w:type="pct"/>
            <w:tcBorders>
              <w:top w:val="nil"/>
              <w:left w:val="nil"/>
              <w:bottom w:val="nil"/>
              <w:right w:val="nil"/>
            </w:tcBorders>
            <w:shd w:val="clear" w:color="000000" w:fill="FFFFFF"/>
            <w:noWrap/>
            <w:vAlign w:val="center"/>
            <w:hideMark/>
            <w:tcPrChange w:id="3425" w:author="Autor" w:date="2021-05-03T20:07:00Z">
              <w:tcPr>
                <w:tcW w:w="1496" w:type="dxa"/>
                <w:tcBorders>
                  <w:top w:val="nil"/>
                  <w:left w:val="nil"/>
                  <w:bottom w:val="nil"/>
                  <w:right w:val="nil"/>
                </w:tcBorders>
                <w:shd w:val="clear" w:color="000000" w:fill="FFFFFF"/>
                <w:noWrap/>
                <w:vAlign w:val="center"/>
                <w:hideMark/>
              </w:tcPr>
            </w:tcPrChange>
          </w:tcPr>
          <w:p w14:paraId="3F212CDB" w14:textId="77777777" w:rsidR="00693152" w:rsidRPr="00CC5FED" w:rsidRDefault="00693152" w:rsidP="008164E6">
            <w:pPr>
              <w:jc w:val="center"/>
              <w:rPr>
                <w:ins w:id="3426" w:author="Autor" w:date="2021-05-03T20:07:00Z"/>
                <w:rFonts w:ascii="Ebrima" w:hAnsi="Ebrima" w:cs="Calibri"/>
                <w:lang w:eastAsia="pt-BR"/>
              </w:rPr>
            </w:pPr>
            <w:ins w:id="3427" w:author="Autor" w:date="2021-05-03T20:07:00Z">
              <w:r w:rsidRPr="00CC5FED">
                <w:rPr>
                  <w:rFonts w:ascii="Ebrima" w:hAnsi="Ebrima" w:cs="Calibri"/>
                  <w:lang w:eastAsia="pt-BR"/>
                </w:rPr>
                <w:t>38</w:t>
              </w:r>
            </w:ins>
          </w:p>
        </w:tc>
        <w:tc>
          <w:tcPr>
            <w:tcW w:w="1490" w:type="pct"/>
            <w:tcBorders>
              <w:top w:val="nil"/>
              <w:left w:val="nil"/>
              <w:bottom w:val="nil"/>
              <w:right w:val="nil"/>
            </w:tcBorders>
            <w:shd w:val="clear" w:color="000000" w:fill="FFFFFF"/>
            <w:noWrap/>
            <w:vAlign w:val="center"/>
            <w:hideMark/>
            <w:tcPrChange w:id="3428" w:author="Autor" w:date="2021-05-03T20:07:00Z">
              <w:tcPr>
                <w:tcW w:w="2296" w:type="dxa"/>
                <w:tcBorders>
                  <w:top w:val="nil"/>
                  <w:left w:val="nil"/>
                  <w:bottom w:val="nil"/>
                  <w:right w:val="nil"/>
                </w:tcBorders>
                <w:shd w:val="clear" w:color="000000" w:fill="FFFFFF"/>
                <w:noWrap/>
                <w:vAlign w:val="center"/>
                <w:hideMark/>
              </w:tcPr>
            </w:tcPrChange>
          </w:tcPr>
          <w:p w14:paraId="76C29842" w14:textId="77777777" w:rsidR="00693152" w:rsidRPr="00CC5FED" w:rsidRDefault="00693152" w:rsidP="008164E6">
            <w:pPr>
              <w:jc w:val="center"/>
              <w:rPr>
                <w:ins w:id="3429" w:author="Autor" w:date="2021-05-03T20:07:00Z"/>
                <w:rFonts w:ascii="Ebrima" w:hAnsi="Ebrima" w:cs="Calibri"/>
                <w:color w:val="000000"/>
                <w:lang w:eastAsia="pt-BR"/>
              </w:rPr>
            </w:pPr>
            <w:ins w:id="343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31" w:author="Autor" w:date="2021-05-03T20:07:00Z">
              <w:tcPr>
                <w:tcW w:w="1796" w:type="dxa"/>
                <w:tcBorders>
                  <w:top w:val="nil"/>
                  <w:left w:val="nil"/>
                  <w:bottom w:val="nil"/>
                  <w:right w:val="nil"/>
                </w:tcBorders>
                <w:shd w:val="clear" w:color="000000" w:fill="FFFFFF"/>
                <w:noWrap/>
                <w:vAlign w:val="center"/>
                <w:hideMark/>
              </w:tcPr>
            </w:tcPrChange>
          </w:tcPr>
          <w:p w14:paraId="22581FDA" w14:textId="77777777" w:rsidR="00693152" w:rsidRPr="00CC5FED" w:rsidRDefault="00693152" w:rsidP="008164E6">
            <w:pPr>
              <w:jc w:val="center"/>
              <w:rPr>
                <w:ins w:id="3432" w:author="Autor" w:date="2021-05-03T20:07:00Z"/>
                <w:rFonts w:ascii="Ebrima" w:hAnsi="Ebrima" w:cs="Calibri"/>
                <w:color w:val="000000"/>
                <w:lang w:eastAsia="pt-BR"/>
              </w:rPr>
            </w:pPr>
            <w:ins w:id="3433" w:author="Autor" w:date="2021-05-03T20:07:00Z">
              <w:r w:rsidRPr="00CC5FED">
                <w:rPr>
                  <w:rFonts w:ascii="Ebrima" w:hAnsi="Ebrima" w:cs="Calibri"/>
                  <w:color w:val="000000"/>
                  <w:lang w:eastAsia="pt-BR"/>
                </w:rPr>
                <w:t>0,0000%</w:t>
              </w:r>
            </w:ins>
          </w:p>
        </w:tc>
      </w:tr>
      <w:tr w:rsidR="00693152" w:rsidRPr="00CC5FED" w14:paraId="7831F04E" w14:textId="77777777" w:rsidTr="00693152">
        <w:trPr>
          <w:trHeight w:val="330"/>
          <w:ins w:id="3434" w:author="Autor" w:date="2021-05-03T20:07:00Z"/>
          <w:trPrChange w:id="343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36" w:author="Autor" w:date="2021-05-03T20:07:00Z">
              <w:tcPr>
                <w:tcW w:w="2116" w:type="dxa"/>
                <w:tcBorders>
                  <w:top w:val="nil"/>
                  <w:left w:val="nil"/>
                  <w:bottom w:val="nil"/>
                  <w:right w:val="nil"/>
                </w:tcBorders>
                <w:shd w:val="clear" w:color="000000" w:fill="FFFFFF"/>
                <w:noWrap/>
                <w:vAlign w:val="center"/>
                <w:hideMark/>
              </w:tcPr>
            </w:tcPrChange>
          </w:tcPr>
          <w:p w14:paraId="619CE7A2" w14:textId="77777777" w:rsidR="00693152" w:rsidRPr="00CC5FED" w:rsidRDefault="00693152" w:rsidP="008164E6">
            <w:pPr>
              <w:jc w:val="center"/>
              <w:rPr>
                <w:ins w:id="3437" w:author="Autor" w:date="2021-05-03T20:07:00Z"/>
                <w:rFonts w:ascii="Ebrima" w:hAnsi="Ebrima" w:cs="Calibri"/>
                <w:lang w:eastAsia="pt-BR"/>
              </w:rPr>
            </w:pPr>
            <w:ins w:id="3438" w:author="Autor" w:date="2021-05-03T20:07:00Z">
              <w:r w:rsidRPr="00CC5FED">
                <w:rPr>
                  <w:rFonts w:ascii="Ebrima" w:hAnsi="Ebrima" w:cs="Calibri"/>
                  <w:lang w:eastAsia="pt-BR"/>
                </w:rPr>
                <w:t>19/08/2024</w:t>
              </w:r>
            </w:ins>
          </w:p>
        </w:tc>
        <w:tc>
          <w:tcPr>
            <w:tcW w:w="971" w:type="pct"/>
            <w:tcBorders>
              <w:top w:val="nil"/>
              <w:left w:val="nil"/>
              <w:bottom w:val="nil"/>
              <w:right w:val="nil"/>
            </w:tcBorders>
            <w:shd w:val="clear" w:color="000000" w:fill="FFFFFF"/>
            <w:noWrap/>
            <w:vAlign w:val="center"/>
            <w:hideMark/>
            <w:tcPrChange w:id="3439" w:author="Autor" w:date="2021-05-03T20:07:00Z">
              <w:tcPr>
                <w:tcW w:w="1496" w:type="dxa"/>
                <w:tcBorders>
                  <w:top w:val="nil"/>
                  <w:left w:val="nil"/>
                  <w:bottom w:val="nil"/>
                  <w:right w:val="nil"/>
                </w:tcBorders>
                <w:shd w:val="clear" w:color="000000" w:fill="FFFFFF"/>
                <w:noWrap/>
                <w:vAlign w:val="center"/>
                <w:hideMark/>
              </w:tcPr>
            </w:tcPrChange>
          </w:tcPr>
          <w:p w14:paraId="5B6F126F" w14:textId="77777777" w:rsidR="00693152" w:rsidRPr="00CC5FED" w:rsidRDefault="00693152" w:rsidP="008164E6">
            <w:pPr>
              <w:jc w:val="center"/>
              <w:rPr>
                <w:ins w:id="3440" w:author="Autor" w:date="2021-05-03T20:07:00Z"/>
                <w:rFonts w:ascii="Ebrima" w:hAnsi="Ebrima" w:cs="Calibri"/>
                <w:lang w:eastAsia="pt-BR"/>
              </w:rPr>
            </w:pPr>
            <w:ins w:id="3441" w:author="Autor" w:date="2021-05-03T20:07:00Z">
              <w:r w:rsidRPr="00CC5FED">
                <w:rPr>
                  <w:rFonts w:ascii="Ebrima" w:hAnsi="Ebrima" w:cs="Calibri"/>
                  <w:lang w:eastAsia="pt-BR"/>
                </w:rPr>
                <w:t>39</w:t>
              </w:r>
            </w:ins>
          </w:p>
        </w:tc>
        <w:tc>
          <w:tcPr>
            <w:tcW w:w="1490" w:type="pct"/>
            <w:tcBorders>
              <w:top w:val="nil"/>
              <w:left w:val="nil"/>
              <w:bottom w:val="nil"/>
              <w:right w:val="nil"/>
            </w:tcBorders>
            <w:shd w:val="clear" w:color="000000" w:fill="FFFFFF"/>
            <w:noWrap/>
            <w:vAlign w:val="center"/>
            <w:hideMark/>
            <w:tcPrChange w:id="3442" w:author="Autor" w:date="2021-05-03T20:07:00Z">
              <w:tcPr>
                <w:tcW w:w="2296" w:type="dxa"/>
                <w:tcBorders>
                  <w:top w:val="nil"/>
                  <w:left w:val="nil"/>
                  <w:bottom w:val="nil"/>
                  <w:right w:val="nil"/>
                </w:tcBorders>
                <w:shd w:val="clear" w:color="000000" w:fill="FFFFFF"/>
                <w:noWrap/>
                <w:vAlign w:val="center"/>
                <w:hideMark/>
              </w:tcPr>
            </w:tcPrChange>
          </w:tcPr>
          <w:p w14:paraId="4F230B55" w14:textId="77777777" w:rsidR="00693152" w:rsidRPr="00CC5FED" w:rsidRDefault="00693152" w:rsidP="008164E6">
            <w:pPr>
              <w:jc w:val="center"/>
              <w:rPr>
                <w:ins w:id="3443" w:author="Autor" w:date="2021-05-03T20:07:00Z"/>
                <w:rFonts w:ascii="Ebrima" w:hAnsi="Ebrima" w:cs="Calibri"/>
                <w:color w:val="000000"/>
                <w:lang w:eastAsia="pt-BR"/>
              </w:rPr>
            </w:pPr>
            <w:ins w:id="344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45" w:author="Autor" w:date="2021-05-03T20:07:00Z">
              <w:tcPr>
                <w:tcW w:w="1796" w:type="dxa"/>
                <w:tcBorders>
                  <w:top w:val="nil"/>
                  <w:left w:val="nil"/>
                  <w:bottom w:val="nil"/>
                  <w:right w:val="nil"/>
                </w:tcBorders>
                <w:shd w:val="clear" w:color="000000" w:fill="FFFFFF"/>
                <w:noWrap/>
                <w:vAlign w:val="center"/>
                <w:hideMark/>
              </w:tcPr>
            </w:tcPrChange>
          </w:tcPr>
          <w:p w14:paraId="0E76A202" w14:textId="77777777" w:rsidR="00693152" w:rsidRPr="00CC5FED" w:rsidRDefault="00693152" w:rsidP="008164E6">
            <w:pPr>
              <w:jc w:val="center"/>
              <w:rPr>
                <w:ins w:id="3446" w:author="Autor" w:date="2021-05-03T20:07:00Z"/>
                <w:rFonts w:ascii="Ebrima" w:hAnsi="Ebrima" w:cs="Calibri"/>
                <w:color w:val="000000"/>
                <w:lang w:eastAsia="pt-BR"/>
              </w:rPr>
            </w:pPr>
            <w:ins w:id="3447" w:author="Autor" w:date="2021-05-03T20:07:00Z">
              <w:r w:rsidRPr="00CC5FED">
                <w:rPr>
                  <w:rFonts w:ascii="Ebrima" w:hAnsi="Ebrima" w:cs="Calibri"/>
                  <w:color w:val="000000"/>
                  <w:lang w:eastAsia="pt-BR"/>
                </w:rPr>
                <w:t>0,0000%</w:t>
              </w:r>
            </w:ins>
          </w:p>
        </w:tc>
      </w:tr>
      <w:tr w:rsidR="00693152" w:rsidRPr="00CC5FED" w14:paraId="343C90C0" w14:textId="77777777" w:rsidTr="00693152">
        <w:trPr>
          <w:trHeight w:val="330"/>
          <w:ins w:id="3448" w:author="Autor" w:date="2021-05-03T20:07:00Z"/>
          <w:trPrChange w:id="344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50" w:author="Autor" w:date="2021-05-03T20:07:00Z">
              <w:tcPr>
                <w:tcW w:w="2116" w:type="dxa"/>
                <w:tcBorders>
                  <w:top w:val="nil"/>
                  <w:left w:val="nil"/>
                  <w:bottom w:val="nil"/>
                  <w:right w:val="nil"/>
                </w:tcBorders>
                <w:shd w:val="clear" w:color="000000" w:fill="FFFFFF"/>
                <w:noWrap/>
                <w:vAlign w:val="center"/>
                <w:hideMark/>
              </w:tcPr>
            </w:tcPrChange>
          </w:tcPr>
          <w:p w14:paraId="2EDCC86A" w14:textId="77777777" w:rsidR="00693152" w:rsidRPr="00CC5FED" w:rsidRDefault="00693152" w:rsidP="008164E6">
            <w:pPr>
              <w:jc w:val="center"/>
              <w:rPr>
                <w:ins w:id="3451" w:author="Autor" w:date="2021-05-03T20:07:00Z"/>
                <w:rFonts w:ascii="Ebrima" w:hAnsi="Ebrima" w:cs="Calibri"/>
                <w:lang w:eastAsia="pt-BR"/>
              </w:rPr>
            </w:pPr>
            <w:ins w:id="3452" w:author="Autor" w:date="2021-05-03T20:07:00Z">
              <w:r w:rsidRPr="00CC5FED">
                <w:rPr>
                  <w:rFonts w:ascii="Ebrima" w:hAnsi="Ebrima" w:cs="Calibri"/>
                  <w:lang w:eastAsia="pt-BR"/>
                </w:rPr>
                <w:t>18/09/2024</w:t>
              </w:r>
            </w:ins>
          </w:p>
        </w:tc>
        <w:tc>
          <w:tcPr>
            <w:tcW w:w="971" w:type="pct"/>
            <w:tcBorders>
              <w:top w:val="nil"/>
              <w:left w:val="nil"/>
              <w:bottom w:val="nil"/>
              <w:right w:val="nil"/>
            </w:tcBorders>
            <w:shd w:val="clear" w:color="000000" w:fill="FFFFFF"/>
            <w:noWrap/>
            <w:vAlign w:val="center"/>
            <w:hideMark/>
            <w:tcPrChange w:id="3453" w:author="Autor" w:date="2021-05-03T20:07:00Z">
              <w:tcPr>
                <w:tcW w:w="1496" w:type="dxa"/>
                <w:tcBorders>
                  <w:top w:val="nil"/>
                  <w:left w:val="nil"/>
                  <w:bottom w:val="nil"/>
                  <w:right w:val="nil"/>
                </w:tcBorders>
                <w:shd w:val="clear" w:color="000000" w:fill="FFFFFF"/>
                <w:noWrap/>
                <w:vAlign w:val="center"/>
                <w:hideMark/>
              </w:tcPr>
            </w:tcPrChange>
          </w:tcPr>
          <w:p w14:paraId="67014985" w14:textId="77777777" w:rsidR="00693152" w:rsidRPr="00CC5FED" w:rsidRDefault="00693152" w:rsidP="008164E6">
            <w:pPr>
              <w:jc w:val="center"/>
              <w:rPr>
                <w:ins w:id="3454" w:author="Autor" w:date="2021-05-03T20:07:00Z"/>
                <w:rFonts w:ascii="Ebrima" w:hAnsi="Ebrima" w:cs="Calibri"/>
                <w:lang w:eastAsia="pt-BR"/>
              </w:rPr>
            </w:pPr>
            <w:ins w:id="3455" w:author="Autor" w:date="2021-05-03T20:07:00Z">
              <w:r w:rsidRPr="00CC5FED">
                <w:rPr>
                  <w:rFonts w:ascii="Ebrima" w:hAnsi="Ebrima" w:cs="Calibri"/>
                  <w:lang w:eastAsia="pt-BR"/>
                </w:rPr>
                <w:t>40</w:t>
              </w:r>
            </w:ins>
          </w:p>
        </w:tc>
        <w:tc>
          <w:tcPr>
            <w:tcW w:w="1490" w:type="pct"/>
            <w:tcBorders>
              <w:top w:val="nil"/>
              <w:left w:val="nil"/>
              <w:bottom w:val="nil"/>
              <w:right w:val="nil"/>
            </w:tcBorders>
            <w:shd w:val="clear" w:color="000000" w:fill="FFFFFF"/>
            <w:noWrap/>
            <w:vAlign w:val="center"/>
            <w:hideMark/>
            <w:tcPrChange w:id="3456" w:author="Autor" w:date="2021-05-03T20:07:00Z">
              <w:tcPr>
                <w:tcW w:w="2296" w:type="dxa"/>
                <w:tcBorders>
                  <w:top w:val="nil"/>
                  <w:left w:val="nil"/>
                  <w:bottom w:val="nil"/>
                  <w:right w:val="nil"/>
                </w:tcBorders>
                <w:shd w:val="clear" w:color="000000" w:fill="FFFFFF"/>
                <w:noWrap/>
                <w:vAlign w:val="center"/>
                <w:hideMark/>
              </w:tcPr>
            </w:tcPrChange>
          </w:tcPr>
          <w:p w14:paraId="376E6A4E" w14:textId="77777777" w:rsidR="00693152" w:rsidRPr="00CC5FED" w:rsidRDefault="00693152" w:rsidP="008164E6">
            <w:pPr>
              <w:jc w:val="center"/>
              <w:rPr>
                <w:ins w:id="3457" w:author="Autor" w:date="2021-05-03T20:07:00Z"/>
                <w:rFonts w:ascii="Ebrima" w:hAnsi="Ebrima" w:cs="Calibri"/>
                <w:color w:val="000000"/>
                <w:lang w:eastAsia="pt-BR"/>
              </w:rPr>
            </w:pPr>
            <w:ins w:id="345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59" w:author="Autor" w:date="2021-05-03T20:07:00Z">
              <w:tcPr>
                <w:tcW w:w="1796" w:type="dxa"/>
                <w:tcBorders>
                  <w:top w:val="nil"/>
                  <w:left w:val="nil"/>
                  <w:bottom w:val="nil"/>
                  <w:right w:val="nil"/>
                </w:tcBorders>
                <w:shd w:val="clear" w:color="000000" w:fill="FFFFFF"/>
                <w:noWrap/>
                <w:vAlign w:val="center"/>
                <w:hideMark/>
              </w:tcPr>
            </w:tcPrChange>
          </w:tcPr>
          <w:p w14:paraId="21F0F6E6" w14:textId="77777777" w:rsidR="00693152" w:rsidRPr="00CC5FED" w:rsidRDefault="00693152" w:rsidP="008164E6">
            <w:pPr>
              <w:jc w:val="center"/>
              <w:rPr>
                <w:ins w:id="3460" w:author="Autor" w:date="2021-05-03T20:07:00Z"/>
                <w:rFonts w:ascii="Ebrima" w:hAnsi="Ebrima" w:cs="Calibri"/>
                <w:color w:val="000000"/>
                <w:lang w:eastAsia="pt-BR"/>
              </w:rPr>
            </w:pPr>
            <w:ins w:id="3461" w:author="Autor" w:date="2021-05-03T20:07:00Z">
              <w:r w:rsidRPr="00CC5FED">
                <w:rPr>
                  <w:rFonts w:ascii="Ebrima" w:hAnsi="Ebrima" w:cs="Calibri"/>
                  <w:color w:val="000000"/>
                  <w:lang w:eastAsia="pt-BR"/>
                </w:rPr>
                <w:t>0,0000%</w:t>
              </w:r>
            </w:ins>
          </w:p>
        </w:tc>
      </w:tr>
      <w:tr w:rsidR="00693152" w:rsidRPr="00CC5FED" w14:paraId="7A9D9CC5" w14:textId="77777777" w:rsidTr="00693152">
        <w:trPr>
          <w:trHeight w:val="330"/>
          <w:ins w:id="3462" w:author="Autor" w:date="2021-05-03T20:07:00Z"/>
          <w:trPrChange w:id="346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64" w:author="Autor" w:date="2021-05-03T20:07:00Z">
              <w:tcPr>
                <w:tcW w:w="2116" w:type="dxa"/>
                <w:tcBorders>
                  <w:top w:val="nil"/>
                  <w:left w:val="nil"/>
                  <w:bottom w:val="nil"/>
                  <w:right w:val="nil"/>
                </w:tcBorders>
                <w:shd w:val="clear" w:color="000000" w:fill="FFFFFF"/>
                <w:noWrap/>
                <w:vAlign w:val="center"/>
                <w:hideMark/>
              </w:tcPr>
            </w:tcPrChange>
          </w:tcPr>
          <w:p w14:paraId="1289DC43" w14:textId="77777777" w:rsidR="00693152" w:rsidRPr="00CC5FED" w:rsidRDefault="00693152" w:rsidP="008164E6">
            <w:pPr>
              <w:jc w:val="center"/>
              <w:rPr>
                <w:ins w:id="3465" w:author="Autor" w:date="2021-05-03T20:07:00Z"/>
                <w:rFonts w:ascii="Ebrima" w:hAnsi="Ebrima" w:cs="Calibri"/>
                <w:lang w:eastAsia="pt-BR"/>
              </w:rPr>
            </w:pPr>
            <w:ins w:id="3466" w:author="Autor" w:date="2021-05-03T20:07:00Z">
              <w:r w:rsidRPr="00CC5FED">
                <w:rPr>
                  <w:rFonts w:ascii="Ebrima" w:hAnsi="Ebrima" w:cs="Calibri"/>
                  <w:lang w:eastAsia="pt-BR"/>
                </w:rPr>
                <w:t>18/10/2024</w:t>
              </w:r>
            </w:ins>
          </w:p>
        </w:tc>
        <w:tc>
          <w:tcPr>
            <w:tcW w:w="971" w:type="pct"/>
            <w:tcBorders>
              <w:top w:val="nil"/>
              <w:left w:val="nil"/>
              <w:bottom w:val="nil"/>
              <w:right w:val="nil"/>
            </w:tcBorders>
            <w:shd w:val="clear" w:color="000000" w:fill="FFFFFF"/>
            <w:noWrap/>
            <w:vAlign w:val="center"/>
            <w:hideMark/>
            <w:tcPrChange w:id="3467" w:author="Autor" w:date="2021-05-03T20:07:00Z">
              <w:tcPr>
                <w:tcW w:w="1496" w:type="dxa"/>
                <w:tcBorders>
                  <w:top w:val="nil"/>
                  <w:left w:val="nil"/>
                  <w:bottom w:val="nil"/>
                  <w:right w:val="nil"/>
                </w:tcBorders>
                <w:shd w:val="clear" w:color="000000" w:fill="FFFFFF"/>
                <w:noWrap/>
                <w:vAlign w:val="center"/>
                <w:hideMark/>
              </w:tcPr>
            </w:tcPrChange>
          </w:tcPr>
          <w:p w14:paraId="4DD3A6E5" w14:textId="77777777" w:rsidR="00693152" w:rsidRPr="00CC5FED" w:rsidRDefault="00693152" w:rsidP="008164E6">
            <w:pPr>
              <w:jc w:val="center"/>
              <w:rPr>
                <w:ins w:id="3468" w:author="Autor" w:date="2021-05-03T20:07:00Z"/>
                <w:rFonts w:ascii="Ebrima" w:hAnsi="Ebrima" w:cs="Calibri"/>
                <w:lang w:eastAsia="pt-BR"/>
              </w:rPr>
            </w:pPr>
            <w:ins w:id="3469" w:author="Autor" w:date="2021-05-03T20:07:00Z">
              <w:r w:rsidRPr="00CC5FED">
                <w:rPr>
                  <w:rFonts w:ascii="Ebrima" w:hAnsi="Ebrima" w:cs="Calibri"/>
                  <w:lang w:eastAsia="pt-BR"/>
                </w:rPr>
                <w:t>41</w:t>
              </w:r>
            </w:ins>
          </w:p>
        </w:tc>
        <w:tc>
          <w:tcPr>
            <w:tcW w:w="1490" w:type="pct"/>
            <w:tcBorders>
              <w:top w:val="nil"/>
              <w:left w:val="nil"/>
              <w:bottom w:val="nil"/>
              <w:right w:val="nil"/>
            </w:tcBorders>
            <w:shd w:val="clear" w:color="000000" w:fill="FFFFFF"/>
            <w:noWrap/>
            <w:vAlign w:val="center"/>
            <w:hideMark/>
            <w:tcPrChange w:id="3470" w:author="Autor" w:date="2021-05-03T20:07:00Z">
              <w:tcPr>
                <w:tcW w:w="2296" w:type="dxa"/>
                <w:tcBorders>
                  <w:top w:val="nil"/>
                  <w:left w:val="nil"/>
                  <w:bottom w:val="nil"/>
                  <w:right w:val="nil"/>
                </w:tcBorders>
                <w:shd w:val="clear" w:color="000000" w:fill="FFFFFF"/>
                <w:noWrap/>
                <w:vAlign w:val="center"/>
                <w:hideMark/>
              </w:tcPr>
            </w:tcPrChange>
          </w:tcPr>
          <w:p w14:paraId="4BB66DA4" w14:textId="77777777" w:rsidR="00693152" w:rsidRPr="00CC5FED" w:rsidRDefault="00693152" w:rsidP="008164E6">
            <w:pPr>
              <w:jc w:val="center"/>
              <w:rPr>
                <w:ins w:id="3471" w:author="Autor" w:date="2021-05-03T20:07:00Z"/>
                <w:rFonts w:ascii="Ebrima" w:hAnsi="Ebrima" w:cs="Calibri"/>
                <w:color w:val="000000"/>
                <w:lang w:eastAsia="pt-BR"/>
              </w:rPr>
            </w:pPr>
            <w:ins w:id="347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73" w:author="Autor" w:date="2021-05-03T20:07:00Z">
              <w:tcPr>
                <w:tcW w:w="1796" w:type="dxa"/>
                <w:tcBorders>
                  <w:top w:val="nil"/>
                  <w:left w:val="nil"/>
                  <w:bottom w:val="nil"/>
                  <w:right w:val="nil"/>
                </w:tcBorders>
                <w:shd w:val="clear" w:color="000000" w:fill="FFFFFF"/>
                <w:noWrap/>
                <w:vAlign w:val="center"/>
                <w:hideMark/>
              </w:tcPr>
            </w:tcPrChange>
          </w:tcPr>
          <w:p w14:paraId="30990D3D" w14:textId="77777777" w:rsidR="00693152" w:rsidRPr="00CC5FED" w:rsidRDefault="00693152" w:rsidP="008164E6">
            <w:pPr>
              <w:jc w:val="center"/>
              <w:rPr>
                <w:ins w:id="3474" w:author="Autor" w:date="2021-05-03T20:07:00Z"/>
                <w:rFonts w:ascii="Ebrima" w:hAnsi="Ebrima" w:cs="Calibri"/>
                <w:color w:val="000000"/>
                <w:lang w:eastAsia="pt-BR"/>
              </w:rPr>
            </w:pPr>
            <w:ins w:id="3475" w:author="Autor" w:date="2021-05-03T20:07:00Z">
              <w:r w:rsidRPr="00CC5FED">
                <w:rPr>
                  <w:rFonts w:ascii="Ebrima" w:hAnsi="Ebrima" w:cs="Calibri"/>
                  <w:color w:val="000000"/>
                  <w:lang w:eastAsia="pt-BR"/>
                </w:rPr>
                <w:t>0,0000%</w:t>
              </w:r>
            </w:ins>
          </w:p>
        </w:tc>
      </w:tr>
      <w:tr w:rsidR="00693152" w:rsidRPr="00CC5FED" w14:paraId="19F2E6C1" w14:textId="77777777" w:rsidTr="00693152">
        <w:trPr>
          <w:trHeight w:val="330"/>
          <w:ins w:id="3476" w:author="Autor" w:date="2021-05-03T20:07:00Z"/>
          <w:trPrChange w:id="347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78" w:author="Autor" w:date="2021-05-03T20:07:00Z">
              <w:tcPr>
                <w:tcW w:w="2116" w:type="dxa"/>
                <w:tcBorders>
                  <w:top w:val="nil"/>
                  <w:left w:val="nil"/>
                  <w:bottom w:val="nil"/>
                  <w:right w:val="nil"/>
                </w:tcBorders>
                <w:shd w:val="clear" w:color="000000" w:fill="FFFFFF"/>
                <w:noWrap/>
                <w:vAlign w:val="center"/>
                <w:hideMark/>
              </w:tcPr>
            </w:tcPrChange>
          </w:tcPr>
          <w:p w14:paraId="0B9439F0" w14:textId="77777777" w:rsidR="00693152" w:rsidRPr="00CC5FED" w:rsidRDefault="00693152" w:rsidP="008164E6">
            <w:pPr>
              <w:jc w:val="center"/>
              <w:rPr>
                <w:ins w:id="3479" w:author="Autor" w:date="2021-05-03T20:07:00Z"/>
                <w:rFonts w:ascii="Ebrima" w:hAnsi="Ebrima" w:cs="Calibri"/>
                <w:lang w:eastAsia="pt-BR"/>
              </w:rPr>
            </w:pPr>
            <w:ins w:id="3480" w:author="Autor" w:date="2021-05-03T20:07:00Z">
              <w:r w:rsidRPr="00CC5FED">
                <w:rPr>
                  <w:rFonts w:ascii="Ebrima" w:hAnsi="Ebrima" w:cs="Calibri"/>
                  <w:lang w:eastAsia="pt-BR"/>
                </w:rPr>
                <w:t>18/11/2024</w:t>
              </w:r>
            </w:ins>
          </w:p>
        </w:tc>
        <w:tc>
          <w:tcPr>
            <w:tcW w:w="971" w:type="pct"/>
            <w:tcBorders>
              <w:top w:val="nil"/>
              <w:left w:val="nil"/>
              <w:bottom w:val="nil"/>
              <w:right w:val="nil"/>
            </w:tcBorders>
            <w:shd w:val="clear" w:color="000000" w:fill="FFFFFF"/>
            <w:noWrap/>
            <w:vAlign w:val="center"/>
            <w:hideMark/>
            <w:tcPrChange w:id="3481" w:author="Autor" w:date="2021-05-03T20:07:00Z">
              <w:tcPr>
                <w:tcW w:w="1496" w:type="dxa"/>
                <w:tcBorders>
                  <w:top w:val="nil"/>
                  <w:left w:val="nil"/>
                  <w:bottom w:val="nil"/>
                  <w:right w:val="nil"/>
                </w:tcBorders>
                <w:shd w:val="clear" w:color="000000" w:fill="FFFFFF"/>
                <w:noWrap/>
                <w:vAlign w:val="center"/>
                <w:hideMark/>
              </w:tcPr>
            </w:tcPrChange>
          </w:tcPr>
          <w:p w14:paraId="507F7624" w14:textId="77777777" w:rsidR="00693152" w:rsidRPr="00CC5FED" w:rsidRDefault="00693152" w:rsidP="008164E6">
            <w:pPr>
              <w:jc w:val="center"/>
              <w:rPr>
                <w:ins w:id="3482" w:author="Autor" w:date="2021-05-03T20:07:00Z"/>
                <w:rFonts w:ascii="Ebrima" w:hAnsi="Ebrima" w:cs="Calibri"/>
                <w:lang w:eastAsia="pt-BR"/>
              </w:rPr>
            </w:pPr>
            <w:ins w:id="3483" w:author="Autor" w:date="2021-05-03T20:07:00Z">
              <w:r w:rsidRPr="00CC5FED">
                <w:rPr>
                  <w:rFonts w:ascii="Ebrima" w:hAnsi="Ebrima" w:cs="Calibri"/>
                  <w:lang w:eastAsia="pt-BR"/>
                </w:rPr>
                <w:t>42</w:t>
              </w:r>
            </w:ins>
          </w:p>
        </w:tc>
        <w:tc>
          <w:tcPr>
            <w:tcW w:w="1490" w:type="pct"/>
            <w:tcBorders>
              <w:top w:val="nil"/>
              <w:left w:val="nil"/>
              <w:bottom w:val="nil"/>
              <w:right w:val="nil"/>
            </w:tcBorders>
            <w:shd w:val="clear" w:color="000000" w:fill="FFFFFF"/>
            <w:noWrap/>
            <w:vAlign w:val="center"/>
            <w:hideMark/>
            <w:tcPrChange w:id="3484" w:author="Autor" w:date="2021-05-03T20:07:00Z">
              <w:tcPr>
                <w:tcW w:w="2296" w:type="dxa"/>
                <w:tcBorders>
                  <w:top w:val="nil"/>
                  <w:left w:val="nil"/>
                  <w:bottom w:val="nil"/>
                  <w:right w:val="nil"/>
                </w:tcBorders>
                <w:shd w:val="clear" w:color="000000" w:fill="FFFFFF"/>
                <w:noWrap/>
                <w:vAlign w:val="center"/>
                <w:hideMark/>
              </w:tcPr>
            </w:tcPrChange>
          </w:tcPr>
          <w:p w14:paraId="44E427A2" w14:textId="77777777" w:rsidR="00693152" w:rsidRPr="00CC5FED" w:rsidRDefault="00693152" w:rsidP="008164E6">
            <w:pPr>
              <w:jc w:val="center"/>
              <w:rPr>
                <w:ins w:id="3485" w:author="Autor" w:date="2021-05-03T20:07:00Z"/>
                <w:rFonts w:ascii="Ebrima" w:hAnsi="Ebrima" w:cs="Calibri"/>
                <w:color w:val="000000"/>
                <w:lang w:eastAsia="pt-BR"/>
              </w:rPr>
            </w:pPr>
            <w:ins w:id="348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487" w:author="Autor" w:date="2021-05-03T20:07:00Z">
              <w:tcPr>
                <w:tcW w:w="1796" w:type="dxa"/>
                <w:tcBorders>
                  <w:top w:val="nil"/>
                  <w:left w:val="nil"/>
                  <w:bottom w:val="nil"/>
                  <w:right w:val="nil"/>
                </w:tcBorders>
                <w:shd w:val="clear" w:color="000000" w:fill="FFFFFF"/>
                <w:noWrap/>
                <w:vAlign w:val="center"/>
                <w:hideMark/>
              </w:tcPr>
            </w:tcPrChange>
          </w:tcPr>
          <w:p w14:paraId="7FD1428C" w14:textId="77777777" w:rsidR="00693152" w:rsidRPr="00CC5FED" w:rsidRDefault="00693152" w:rsidP="008164E6">
            <w:pPr>
              <w:jc w:val="center"/>
              <w:rPr>
                <w:ins w:id="3488" w:author="Autor" w:date="2021-05-03T20:07:00Z"/>
                <w:rFonts w:ascii="Ebrima" w:hAnsi="Ebrima" w:cs="Calibri"/>
                <w:color w:val="000000"/>
                <w:lang w:eastAsia="pt-BR"/>
              </w:rPr>
            </w:pPr>
            <w:ins w:id="3489" w:author="Autor" w:date="2021-05-03T20:07:00Z">
              <w:r w:rsidRPr="00CC5FED">
                <w:rPr>
                  <w:rFonts w:ascii="Ebrima" w:hAnsi="Ebrima" w:cs="Calibri"/>
                  <w:color w:val="000000"/>
                  <w:lang w:eastAsia="pt-BR"/>
                </w:rPr>
                <w:t>0,0000%</w:t>
              </w:r>
            </w:ins>
          </w:p>
        </w:tc>
      </w:tr>
      <w:tr w:rsidR="00693152" w:rsidRPr="00CC5FED" w14:paraId="6BD789A1" w14:textId="77777777" w:rsidTr="00693152">
        <w:trPr>
          <w:trHeight w:val="330"/>
          <w:ins w:id="3490" w:author="Autor" w:date="2021-05-03T20:07:00Z"/>
          <w:trPrChange w:id="349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492" w:author="Autor" w:date="2021-05-03T20:07:00Z">
              <w:tcPr>
                <w:tcW w:w="2116" w:type="dxa"/>
                <w:tcBorders>
                  <w:top w:val="nil"/>
                  <w:left w:val="nil"/>
                  <w:bottom w:val="nil"/>
                  <w:right w:val="nil"/>
                </w:tcBorders>
                <w:shd w:val="clear" w:color="000000" w:fill="FFFFFF"/>
                <w:noWrap/>
                <w:vAlign w:val="center"/>
                <w:hideMark/>
              </w:tcPr>
            </w:tcPrChange>
          </w:tcPr>
          <w:p w14:paraId="168B3130" w14:textId="77777777" w:rsidR="00693152" w:rsidRPr="00CC5FED" w:rsidRDefault="00693152" w:rsidP="008164E6">
            <w:pPr>
              <w:jc w:val="center"/>
              <w:rPr>
                <w:ins w:id="3493" w:author="Autor" w:date="2021-05-03T20:07:00Z"/>
                <w:rFonts w:ascii="Ebrima" w:hAnsi="Ebrima" w:cs="Calibri"/>
                <w:lang w:eastAsia="pt-BR"/>
              </w:rPr>
            </w:pPr>
            <w:ins w:id="3494" w:author="Autor" w:date="2021-05-03T20:07:00Z">
              <w:r w:rsidRPr="00CC5FED">
                <w:rPr>
                  <w:rFonts w:ascii="Ebrima" w:hAnsi="Ebrima" w:cs="Calibri"/>
                  <w:lang w:eastAsia="pt-BR"/>
                </w:rPr>
                <w:t>18/12/2024</w:t>
              </w:r>
            </w:ins>
          </w:p>
        </w:tc>
        <w:tc>
          <w:tcPr>
            <w:tcW w:w="971" w:type="pct"/>
            <w:tcBorders>
              <w:top w:val="nil"/>
              <w:left w:val="nil"/>
              <w:bottom w:val="nil"/>
              <w:right w:val="nil"/>
            </w:tcBorders>
            <w:shd w:val="clear" w:color="000000" w:fill="FFFFFF"/>
            <w:noWrap/>
            <w:vAlign w:val="center"/>
            <w:hideMark/>
            <w:tcPrChange w:id="3495" w:author="Autor" w:date="2021-05-03T20:07:00Z">
              <w:tcPr>
                <w:tcW w:w="1496" w:type="dxa"/>
                <w:tcBorders>
                  <w:top w:val="nil"/>
                  <w:left w:val="nil"/>
                  <w:bottom w:val="nil"/>
                  <w:right w:val="nil"/>
                </w:tcBorders>
                <w:shd w:val="clear" w:color="000000" w:fill="FFFFFF"/>
                <w:noWrap/>
                <w:vAlign w:val="center"/>
                <w:hideMark/>
              </w:tcPr>
            </w:tcPrChange>
          </w:tcPr>
          <w:p w14:paraId="74EAC551" w14:textId="77777777" w:rsidR="00693152" w:rsidRPr="00CC5FED" w:rsidRDefault="00693152" w:rsidP="008164E6">
            <w:pPr>
              <w:jc w:val="center"/>
              <w:rPr>
                <w:ins w:id="3496" w:author="Autor" w:date="2021-05-03T20:07:00Z"/>
                <w:rFonts w:ascii="Ebrima" w:hAnsi="Ebrima" w:cs="Calibri"/>
                <w:lang w:eastAsia="pt-BR"/>
              </w:rPr>
            </w:pPr>
            <w:ins w:id="3497" w:author="Autor" w:date="2021-05-03T20:07:00Z">
              <w:r w:rsidRPr="00CC5FED">
                <w:rPr>
                  <w:rFonts w:ascii="Ebrima" w:hAnsi="Ebrima" w:cs="Calibri"/>
                  <w:lang w:eastAsia="pt-BR"/>
                </w:rPr>
                <w:t>43</w:t>
              </w:r>
            </w:ins>
          </w:p>
        </w:tc>
        <w:tc>
          <w:tcPr>
            <w:tcW w:w="1490" w:type="pct"/>
            <w:tcBorders>
              <w:top w:val="nil"/>
              <w:left w:val="nil"/>
              <w:bottom w:val="nil"/>
              <w:right w:val="nil"/>
            </w:tcBorders>
            <w:shd w:val="clear" w:color="000000" w:fill="FFFFFF"/>
            <w:noWrap/>
            <w:vAlign w:val="center"/>
            <w:hideMark/>
            <w:tcPrChange w:id="3498" w:author="Autor" w:date="2021-05-03T20:07:00Z">
              <w:tcPr>
                <w:tcW w:w="2296" w:type="dxa"/>
                <w:tcBorders>
                  <w:top w:val="nil"/>
                  <w:left w:val="nil"/>
                  <w:bottom w:val="nil"/>
                  <w:right w:val="nil"/>
                </w:tcBorders>
                <w:shd w:val="clear" w:color="000000" w:fill="FFFFFF"/>
                <w:noWrap/>
                <w:vAlign w:val="center"/>
                <w:hideMark/>
              </w:tcPr>
            </w:tcPrChange>
          </w:tcPr>
          <w:p w14:paraId="6DA0AE2F" w14:textId="77777777" w:rsidR="00693152" w:rsidRPr="00CC5FED" w:rsidRDefault="00693152" w:rsidP="008164E6">
            <w:pPr>
              <w:jc w:val="center"/>
              <w:rPr>
                <w:ins w:id="3499" w:author="Autor" w:date="2021-05-03T20:07:00Z"/>
                <w:rFonts w:ascii="Ebrima" w:hAnsi="Ebrima" w:cs="Calibri"/>
                <w:color w:val="000000"/>
                <w:lang w:eastAsia="pt-BR"/>
              </w:rPr>
            </w:pPr>
            <w:ins w:id="350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01" w:author="Autor" w:date="2021-05-03T20:07:00Z">
              <w:tcPr>
                <w:tcW w:w="1796" w:type="dxa"/>
                <w:tcBorders>
                  <w:top w:val="nil"/>
                  <w:left w:val="nil"/>
                  <w:bottom w:val="nil"/>
                  <w:right w:val="nil"/>
                </w:tcBorders>
                <w:shd w:val="clear" w:color="000000" w:fill="FFFFFF"/>
                <w:noWrap/>
                <w:vAlign w:val="center"/>
                <w:hideMark/>
              </w:tcPr>
            </w:tcPrChange>
          </w:tcPr>
          <w:p w14:paraId="4847215B" w14:textId="77777777" w:rsidR="00693152" w:rsidRPr="00CC5FED" w:rsidRDefault="00693152" w:rsidP="008164E6">
            <w:pPr>
              <w:jc w:val="center"/>
              <w:rPr>
                <w:ins w:id="3502" w:author="Autor" w:date="2021-05-03T20:07:00Z"/>
                <w:rFonts w:ascii="Ebrima" w:hAnsi="Ebrima" w:cs="Calibri"/>
                <w:color w:val="000000"/>
                <w:lang w:eastAsia="pt-BR"/>
              </w:rPr>
            </w:pPr>
            <w:ins w:id="3503" w:author="Autor" w:date="2021-05-03T20:07:00Z">
              <w:r w:rsidRPr="00CC5FED">
                <w:rPr>
                  <w:rFonts w:ascii="Ebrima" w:hAnsi="Ebrima" w:cs="Calibri"/>
                  <w:color w:val="000000"/>
                  <w:lang w:eastAsia="pt-BR"/>
                </w:rPr>
                <w:t>0,0000%</w:t>
              </w:r>
            </w:ins>
          </w:p>
        </w:tc>
      </w:tr>
      <w:tr w:rsidR="00693152" w:rsidRPr="00CC5FED" w14:paraId="15995908" w14:textId="77777777" w:rsidTr="00693152">
        <w:trPr>
          <w:trHeight w:val="330"/>
          <w:ins w:id="3504" w:author="Autor" w:date="2021-05-03T20:07:00Z"/>
          <w:trPrChange w:id="350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06" w:author="Autor" w:date="2021-05-03T20:07:00Z">
              <w:tcPr>
                <w:tcW w:w="2116" w:type="dxa"/>
                <w:tcBorders>
                  <w:top w:val="nil"/>
                  <w:left w:val="nil"/>
                  <w:bottom w:val="nil"/>
                  <w:right w:val="nil"/>
                </w:tcBorders>
                <w:shd w:val="clear" w:color="000000" w:fill="FFFFFF"/>
                <w:noWrap/>
                <w:vAlign w:val="center"/>
                <w:hideMark/>
              </w:tcPr>
            </w:tcPrChange>
          </w:tcPr>
          <w:p w14:paraId="46C7E311" w14:textId="77777777" w:rsidR="00693152" w:rsidRPr="00CC5FED" w:rsidRDefault="00693152" w:rsidP="008164E6">
            <w:pPr>
              <w:jc w:val="center"/>
              <w:rPr>
                <w:ins w:id="3507" w:author="Autor" w:date="2021-05-03T20:07:00Z"/>
                <w:rFonts w:ascii="Ebrima" w:hAnsi="Ebrima" w:cs="Calibri"/>
                <w:lang w:eastAsia="pt-BR"/>
              </w:rPr>
            </w:pPr>
            <w:ins w:id="3508" w:author="Autor" w:date="2021-05-03T20:07:00Z">
              <w:r w:rsidRPr="00CC5FED">
                <w:rPr>
                  <w:rFonts w:ascii="Ebrima" w:hAnsi="Ebrima" w:cs="Calibri"/>
                  <w:lang w:eastAsia="pt-BR"/>
                </w:rPr>
                <w:t>20/01/2025</w:t>
              </w:r>
            </w:ins>
          </w:p>
        </w:tc>
        <w:tc>
          <w:tcPr>
            <w:tcW w:w="971" w:type="pct"/>
            <w:tcBorders>
              <w:top w:val="nil"/>
              <w:left w:val="nil"/>
              <w:bottom w:val="nil"/>
              <w:right w:val="nil"/>
            </w:tcBorders>
            <w:shd w:val="clear" w:color="000000" w:fill="FFFFFF"/>
            <w:noWrap/>
            <w:vAlign w:val="center"/>
            <w:hideMark/>
            <w:tcPrChange w:id="3509" w:author="Autor" w:date="2021-05-03T20:07:00Z">
              <w:tcPr>
                <w:tcW w:w="1496" w:type="dxa"/>
                <w:tcBorders>
                  <w:top w:val="nil"/>
                  <w:left w:val="nil"/>
                  <w:bottom w:val="nil"/>
                  <w:right w:val="nil"/>
                </w:tcBorders>
                <w:shd w:val="clear" w:color="000000" w:fill="FFFFFF"/>
                <w:noWrap/>
                <w:vAlign w:val="center"/>
                <w:hideMark/>
              </w:tcPr>
            </w:tcPrChange>
          </w:tcPr>
          <w:p w14:paraId="7D5EED7F" w14:textId="77777777" w:rsidR="00693152" w:rsidRPr="00CC5FED" w:rsidRDefault="00693152" w:rsidP="008164E6">
            <w:pPr>
              <w:jc w:val="center"/>
              <w:rPr>
                <w:ins w:id="3510" w:author="Autor" w:date="2021-05-03T20:07:00Z"/>
                <w:rFonts w:ascii="Ebrima" w:hAnsi="Ebrima" w:cs="Calibri"/>
                <w:lang w:eastAsia="pt-BR"/>
              </w:rPr>
            </w:pPr>
            <w:ins w:id="3511" w:author="Autor" w:date="2021-05-03T20:07:00Z">
              <w:r w:rsidRPr="00CC5FED">
                <w:rPr>
                  <w:rFonts w:ascii="Ebrima" w:hAnsi="Ebrima" w:cs="Calibri"/>
                  <w:lang w:eastAsia="pt-BR"/>
                </w:rPr>
                <w:t>44</w:t>
              </w:r>
            </w:ins>
          </w:p>
        </w:tc>
        <w:tc>
          <w:tcPr>
            <w:tcW w:w="1490" w:type="pct"/>
            <w:tcBorders>
              <w:top w:val="nil"/>
              <w:left w:val="nil"/>
              <w:bottom w:val="nil"/>
              <w:right w:val="nil"/>
            </w:tcBorders>
            <w:shd w:val="clear" w:color="000000" w:fill="FFFFFF"/>
            <w:noWrap/>
            <w:vAlign w:val="center"/>
            <w:hideMark/>
            <w:tcPrChange w:id="3512" w:author="Autor" w:date="2021-05-03T20:07:00Z">
              <w:tcPr>
                <w:tcW w:w="2296" w:type="dxa"/>
                <w:tcBorders>
                  <w:top w:val="nil"/>
                  <w:left w:val="nil"/>
                  <w:bottom w:val="nil"/>
                  <w:right w:val="nil"/>
                </w:tcBorders>
                <w:shd w:val="clear" w:color="000000" w:fill="FFFFFF"/>
                <w:noWrap/>
                <w:vAlign w:val="center"/>
                <w:hideMark/>
              </w:tcPr>
            </w:tcPrChange>
          </w:tcPr>
          <w:p w14:paraId="3DCA17AC" w14:textId="77777777" w:rsidR="00693152" w:rsidRPr="00CC5FED" w:rsidRDefault="00693152" w:rsidP="008164E6">
            <w:pPr>
              <w:jc w:val="center"/>
              <w:rPr>
                <w:ins w:id="3513" w:author="Autor" w:date="2021-05-03T20:07:00Z"/>
                <w:rFonts w:ascii="Ebrima" w:hAnsi="Ebrima" w:cs="Calibri"/>
                <w:color w:val="000000"/>
                <w:lang w:eastAsia="pt-BR"/>
              </w:rPr>
            </w:pPr>
            <w:ins w:id="351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15" w:author="Autor" w:date="2021-05-03T20:07:00Z">
              <w:tcPr>
                <w:tcW w:w="1796" w:type="dxa"/>
                <w:tcBorders>
                  <w:top w:val="nil"/>
                  <w:left w:val="nil"/>
                  <w:bottom w:val="nil"/>
                  <w:right w:val="nil"/>
                </w:tcBorders>
                <w:shd w:val="clear" w:color="000000" w:fill="FFFFFF"/>
                <w:noWrap/>
                <w:vAlign w:val="center"/>
                <w:hideMark/>
              </w:tcPr>
            </w:tcPrChange>
          </w:tcPr>
          <w:p w14:paraId="0CFB091D" w14:textId="77777777" w:rsidR="00693152" w:rsidRPr="00CC5FED" w:rsidRDefault="00693152" w:rsidP="008164E6">
            <w:pPr>
              <w:jc w:val="center"/>
              <w:rPr>
                <w:ins w:id="3516" w:author="Autor" w:date="2021-05-03T20:07:00Z"/>
                <w:rFonts w:ascii="Ebrima" w:hAnsi="Ebrima" w:cs="Calibri"/>
                <w:color w:val="000000"/>
                <w:lang w:eastAsia="pt-BR"/>
              </w:rPr>
            </w:pPr>
            <w:ins w:id="3517" w:author="Autor" w:date="2021-05-03T20:07:00Z">
              <w:r w:rsidRPr="00CC5FED">
                <w:rPr>
                  <w:rFonts w:ascii="Ebrima" w:hAnsi="Ebrima" w:cs="Calibri"/>
                  <w:color w:val="000000"/>
                  <w:lang w:eastAsia="pt-BR"/>
                </w:rPr>
                <w:t>0,0000%</w:t>
              </w:r>
            </w:ins>
          </w:p>
        </w:tc>
      </w:tr>
      <w:tr w:rsidR="00693152" w:rsidRPr="00CC5FED" w14:paraId="09921FC6" w14:textId="77777777" w:rsidTr="00693152">
        <w:trPr>
          <w:trHeight w:val="330"/>
          <w:ins w:id="3518" w:author="Autor" w:date="2021-05-03T20:07:00Z"/>
          <w:trPrChange w:id="351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20" w:author="Autor" w:date="2021-05-03T20:07:00Z">
              <w:tcPr>
                <w:tcW w:w="2116" w:type="dxa"/>
                <w:tcBorders>
                  <w:top w:val="nil"/>
                  <w:left w:val="nil"/>
                  <w:bottom w:val="nil"/>
                  <w:right w:val="nil"/>
                </w:tcBorders>
                <w:shd w:val="clear" w:color="000000" w:fill="FFFFFF"/>
                <w:noWrap/>
                <w:vAlign w:val="center"/>
                <w:hideMark/>
              </w:tcPr>
            </w:tcPrChange>
          </w:tcPr>
          <w:p w14:paraId="36F943ED" w14:textId="77777777" w:rsidR="00693152" w:rsidRPr="00CC5FED" w:rsidRDefault="00693152" w:rsidP="008164E6">
            <w:pPr>
              <w:jc w:val="center"/>
              <w:rPr>
                <w:ins w:id="3521" w:author="Autor" w:date="2021-05-03T20:07:00Z"/>
                <w:rFonts w:ascii="Ebrima" w:hAnsi="Ebrima" w:cs="Calibri"/>
                <w:lang w:eastAsia="pt-BR"/>
              </w:rPr>
            </w:pPr>
            <w:ins w:id="3522" w:author="Autor" w:date="2021-05-03T20:07:00Z">
              <w:r w:rsidRPr="00CC5FED">
                <w:rPr>
                  <w:rFonts w:ascii="Ebrima" w:hAnsi="Ebrima" w:cs="Calibri"/>
                  <w:lang w:eastAsia="pt-BR"/>
                </w:rPr>
                <w:t>18/02/2025</w:t>
              </w:r>
            </w:ins>
          </w:p>
        </w:tc>
        <w:tc>
          <w:tcPr>
            <w:tcW w:w="971" w:type="pct"/>
            <w:tcBorders>
              <w:top w:val="nil"/>
              <w:left w:val="nil"/>
              <w:bottom w:val="nil"/>
              <w:right w:val="nil"/>
            </w:tcBorders>
            <w:shd w:val="clear" w:color="000000" w:fill="FFFFFF"/>
            <w:noWrap/>
            <w:vAlign w:val="center"/>
            <w:hideMark/>
            <w:tcPrChange w:id="3523" w:author="Autor" w:date="2021-05-03T20:07:00Z">
              <w:tcPr>
                <w:tcW w:w="1496" w:type="dxa"/>
                <w:tcBorders>
                  <w:top w:val="nil"/>
                  <w:left w:val="nil"/>
                  <w:bottom w:val="nil"/>
                  <w:right w:val="nil"/>
                </w:tcBorders>
                <w:shd w:val="clear" w:color="000000" w:fill="FFFFFF"/>
                <w:noWrap/>
                <w:vAlign w:val="center"/>
                <w:hideMark/>
              </w:tcPr>
            </w:tcPrChange>
          </w:tcPr>
          <w:p w14:paraId="13AFA189" w14:textId="77777777" w:rsidR="00693152" w:rsidRPr="00CC5FED" w:rsidRDefault="00693152" w:rsidP="008164E6">
            <w:pPr>
              <w:jc w:val="center"/>
              <w:rPr>
                <w:ins w:id="3524" w:author="Autor" w:date="2021-05-03T20:07:00Z"/>
                <w:rFonts w:ascii="Ebrima" w:hAnsi="Ebrima" w:cs="Calibri"/>
                <w:lang w:eastAsia="pt-BR"/>
              </w:rPr>
            </w:pPr>
            <w:ins w:id="3525" w:author="Autor" w:date="2021-05-03T20:07:00Z">
              <w:r w:rsidRPr="00CC5FED">
                <w:rPr>
                  <w:rFonts w:ascii="Ebrima" w:hAnsi="Ebrima" w:cs="Calibri"/>
                  <w:lang w:eastAsia="pt-BR"/>
                </w:rPr>
                <w:t>45</w:t>
              </w:r>
            </w:ins>
          </w:p>
        </w:tc>
        <w:tc>
          <w:tcPr>
            <w:tcW w:w="1490" w:type="pct"/>
            <w:tcBorders>
              <w:top w:val="nil"/>
              <w:left w:val="nil"/>
              <w:bottom w:val="nil"/>
              <w:right w:val="nil"/>
            </w:tcBorders>
            <w:shd w:val="clear" w:color="000000" w:fill="FFFFFF"/>
            <w:noWrap/>
            <w:vAlign w:val="center"/>
            <w:hideMark/>
            <w:tcPrChange w:id="3526" w:author="Autor" w:date="2021-05-03T20:07:00Z">
              <w:tcPr>
                <w:tcW w:w="2296" w:type="dxa"/>
                <w:tcBorders>
                  <w:top w:val="nil"/>
                  <w:left w:val="nil"/>
                  <w:bottom w:val="nil"/>
                  <w:right w:val="nil"/>
                </w:tcBorders>
                <w:shd w:val="clear" w:color="000000" w:fill="FFFFFF"/>
                <w:noWrap/>
                <w:vAlign w:val="center"/>
                <w:hideMark/>
              </w:tcPr>
            </w:tcPrChange>
          </w:tcPr>
          <w:p w14:paraId="53D4AE5B" w14:textId="77777777" w:rsidR="00693152" w:rsidRPr="00CC5FED" w:rsidRDefault="00693152" w:rsidP="008164E6">
            <w:pPr>
              <w:jc w:val="center"/>
              <w:rPr>
                <w:ins w:id="3527" w:author="Autor" w:date="2021-05-03T20:07:00Z"/>
                <w:rFonts w:ascii="Ebrima" w:hAnsi="Ebrima" w:cs="Calibri"/>
                <w:color w:val="000000"/>
                <w:lang w:eastAsia="pt-BR"/>
              </w:rPr>
            </w:pPr>
            <w:ins w:id="352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29" w:author="Autor" w:date="2021-05-03T20:07:00Z">
              <w:tcPr>
                <w:tcW w:w="1796" w:type="dxa"/>
                <w:tcBorders>
                  <w:top w:val="nil"/>
                  <w:left w:val="nil"/>
                  <w:bottom w:val="nil"/>
                  <w:right w:val="nil"/>
                </w:tcBorders>
                <w:shd w:val="clear" w:color="000000" w:fill="FFFFFF"/>
                <w:noWrap/>
                <w:vAlign w:val="center"/>
                <w:hideMark/>
              </w:tcPr>
            </w:tcPrChange>
          </w:tcPr>
          <w:p w14:paraId="2131ABA2" w14:textId="77777777" w:rsidR="00693152" w:rsidRPr="00CC5FED" w:rsidRDefault="00693152" w:rsidP="008164E6">
            <w:pPr>
              <w:jc w:val="center"/>
              <w:rPr>
                <w:ins w:id="3530" w:author="Autor" w:date="2021-05-03T20:07:00Z"/>
                <w:rFonts w:ascii="Ebrima" w:hAnsi="Ebrima" w:cs="Calibri"/>
                <w:color w:val="000000"/>
                <w:lang w:eastAsia="pt-BR"/>
              </w:rPr>
            </w:pPr>
            <w:ins w:id="3531" w:author="Autor" w:date="2021-05-03T20:07:00Z">
              <w:r w:rsidRPr="00CC5FED">
                <w:rPr>
                  <w:rFonts w:ascii="Ebrima" w:hAnsi="Ebrima" w:cs="Calibri"/>
                  <w:color w:val="000000"/>
                  <w:lang w:eastAsia="pt-BR"/>
                </w:rPr>
                <w:t>0,0000%</w:t>
              </w:r>
            </w:ins>
          </w:p>
        </w:tc>
      </w:tr>
      <w:tr w:rsidR="00693152" w:rsidRPr="00CC5FED" w14:paraId="61A991B9" w14:textId="77777777" w:rsidTr="00693152">
        <w:trPr>
          <w:trHeight w:val="330"/>
          <w:ins w:id="3532" w:author="Autor" w:date="2021-05-03T20:07:00Z"/>
          <w:trPrChange w:id="353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34" w:author="Autor" w:date="2021-05-03T20:07:00Z">
              <w:tcPr>
                <w:tcW w:w="2116" w:type="dxa"/>
                <w:tcBorders>
                  <w:top w:val="nil"/>
                  <w:left w:val="nil"/>
                  <w:bottom w:val="nil"/>
                  <w:right w:val="nil"/>
                </w:tcBorders>
                <w:shd w:val="clear" w:color="000000" w:fill="FFFFFF"/>
                <w:noWrap/>
                <w:vAlign w:val="center"/>
                <w:hideMark/>
              </w:tcPr>
            </w:tcPrChange>
          </w:tcPr>
          <w:p w14:paraId="45D9B211" w14:textId="77777777" w:rsidR="00693152" w:rsidRPr="00CC5FED" w:rsidRDefault="00693152" w:rsidP="008164E6">
            <w:pPr>
              <w:jc w:val="center"/>
              <w:rPr>
                <w:ins w:id="3535" w:author="Autor" w:date="2021-05-03T20:07:00Z"/>
                <w:rFonts w:ascii="Ebrima" w:hAnsi="Ebrima" w:cs="Calibri"/>
                <w:lang w:eastAsia="pt-BR"/>
              </w:rPr>
            </w:pPr>
            <w:ins w:id="3536" w:author="Autor" w:date="2021-05-03T20:07:00Z">
              <w:r w:rsidRPr="00CC5FED">
                <w:rPr>
                  <w:rFonts w:ascii="Ebrima" w:hAnsi="Ebrima" w:cs="Calibri"/>
                  <w:lang w:eastAsia="pt-BR"/>
                </w:rPr>
                <w:t>18/03/2025</w:t>
              </w:r>
            </w:ins>
          </w:p>
        </w:tc>
        <w:tc>
          <w:tcPr>
            <w:tcW w:w="971" w:type="pct"/>
            <w:tcBorders>
              <w:top w:val="nil"/>
              <w:left w:val="nil"/>
              <w:bottom w:val="nil"/>
              <w:right w:val="nil"/>
            </w:tcBorders>
            <w:shd w:val="clear" w:color="000000" w:fill="FFFFFF"/>
            <w:noWrap/>
            <w:vAlign w:val="center"/>
            <w:hideMark/>
            <w:tcPrChange w:id="3537" w:author="Autor" w:date="2021-05-03T20:07:00Z">
              <w:tcPr>
                <w:tcW w:w="1496" w:type="dxa"/>
                <w:tcBorders>
                  <w:top w:val="nil"/>
                  <w:left w:val="nil"/>
                  <w:bottom w:val="nil"/>
                  <w:right w:val="nil"/>
                </w:tcBorders>
                <w:shd w:val="clear" w:color="000000" w:fill="FFFFFF"/>
                <w:noWrap/>
                <w:vAlign w:val="center"/>
                <w:hideMark/>
              </w:tcPr>
            </w:tcPrChange>
          </w:tcPr>
          <w:p w14:paraId="4B91066C" w14:textId="77777777" w:rsidR="00693152" w:rsidRPr="00CC5FED" w:rsidRDefault="00693152" w:rsidP="008164E6">
            <w:pPr>
              <w:jc w:val="center"/>
              <w:rPr>
                <w:ins w:id="3538" w:author="Autor" w:date="2021-05-03T20:07:00Z"/>
                <w:rFonts w:ascii="Ebrima" w:hAnsi="Ebrima" w:cs="Calibri"/>
                <w:lang w:eastAsia="pt-BR"/>
              </w:rPr>
            </w:pPr>
            <w:ins w:id="3539" w:author="Autor" w:date="2021-05-03T20:07:00Z">
              <w:r w:rsidRPr="00CC5FED">
                <w:rPr>
                  <w:rFonts w:ascii="Ebrima" w:hAnsi="Ebrima" w:cs="Calibri"/>
                  <w:lang w:eastAsia="pt-BR"/>
                </w:rPr>
                <w:t>46</w:t>
              </w:r>
            </w:ins>
          </w:p>
        </w:tc>
        <w:tc>
          <w:tcPr>
            <w:tcW w:w="1490" w:type="pct"/>
            <w:tcBorders>
              <w:top w:val="nil"/>
              <w:left w:val="nil"/>
              <w:bottom w:val="nil"/>
              <w:right w:val="nil"/>
            </w:tcBorders>
            <w:shd w:val="clear" w:color="000000" w:fill="FFFFFF"/>
            <w:noWrap/>
            <w:vAlign w:val="center"/>
            <w:hideMark/>
            <w:tcPrChange w:id="3540" w:author="Autor" w:date="2021-05-03T20:07:00Z">
              <w:tcPr>
                <w:tcW w:w="2296" w:type="dxa"/>
                <w:tcBorders>
                  <w:top w:val="nil"/>
                  <w:left w:val="nil"/>
                  <w:bottom w:val="nil"/>
                  <w:right w:val="nil"/>
                </w:tcBorders>
                <w:shd w:val="clear" w:color="000000" w:fill="FFFFFF"/>
                <w:noWrap/>
                <w:vAlign w:val="center"/>
                <w:hideMark/>
              </w:tcPr>
            </w:tcPrChange>
          </w:tcPr>
          <w:p w14:paraId="15B04BAE" w14:textId="77777777" w:rsidR="00693152" w:rsidRPr="00CC5FED" w:rsidRDefault="00693152" w:rsidP="008164E6">
            <w:pPr>
              <w:jc w:val="center"/>
              <w:rPr>
                <w:ins w:id="3541" w:author="Autor" w:date="2021-05-03T20:07:00Z"/>
                <w:rFonts w:ascii="Ebrima" w:hAnsi="Ebrima" w:cs="Calibri"/>
                <w:color w:val="000000"/>
                <w:lang w:eastAsia="pt-BR"/>
              </w:rPr>
            </w:pPr>
            <w:ins w:id="354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43" w:author="Autor" w:date="2021-05-03T20:07:00Z">
              <w:tcPr>
                <w:tcW w:w="1796" w:type="dxa"/>
                <w:tcBorders>
                  <w:top w:val="nil"/>
                  <w:left w:val="nil"/>
                  <w:bottom w:val="nil"/>
                  <w:right w:val="nil"/>
                </w:tcBorders>
                <w:shd w:val="clear" w:color="000000" w:fill="FFFFFF"/>
                <w:noWrap/>
                <w:vAlign w:val="center"/>
                <w:hideMark/>
              </w:tcPr>
            </w:tcPrChange>
          </w:tcPr>
          <w:p w14:paraId="27542203" w14:textId="77777777" w:rsidR="00693152" w:rsidRPr="00CC5FED" w:rsidRDefault="00693152" w:rsidP="008164E6">
            <w:pPr>
              <w:jc w:val="center"/>
              <w:rPr>
                <w:ins w:id="3544" w:author="Autor" w:date="2021-05-03T20:07:00Z"/>
                <w:rFonts w:ascii="Ebrima" w:hAnsi="Ebrima" w:cs="Calibri"/>
                <w:color w:val="000000"/>
                <w:lang w:eastAsia="pt-BR"/>
              </w:rPr>
            </w:pPr>
            <w:ins w:id="3545" w:author="Autor" w:date="2021-05-03T20:07:00Z">
              <w:r w:rsidRPr="00CC5FED">
                <w:rPr>
                  <w:rFonts w:ascii="Ebrima" w:hAnsi="Ebrima" w:cs="Calibri"/>
                  <w:color w:val="000000"/>
                  <w:lang w:eastAsia="pt-BR"/>
                </w:rPr>
                <w:t>0,0000%</w:t>
              </w:r>
            </w:ins>
          </w:p>
        </w:tc>
      </w:tr>
      <w:tr w:rsidR="00693152" w:rsidRPr="00CC5FED" w14:paraId="38BA50D2" w14:textId="77777777" w:rsidTr="00693152">
        <w:trPr>
          <w:trHeight w:val="330"/>
          <w:ins w:id="3546" w:author="Autor" w:date="2021-05-03T20:07:00Z"/>
          <w:trPrChange w:id="354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48" w:author="Autor" w:date="2021-05-03T20:07:00Z">
              <w:tcPr>
                <w:tcW w:w="2116" w:type="dxa"/>
                <w:tcBorders>
                  <w:top w:val="nil"/>
                  <w:left w:val="nil"/>
                  <w:bottom w:val="nil"/>
                  <w:right w:val="nil"/>
                </w:tcBorders>
                <w:shd w:val="clear" w:color="000000" w:fill="FFFFFF"/>
                <w:noWrap/>
                <w:vAlign w:val="center"/>
                <w:hideMark/>
              </w:tcPr>
            </w:tcPrChange>
          </w:tcPr>
          <w:p w14:paraId="41484EBB" w14:textId="77777777" w:rsidR="00693152" w:rsidRPr="00CC5FED" w:rsidRDefault="00693152" w:rsidP="008164E6">
            <w:pPr>
              <w:jc w:val="center"/>
              <w:rPr>
                <w:ins w:id="3549" w:author="Autor" w:date="2021-05-03T20:07:00Z"/>
                <w:rFonts w:ascii="Ebrima" w:hAnsi="Ebrima" w:cs="Calibri"/>
                <w:lang w:eastAsia="pt-BR"/>
              </w:rPr>
            </w:pPr>
            <w:ins w:id="3550" w:author="Autor" w:date="2021-05-03T20:07:00Z">
              <w:r w:rsidRPr="00CC5FED">
                <w:rPr>
                  <w:rFonts w:ascii="Ebrima" w:hAnsi="Ebrima" w:cs="Calibri"/>
                  <w:lang w:eastAsia="pt-BR"/>
                </w:rPr>
                <w:t>18/04/2025</w:t>
              </w:r>
            </w:ins>
          </w:p>
        </w:tc>
        <w:tc>
          <w:tcPr>
            <w:tcW w:w="971" w:type="pct"/>
            <w:tcBorders>
              <w:top w:val="nil"/>
              <w:left w:val="nil"/>
              <w:bottom w:val="nil"/>
              <w:right w:val="nil"/>
            </w:tcBorders>
            <w:shd w:val="clear" w:color="000000" w:fill="FFFFFF"/>
            <w:noWrap/>
            <w:vAlign w:val="center"/>
            <w:hideMark/>
            <w:tcPrChange w:id="3551" w:author="Autor" w:date="2021-05-03T20:07:00Z">
              <w:tcPr>
                <w:tcW w:w="1496" w:type="dxa"/>
                <w:tcBorders>
                  <w:top w:val="nil"/>
                  <w:left w:val="nil"/>
                  <w:bottom w:val="nil"/>
                  <w:right w:val="nil"/>
                </w:tcBorders>
                <w:shd w:val="clear" w:color="000000" w:fill="FFFFFF"/>
                <w:noWrap/>
                <w:vAlign w:val="center"/>
                <w:hideMark/>
              </w:tcPr>
            </w:tcPrChange>
          </w:tcPr>
          <w:p w14:paraId="0E0144B0" w14:textId="77777777" w:rsidR="00693152" w:rsidRPr="00CC5FED" w:rsidRDefault="00693152" w:rsidP="008164E6">
            <w:pPr>
              <w:jc w:val="center"/>
              <w:rPr>
                <w:ins w:id="3552" w:author="Autor" w:date="2021-05-03T20:07:00Z"/>
                <w:rFonts w:ascii="Ebrima" w:hAnsi="Ebrima" w:cs="Calibri"/>
                <w:lang w:eastAsia="pt-BR"/>
              </w:rPr>
            </w:pPr>
            <w:ins w:id="3553" w:author="Autor" w:date="2021-05-03T20:07:00Z">
              <w:r w:rsidRPr="00CC5FED">
                <w:rPr>
                  <w:rFonts w:ascii="Ebrima" w:hAnsi="Ebrima" w:cs="Calibri"/>
                  <w:lang w:eastAsia="pt-BR"/>
                </w:rPr>
                <w:t>47</w:t>
              </w:r>
            </w:ins>
          </w:p>
        </w:tc>
        <w:tc>
          <w:tcPr>
            <w:tcW w:w="1490" w:type="pct"/>
            <w:tcBorders>
              <w:top w:val="nil"/>
              <w:left w:val="nil"/>
              <w:bottom w:val="nil"/>
              <w:right w:val="nil"/>
            </w:tcBorders>
            <w:shd w:val="clear" w:color="000000" w:fill="FFFFFF"/>
            <w:noWrap/>
            <w:vAlign w:val="center"/>
            <w:hideMark/>
            <w:tcPrChange w:id="3554" w:author="Autor" w:date="2021-05-03T20:07:00Z">
              <w:tcPr>
                <w:tcW w:w="2296" w:type="dxa"/>
                <w:tcBorders>
                  <w:top w:val="nil"/>
                  <w:left w:val="nil"/>
                  <w:bottom w:val="nil"/>
                  <w:right w:val="nil"/>
                </w:tcBorders>
                <w:shd w:val="clear" w:color="000000" w:fill="FFFFFF"/>
                <w:noWrap/>
                <w:vAlign w:val="center"/>
                <w:hideMark/>
              </w:tcPr>
            </w:tcPrChange>
          </w:tcPr>
          <w:p w14:paraId="61B4C4DD" w14:textId="77777777" w:rsidR="00693152" w:rsidRPr="00CC5FED" w:rsidRDefault="00693152" w:rsidP="008164E6">
            <w:pPr>
              <w:jc w:val="center"/>
              <w:rPr>
                <w:ins w:id="3555" w:author="Autor" w:date="2021-05-03T20:07:00Z"/>
                <w:rFonts w:ascii="Ebrima" w:hAnsi="Ebrima" w:cs="Calibri"/>
                <w:color w:val="000000"/>
                <w:lang w:eastAsia="pt-BR"/>
              </w:rPr>
            </w:pPr>
            <w:ins w:id="355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57" w:author="Autor" w:date="2021-05-03T20:07:00Z">
              <w:tcPr>
                <w:tcW w:w="1796" w:type="dxa"/>
                <w:tcBorders>
                  <w:top w:val="nil"/>
                  <w:left w:val="nil"/>
                  <w:bottom w:val="nil"/>
                  <w:right w:val="nil"/>
                </w:tcBorders>
                <w:shd w:val="clear" w:color="000000" w:fill="FFFFFF"/>
                <w:noWrap/>
                <w:vAlign w:val="center"/>
                <w:hideMark/>
              </w:tcPr>
            </w:tcPrChange>
          </w:tcPr>
          <w:p w14:paraId="6EF14393" w14:textId="77777777" w:rsidR="00693152" w:rsidRPr="00CC5FED" w:rsidRDefault="00693152" w:rsidP="008164E6">
            <w:pPr>
              <w:jc w:val="center"/>
              <w:rPr>
                <w:ins w:id="3558" w:author="Autor" w:date="2021-05-03T20:07:00Z"/>
                <w:rFonts w:ascii="Ebrima" w:hAnsi="Ebrima" w:cs="Calibri"/>
                <w:color w:val="000000"/>
                <w:lang w:eastAsia="pt-BR"/>
              </w:rPr>
            </w:pPr>
            <w:ins w:id="3559" w:author="Autor" w:date="2021-05-03T20:07:00Z">
              <w:r w:rsidRPr="00CC5FED">
                <w:rPr>
                  <w:rFonts w:ascii="Ebrima" w:hAnsi="Ebrima" w:cs="Calibri"/>
                  <w:color w:val="000000"/>
                  <w:lang w:eastAsia="pt-BR"/>
                </w:rPr>
                <w:t>0,0000%</w:t>
              </w:r>
            </w:ins>
          </w:p>
        </w:tc>
      </w:tr>
      <w:tr w:rsidR="00693152" w:rsidRPr="00CC5FED" w14:paraId="64DA1F15" w14:textId="77777777" w:rsidTr="00693152">
        <w:trPr>
          <w:trHeight w:val="330"/>
          <w:ins w:id="3560" w:author="Autor" w:date="2021-05-03T20:07:00Z"/>
          <w:trPrChange w:id="356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62" w:author="Autor" w:date="2021-05-03T20:07:00Z">
              <w:tcPr>
                <w:tcW w:w="2116" w:type="dxa"/>
                <w:tcBorders>
                  <w:top w:val="nil"/>
                  <w:left w:val="nil"/>
                  <w:bottom w:val="nil"/>
                  <w:right w:val="nil"/>
                </w:tcBorders>
                <w:shd w:val="clear" w:color="000000" w:fill="FFFFFF"/>
                <w:noWrap/>
                <w:vAlign w:val="center"/>
                <w:hideMark/>
              </w:tcPr>
            </w:tcPrChange>
          </w:tcPr>
          <w:p w14:paraId="5EBB49DA" w14:textId="77777777" w:rsidR="00693152" w:rsidRPr="00CC5FED" w:rsidRDefault="00693152" w:rsidP="008164E6">
            <w:pPr>
              <w:jc w:val="center"/>
              <w:rPr>
                <w:ins w:id="3563" w:author="Autor" w:date="2021-05-03T20:07:00Z"/>
                <w:rFonts w:ascii="Ebrima" w:hAnsi="Ebrima" w:cs="Calibri"/>
                <w:lang w:eastAsia="pt-BR"/>
              </w:rPr>
            </w:pPr>
            <w:ins w:id="3564" w:author="Autor" w:date="2021-05-03T20:07:00Z">
              <w:r w:rsidRPr="00CC5FED">
                <w:rPr>
                  <w:rFonts w:ascii="Ebrima" w:hAnsi="Ebrima" w:cs="Calibri"/>
                  <w:lang w:eastAsia="pt-BR"/>
                </w:rPr>
                <w:t>19/05/2025</w:t>
              </w:r>
            </w:ins>
          </w:p>
        </w:tc>
        <w:tc>
          <w:tcPr>
            <w:tcW w:w="971" w:type="pct"/>
            <w:tcBorders>
              <w:top w:val="nil"/>
              <w:left w:val="nil"/>
              <w:bottom w:val="nil"/>
              <w:right w:val="nil"/>
            </w:tcBorders>
            <w:shd w:val="clear" w:color="000000" w:fill="FFFFFF"/>
            <w:noWrap/>
            <w:vAlign w:val="center"/>
            <w:hideMark/>
            <w:tcPrChange w:id="3565" w:author="Autor" w:date="2021-05-03T20:07:00Z">
              <w:tcPr>
                <w:tcW w:w="1496" w:type="dxa"/>
                <w:tcBorders>
                  <w:top w:val="nil"/>
                  <w:left w:val="nil"/>
                  <w:bottom w:val="nil"/>
                  <w:right w:val="nil"/>
                </w:tcBorders>
                <w:shd w:val="clear" w:color="000000" w:fill="FFFFFF"/>
                <w:noWrap/>
                <w:vAlign w:val="center"/>
                <w:hideMark/>
              </w:tcPr>
            </w:tcPrChange>
          </w:tcPr>
          <w:p w14:paraId="520D0790" w14:textId="77777777" w:rsidR="00693152" w:rsidRPr="00CC5FED" w:rsidRDefault="00693152" w:rsidP="008164E6">
            <w:pPr>
              <w:jc w:val="center"/>
              <w:rPr>
                <w:ins w:id="3566" w:author="Autor" w:date="2021-05-03T20:07:00Z"/>
                <w:rFonts w:ascii="Ebrima" w:hAnsi="Ebrima" w:cs="Calibri"/>
                <w:lang w:eastAsia="pt-BR"/>
              </w:rPr>
            </w:pPr>
            <w:ins w:id="3567" w:author="Autor" w:date="2021-05-03T20:07:00Z">
              <w:r w:rsidRPr="00CC5FED">
                <w:rPr>
                  <w:rFonts w:ascii="Ebrima" w:hAnsi="Ebrima" w:cs="Calibri"/>
                  <w:lang w:eastAsia="pt-BR"/>
                </w:rPr>
                <w:t>48</w:t>
              </w:r>
            </w:ins>
          </w:p>
        </w:tc>
        <w:tc>
          <w:tcPr>
            <w:tcW w:w="1490" w:type="pct"/>
            <w:tcBorders>
              <w:top w:val="nil"/>
              <w:left w:val="nil"/>
              <w:bottom w:val="nil"/>
              <w:right w:val="nil"/>
            </w:tcBorders>
            <w:shd w:val="clear" w:color="000000" w:fill="FFFFFF"/>
            <w:noWrap/>
            <w:vAlign w:val="center"/>
            <w:hideMark/>
            <w:tcPrChange w:id="3568" w:author="Autor" w:date="2021-05-03T20:07:00Z">
              <w:tcPr>
                <w:tcW w:w="2296" w:type="dxa"/>
                <w:tcBorders>
                  <w:top w:val="nil"/>
                  <w:left w:val="nil"/>
                  <w:bottom w:val="nil"/>
                  <w:right w:val="nil"/>
                </w:tcBorders>
                <w:shd w:val="clear" w:color="000000" w:fill="FFFFFF"/>
                <w:noWrap/>
                <w:vAlign w:val="center"/>
                <w:hideMark/>
              </w:tcPr>
            </w:tcPrChange>
          </w:tcPr>
          <w:p w14:paraId="58E7F135" w14:textId="77777777" w:rsidR="00693152" w:rsidRPr="00CC5FED" w:rsidRDefault="00693152" w:rsidP="008164E6">
            <w:pPr>
              <w:jc w:val="center"/>
              <w:rPr>
                <w:ins w:id="3569" w:author="Autor" w:date="2021-05-03T20:07:00Z"/>
                <w:rFonts w:ascii="Ebrima" w:hAnsi="Ebrima" w:cs="Calibri"/>
                <w:color w:val="000000"/>
                <w:lang w:eastAsia="pt-BR"/>
              </w:rPr>
            </w:pPr>
            <w:ins w:id="357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71" w:author="Autor" w:date="2021-05-03T20:07:00Z">
              <w:tcPr>
                <w:tcW w:w="1796" w:type="dxa"/>
                <w:tcBorders>
                  <w:top w:val="nil"/>
                  <w:left w:val="nil"/>
                  <w:bottom w:val="nil"/>
                  <w:right w:val="nil"/>
                </w:tcBorders>
                <w:shd w:val="clear" w:color="000000" w:fill="FFFFFF"/>
                <w:noWrap/>
                <w:vAlign w:val="center"/>
                <w:hideMark/>
              </w:tcPr>
            </w:tcPrChange>
          </w:tcPr>
          <w:p w14:paraId="551D6C8C" w14:textId="77777777" w:rsidR="00693152" w:rsidRPr="00CC5FED" w:rsidRDefault="00693152" w:rsidP="008164E6">
            <w:pPr>
              <w:jc w:val="center"/>
              <w:rPr>
                <w:ins w:id="3572" w:author="Autor" w:date="2021-05-03T20:07:00Z"/>
                <w:rFonts w:ascii="Ebrima" w:hAnsi="Ebrima" w:cs="Calibri"/>
                <w:color w:val="000000"/>
                <w:lang w:eastAsia="pt-BR"/>
              </w:rPr>
            </w:pPr>
            <w:ins w:id="3573" w:author="Autor" w:date="2021-05-03T20:07:00Z">
              <w:r w:rsidRPr="00CC5FED">
                <w:rPr>
                  <w:rFonts w:ascii="Ebrima" w:hAnsi="Ebrima" w:cs="Calibri"/>
                  <w:color w:val="000000"/>
                  <w:lang w:eastAsia="pt-BR"/>
                </w:rPr>
                <w:t>0,0000%</w:t>
              </w:r>
            </w:ins>
          </w:p>
        </w:tc>
      </w:tr>
      <w:tr w:rsidR="00693152" w:rsidRPr="00CC5FED" w14:paraId="78DD0CC1" w14:textId="77777777" w:rsidTr="00693152">
        <w:trPr>
          <w:trHeight w:val="330"/>
          <w:ins w:id="3574" w:author="Autor" w:date="2021-05-03T20:07:00Z"/>
          <w:trPrChange w:id="357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76" w:author="Autor" w:date="2021-05-03T20:07:00Z">
              <w:tcPr>
                <w:tcW w:w="2116" w:type="dxa"/>
                <w:tcBorders>
                  <w:top w:val="nil"/>
                  <w:left w:val="nil"/>
                  <w:bottom w:val="nil"/>
                  <w:right w:val="nil"/>
                </w:tcBorders>
                <w:shd w:val="clear" w:color="000000" w:fill="FFFFFF"/>
                <w:noWrap/>
                <w:vAlign w:val="center"/>
                <w:hideMark/>
              </w:tcPr>
            </w:tcPrChange>
          </w:tcPr>
          <w:p w14:paraId="1EE75BDF" w14:textId="77777777" w:rsidR="00693152" w:rsidRPr="00CC5FED" w:rsidRDefault="00693152" w:rsidP="008164E6">
            <w:pPr>
              <w:jc w:val="center"/>
              <w:rPr>
                <w:ins w:id="3577" w:author="Autor" w:date="2021-05-03T20:07:00Z"/>
                <w:rFonts w:ascii="Ebrima" w:hAnsi="Ebrima" w:cs="Calibri"/>
                <w:lang w:eastAsia="pt-BR"/>
              </w:rPr>
            </w:pPr>
            <w:ins w:id="3578" w:author="Autor" w:date="2021-05-03T20:07:00Z">
              <w:r w:rsidRPr="00CC5FED">
                <w:rPr>
                  <w:rFonts w:ascii="Ebrima" w:hAnsi="Ebrima" w:cs="Calibri"/>
                  <w:lang w:eastAsia="pt-BR"/>
                </w:rPr>
                <w:t>18/06/2025</w:t>
              </w:r>
            </w:ins>
          </w:p>
        </w:tc>
        <w:tc>
          <w:tcPr>
            <w:tcW w:w="971" w:type="pct"/>
            <w:tcBorders>
              <w:top w:val="nil"/>
              <w:left w:val="nil"/>
              <w:bottom w:val="nil"/>
              <w:right w:val="nil"/>
            </w:tcBorders>
            <w:shd w:val="clear" w:color="000000" w:fill="FFFFFF"/>
            <w:noWrap/>
            <w:vAlign w:val="center"/>
            <w:hideMark/>
            <w:tcPrChange w:id="3579" w:author="Autor" w:date="2021-05-03T20:07:00Z">
              <w:tcPr>
                <w:tcW w:w="1496" w:type="dxa"/>
                <w:tcBorders>
                  <w:top w:val="nil"/>
                  <w:left w:val="nil"/>
                  <w:bottom w:val="nil"/>
                  <w:right w:val="nil"/>
                </w:tcBorders>
                <w:shd w:val="clear" w:color="000000" w:fill="FFFFFF"/>
                <w:noWrap/>
                <w:vAlign w:val="center"/>
                <w:hideMark/>
              </w:tcPr>
            </w:tcPrChange>
          </w:tcPr>
          <w:p w14:paraId="2CBC3B6D" w14:textId="77777777" w:rsidR="00693152" w:rsidRPr="00CC5FED" w:rsidRDefault="00693152" w:rsidP="008164E6">
            <w:pPr>
              <w:jc w:val="center"/>
              <w:rPr>
                <w:ins w:id="3580" w:author="Autor" w:date="2021-05-03T20:07:00Z"/>
                <w:rFonts w:ascii="Ebrima" w:hAnsi="Ebrima" w:cs="Calibri"/>
                <w:lang w:eastAsia="pt-BR"/>
              </w:rPr>
            </w:pPr>
            <w:ins w:id="3581" w:author="Autor" w:date="2021-05-03T20:07:00Z">
              <w:r w:rsidRPr="00CC5FED">
                <w:rPr>
                  <w:rFonts w:ascii="Ebrima" w:hAnsi="Ebrima" w:cs="Calibri"/>
                  <w:lang w:eastAsia="pt-BR"/>
                </w:rPr>
                <w:t>49</w:t>
              </w:r>
            </w:ins>
          </w:p>
        </w:tc>
        <w:tc>
          <w:tcPr>
            <w:tcW w:w="1490" w:type="pct"/>
            <w:tcBorders>
              <w:top w:val="nil"/>
              <w:left w:val="nil"/>
              <w:bottom w:val="nil"/>
              <w:right w:val="nil"/>
            </w:tcBorders>
            <w:shd w:val="clear" w:color="000000" w:fill="FFFFFF"/>
            <w:noWrap/>
            <w:vAlign w:val="center"/>
            <w:hideMark/>
            <w:tcPrChange w:id="3582" w:author="Autor" w:date="2021-05-03T20:07:00Z">
              <w:tcPr>
                <w:tcW w:w="2296" w:type="dxa"/>
                <w:tcBorders>
                  <w:top w:val="nil"/>
                  <w:left w:val="nil"/>
                  <w:bottom w:val="nil"/>
                  <w:right w:val="nil"/>
                </w:tcBorders>
                <w:shd w:val="clear" w:color="000000" w:fill="FFFFFF"/>
                <w:noWrap/>
                <w:vAlign w:val="center"/>
                <w:hideMark/>
              </w:tcPr>
            </w:tcPrChange>
          </w:tcPr>
          <w:p w14:paraId="4C408E07" w14:textId="77777777" w:rsidR="00693152" w:rsidRPr="00CC5FED" w:rsidRDefault="00693152" w:rsidP="008164E6">
            <w:pPr>
              <w:jc w:val="center"/>
              <w:rPr>
                <w:ins w:id="3583" w:author="Autor" w:date="2021-05-03T20:07:00Z"/>
                <w:rFonts w:ascii="Ebrima" w:hAnsi="Ebrima" w:cs="Calibri"/>
                <w:color w:val="000000"/>
                <w:lang w:eastAsia="pt-BR"/>
              </w:rPr>
            </w:pPr>
            <w:ins w:id="358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85" w:author="Autor" w:date="2021-05-03T20:07:00Z">
              <w:tcPr>
                <w:tcW w:w="1796" w:type="dxa"/>
                <w:tcBorders>
                  <w:top w:val="nil"/>
                  <w:left w:val="nil"/>
                  <w:bottom w:val="nil"/>
                  <w:right w:val="nil"/>
                </w:tcBorders>
                <w:shd w:val="clear" w:color="000000" w:fill="FFFFFF"/>
                <w:noWrap/>
                <w:vAlign w:val="center"/>
                <w:hideMark/>
              </w:tcPr>
            </w:tcPrChange>
          </w:tcPr>
          <w:p w14:paraId="63957CAE" w14:textId="77777777" w:rsidR="00693152" w:rsidRPr="00CC5FED" w:rsidRDefault="00693152" w:rsidP="008164E6">
            <w:pPr>
              <w:jc w:val="center"/>
              <w:rPr>
                <w:ins w:id="3586" w:author="Autor" w:date="2021-05-03T20:07:00Z"/>
                <w:rFonts w:ascii="Ebrima" w:hAnsi="Ebrima" w:cs="Calibri"/>
                <w:color w:val="000000"/>
                <w:lang w:eastAsia="pt-BR"/>
              </w:rPr>
            </w:pPr>
            <w:ins w:id="3587" w:author="Autor" w:date="2021-05-03T20:07:00Z">
              <w:r w:rsidRPr="00CC5FED">
                <w:rPr>
                  <w:rFonts w:ascii="Ebrima" w:hAnsi="Ebrima" w:cs="Calibri"/>
                  <w:color w:val="000000"/>
                  <w:lang w:eastAsia="pt-BR"/>
                </w:rPr>
                <w:t>0,0000%</w:t>
              </w:r>
            </w:ins>
          </w:p>
        </w:tc>
      </w:tr>
      <w:tr w:rsidR="00693152" w:rsidRPr="00CC5FED" w14:paraId="01051EA4" w14:textId="77777777" w:rsidTr="00693152">
        <w:trPr>
          <w:trHeight w:val="330"/>
          <w:ins w:id="3588" w:author="Autor" w:date="2021-05-03T20:07:00Z"/>
          <w:trPrChange w:id="358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590" w:author="Autor" w:date="2021-05-03T20:07:00Z">
              <w:tcPr>
                <w:tcW w:w="2116" w:type="dxa"/>
                <w:tcBorders>
                  <w:top w:val="nil"/>
                  <w:left w:val="nil"/>
                  <w:bottom w:val="nil"/>
                  <w:right w:val="nil"/>
                </w:tcBorders>
                <w:shd w:val="clear" w:color="000000" w:fill="FFFFFF"/>
                <w:noWrap/>
                <w:vAlign w:val="center"/>
                <w:hideMark/>
              </w:tcPr>
            </w:tcPrChange>
          </w:tcPr>
          <w:p w14:paraId="533F3762" w14:textId="77777777" w:rsidR="00693152" w:rsidRPr="00CC5FED" w:rsidRDefault="00693152" w:rsidP="008164E6">
            <w:pPr>
              <w:jc w:val="center"/>
              <w:rPr>
                <w:ins w:id="3591" w:author="Autor" w:date="2021-05-03T20:07:00Z"/>
                <w:rFonts w:ascii="Ebrima" w:hAnsi="Ebrima" w:cs="Calibri"/>
                <w:lang w:eastAsia="pt-BR"/>
              </w:rPr>
            </w:pPr>
            <w:ins w:id="3592" w:author="Autor" w:date="2021-05-03T20:07:00Z">
              <w:r w:rsidRPr="00CC5FED">
                <w:rPr>
                  <w:rFonts w:ascii="Ebrima" w:hAnsi="Ebrima" w:cs="Calibri"/>
                  <w:lang w:eastAsia="pt-BR"/>
                </w:rPr>
                <w:t>18/07/2025</w:t>
              </w:r>
            </w:ins>
          </w:p>
        </w:tc>
        <w:tc>
          <w:tcPr>
            <w:tcW w:w="971" w:type="pct"/>
            <w:tcBorders>
              <w:top w:val="nil"/>
              <w:left w:val="nil"/>
              <w:bottom w:val="nil"/>
              <w:right w:val="nil"/>
            </w:tcBorders>
            <w:shd w:val="clear" w:color="000000" w:fill="FFFFFF"/>
            <w:noWrap/>
            <w:vAlign w:val="center"/>
            <w:hideMark/>
            <w:tcPrChange w:id="3593" w:author="Autor" w:date="2021-05-03T20:07:00Z">
              <w:tcPr>
                <w:tcW w:w="1496" w:type="dxa"/>
                <w:tcBorders>
                  <w:top w:val="nil"/>
                  <w:left w:val="nil"/>
                  <w:bottom w:val="nil"/>
                  <w:right w:val="nil"/>
                </w:tcBorders>
                <w:shd w:val="clear" w:color="000000" w:fill="FFFFFF"/>
                <w:noWrap/>
                <w:vAlign w:val="center"/>
                <w:hideMark/>
              </w:tcPr>
            </w:tcPrChange>
          </w:tcPr>
          <w:p w14:paraId="3B3C7A67" w14:textId="77777777" w:rsidR="00693152" w:rsidRPr="00CC5FED" w:rsidRDefault="00693152" w:rsidP="008164E6">
            <w:pPr>
              <w:jc w:val="center"/>
              <w:rPr>
                <w:ins w:id="3594" w:author="Autor" w:date="2021-05-03T20:07:00Z"/>
                <w:rFonts w:ascii="Ebrima" w:hAnsi="Ebrima" w:cs="Calibri"/>
                <w:lang w:eastAsia="pt-BR"/>
              </w:rPr>
            </w:pPr>
            <w:ins w:id="3595" w:author="Autor" w:date="2021-05-03T20:07:00Z">
              <w:r w:rsidRPr="00CC5FED">
                <w:rPr>
                  <w:rFonts w:ascii="Ebrima" w:hAnsi="Ebrima" w:cs="Calibri"/>
                  <w:lang w:eastAsia="pt-BR"/>
                </w:rPr>
                <w:t>50</w:t>
              </w:r>
            </w:ins>
          </w:p>
        </w:tc>
        <w:tc>
          <w:tcPr>
            <w:tcW w:w="1490" w:type="pct"/>
            <w:tcBorders>
              <w:top w:val="nil"/>
              <w:left w:val="nil"/>
              <w:bottom w:val="nil"/>
              <w:right w:val="nil"/>
            </w:tcBorders>
            <w:shd w:val="clear" w:color="000000" w:fill="FFFFFF"/>
            <w:noWrap/>
            <w:vAlign w:val="center"/>
            <w:hideMark/>
            <w:tcPrChange w:id="3596" w:author="Autor" w:date="2021-05-03T20:07:00Z">
              <w:tcPr>
                <w:tcW w:w="2296" w:type="dxa"/>
                <w:tcBorders>
                  <w:top w:val="nil"/>
                  <w:left w:val="nil"/>
                  <w:bottom w:val="nil"/>
                  <w:right w:val="nil"/>
                </w:tcBorders>
                <w:shd w:val="clear" w:color="000000" w:fill="FFFFFF"/>
                <w:noWrap/>
                <w:vAlign w:val="center"/>
                <w:hideMark/>
              </w:tcPr>
            </w:tcPrChange>
          </w:tcPr>
          <w:p w14:paraId="1A30860E" w14:textId="77777777" w:rsidR="00693152" w:rsidRPr="00CC5FED" w:rsidRDefault="00693152" w:rsidP="008164E6">
            <w:pPr>
              <w:jc w:val="center"/>
              <w:rPr>
                <w:ins w:id="3597" w:author="Autor" w:date="2021-05-03T20:07:00Z"/>
                <w:rFonts w:ascii="Ebrima" w:hAnsi="Ebrima" w:cs="Calibri"/>
                <w:color w:val="000000"/>
                <w:lang w:eastAsia="pt-BR"/>
              </w:rPr>
            </w:pPr>
            <w:ins w:id="359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599" w:author="Autor" w:date="2021-05-03T20:07:00Z">
              <w:tcPr>
                <w:tcW w:w="1796" w:type="dxa"/>
                <w:tcBorders>
                  <w:top w:val="nil"/>
                  <w:left w:val="nil"/>
                  <w:bottom w:val="nil"/>
                  <w:right w:val="nil"/>
                </w:tcBorders>
                <w:shd w:val="clear" w:color="000000" w:fill="FFFFFF"/>
                <w:noWrap/>
                <w:vAlign w:val="center"/>
                <w:hideMark/>
              </w:tcPr>
            </w:tcPrChange>
          </w:tcPr>
          <w:p w14:paraId="5293893F" w14:textId="77777777" w:rsidR="00693152" w:rsidRPr="00CC5FED" w:rsidRDefault="00693152" w:rsidP="008164E6">
            <w:pPr>
              <w:jc w:val="center"/>
              <w:rPr>
                <w:ins w:id="3600" w:author="Autor" w:date="2021-05-03T20:07:00Z"/>
                <w:rFonts w:ascii="Ebrima" w:hAnsi="Ebrima" w:cs="Calibri"/>
                <w:color w:val="000000"/>
                <w:lang w:eastAsia="pt-BR"/>
              </w:rPr>
            </w:pPr>
            <w:ins w:id="3601" w:author="Autor" w:date="2021-05-03T20:07:00Z">
              <w:r w:rsidRPr="00CC5FED">
                <w:rPr>
                  <w:rFonts w:ascii="Ebrima" w:hAnsi="Ebrima" w:cs="Calibri"/>
                  <w:color w:val="000000"/>
                  <w:lang w:eastAsia="pt-BR"/>
                </w:rPr>
                <w:t>0,0000%</w:t>
              </w:r>
            </w:ins>
          </w:p>
        </w:tc>
      </w:tr>
      <w:tr w:rsidR="00693152" w:rsidRPr="00CC5FED" w14:paraId="209767DB" w14:textId="77777777" w:rsidTr="00693152">
        <w:trPr>
          <w:trHeight w:val="330"/>
          <w:ins w:id="3602" w:author="Autor" w:date="2021-05-03T20:07:00Z"/>
          <w:trPrChange w:id="360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04" w:author="Autor" w:date="2021-05-03T20:07:00Z">
              <w:tcPr>
                <w:tcW w:w="2116" w:type="dxa"/>
                <w:tcBorders>
                  <w:top w:val="nil"/>
                  <w:left w:val="nil"/>
                  <w:bottom w:val="nil"/>
                  <w:right w:val="nil"/>
                </w:tcBorders>
                <w:shd w:val="clear" w:color="000000" w:fill="FFFFFF"/>
                <w:noWrap/>
                <w:vAlign w:val="center"/>
                <w:hideMark/>
              </w:tcPr>
            </w:tcPrChange>
          </w:tcPr>
          <w:p w14:paraId="3C752A82" w14:textId="77777777" w:rsidR="00693152" w:rsidRPr="00CC5FED" w:rsidRDefault="00693152" w:rsidP="008164E6">
            <w:pPr>
              <w:jc w:val="center"/>
              <w:rPr>
                <w:ins w:id="3605" w:author="Autor" w:date="2021-05-03T20:07:00Z"/>
                <w:rFonts w:ascii="Ebrima" w:hAnsi="Ebrima" w:cs="Calibri"/>
                <w:lang w:eastAsia="pt-BR"/>
              </w:rPr>
            </w:pPr>
            <w:ins w:id="3606" w:author="Autor" w:date="2021-05-03T20:07:00Z">
              <w:r w:rsidRPr="00CC5FED">
                <w:rPr>
                  <w:rFonts w:ascii="Ebrima" w:hAnsi="Ebrima" w:cs="Calibri"/>
                  <w:lang w:eastAsia="pt-BR"/>
                </w:rPr>
                <w:t>18/08/2025</w:t>
              </w:r>
            </w:ins>
          </w:p>
        </w:tc>
        <w:tc>
          <w:tcPr>
            <w:tcW w:w="971" w:type="pct"/>
            <w:tcBorders>
              <w:top w:val="nil"/>
              <w:left w:val="nil"/>
              <w:bottom w:val="nil"/>
              <w:right w:val="nil"/>
            </w:tcBorders>
            <w:shd w:val="clear" w:color="000000" w:fill="FFFFFF"/>
            <w:noWrap/>
            <w:vAlign w:val="center"/>
            <w:hideMark/>
            <w:tcPrChange w:id="3607" w:author="Autor" w:date="2021-05-03T20:07:00Z">
              <w:tcPr>
                <w:tcW w:w="1496" w:type="dxa"/>
                <w:tcBorders>
                  <w:top w:val="nil"/>
                  <w:left w:val="nil"/>
                  <w:bottom w:val="nil"/>
                  <w:right w:val="nil"/>
                </w:tcBorders>
                <w:shd w:val="clear" w:color="000000" w:fill="FFFFFF"/>
                <w:noWrap/>
                <w:vAlign w:val="center"/>
                <w:hideMark/>
              </w:tcPr>
            </w:tcPrChange>
          </w:tcPr>
          <w:p w14:paraId="75EC8827" w14:textId="77777777" w:rsidR="00693152" w:rsidRPr="00CC5FED" w:rsidRDefault="00693152" w:rsidP="008164E6">
            <w:pPr>
              <w:jc w:val="center"/>
              <w:rPr>
                <w:ins w:id="3608" w:author="Autor" w:date="2021-05-03T20:07:00Z"/>
                <w:rFonts w:ascii="Ebrima" w:hAnsi="Ebrima" w:cs="Calibri"/>
                <w:lang w:eastAsia="pt-BR"/>
              </w:rPr>
            </w:pPr>
            <w:ins w:id="3609" w:author="Autor" w:date="2021-05-03T20:07:00Z">
              <w:r w:rsidRPr="00CC5FED">
                <w:rPr>
                  <w:rFonts w:ascii="Ebrima" w:hAnsi="Ebrima" w:cs="Calibri"/>
                  <w:lang w:eastAsia="pt-BR"/>
                </w:rPr>
                <w:t>51</w:t>
              </w:r>
            </w:ins>
          </w:p>
        </w:tc>
        <w:tc>
          <w:tcPr>
            <w:tcW w:w="1490" w:type="pct"/>
            <w:tcBorders>
              <w:top w:val="nil"/>
              <w:left w:val="nil"/>
              <w:bottom w:val="nil"/>
              <w:right w:val="nil"/>
            </w:tcBorders>
            <w:shd w:val="clear" w:color="000000" w:fill="FFFFFF"/>
            <w:noWrap/>
            <w:vAlign w:val="center"/>
            <w:hideMark/>
            <w:tcPrChange w:id="3610" w:author="Autor" w:date="2021-05-03T20:07:00Z">
              <w:tcPr>
                <w:tcW w:w="2296" w:type="dxa"/>
                <w:tcBorders>
                  <w:top w:val="nil"/>
                  <w:left w:val="nil"/>
                  <w:bottom w:val="nil"/>
                  <w:right w:val="nil"/>
                </w:tcBorders>
                <w:shd w:val="clear" w:color="000000" w:fill="FFFFFF"/>
                <w:noWrap/>
                <w:vAlign w:val="center"/>
                <w:hideMark/>
              </w:tcPr>
            </w:tcPrChange>
          </w:tcPr>
          <w:p w14:paraId="0E303E0D" w14:textId="77777777" w:rsidR="00693152" w:rsidRPr="00CC5FED" w:rsidRDefault="00693152" w:rsidP="008164E6">
            <w:pPr>
              <w:jc w:val="center"/>
              <w:rPr>
                <w:ins w:id="3611" w:author="Autor" w:date="2021-05-03T20:07:00Z"/>
                <w:rFonts w:ascii="Ebrima" w:hAnsi="Ebrima" w:cs="Calibri"/>
                <w:color w:val="000000"/>
                <w:lang w:eastAsia="pt-BR"/>
              </w:rPr>
            </w:pPr>
            <w:ins w:id="361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13" w:author="Autor" w:date="2021-05-03T20:07:00Z">
              <w:tcPr>
                <w:tcW w:w="1796" w:type="dxa"/>
                <w:tcBorders>
                  <w:top w:val="nil"/>
                  <w:left w:val="nil"/>
                  <w:bottom w:val="nil"/>
                  <w:right w:val="nil"/>
                </w:tcBorders>
                <w:shd w:val="clear" w:color="000000" w:fill="FFFFFF"/>
                <w:noWrap/>
                <w:vAlign w:val="center"/>
                <w:hideMark/>
              </w:tcPr>
            </w:tcPrChange>
          </w:tcPr>
          <w:p w14:paraId="6BC93231" w14:textId="77777777" w:rsidR="00693152" w:rsidRPr="00CC5FED" w:rsidRDefault="00693152" w:rsidP="008164E6">
            <w:pPr>
              <w:jc w:val="center"/>
              <w:rPr>
                <w:ins w:id="3614" w:author="Autor" w:date="2021-05-03T20:07:00Z"/>
                <w:rFonts w:ascii="Ebrima" w:hAnsi="Ebrima" w:cs="Calibri"/>
                <w:color w:val="000000"/>
                <w:lang w:eastAsia="pt-BR"/>
              </w:rPr>
            </w:pPr>
            <w:ins w:id="3615" w:author="Autor" w:date="2021-05-03T20:07:00Z">
              <w:r w:rsidRPr="00CC5FED">
                <w:rPr>
                  <w:rFonts w:ascii="Ebrima" w:hAnsi="Ebrima" w:cs="Calibri"/>
                  <w:color w:val="000000"/>
                  <w:lang w:eastAsia="pt-BR"/>
                </w:rPr>
                <w:t>0,0000%</w:t>
              </w:r>
            </w:ins>
          </w:p>
        </w:tc>
      </w:tr>
      <w:tr w:rsidR="00693152" w:rsidRPr="00CC5FED" w14:paraId="212E37FA" w14:textId="77777777" w:rsidTr="00693152">
        <w:trPr>
          <w:trHeight w:val="330"/>
          <w:ins w:id="3616" w:author="Autor" w:date="2021-05-03T20:07:00Z"/>
          <w:trPrChange w:id="361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18" w:author="Autor" w:date="2021-05-03T20:07:00Z">
              <w:tcPr>
                <w:tcW w:w="2116" w:type="dxa"/>
                <w:tcBorders>
                  <w:top w:val="nil"/>
                  <w:left w:val="nil"/>
                  <w:bottom w:val="nil"/>
                  <w:right w:val="nil"/>
                </w:tcBorders>
                <w:shd w:val="clear" w:color="000000" w:fill="FFFFFF"/>
                <w:noWrap/>
                <w:vAlign w:val="center"/>
                <w:hideMark/>
              </w:tcPr>
            </w:tcPrChange>
          </w:tcPr>
          <w:p w14:paraId="6B77FF51" w14:textId="77777777" w:rsidR="00693152" w:rsidRPr="00CC5FED" w:rsidRDefault="00693152" w:rsidP="008164E6">
            <w:pPr>
              <w:jc w:val="center"/>
              <w:rPr>
                <w:ins w:id="3619" w:author="Autor" w:date="2021-05-03T20:07:00Z"/>
                <w:rFonts w:ascii="Ebrima" w:hAnsi="Ebrima" w:cs="Calibri"/>
                <w:lang w:eastAsia="pt-BR"/>
              </w:rPr>
            </w:pPr>
            <w:ins w:id="3620" w:author="Autor" w:date="2021-05-03T20:07:00Z">
              <w:r w:rsidRPr="00CC5FED">
                <w:rPr>
                  <w:rFonts w:ascii="Ebrima" w:hAnsi="Ebrima" w:cs="Calibri"/>
                  <w:lang w:eastAsia="pt-BR"/>
                </w:rPr>
                <w:t>18/09/2025</w:t>
              </w:r>
            </w:ins>
          </w:p>
        </w:tc>
        <w:tc>
          <w:tcPr>
            <w:tcW w:w="971" w:type="pct"/>
            <w:tcBorders>
              <w:top w:val="nil"/>
              <w:left w:val="nil"/>
              <w:bottom w:val="nil"/>
              <w:right w:val="nil"/>
            </w:tcBorders>
            <w:shd w:val="clear" w:color="000000" w:fill="FFFFFF"/>
            <w:noWrap/>
            <w:vAlign w:val="center"/>
            <w:hideMark/>
            <w:tcPrChange w:id="3621" w:author="Autor" w:date="2021-05-03T20:07:00Z">
              <w:tcPr>
                <w:tcW w:w="1496" w:type="dxa"/>
                <w:tcBorders>
                  <w:top w:val="nil"/>
                  <w:left w:val="nil"/>
                  <w:bottom w:val="nil"/>
                  <w:right w:val="nil"/>
                </w:tcBorders>
                <w:shd w:val="clear" w:color="000000" w:fill="FFFFFF"/>
                <w:noWrap/>
                <w:vAlign w:val="center"/>
                <w:hideMark/>
              </w:tcPr>
            </w:tcPrChange>
          </w:tcPr>
          <w:p w14:paraId="758AC08E" w14:textId="77777777" w:rsidR="00693152" w:rsidRPr="00CC5FED" w:rsidRDefault="00693152" w:rsidP="008164E6">
            <w:pPr>
              <w:jc w:val="center"/>
              <w:rPr>
                <w:ins w:id="3622" w:author="Autor" w:date="2021-05-03T20:07:00Z"/>
                <w:rFonts w:ascii="Ebrima" w:hAnsi="Ebrima" w:cs="Calibri"/>
                <w:lang w:eastAsia="pt-BR"/>
              </w:rPr>
            </w:pPr>
            <w:ins w:id="3623" w:author="Autor" w:date="2021-05-03T20:07:00Z">
              <w:r w:rsidRPr="00CC5FED">
                <w:rPr>
                  <w:rFonts w:ascii="Ebrima" w:hAnsi="Ebrima" w:cs="Calibri"/>
                  <w:lang w:eastAsia="pt-BR"/>
                </w:rPr>
                <w:t>52</w:t>
              </w:r>
            </w:ins>
          </w:p>
        </w:tc>
        <w:tc>
          <w:tcPr>
            <w:tcW w:w="1490" w:type="pct"/>
            <w:tcBorders>
              <w:top w:val="nil"/>
              <w:left w:val="nil"/>
              <w:bottom w:val="nil"/>
              <w:right w:val="nil"/>
            </w:tcBorders>
            <w:shd w:val="clear" w:color="000000" w:fill="FFFFFF"/>
            <w:noWrap/>
            <w:vAlign w:val="center"/>
            <w:hideMark/>
            <w:tcPrChange w:id="3624" w:author="Autor" w:date="2021-05-03T20:07:00Z">
              <w:tcPr>
                <w:tcW w:w="2296" w:type="dxa"/>
                <w:tcBorders>
                  <w:top w:val="nil"/>
                  <w:left w:val="nil"/>
                  <w:bottom w:val="nil"/>
                  <w:right w:val="nil"/>
                </w:tcBorders>
                <w:shd w:val="clear" w:color="000000" w:fill="FFFFFF"/>
                <w:noWrap/>
                <w:vAlign w:val="center"/>
                <w:hideMark/>
              </w:tcPr>
            </w:tcPrChange>
          </w:tcPr>
          <w:p w14:paraId="670A0AC9" w14:textId="77777777" w:rsidR="00693152" w:rsidRPr="00CC5FED" w:rsidRDefault="00693152" w:rsidP="008164E6">
            <w:pPr>
              <w:jc w:val="center"/>
              <w:rPr>
                <w:ins w:id="3625" w:author="Autor" w:date="2021-05-03T20:07:00Z"/>
                <w:rFonts w:ascii="Ebrima" w:hAnsi="Ebrima" w:cs="Calibri"/>
                <w:color w:val="000000"/>
                <w:lang w:eastAsia="pt-BR"/>
              </w:rPr>
            </w:pPr>
            <w:ins w:id="362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27" w:author="Autor" w:date="2021-05-03T20:07:00Z">
              <w:tcPr>
                <w:tcW w:w="1796" w:type="dxa"/>
                <w:tcBorders>
                  <w:top w:val="nil"/>
                  <w:left w:val="nil"/>
                  <w:bottom w:val="nil"/>
                  <w:right w:val="nil"/>
                </w:tcBorders>
                <w:shd w:val="clear" w:color="000000" w:fill="FFFFFF"/>
                <w:noWrap/>
                <w:vAlign w:val="center"/>
                <w:hideMark/>
              </w:tcPr>
            </w:tcPrChange>
          </w:tcPr>
          <w:p w14:paraId="074C9CF6" w14:textId="77777777" w:rsidR="00693152" w:rsidRPr="00CC5FED" w:rsidRDefault="00693152" w:rsidP="008164E6">
            <w:pPr>
              <w:jc w:val="center"/>
              <w:rPr>
                <w:ins w:id="3628" w:author="Autor" w:date="2021-05-03T20:07:00Z"/>
                <w:rFonts w:ascii="Ebrima" w:hAnsi="Ebrima" w:cs="Calibri"/>
                <w:color w:val="000000"/>
                <w:lang w:eastAsia="pt-BR"/>
              </w:rPr>
            </w:pPr>
            <w:ins w:id="3629" w:author="Autor" w:date="2021-05-03T20:07:00Z">
              <w:r w:rsidRPr="00CC5FED">
                <w:rPr>
                  <w:rFonts w:ascii="Ebrima" w:hAnsi="Ebrima" w:cs="Calibri"/>
                  <w:color w:val="000000"/>
                  <w:lang w:eastAsia="pt-BR"/>
                </w:rPr>
                <w:t>0,0000%</w:t>
              </w:r>
            </w:ins>
          </w:p>
        </w:tc>
      </w:tr>
      <w:tr w:rsidR="00693152" w:rsidRPr="00CC5FED" w14:paraId="5AB1EC0E" w14:textId="77777777" w:rsidTr="00693152">
        <w:trPr>
          <w:trHeight w:val="330"/>
          <w:ins w:id="3630" w:author="Autor" w:date="2021-05-03T20:07:00Z"/>
          <w:trPrChange w:id="363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32" w:author="Autor" w:date="2021-05-03T20:07:00Z">
              <w:tcPr>
                <w:tcW w:w="2116" w:type="dxa"/>
                <w:tcBorders>
                  <w:top w:val="nil"/>
                  <w:left w:val="nil"/>
                  <w:bottom w:val="nil"/>
                  <w:right w:val="nil"/>
                </w:tcBorders>
                <w:shd w:val="clear" w:color="000000" w:fill="FFFFFF"/>
                <w:noWrap/>
                <w:vAlign w:val="center"/>
                <w:hideMark/>
              </w:tcPr>
            </w:tcPrChange>
          </w:tcPr>
          <w:p w14:paraId="0526248D" w14:textId="77777777" w:rsidR="00693152" w:rsidRPr="00CC5FED" w:rsidRDefault="00693152" w:rsidP="008164E6">
            <w:pPr>
              <w:jc w:val="center"/>
              <w:rPr>
                <w:ins w:id="3633" w:author="Autor" w:date="2021-05-03T20:07:00Z"/>
                <w:rFonts w:ascii="Ebrima" w:hAnsi="Ebrima" w:cs="Calibri"/>
                <w:lang w:eastAsia="pt-BR"/>
              </w:rPr>
            </w:pPr>
            <w:ins w:id="3634" w:author="Autor" w:date="2021-05-03T20:07:00Z">
              <w:r w:rsidRPr="00CC5FED">
                <w:rPr>
                  <w:rFonts w:ascii="Ebrima" w:hAnsi="Ebrima" w:cs="Calibri"/>
                  <w:lang w:eastAsia="pt-BR"/>
                </w:rPr>
                <w:t>20/10/2025</w:t>
              </w:r>
            </w:ins>
          </w:p>
        </w:tc>
        <w:tc>
          <w:tcPr>
            <w:tcW w:w="971" w:type="pct"/>
            <w:tcBorders>
              <w:top w:val="nil"/>
              <w:left w:val="nil"/>
              <w:bottom w:val="nil"/>
              <w:right w:val="nil"/>
            </w:tcBorders>
            <w:shd w:val="clear" w:color="000000" w:fill="FFFFFF"/>
            <w:noWrap/>
            <w:vAlign w:val="center"/>
            <w:hideMark/>
            <w:tcPrChange w:id="3635" w:author="Autor" w:date="2021-05-03T20:07:00Z">
              <w:tcPr>
                <w:tcW w:w="1496" w:type="dxa"/>
                <w:tcBorders>
                  <w:top w:val="nil"/>
                  <w:left w:val="nil"/>
                  <w:bottom w:val="nil"/>
                  <w:right w:val="nil"/>
                </w:tcBorders>
                <w:shd w:val="clear" w:color="000000" w:fill="FFFFFF"/>
                <w:noWrap/>
                <w:vAlign w:val="center"/>
                <w:hideMark/>
              </w:tcPr>
            </w:tcPrChange>
          </w:tcPr>
          <w:p w14:paraId="2354E794" w14:textId="77777777" w:rsidR="00693152" w:rsidRPr="00CC5FED" w:rsidRDefault="00693152" w:rsidP="008164E6">
            <w:pPr>
              <w:jc w:val="center"/>
              <w:rPr>
                <w:ins w:id="3636" w:author="Autor" w:date="2021-05-03T20:07:00Z"/>
                <w:rFonts w:ascii="Ebrima" w:hAnsi="Ebrima" w:cs="Calibri"/>
                <w:lang w:eastAsia="pt-BR"/>
              </w:rPr>
            </w:pPr>
            <w:ins w:id="3637" w:author="Autor" w:date="2021-05-03T20:07:00Z">
              <w:r w:rsidRPr="00CC5FED">
                <w:rPr>
                  <w:rFonts w:ascii="Ebrima" w:hAnsi="Ebrima" w:cs="Calibri"/>
                  <w:lang w:eastAsia="pt-BR"/>
                </w:rPr>
                <w:t>53</w:t>
              </w:r>
            </w:ins>
          </w:p>
        </w:tc>
        <w:tc>
          <w:tcPr>
            <w:tcW w:w="1490" w:type="pct"/>
            <w:tcBorders>
              <w:top w:val="nil"/>
              <w:left w:val="nil"/>
              <w:bottom w:val="nil"/>
              <w:right w:val="nil"/>
            </w:tcBorders>
            <w:shd w:val="clear" w:color="000000" w:fill="FFFFFF"/>
            <w:noWrap/>
            <w:vAlign w:val="center"/>
            <w:hideMark/>
            <w:tcPrChange w:id="3638" w:author="Autor" w:date="2021-05-03T20:07:00Z">
              <w:tcPr>
                <w:tcW w:w="2296" w:type="dxa"/>
                <w:tcBorders>
                  <w:top w:val="nil"/>
                  <w:left w:val="nil"/>
                  <w:bottom w:val="nil"/>
                  <w:right w:val="nil"/>
                </w:tcBorders>
                <w:shd w:val="clear" w:color="000000" w:fill="FFFFFF"/>
                <w:noWrap/>
                <w:vAlign w:val="center"/>
                <w:hideMark/>
              </w:tcPr>
            </w:tcPrChange>
          </w:tcPr>
          <w:p w14:paraId="0B44CEA5" w14:textId="77777777" w:rsidR="00693152" w:rsidRPr="00CC5FED" w:rsidRDefault="00693152" w:rsidP="008164E6">
            <w:pPr>
              <w:jc w:val="center"/>
              <w:rPr>
                <w:ins w:id="3639" w:author="Autor" w:date="2021-05-03T20:07:00Z"/>
                <w:rFonts w:ascii="Ebrima" w:hAnsi="Ebrima" w:cs="Calibri"/>
                <w:color w:val="000000"/>
                <w:lang w:eastAsia="pt-BR"/>
              </w:rPr>
            </w:pPr>
            <w:ins w:id="364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41" w:author="Autor" w:date="2021-05-03T20:07:00Z">
              <w:tcPr>
                <w:tcW w:w="1796" w:type="dxa"/>
                <w:tcBorders>
                  <w:top w:val="nil"/>
                  <w:left w:val="nil"/>
                  <w:bottom w:val="nil"/>
                  <w:right w:val="nil"/>
                </w:tcBorders>
                <w:shd w:val="clear" w:color="000000" w:fill="FFFFFF"/>
                <w:noWrap/>
                <w:vAlign w:val="center"/>
                <w:hideMark/>
              </w:tcPr>
            </w:tcPrChange>
          </w:tcPr>
          <w:p w14:paraId="69B8340E" w14:textId="77777777" w:rsidR="00693152" w:rsidRPr="00CC5FED" w:rsidRDefault="00693152" w:rsidP="008164E6">
            <w:pPr>
              <w:jc w:val="center"/>
              <w:rPr>
                <w:ins w:id="3642" w:author="Autor" w:date="2021-05-03T20:07:00Z"/>
                <w:rFonts w:ascii="Ebrima" w:hAnsi="Ebrima" w:cs="Calibri"/>
                <w:color w:val="000000"/>
                <w:lang w:eastAsia="pt-BR"/>
              </w:rPr>
            </w:pPr>
            <w:ins w:id="3643" w:author="Autor" w:date="2021-05-03T20:07:00Z">
              <w:r w:rsidRPr="00CC5FED">
                <w:rPr>
                  <w:rFonts w:ascii="Ebrima" w:hAnsi="Ebrima" w:cs="Calibri"/>
                  <w:color w:val="000000"/>
                  <w:lang w:eastAsia="pt-BR"/>
                </w:rPr>
                <w:t>0,0000%</w:t>
              </w:r>
            </w:ins>
          </w:p>
        </w:tc>
      </w:tr>
      <w:tr w:rsidR="00693152" w:rsidRPr="00CC5FED" w14:paraId="5ED81812" w14:textId="77777777" w:rsidTr="00693152">
        <w:trPr>
          <w:trHeight w:val="330"/>
          <w:ins w:id="3644" w:author="Autor" w:date="2021-05-03T20:07:00Z"/>
          <w:trPrChange w:id="364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46" w:author="Autor" w:date="2021-05-03T20:07:00Z">
              <w:tcPr>
                <w:tcW w:w="2116" w:type="dxa"/>
                <w:tcBorders>
                  <w:top w:val="nil"/>
                  <w:left w:val="nil"/>
                  <w:bottom w:val="nil"/>
                  <w:right w:val="nil"/>
                </w:tcBorders>
                <w:shd w:val="clear" w:color="000000" w:fill="FFFFFF"/>
                <w:noWrap/>
                <w:vAlign w:val="center"/>
                <w:hideMark/>
              </w:tcPr>
            </w:tcPrChange>
          </w:tcPr>
          <w:p w14:paraId="76B9AF4C" w14:textId="77777777" w:rsidR="00693152" w:rsidRPr="00CC5FED" w:rsidRDefault="00693152" w:rsidP="008164E6">
            <w:pPr>
              <w:jc w:val="center"/>
              <w:rPr>
                <w:ins w:id="3647" w:author="Autor" w:date="2021-05-03T20:07:00Z"/>
                <w:rFonts w:ascii="Ebrima" w:hAnsi="Ebrima" w:cs="Calibri"/>
                <w:lang w:eastAsia="pt-BR"/>
              </w:rPr>
            </w:pPr>
            <w:ins w:id="3648" w:author="Autor" w:date="2021-05-03T20:07:00Z">
              <w:r w:rsidRPr="00CC5FED">
                <w:rPr>
                  <w:rFonts w:ascii="Ebrima" w:hAnsi="Ebrima" w:cs="Calibri"/>
                  <w:lang w:eastAsia="pt-BR"/>
                </w:rPr>
                <w:t>18/11/2025</w:t>
              </w:r>
            </w:ins>
          </w:p>
        </w:tc>
        <w:tc>
          <w:tcPr>
            <w:tcW w:w="971" w:type="pct"/>
            <w:tcBorders>
              <w:top w:val="nil"/>
              <w:left w:val="nil"/>
              <w:bottom w:val="nil"/>
              <w:right w:val="nil"/>
            </w:tcBorders>
            <w:shd w:val="clear" w:color="000000" w:fill="FFFFFF"/>
            <w:noWrap/>
            <w:vAlign w:val="center"/>
            <w:hideMark/>
            <w:tcPrChange w:id="3649" w:author="Autor" w:date="2021-05-03T20:07:00Z">
              <w:tcPr>
                <w:tcW w:w="1496" w:type="dxa"/>
                <w:tcBorders>
                  <w:top w:val="nil"/>
                  <w:left w:val="nil"/>
                  <w:bottom w:val="nil"/>
                  <w:right w:val="nil"/>
                </w:tcBorders>
                <w:shd w:val="clear" w:color="000000" w:fill="FFFFFF"/>
                <w:noWrap/>
                <w:vAlign w:val="center"/>
                <w:hideMark/>
              </w:tcPr>
            </w:tcPrChange>
          </w:tcPr>
          <w:p w14:paraId="4C86EB1F" w14:textId="77777777" w:rsidR="00693152" w:rsidRPr="00CC5FED" w:rsidRDefault="00693152" w:rsidP="008164E6">
            <w:pPr>
              <w:jc w:val="center"/>
              <w:rPr>
                <w:ins w:id="3650" w:author="Autor" w:date="2021-05-03T20:07:00Z"/>
                <w:rFonts w:ascii="Ebrima" w:hAnsi="Ebrima" w:cs="Calibri"/>
                <w:lang w:eastAsia="pt-BR"/>
              </w:rPr>
            </w:pPr>
            <w:ins w:id="3651" w:author="Autor" w:date="2021-05-03T20:07:00Z">
              <w:r w:rsidRPr="00CC5FED">
                <w:rPr>
                  <w:rFonts w:ascii="Ebrima" w:hAnsi="Ebrima" w:cs="Calibri"/>
                  <w:lang w:eastAsia="pt-BR"/>
                </w:rPr>
                <w:t>54</w:t>
              </w:r>
            </w:ins>
          </w:p>
        </w:tc>
        <w:tc>
          <w:tcPr>
            <w:tcW w:w="1490" w:type="pct"/>
            <w:tcBorders>
              <w:top w:val="nil"/>
              <w:left w:val="nil"/>
              <w:bottom w:val="nil"/>
              <w:right w:val="nil"/>
            </w:tcBorders>
            <w:shd w:val="clear" w:color="000000" w:fill="FFFFFF"/>
            <w:noWrap/>
            <w:vAlign w:val="center"/>
            <w:hideMark/>
            <w:tcPrChange w:id="3652" w:author="Autor" w:date="2021-05-03T20:07:00Z">
              <w:tcPr>
                <w:tcW w:w="2296" w:type="dxa"/>
                <w:tcBorders>
                  <w:top w:val="nil"/>
                  <w:left w:val="nil"/>
                  <w:bottom w:val="nil"/>
                  <w:right w:val="nil"/>
                </w:tcBorders>
                <w:shd w:val="clear" w:color="000000" w:fill="FFFFFF"/>
                <w:noWrap/>
                <w:vAlign w:val="center"/>
                <w:hideMark/>
              </w:tcPr>
            </w:tcPrChange>
          </w:tcPr>
          <w:p w14:paraId="6EF6EF7B" w14:textId="77777777" w:rsidR="00693152" w:rsidRPr="00CC5FED" w:rsidRDefault="00693152" w:rsidP="008164E6">
            <w:pPr>
              <w:jc w:val="center"/>
              <w:rPr>
                <w:ins w:id="3653" w:author="Autor" w:date="2021-05-03T20:07:00Z"/>
                <w:rFonts w:ascii="Ebrima" w:hAnsi="Ebrima" w:cs="Calibri"/>
                <w:color w:val="000000"/>
                <w:lang w:eastAsia="pt-BR"/>
              </w:rPr>
            </w:pPr>
            <w:ins w:id="365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55" w:author="Autor" w:date="2021-05-03T20:07:00Z">
              <w:tcPr>
                <w:tcW w:w="1796" w:type="dxa"/>
                <w:tcBorders>
                  <w:top w:val="nil"/>
                  <w:left w:val="nil"/>
                  <w:bottom w:val="nil"/>
                  <w:right w:val="nil"/>
                </w:tcBorders>
                <w:shd w:val="clear" w:color="000000" w:fill="FFFFFF"/>
                <w:noWrap/>
                <w:vAlign w:val="center"/>
                <w:hideMark/>
              </w:tcPr>
            </w:tcPrChange>
          </w:tcPr>
          <w:p w14:paraId="124E3F1E" w14:textId="77777777" w:rsidR="00693152" w:rsidRPr="00CC5FED" w:rsidRDefault="00693152" w:rsidP="008164E6">
            <w:pPr>
              <w:jc w:val="center"/>
              <w:rPr>
                <w:ins w:id="3656" w:author="Autor" w:date="2021-05-03T20:07:00Z"/>
                <w:rFonts w:ascii="Ebrima" w:hAnsi="Ebrima" w:cs="Calibri"/>
                <w:color w:val="000000"/>
                <w:lang w:eastAsia="pt-BR"/>
              </w:rPr>
            </w:pPr>
            <w:ins w:id="3657" w:author="Autor" w:date="2021-05-03T20:07:00Z">
              <w:r w:rsidRPr="00CC5FED">
                <w:rPr>
                  <w:rFonts w:ascii="Ebrima" w:hAnsi="Ebrima" w:cs="Calibri"/>
                  <w:color w:val="000000"/>
                  <w:lang w:eastAsia="pt-BR"/>
                </w:rPr>
                <w:t>0,0000%</w:t>
              </w:r>
            </w:ins>
          </w:p>
        </w:tc>
      </w:tr>
      <w:tr w:rsidR="00693152" w:rsidRPr="00CC5FED" w14:paraId="70BBA782" w14:textId="77777777" w:rsidTr="00693152">
        <w:trPr>
          <w:trHeight w:val="330"/>
          <w:ins w:id="3658" w:author="Autor" w:date="2021-05-03T20:07:00Z"/>
          <w:trPrChange w:id="365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60" w:author="Autor" w:date="2021-05-03T20:07:00Z">
              <w:tcPr>
                <w:tcW w:w="2116" w:type="dxa"/>
                <w:tcBorders>
                  <w:top w:val="nil"/>
                  <w:left w:val="nil"/>
                  <w:bottom w:val="nil"/>
                  <w:right w:val="nil"/>
                </w:tcBorders>
                <w:shd w:val="clear" w:color="000000" w:fill="FFFFFF"/>
                <w:noWrap/>
                <w:vAlign w:val="center"/>
                <w:hideMark/>
              </w:tcPr>
            </w:tcPrChange>
          </w:tcPr>
          <w:p w14:paraId="232050E5" w14:textId="77777777" w:rsidR="00693152" w:rsidRPr="00CC5FED" w:rsidRDefault="00693152" w:rsidP="008164E6">
            <w:pPr>
              <w:jc w:val="center"/>
              <w:rPr>
                <w:ins w:id="3661" w:author="Autor" w:date="2021-05-03T20:07:00Z"/>
                <w:rFonts w:ascii="Ebrima" w:hAnsi="Ebrima" w:cs="Calibri"/>
                <w:lang w:eastAsia="pt-BR"/>
              </w:rPr>
            </w:pPr>
            <w:ins w:id="3662" w:author="Autor" w:date="2021-05-03T20:07:00Z">
              <w:r w:rsidRPr="00CC5FED">
                <w:rPr>
                  <w:rFonts w:ascii="Ebrima" w:hAnsi="Ebrima" w:cs="Calibri"/>
                  <w:lang w:eastAsia="pt-BR"/>
                </w:rPr>
                <w:t>18/12/2025</w:t>
              </w:r>
            </w:ins>
          </w:p>
        </w:tc>
        <w:tc>
          <w:tcPr>
            <w:tcW w:w="971" w:type="pct"/>
            <w:tcBorders>
              <w:top w:val="nil"/>
              <w:left w:val="nil"/>
              <w:bottom w:val="nil"/>
              <w:right w:val="nil"/>
            </w:tcBorders>
            <w:shd w:val="clear" w:color="000000" w:fill="FFFFFF"/>
            <w:noWrap/>
            <w:vAlign w:val="center"/>
            <w:hideMark/>
            <w:tcPrChange w:id="3663" w:author="Autor" w:date="2021-05-03T20:07:00Z">
              <w:tcPr>
                <w:tcW w:w="1496" w:type="dxa"/>
                <w:tcBorders>
                  <w:top w:val="nil"/>
                  <w:left w:val="nil"/>
                  <w:bottom w:val="nil"/>
                  <w:right w:val="nil"/>
                </w:tcBorders>
                <w:shd w:val="clear" w:color="000000" w:fill="FFFFFF"/>
                <w:noWrap/>
                <w:vAlign w:val="center"/>
                <w:hideMark/>
              </w:tcPr>
            </w:tcPrChange>
          </w:tcPr>
          <w:p w14:paraId="29CC1950" w14:textId="77777777" w:rsidR="00693152" w:rsidRPr="00CC5FED" w:rsidRDefault="00693152" w:rsidP="008164E6">
            <w:pPr>
              <w:jc w:val="center"/>
              <w:rPr>
                <w:ins w:id="3664" w:author="Autor" w:date="2021-05-03T20:07:00Z"/>
                <w:rFonts w:ascii="Ebrima" w:hAnsi="Ebrima" w:cs="Calibri"/>
                <w:lang w:eastAsia="pt-BR"/>
              </w:rPr>
            </w:pPr>
            <w:ins w:id="3665" w:author="Autor" w:date="2021-05-03T20:07:00Z">
              <w:r w:rsidRPr="00CC5FED">
                <w:rPr>
                  <w:rFonts w:ascii="Ebrima" w:hAnsi="Ebrima" w:cs="Calibri"/>
                  <w:lang w:eastAsia="pt-BR"/>
                </w:rPr>
                <w:t>55</w:t>
              </w:r>
            </w:ins>
          </w:p>
        </w:tc>
        <w:tc>
          <w:tcPr>
            <w:tcW w:w="1490" w:type="pct"/>
            <w:tcBorders>
              <w:top w:val="nil"/>
              <w:left w:val="nil"/>
              <w:bottom w:val="nil"/>
              <w:right w:val="nil"/>
            </w:tcBorders>
            <w:shd w:val="clear" w:color="000000" w:fill="FFFFFF"/>
            <w:noWrap/>
            <w:vAlign w:val="center"/>
            <w:hideMark/>
            <w:tcPrChange w:id="3666" w:author="Autor" w:date="2021-05-03T20:07:00Z">
              <w:tcPr>
                <w:tcW w:w="2296" w:type="dxa"/>
                <w:tcBorders>
                  <w:top w:val="nil"/>
                  <w:left w:val="nil"/>
                  <w:bottom w:val="nil"/>
                  <w:right w:val="nil"/>
                </w:tcBorders>
                <w:shd w:val="clear" w:color="000000" w:fill="FFFFFF"/>
                <w:noWrap/>
                <w:vAlign w:val="center"/>
                <w:hideMark/>
              </w:tcPr>
            </w:tcPrChange>
          </w:tcPr>
          <w:p w14:paraId="15F3EDC7" w14:textId="77777777" w:rsidR="00693152" w:rsidRPr="00CC5FED" w:rsidRDefault="00693152" w:rsidP="008164E6">
            <w:pPr>
              <w:jc w:val="center"/>
              <w:rPr>
                <w:ins w:id="3667" w:author="Autor" w:date="2021-05-03T20:07:00Z"/>
                <w:rFonts w:ascii="Ebrima" w:hAnsi="Ebrima" w:cs="Calibri"/>
                <w:color w:val="000000"/>
                <w:lang w:eastAsia="pt-BR"/>
              </w:rPr>
            </w:pPr>
            <w:ins w:id="366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69" w:author="Autor" w:date="2021-05-03T20:07:00Z">
              <w:tcPr>
                <w:tcW w:w="1796" w:type="dxa"/>
                <w:tcBorders>
                  <w:top w:val="nil"/>
                  <w:left w:val="nil"/>
                  <w:bottom w:val="nil"/>
                  <w:right w:val="nil"/>
                </w:tcBorders>
                <w:shd w:val="clear" w:color="000000" w:fill="FFFFFF"/>
                <w:noWrap/>
                <w:vAlign w:val="center"/>
                <w:hideMark/>
              </w:tcPr>
            </w:tcPrChange>
          </w:tcPr>
          <w:p w14:paraId="49F5AB5B" w14:textId="77777777" w:rsidR="00693152" w:rsidRPr="00CC5FED" w:rsidRDefault="00693152" w:rsidP="008164E6">
            <w:pPr>
              <w:jc w:val="center"/>
              <w:rPr>
                <w:ins w:id="3670" w:author="Autor" w:date="2021-05-03T20:07:00Z"/>
                <w:rFonts w:ascii="Ebrima" w:hAnsi="Ebrima" w:cs="Calibri"/>
                <w:color w:val="000000"/>
                <w:lang w:eastAsia="pt-BR"/>
              </w:rPr>
            </w:pPr>
            <w:ins w:id="3671" w:author="Autor" w:date="2021-05-03T20:07:00Z">
              <w:r w:rsidRPr="00CC5FED">
                <w:rPr>
                  <w:rFonts w:ascii="Ebrima" w:hAnsi="Ebrima" w:cs="Calibri"/>
                  <w:color w:val="000000"/>
                  <w:lang w:eastAsia="pt-BR"/>
                </w:rPr>
                <w:t>0,0000%</w:t>
              </w:r>
            </w:ins>
          </w:p>
        </w:tc>
      </w:tr>
      <w:tr w:rsidR="00693152" w:rsidRPr="00CC5FED" w14:paraId="371303A3" w14:textId="77777777" w:rsidTr="00693152">
        <w:trPr>
          <w:trHeight w:val="330"/>
          <w:ins w:id="3672" w:author="Autor" w:date="2021-05-03T20:07:00Z"/>
          <w:trPrChange w:id="367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74" w:author="Autor" w:date="2021-05-03T20:07:00Z">
              <w:tcPr>
                <w:tcW w:w="2116" w:type="dxa"/>
                <w:tcBorders>
                  <w:top w:val="nil"/>
                  <w:left w:val="nil"/>
                  <w:bottom w:val="nil"/>
                  <w:right w:val="nil"/>
                </w:tcBorders>
                <w:shd w:val="clear" w:color="000000" w:fill="FFFFFF"/>
                <w:noWrap/>
                <w:vAlign w:val="center"/>
                <w:hideMark/>
              </w:tcPr>
            </w:tcPrChange>
          </w:tcPr>
          <w:p w14:paraId="6A16242E" w14:textId="77777777" w:rsidR="00693152" w:rsidRPr="00CC5FED" w:rsidRDefault="00693152" w:rsidP="008164E6">
            <w:pPr>
              <w:jc w:val="center"/>
              <w:rPr>
                <w:ins w:id="3675" w:author="Autor" w:date="2021-05-03T20:07:00Z"/>
                <w:rFonts w:ascii="Ebrima" w:hAnsi="Ebrima" w:cs="Calibri"/>
                <w:lang w:eastAsia="pt-BR"/>
              </w:rPr>
            </w:pPr>
            <w:ins w:id="3676" w:author="Autor" w:date="2021-05-03T20:07:00Z">
              <w:r w:rsidRPr="00CC5FED">
                <w:rPr>
                  <w:rFonts w:ascii="Ebrima" w:hAnsi="Ebrima" w:cs="Calibri"/>
                  <w:lang w:eastAsia="pt-BR"/>
                </w:rPr>
                <w:t>19/01/2026</w:t>
              </w:r>
            </w:ins>
          </w:p>
        </w:tc>
        <w:tc>
          <w:tcPr>
            <w:tcW w:w="971" w:type="pct"/>
            <w:tcBorders>
              <w:top w:val="nil"/>
              <w:left w:val="nil"/>
              <w:bottom w:val="nil"/>
              <w:right w:val="nil"/>
            </w:tcBorders>
            <w:shd w:val="clear" w:color="000000" w:fill="FFFFFF"/>
            <w:noWrap/>
            <w:vAlign w:val="center"/>
            <w:hideMark/>
            <w:tcPrChange w:id="3677" w:author="Autor" w:date="2021-05-03T20:07:00Z">
              <w:tcPr>
                <w:tcW w:w="1496" w:type="dxa"/>
                <w:tcBorders>
                  <w:top w:val="nil"/>
                  <w:left w:val="nil"/>
                  <w:bottom w:val="nil"/>
                  <w:right w:val="nil"/>
                </w:tcBorders>
                <w:shd w:val="clear" w:color="000000" w:fill="FFFFFF"/>
                <w:noWrap/>
                <w:vAlign w:val="center"/>
                <w:hideMark/>
              </w:tcPr>
            </w:tcPrChange>
          </w:tcPr>
          <w:p w14:paraId="6E76DF96" w14:textId="77777777" w:rsidR="00693152" w:rsidRPr="00CC5FED" w:rsidRDefault="00693152" w:rsidP="008164E6">
            <w:pPr>
              <w:jc w:val="center"/>
              <w:rPr>
                <w:ins w:id="3678" w:author="Autor" w:date="2021-05-03T20:07:00Z"/>
                <w:rFonts w:ascii="Ebrima" w:hAnsi="Ebrima" w:cs="Calibri"/>
                <w:lang w:eastAsia="pt-BR"/>
              </w:rPr>
            </w:pPr>
            <w:ins w:id="3679" w:author="Autor" w:date="2021-05-03T20:07:00Z">
              <w:r w:rsidRPr="00CC5FED">
                <w:rPr>
                  <w:rFonts w:ascii="Ebrima" w:hAnsi="Ebrima" w:cs="Calibri"/>
                  <w:lang w:eastAsia="pt-BR"/>
                </w:rPr>
                <w:t>56</w:t>
              </w:r>
            </w:ins>
          </w:p>
        </w:tc>
        <w:tc>
          <w:tcPr>
            <w:tcW w:w="1490" w:type="pct"/>
            <w:tcBorders>
              <w:top w:val="nil"/>
              <w:left w:val="nil"/>
              <w:bottom w:val="nil"/>
              <w:right w:val="nil"/>
            </w:tcBorders>
            <w:shd w:val="clear" w:color="000000" w:fill="FFFFFF"/>
            <w:noWrap/>
            <w:vAlign w:val="center"/>
            <w:hideMark/>
            <w:tcPrChange w:id="3680" w:author="Autor" w:date="2021-05-03T20:07:00Z">
              <w:tcPr>
                <w:tcW w:w="2296" w:type="dxa"/>
                <w:tcBorders>
                  <w:top w:val="nil"/>
                  <w:left w:val="nil"/>
                  <w:bottom w:val="nil"/>
                  <w:right w:val="nil"/>
                </w:tcBorders>
                <w:shd w:val="clear" w:color="000000" w:fill="FFFFFF"/>
                <w:noWrap/>
                <w:vAlign w:val="center"/>
                <w:hideMark/>
              </w:tcPr>
            </w:tcPrChange>
          </w:tcPr>
          <w:p w14:paraId="616C6664" w14:textId="77777777" w:rsidR="00693152" w:rsidRPr="00CC5FED" w:rsidRDefault="00693152" w:rsidP="008164E6">
            <w:pPr>
              <w:jc w:val="center"/>
              <w:rPr>
                <w:ins w:id="3681" w:author="Autor" w:date="2021-05-03T20:07:00Z"/>
                <w:rFonts w:ascii="Ebrima" w:hAnsi="Ebrima" w:cs="Calibri"/>
                <w:color w:val="000000"/>
                <w:lang w:eastAsia="pt-BR"/>
              </w:rPr>
            </w:pPr>
            <w:ins w:id="368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83" w:author="Autor" w:date="2021-05-03T20:07:00Z">
              <w:tcPr>
                <w:tcW w:w="1796" w:type="dxa"/>
                <w:tcBorders>
                  <w:top w:val="nil"/>
                  <w:left w:val="nil"/>
                  <w:bottom w:val="nil"/>
                  <w:right w:val="nil"/>
                </w:tcBorders>
                <w:shd w:val="clear" w:color="000000" w:fill="FFFFFF"/>
                <w:noWrap/>
                <w:vAlign w:val="center"/>
                <w:hideMark/>
              </w:tcPr>
            </w:tcPrChange>
          </w:tcPr>
          <w:p w14:paraId="16A0EF8F" w14:textId="77777777" w:rsidR="00693152" w:rsidRPr="00CC5FED" w:rsidRDefault="00693152" w:rsidP="008164E6">
            <w:pPr>
              <w:jc w:val="center"/>
              <w:rPr>
                <w:ins w:id="3684" w:author="Autor" w:date="2021-05-03T20:07:00Z"/>
                <w:rFonts w:ascii="Ebrima" w:hAnsi="Ebrima" w:cs="Calibri"/>
                <w:color w:val="000000"/>
                <w:lang w:eastAsia="pt-BR"/>
              </w:rPr>
            </w:pPr>
            <w:ins w:id="3685" w:author="Autor" w:date="2021-05-03T20:07:00Z">
              <w:r w:rsidRPr="00CC5FED">
                <w:rPr>
                  <w:rFonts w:ascii="Ebrima" w:hAnsi="Ebrima" w:cs="Calibri"/>
                  <w:color w:val="000000"/>
                  <w:lang w:eastAsia="pt-BR"/>
                </w:rPr>
                <w:t>0,0000%</w:t>
              </w:r>
            </w:ins>
          </w:p>
        </w:tc>
      </w:tr>
      <w:tr w:rsidR="00693152" w:rsidRPr="00CC5FED" w14:paraId="7D956EEC" w14:textId="77777777" w:rsidTr="00693152">
        <w:trPr>
          <w:trHeight w:val="330"/>
          <w:ins w:id="3686" w:author="Autor" w:date="2021-05-03T20:07:00Z"/>
          <w:trPrChange w:id="368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688" w:author="Autor" w:date="2021-05-03T20:07:00Z">
              <w:tcPr>
                <w:tcW w:w="2116" w:type="dxa"/>
                <w:tcBorders>
                  <w:top w:val="nil"/>
                  <w:left w:val="nil"/>
                  <w:bottom w:val="nil"/>
                  <w:right w:val="nil"/>
                </w:tcBorders>
                <w:shd w:val="clear" w:color="000000" w:fill="FFFFFF"/>
                <w:noWrap/>
                <w:vAlign w:val="center"/>
                <w:hideMark/>
              </w:tcPr>
            </w:tcPrChange>
          </w:tcPr>
          <w:p w14:paraId="6F7F5104" w14:textId="77777777" w:rsidR="00693152" w:rsidRPr="00CC5FED" w:rsidRDefault="00693152" w:rsidP="008164E6">
            <w:pPr>
              <w:jc w:val="center"/>
              <w:rPr>
                <w:ins w:id="3689" w:author="Autor" w:date="2021-05-03T20:07:00Z"/>
                <w:rFonts w:ascii="Ebrima" w:hAnsi="Ebrima" w:cs="Calibri"/>
                <w:lang w:eastAsia="pt-BR"/>
              </w:rPr>
            </w:pPr>
            <w:ins w:id="3690" w:author="Autor" w:date="2021-05-03T20:07:00Z">
              <w:r w:rsidRPr="00CC5FED">
                <w:rPr>
                  <w:rFonts w:ascii="Ebrima" w:hAnsi="Ebrima" w:cs="Calibri"/>
                  <w:lang w:eastAsia="pt-BR"/>
                </w:rPr>
                <w:t>18/02/2026</w:t>
              </w:r>
            </w:ins>
          </w:p>
        </w:tc>
        <w:tc>
          <w:tcPr>
            <w:tcW w:w="971" w:type="pct"/>
            <w:tcBorders>
              <w:top w:val="nil"/>
              <w:left w:val="nil"/>
              <w:bottom w:val="nil"/>
              <w:right w:val="nil"/>
            </w:tcBorders>
            <w:shd w:val="clear" w:color="000000" w:fill="FFFFFF"/>
            <w:noWrap/>
            <w:vAlign w:val="center"/>
            <w:hideMark/>
            <w:tcPrChange w:id="3691" w:author="Autor" w:date="2021-05-03T20:07:00Z">
              <w:tcPr>
                <w:tcW w:w="1496" w:type="dxa"/>
                <w:tcBorders>
                  <w:top w:val="nil"/>
                  <w:left w:val="nil"/>
                  <w:bottom w:val="nil"/>
                  <w:right w:val="nil"/>
                </w:tcBorders>
                <w:shd w:val="clear" w:color="000000" w:fill="FFFFFF"/>
                <w:noWrap/>
                <w:vAlign w:val="center"/>
                <w:hideMark/>
              </w:tcPr>
            </w:tcPrChange>
          </w:tcPr>
          <w:p w14:paraId="0253E744" w14:textId="77777777" w:rsidR="00693152" w:rsidRPr="00CC5FED" w:rsidRDefault="00693152" w:rsidP="008164E6">
            <w:pPr>
              <w:jc w:val="center"/>
              <w:rPr>
                <w:ins w:id="3692" w:author="Autor" w:date="2021-05-03T20:07:00Z"/>
                <w:rFonts w:ascii="Ebrima" w:hAnsi="Ebrima" w:cs="Calibri"/>
                <w:lang w:eastAsia="pt-BR"/>
              </w:rPr>
            </w:pPr>
            <w:ins w:id="3693" w:author="Autor" w:date="2021-05-03T20:07:00Z">
              <w:r w:rsidRPr="00CC5FED">
                <w:rPr>
                  <w:rFonts w:ascii="Ebrima" w:hAnsi="Ebrima" w:cs="Calibri"/>
                  <w:lang w:eastAsia="pt-BR"/>
                </w:rPr>
                <w:t>57</w:t>
              </w:r>
            </w:ins>
          </w:p>
        </w:tc>
        <w:tc>
          <w:tcPr>
            <w:tcW w:w="1490" w:type="pct"/>
            <w:tcBorders>
              <w:top w:val="nil"/>
              <w:left w:val="nil"/>
              <w:bottom w:val="nil"/>
              <w:right w:val="nil"/>
            </w:tcBorders>
            <w:shd w:val="clear" w:color="000000" w:fill="FFFFFF"/>
            <w:noWrap/>
            <w:vAlign w:val="center"/>
            <w:hideMark/>
            <w:tcPrChange w:id="3694" w:author="Autor" w:date="2021-05-03T20:07:00Z">
              <w:tcPr>
                <w:tcW w:w="2296" w:type="dxa"/>
                <w:tcBorders>
                  <w:top w:val="nil"/>
                  <w:left w:val="nil"/>
                  <w:bottom w:val="nil"/>
                  <w:right w:val="nil"/>
                </w:tcBorders>
                <w:shd w:val="clear" w:color="000000" w:fill="FFFFFF"/>
                <w:noWrap/>
                <w:vAlign w:val="center"/>
                <w:hideMark/>
              </w:tcPr>
            </w:tcPrChange>
          </w:tcPr>
          <w:p w14:paraId="67DBC2E3" w14:textId="77777777" w:rsidR="00693152" w:rsidRPr="00CC5FED" w:rsidRDefault="00693152" w:rsidP="008164E6">
            <w:pPr>
              <w:jc w:val="center"/>
              <w:rPr>
                <w:ins w:id="3695" w:author="Autor" w:date="2021-05-03T20:07:00Z"/>
                <w:rFonts w:ascii="Ebrima" w:hAnsi="Ebrima" w:cs="Calibri"/>
                <w:color w:val="000000"/>
                <w:lang w:eastAsia="pt-BR"/>
              </w:rPr>
            </w:pPr>
            <w:ins w:id="369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697" w:author="Autor" w:date="2021-05-03T20:07:00Z">
              <w:tcPr>
                <w:tcW w:w="1796" w:type="dxa"/>
                <w:tcBorders>
                  <w:top w:val="nil"/>
                  <w:left w:val="nil"/>
                  <w:bottom w:val="nil"/>
                  <w:right w:val="nil"/>
                </w:tcBorders>
                <w:shd w:val="clear" w:color="000000" w:fill="FFFFFF"/>
                <w:noWrap/>
                <w:vAlign w:val="center"/>
                <w:hideMark/>
              </w:tcPr>
            </w:tcPrChange>
          </w:tcPr>
          <w:p w14:paraId="74D07E97" w14:textId="77777777" w:rsidR="00693152" w:rsidRPr="00CC5FED" w:rsidRDefault="00693152" w:rsidP="008164E6">
            <w:pPr>
              <w:jc w:val="center"/>
              <w:rPr>
                <w:ins w:id="3698" w:author="Autor" w:date="2021-05-03T20:07:00Z"/>
                <w:rFonts w:ascii="Ebrima" w:hAnsi="Ebrima" w:cs="Calibri"/>
                <w:color w:val="000000"/>
                <w:lang w:eastAsia="pt-BR"/>
              </w:rPr>
            </w:pPr>
            <w:ins w:id="3699" w:author="Autor" w:date="2021-05-03T20:07:00Z">
              <w:r w:rsidRPr="00CC5FED">
                <w:rPr>
                  <w:rFonts w:ascii="Ebrima" w:hAnsi="Ebrima" w:cs="Calibri"/>
                  <w:color w:val="000000"/>
                  <w:lang w:eastAsia="pt-BR"/>
                </w:rPr>
                <w:t>0,0000%</w:t>
              </w:r>
            </w:ins>
          </w:p>
        </w:tc>
      </w:tr>
      <w:tr w:rsidR="00693152" w:rsidRPr="00CC5FED" w14:paraId="68CB2345" w14:textId="77777777" w:rsidTr="00693152">
        <w:trPr>
          <w:trHeight w:val="330"/>
          <w:ins w:id="3700" w:author="Autor" w:date="2021-05-03T20:07:00Z"/>
          <w:trPrChange w:id="370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02" w:author="Autor" w:date="2021-05-03T20:07:00Z">
              <w:tcPr>
                <w:tcW w:w="2116" w:type="dxa"/>
                <w:tcBorders>
                  <w:top w:val="nil"/>
                  <w:left w:val="nil"/>
                  <w:bottom w:val="nil"/>
                  <w:right w:val="nil"/>
                </w:tcBorders>
                <w:shd w:val="clear" w:color="000000" w:fill="FFFFFF"/>
                <w:noWrap/>
                <w:vAlign w:val="center"/>
                <w:hideMark/>
              </w:tcPr>
            </w:tcPrChange>
          </w:tcPr>
          <w:p w14:paraId="68CD4E8A" w14:textId="77777777" w:rsidR="00693152" w:rsidRPr="00CC5FED" w:rsidRDefault="00693152" w:rsidP="008164E6">
            <w:pPr>
              <w:jc w:val="center"/>
              <w:rPr>
                <w:ins w:id="3703" w:author="Autor" w:date="2021-05-03T20:07:00Z"/>
                <w:rFonts w:ascii="Ebrima" w:hAnsi="Ebrima" w:cs="Calibri"/>
                <w:lang w:eastAsia="pt-BR"/>
              </w:rPr>
            </w:pPr>
            <w:ins w:id="3704" w:author="Autor" w:date="2021-05-03T20:07:00Z">
              <w:r w:rsidRPr="00CC5FED">
                <w:rPr>
                  <w:rFonts w:ascii="Ebrima" w:hAnsi="Ebrima" w:cs="Calibri"/>
                  <w:lang w:eastAsia="pt-BR"/>
                </w:rPr>
                <w:t>18/03/2026</w:t>
              </w:r>
            </w:ins>
          </w:p>
        </w:tc>
        <w:tc>
          <w:tcPr>
            <w:tcW w:w="971" w:type="pct"/>
            <w:tcBorders>
              <w:top w:val="nil"/>
              <w:left w:val="nil"/>
              <w:bottom w:val="nil"/>
              <w:right w:val="nil"/>
            </w:tcBorders>
            <w:shd w:val="clear" w:color="000000" w:fill="FFFFFF"/>
            <w:noWrap/>
            <w:vAlign w:val="center"/>
            <w:hideMark/>
            <w:tcPrChange w:id="3705" w:author="Autor" w:date="2021-05-03T20:07:00Z">
              <w:tcPr>
                <w:tcW w:w="1496" w:type="dxa"/>
                <w:tcBorders>
                  <w:top w:val="nil"/>
                  <w:left w:val="nil"/>
                  <w:bottom w:val="nil"/>
                  <w:right w:val="nil"/>
                </w:tcBorders>
                <w:shd w:val="clear" w:color="000000" w:fill="FFFFFF"/>
                <w:noWrap/>
                <w:vAlign w:val="center"/>
                <w:hideMark/>
              </w:tcPr>
            </w:tcPrChange>
          </w:tcPr>
          <w:p w14:paraId="274AF93F" w14:textId="77777777" w:rsidR="00693152" w:rsidRPr="00CC5FED" w:rsidRDefault="00693152" w:rsidP="008164E6">
            <w:pPr>
              <w:jc w:val="center"/>
              <w:rPr>
                <w:ins w:id="3706" w:author="Autor" w:date="2021-05-03T20:07:00Z"/>
                <w:rFonts w:ascii="Ebrima" w:hAnsi="Ebrima" w:cs="Calibri"/>
                <w:lang w:eastAsia="pt-BR"/>
              </w:rPr>
            </w:pPr>
            <w:ins w:id="3707" w:author="Autor" w:date="2021-05-03T20:07:00Z">
              <w:r w:rsidRPr="00CC5FED">
                <w:rPr>
                  <w:rFonts w:ascii="Ebrima" w:hAnsi="Ebrima" w:cs="Calibri"/>
                  <w:lang w:eastAsia="pt-BR"/>
                </w:rPr>
                <w:t>58</w:t>
              </w:r>
            </w:ins>
          </w:p>
        </w:tc>
        <w:tc>
          <w:tcPr>
            <w:tcW w:w="1490" w:type="pct"/>
            <w:tcBorders>
              <w:top w:val="nil"/>
              <w:left w:val="nil"/>
              <w:bottom w:val="nil"/>
              <w:right w:val="nil"/>
            </w:tcBorders>
            <w:shd w:val="clear" w:color="000000" w:fill="FFFFFF"/>
            <w:noWrap/>
            <w:vAlign w:val="center"/>
            <w:hideMark/>
            <w:tcPrChange w:id="3708" w:author="Autor" w:date="2021-05-03T20:07:00Z">
              <w:tcPr>
                <w:tcW w:w="2296" w:type="dxa"/>
                <w:tcBorders>
                  <w:top w:val="nil"/>
                  <w:left w:val="nil"/>
                  <w:bottom w:val="nil"/>
                  <w:right w:val="nil"/>
                </w:tcBorders>
                <w:shd w:val="clear" w:color="000000" w:fill="FFFFFF"/>
                <w:noWrap/>
                <w:vAlign w:val="center"/>
                <w:hideMark/>
              </w:tcPr>
            </w:tcPrChange>
          </w:tcPr>
          <w:p w14:paraId="0248BC0F" w14:textId="77777777" w:rsidR="00693152" w:rsidRPr="00CC5FED" w:rsidRDefault="00693152" w:rsidP="008164E6">
            <w:pPr>
              <w:jc w:val="center"/>
              <w:rPr>
                <w:ins w:id="3709" w:author="Autor" w:date="2021-05-03T20:07:00Z"/>
                <w:rFonts w:ascii="Ebrima" w:hAnsi="Ebrima" w:cs="Calibri"/>
                <w:color w:val="000000"/>
                <w:lang w:eastAsia="pt-BR"/>
              </w:rPr>
            </w:pPr>
            <w:ins w:id="371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11" w:author="Autor" w:date="2021-05-03T20:07:00Z">
              <w:tcPr>
                <w:tcW w:w="1796" w:type="dxa"/>
                <w:tcBorders>
                  <w:top w:val="nil"/>
                  <w:left w:val="nil"/>
                  <w:bottom w:val="nil"/>
                  <w:right w:val="nil"/>
                </w:tcBorders>
                <w:shd w:val="clear" w:color="000000" w:fill="FFFFFF"/>
                <w:noWrap/>
                <w:vAlign w:val="center"/>
                <w:hideMark/>
              </w:tcPr>
            </w:tcPrChange>
          </w:tcPr>
          <w:p w14:paraId="3B633A94" w14:textId="77777777" w:rsidR="00693152" w:rsidRPr="00CC5FED" w:rsidRDefault="00693152" w:rsidP="008164E6">
            <w:pPr>
              <w:jc w:val="center"/>
              <w:rPr>
                <w:ins w:id="3712" w:author="Autor" w:date="2021-05-03T20:07:00Z"/>
                <w:rFonts w:ascii="Ebrima" w:hAnsi="Ebrima" w:cs="Calibri"/>
                <w:color w:val="000000"/>
                <w:lang w:eastAsia="pt-BR"/>
              </w:rPr>
            </w:pPr>
            <w:ins w:id="3713" w:author="Autor" w:date="2021-05-03T20:07:00Z">
              <w:r w:rsidRPr="00CC5FED">
                <w:rPr>
                  <w:rFonts w:ascii="Ebrima" w:hAnsi="Ebrima" w:cs="Calibri"/>
                  <w:color w:val="000000"/>
                  <w:lang w:eastAsia="pt-BR"/>
                </w:rPr>
                <w:t>0,0000%</w:t>
              </w:r>
            </w:ins>
          </w:p>
        </w:tc>
      </w:tr>
      <w:tr w:rsidR="00693152" w:rsidRPr="00CC5FED" w14:paraId="38F47AB7" w14:textId="77777777" w:rsidTr="00693152">
        <w:trPr>
          <w:trHeight w:val="330"/>
          <w:ins w:id="3714" w:author="Autor" w:date="2021-05-03T20:07:00Z"/>
          <w:trPrChange w:id="371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16" w:author="Autor" w:date="2021-05-03T20:07:00Z">
              <w:tcPr>
                <w:tcW w:w="2116" w:type="dxa"/>
                <w:tcBorders>
                  <w:top w:val="nil"/>
                  <w:left w:val="nil"/>
                  <w:bottom w:val="nil"/>
                  <w:right w:val="nil"/>
                </w:tcBorders>
                <w:shd w:val="clear" w:color="000000" w:fill="FFFFFF"/>
                <w:noWrap/>
                <w:vAlign w:val="center"/>
                <w:hideMark/>
              </w:tcPr>
            </w:tcPrChange>
          </w:tcPr>
          <w:p w14:paraId="5415074D" w14:textId="77777777" w:rsidR="00693152" w:rsidRPr="00CC5FED" w:rsidRDefault="00693152" w:rsidP="008164E6">
            <w:pPr>
              <w:jc w:val="center"/>
              <w:rPr>
                <w:ins w:id="3717" w:author="Autor" w:date="2021-05-03T20:07:00Z"/>
                <w:rFonts w:ascii="Ebrima" w:hAnsi="Ebrima" w:cs="Calibri"/>
                <w:lang w:eastAsia="pt-BR"/>
              </w:rPr>
            </w:pPr>
            <w:ins w:id="3718" w:author="Autor" w:date="2021-05-03T20:07:00Z">
              <w:r w:rsidRPr="00CC5FED">
                <w:rPr>
                  <w:rFonts w:ascii="Ebrima" w:hAnsi="Ebrima" w:cs="Calibri"/>
                  <w:lang w:eastAsia="pt-BR"/>
                </w:rPr>
                <w:t>20/04/2026</w:t>
              </w:r>
            </w:ins>
          </w:p>
        </w:tc>
        <w:tc>
          <w:tcPr>
            <w:tcW w:w="971" w:type="pct"/>
            <w:tcBorders>
              <w:top w:val="nil"/>
              <w:left w:val="nil"/>
              <w:bottom w:val="nil"/>
              <w:right w:val="nil"/>
            </w:tcBorders>
            <w:shd w:val="clear" w:color="000000" w:fill="FFFFFF"/>
            <w:noWrap/>
            <w:vAlign w:val="center"/>
            <w:hideMark/>
            <w:tcPrChange w:id="3719" w:author="Autor" w:date="2021-05-03T20:07:00Z">
              <w:tcPr>
                <w:tcW w:w="1496" w:type="dxa"/>
                <w:tcBorders>
                  <w:top w:val="nil"/>
                  <w:left w:val="nil"/>
                  <w:bottom w:val="nil"/>
                  <w:right w:val="nil"/>
                </w:tcBorders>
                <w:shd w:val="clear" w:color="000000" w:fill="FFFFFF"/>
                <w:noWrap/>
                <w:vAlign w:val="center"/>
                <w:hideMark/>
              </w:tcPr>
            </w:tcPrChange>
          </w:tcPr>
          <w:p w14:paraId="45C5EAC4" w14:textId="77777777" w:rsidR="00693152" w:rsidRPr="00CC5FED" w:rsidRDefault="00693152" w:rsidP="008164E6">
            <w:pPr>
              <w:jc w:val="center"/>
              <w:rPr>
                <w:ins w:id="3720" w:author="Autor" w:date="2021-05-03T20:07:00Z"/>
                <w:rFonts w:ascii="Ebrima" w:hAnsi="Ebrima" w:cs="Calibri"/>
                <w:lang w:eastAsia="pt-BR"/>
              </w:rPr>
            </w:pPr>
            <w:ins w:id="3721" w:author="Autor" w:date="2021-05-03T20:07:00Z">
              <w:r w:rsidRPr="00CC5FED">
                <w:rPr>
                  <w:rFonts w:ascii="Ebrima" w:hAnsi="Ebrima" w:cs="Calibri"/>
                  <w:lang w:eastAsia="pt-BR"/>
                </w:rPr>
                <w:t>59</w:t>
              </w:r>
            </w:ins>
          </w:p>
        </w:tc>
        <w:tc>
          <w:tcPr>
            <w:tcW w:w="1490" w:type="pct"/>
            <w:tcBorders>
              <w:top w:val="nil"/>
              <w:left w:val="nil"/>
              <w:bottom w:val="nil"/>
              <w:right w:val="nil"/>
            </w:tcBorders>
            <w:shd w:val="clear" w:color="000000" w:fill="FFFFFF"/>
            <w:noWrap/>
            <w:vAlign w:val="center"/>
            <w:hideMark/>
            <w:tcPrChange w:id="3722" w:author="Autor" w:date="2021-05-03T20:07:00Z">
              <w:tcPr>
                <w:tcW w:w="2296" w:type="dxa"/>
                <w:tcBorders>
                  <w:top w:val="nil"/>
                  <w:left w:val="nil"/>
                  <w:bottom w:val="nil"/>
                  <w:right w:val="nil"/>
                </w:tcBorders>
                <w:shd w:val="clear" w:color="000000" w:fill="FFFFFF"/>
                <w:noWrap/>
                <w:vAlign w:val="center"/>
                <w:hideMark/>
              </w:tcPr>
            </w:tcPrChange>
          </w:tcPr>
          <w:p w14:paraId="54CC3A38" w14:textId="77777777" w:rsidR="00693152" w:rsidRPr="00CC5FED" w:rsidRDefault="00693152" w:rsidP="008164E6">
            <w:pPr>
              <w:jc w:val="center"/>
              <w:rPr>
                <w:ins w:id="3723" w:author="Autor" w:date="2021-05-03T20:07:00Z"/>
                <w:rFonts w:ascii="Ebrima" w:hAnsi="Ebrima" w:cs="Calibri"/>
                <w:color w:val="000000"/>
                <w:lang w:eastAsia="pt-BR"/>
              </w:rPr>
            </w:pPr>
            <w:ins w:id="372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25" w:author="Autor" w:date="2021-05-03T20:07:00Z">
              <w:tcPr>
                <w:tcW w:w="1796" w:type="dxa"/>
                <w:tcBorders>
                  <w:top w:val="nil"/>
                  <w:left w:val="nil"/>
                  <w:bottom w:val="nil"/>
                  <w:right w:val="nil"/>
                </w:tcBorders>
                <w:shd w:val="clear" w:color="000000" w:fill="FFFFFF"/>
                <w:noWrap/>
                <w:vAlign w:val="center"/>
                <w:hideMark/>
              </w:tcPr>
            </w:tcPrChange>
          </w:tcPr>
          <w:p w14:paraId="39E24817" w14:textId="77777777" w:rsidR="00693152" w:rsidRPr="00CC5FED" w:rsidRDefault="00693152" w:rsidP="008164E6">
            <w:pPr>
              <w:jc w:val="center"/>
              <w:rPr>
                <w:ins w:id="3726" w:author="Autor" w:date="2021-05-03T20:07:00Z"/>
                <w:rFonts w:ascii="Ebrima" w:hAnsi="Ebrima" w:cs="Calibri"/>
                <w:color w:val="000000"/>
                <w:lang w:eastAsia="pt-BR"/>
              </w:rPr>
            </w:pPr>
            <w:ins w:id="3727" w:author="Autor" w:date="2021-05-03T20:07:00Z">
              <w:r w:rsidRPr="00CC5FED">
                <w:rPr>
                  <w:rFonts w:ascii="Ebrima" w:hAnsi="Ebrima" w:cs="Calibri"/>
                  <w:color w:val="000000"/>
                  <w:lang w:eastAsia="pt-BR"/>
                </w:rPr>
                <w:t>0,0000%</w:t>
              </w:r>
            </w:ins>
          </w:p>
        </w:tc>
      </w:tr>
      <w:tr w:rsidR="00693152" w:rsidRPr="00CC5FED" w14:paraId="63BCFC27" w14:textId="77777777" w:rsidTr="00693152">
        <w:trPr>
          <w:trHeight w:val="330"/>
          <w:ins w:id="3728" w:author="Autor" w:date="2021-05-03T20:07:00Z"/>
          <w:trPrChange w:id="372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30" w:author="Autor" w:date="2021-05-03T20:07:00Z">
              <w:tcPr>
                <w:tcW w:w="2116" w:type="dxa"/>
                <w:tcBorders>
                  <w:top w:val="nil"/>
                  <w:left w:val="nil"/>
                  <w:bottom w:val="nil"/>
                  <w:right w:val="nil"/>
                </w:tcBorders>
                <w:shd w:val="clear" w:color="000000" w:fill="FFFFFF"/>
                <w:noWrap/>
                <w:vAlign w:val="center"/>
                <w:hideMark/>
              </w:tcPr>
            </w:tcPrChange>
          </w:tcPr>
          <w:p w14:paraId="16148896" w14:textId="77777777" w:rsidR="00693152" w:rsidRPr="00CC5FED" w:rsidRDefault="00693152" w:rsidP="008164E6">
            <w:pPr>
              <w:jc w:val="center"/>
              <w:rPr>
                <w:ins w:id="3731" w:author="Autor" w:date="2021-05-03T20:07:00Z"/>
                <w:rFonts w:ascii="Ebrima" w:hAnsi="Ebrima" w:cs="Calibri"/>
                <w:lang w:eastAsia="pt-BR"/>
              </w:rPr>
            </w:pPr>
            <w:ins w:id="3732" w:author="Autor" w:date="2021-05-03T20:07:00Z">
              <w:r w:rsidRPr="00CC5FED">
                <w:rPr>
                  <w:rFonts w:ascii="Ebrima" w:hAnsi="Ebrima" w:cs="Calibri"/>
                  <w:lang w:eastAsia="pt-BR"/>
                </w:rPr>
                <w:t>18/05/2026</w:t>
              </w:r>
            </w:ins>
          </w:p>
        </w:tc>
        <w:tc>
          <w:tcPr>
            <w:tcW w:w="971" w:type="pct"/>
            <w:tcBorders>
              <w:top w:val="nil"/>
              <w:left w:val="nil"/>
              <w:bottom w:val="nil"/>
              <w:right w:val="nil"/>
            </w:tcBorders>
            <w:shd w:val="clear" w:color="000000" w:fill="FFFFFF"/>
            <w:noWrap/>
            <w:vAlign w:val="center"/>
            <w:hideMark/>
            <w:tcPrChange w:id="3733" w:author="Autor" w:date="2021-05-03T20:07:00Z">
              <w:tcPr>
                <w:tcW w:w="1496" w:type="dxa"/>
                <w:tcBorders>
                  <w:top w:val="nil"/>
                  <w:left w:val="nil"/>
                  <w:bottom w:val="nil"/>
                  <w:right w:val="nil"/>
                </w:tcBorders>
                <w:shd w:val="clear" w:color="000000" w:fill="FFFFFF"/>
                <w:noWrap/>
                <w:vAlign w:val="center"/>
                <w:hideMark/>
              </w:tcPr>
            </w:tcPrChange>
          </w:tcPr>
          <w:p w14:paraId="2CC8AE9F" w14:textId="77777777" w:rsidR="00693152" w:rsidRPr="00CC5FED" w:rsidRDefault="00693152" w:rsidP="008164E6">
            <w:pPr>
              <w:jc w:val="center"/>
              <w:rPr>
                <w:ins w:id="3734" w:author="Autor" w:date="2021-05-03T20:07:00Z"/>
                <w:rFonts w:ascii="Ebrima" w:hAnsi="Ebrima" w:cs="Calibri"/>
                <w:lang w:eastAsia="pt-BR"/>
              </w:rPr>
            </w:pPr>
            <w:ins w:id="3735" w:author="Autor" w:date="2021-05-03T20:07:00Z">
              <w:r w:rsidRPr="00CC5FED">
                <w:rPr>
                  <w:rFonts w:ascii="Ebrima" w:hAnsi="Ebrima" w:cs="Calibri"/>
                  <w:lang w:eastAsia="pt-BR"/>
                </w:rPr>
                <w:t>60</w:t>
              </w:r>
            </w:ins>
          </w:p>
        </w:tc>
        <w:tc>
          <w:tcPr>
            <w:tcW w:w="1490" w:type="pct"/>
            <w:tcBorders>
              <w:top w:val="nil"/>
              <w:left w:val="nil"/>
              <w:bottom w:val="nil"/>
              <w:right w:val="nil"/>
            </w:tcBorders>
            <w:shd w:val="clear" w:color="000000" w:fill="FFFFFF"/>
            <w:noWrap/>
            <w:vAlign w:val="center"/>
            <w:hideMark/>
            <w:tcPrChange w:id="3736" w:author="Autor" w:date="2021-05-03T20:07:00Z">
              <w:tcPr>
                <w:tcW w:w="2296" w:type="dxa"/>
                <w:tcBorders>
                  <w:top w:val="nil"/>
                  <w:left w:val="nil"/>
                  <w:bottom w:val="nil"/>
                  <w:right w:val="nil"/>
                </w:tcBorders>
                <w:shd w:val="clear" w:color="000000" w:fill="FFFFFF"/>
                <w:noWrap/>
                <w:vAlign w:val="center"/>
                <w:hideMark/>
              </w:tcPr>
            </w:tcPrChange>
          </w:tcPr>
          <w:p w14:paraId="29DFD238" w14:textId="77777777" w:rsidR="00693152" w:rsidRPr="00CC5FED" w:rsidRDefault="00693152" w:rsidP="008164E6">
            <w:pPr>
              <w:jc w:val="center"/>
              <w:rPr>
                <w:ins w:id="3737" w:author="Autor" w:date="2021-05-03T20:07:00Z"/>
                <w:rFonts w:ascii="Ebrima" w:hAnsi="Ebrima" w:cs="Calibri"/>
                <w:color w:val="000000"/>
                <w:lang w:eastAsia="pt-BR"/>
              </w:rPr>
            </w:pPr>
            <w:ins w:id="373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39" w:author="Autor" w:date="2021-05-03T20:07:00Z">
              <w:tcPr>
                <w:tcW w:w="1796" w:type="dxa"/>
                <w:tcBorders>
                  <w:top w:val="nil"/>
                  <w:left w:val="nil"/>
                  <w:bottom w:val="nil"/>
                  <w:right w:val="nil"/>
                </w:tcBorders>
                <w:shd w:val="clear" w:color="000000" w:fill="FFFFFF"/>
                <w:noWrap/>
                <w:vAlign w:val="center"/>
                <w:hideMark/>
              </w:tcPr>
            </w:tcPrChange>
          </w:tcPr>
          <w:p w14:paraId="0A907AA0" w14:textId="77777777" w:rsidR="00693152" w:rsidRPr="00CC5FED" w:rsidRDefault="00693152" w:rsidP="008164E6">
            <w:pPr>
              <w:jc w:val="center"/>
              <w:rPr>
                <w:ins w:id="3740" w:author="Autor" w:date="2021-05-03T20:07:00Z"/>
                <w:rFonts w:ascii="Ebrima" w:hAnsi="Ebrima" w:cs="Calibri"/>
                <w:color w:val="000000"/>
                <w:lang w:eastAsia="pt-BR"/>
              </w:rPr>
            </w:pPr>
            <w:ins w:id="3741" w:author="Autor" w:date="2021-05-03T20:07:00Z">
              <w:r w:rsidRPr="00CC5FED">
                <w:rPr>
                  <w:rFonts w:ascii="Ebrima" w:hAnsi="Ebrima" w:cs="Calibri"/>
                  <w:color w:val="000000"/>
                  <w:lang w:eastAsia="pt-BR"/>
                </w:rPr>
                <w:t>0,0000%</w:t>
              </w:r>
            </w:ins>
          </w:p>
        </w:tc>
      </w:tr>
      <w:tr w:rsidR="00693152" w:rsidRPr="00CC5FED" w14:paraId="5155A8E1" w14:textId="77777777" w:rsidTr="00693152">
        <w:trPr>
          <w:trHeight w:val="330"/>
          <w:ins w:id="3742" w:author="Autor" w:date="2021-05-03T20:07:00Z"/>
          <w:trPrChange w:id="374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44" w:author="Autor" w:date="2021-05-03T20:07:00Z">
              <w:tcPr>
                <w:tcW w:w="2116" w:type="dxa"/>
                <w:tcBorders>
                  <w:top w:val="nil"/>
                  <w:left w:val="nil"/>
                  <w:bottom w:val="nil"/>
                  <w:right w:val="nil"/>
                </w:tcBorders>
                <w:shd w:val="clear" w:color="000000" w:fill="FFFFFF"/>
                <w:noWrap/>
                <w:vAlign w:val="center"/>
                <w:hideMark/>
              </w:tcPr>
            </w:tcPrChange>
          </w:tcPr>
          <w:p w14:paraId="64224E90" w14:textId="77777777" w:rsidR="00693152" w:rsidRPr="00CC5FED" w:rsidRDefault="00693152" w:rsidP="008164E6">
            <w:pPr>
              <w:jc w:val="center"/>
              <w:rPr>
                <w:ins w:id="3745" w:author="Autor" w:date="2021-05-03T20:07:00Z"/>
                <w:rFonts w:ascii="Ebrima" w:hAnsi="Ebrima" w:cs="Calibri"/>
                <w:lang w:eastAsia="pt-BR"/>
              </w:rPr>
            </w:pPr>
            <w:ins w:id="3746" w:author="Autor" w:date="2021-05-03T20:07:00Z">
              <w:r w:rsidRPr="00CC5FED">
                <w:rPr>
                  <w:rFonts w:ascii="Ebrima" w:hAnsi="Ebrima" w:cs="Calibri"/>
                  <w:lang w:eastAsia="pt-BR"/>
                </w:rPr>
                <w:t>18/06/2026</w:t>
              </w:r>
            </w:ins>
          </w:p>
        </w:tc>
        <w:tc>
          <w:tcPr>
            <w:tcW w:w="971" w:type="pct"/>
            <w:tcBorders>
              <w:top w:val="nil"/>
              <w:left w:val="nil"/>
              <w:bottom w:val="nil"/>
              <w:right w:val="nil"/>
            </w:tcBorders>
            <w:shd w:val="clear" w:color="000000" w:fill="FFFFFF"/>
            <w:noWrap/>
            <w:vAlign w:val="center"/>
            <w:hideMark/>
            <w:tcPrChange w:id="3747" w:author="Autor" w:date="2021-05-03T20:07:00Z">
              <w:tcPr>
                <w:tcW w:w="1496" w:type="dxa"/>
                <w:tcBorders>
                  <w:top w:val="nil"/>
                  <w:left w:val="nil"/>
                  <w:bottom w:val="nil"/>
                  <w:right w:val="nil"/>
                </w:tcBorders>
                <w:shd w:val="clear" w:color="000000" w:fill="FFFFFF"/>
                <w:noWrap/>
                <w:vAlign w:val="center"/>
                <w:hideMark/>
              </w:tcPr>
            </w:tcPrChange>
          </w:tcPr>
          <w:p w14:paraId="132CE7D2" w14:textId="77777777" w:rsidR="00693152" w:rsidRPr="00CC5FED" w:rsidRDefault="00693152" w:rsidP="008164E6">
            <w:pPr>
              <w:jc w:val="center"/>
              <w:rPr>
                <w:ins w:id="3748" w:author="Autor" w:date="2021-05-03T20:07:00Z"/>
                <w:rFonts w:ascii="Ebrima" w:hAnsi="Ebrima" w:cs="Calibri"/>
                <w:lang w:eastAsia="pt-BR"/>
              </w:rPr>
            </w:pPr>
            <w:ins w:id="3749" w:author="Autor" w:date="2021-05-03T20:07:00Z">
              <w:r w:rsidRPr="00CC5FED">
                <w:rPr>
                  <w:rFonts w:ascii="Ebrima" w:hAnsi="Ebrima" w:cs="Calibri"/>
                  <w:lang w:eastAsia="pt-BR"/>
                </w:rPr>
                <w:t>61</w:t>
              </w:r>
            </w:ins>
          </w:p>
        </w:tc>
        <w:tc>
          <w:tcPr>
            <w:tcW w:w="1490" w:type="pct"/>
            <w:tcBorders>
              <w:top w:val="nil"/>
              <w:left w:val="nil"/>
              <w:bottom w:val="nil"/>
              <w:right w:val="nil"/>
            </w:tcBorders>
            <w:shd w:val="clear" w:color="000000" w:fill="FFFFFF"/>
            <w:noWrap/>
            <w:vAlign w:val="center"/>
            <w:hideMark/>
            <w:tcPrChange w:id="3750" w:author="Autor" w:date="2021-05-03T20:07:00Z">
              <w:tcPr>
                <w:tcW w:w="2296" w:type="dxa"/>
                <w:tcBorders>
                  <w:top w:val="nil"/>
                  <w:left w:val="nil"/>
                  <w:bottom w:val="nil"/>
                  <w:right w:val="nil"/>
                </w:tcBorders>
                <w:shd w:val="clear" w:color="000000" w:fill="FFFFFF"/>
                <w:noWrap/>
                <w:vAlign w:val="center"/>
                <w:hideMark/>
              </w:tcPr>
            </w:tcPrChange>
          </w:tcPr>
          <w:p w14:paraId="3CC62048" w14:textId="77777777" w:rsidR="00693152" w:rsidRPr="00CC5FED" w:rsidRDefault="00693152" w:rsidP="008164E6">
            <w:pPr>
              <w:jc w:val="center"/>
              <w:rPr>
                <w:ins w:id="3751" w:author="Autor" w:date="2021-05-03T20:07:00Z"/>
                <w:rFonts w:ascii="Ebrima" w:hAnsi="Ebrima" w:cs="Calibri"/>
                <w:color w:val="000000"/>
                <w:lang w:eastAsia="pt-BR"/>
              </w:rPr>
            </w:pPr>
            <w:ins w:id="375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53" w:author="Autor" w:date="2021-05-03T20:07:00Z">
              <w:tcPr>
                <w:tcW w:w="1796" w:type="dxa"/>
                <w:tcBorders>
                  <w:top w:val="nil"/>
                  <w:left w:val="nil"/>
                  <w:bottom w:val="nil"/>
                  <w:right w:val="nil"/>
                </w:tcBorders>
                <w:shd w:val="clear" w:color="000000" w:fill="FFFFFF"/>
                <w:noWrap/>
                <w:vAlign w:val="center"/>
                <w:hideMark/>
              </w:tcPr>
            </w:tcPrChange>
          </w:tcPr>
          <w:p w14:paraId="17D13E74" w14:textId="77777777" w:rsidR="00693152" w:rsidRPr="00CC5FED" w:rsidRDefault="00693152" w:rsidP="008164E6">
            <w:pPr>
              <w:jc w:val="center"/>
              <w:rPr>
                <w:ins w:id="3754" w:author="Autor" w:date="2021-05-03T20:07:00Z"/>
                <w:rFonts w:ascii="Ebrima" w:hAnsi="Ebrima" w:cs="Calibri"/>
                <w:color w:val="000000"/>
                <w:lang w:eastAsia="pt-BR"/>
              </w:rPr>
            </w:pPr>
            <w:ins w:id="3755" w:author="Autor" w:date="2021-05-03T20:07:00Z">
              <w:r w:rsidRPr="00CC5FED">
                <w:rPr>
                  <w:rFonts w:ascii="Ebrima" w:hAnsi="Ebrima" w:cs="Calibri"/>
                  <w:color w:val="000000"/>
                  <w:lang w:eastAsia="pt-BR"/>
                </w:rPr>
                <w:t>0,0000%</w:t>
              </w:r>
            </w:ins>
          </w:p>
        </w:tc>
      </w:tr>
      <w:tr w:rsidR="00693152" w:rsidRPr="00CC5FED" w14:paraId="79FD50B7" w14:textId="77777777" w:rsidTr="00693152">
        <w:trPr>
          <w:trHeight w:val="330"/>
          <w:ins w:id="3756" w:author="Autor" w:date="2021-05-03T20:07:00Z"/>
          <w:trPrChange w:id="375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58" w:author="Autor" w:date="2021-05-03T20:07:00Z">
              <w:tcPr>
                <w:tcW w:w="2116" w:type="dxa"/>
                <w:tcBorders>
                  <w:top w:val="nil"/>
                  <w:left w:val="nil"/>
                  <w:bottom w:val="nil"/>
                  <w:right w:val="nil"/>
                </w:tcBorders>
                <w:shd w:val="clear" w:color="000000" w:fill="FFFFFF"/>
                <w:noWrap/>
                <w:vAlign w:val="center"/>
                <w:hideMark/>
              </w:tcPr>
            </w:tcPrChange>
          </w:tcPr>
          <w:p w14:paraId="5E3C972E" w14:textId="77777777" w:rsidR="00693152" w:rsidRPr="00CC5FED" w:rsidRDefault="00693152" w:rsidP="008164E6">
            <w:pPr>
              <w:jc w:val="center"/>
              <w:rPr>
                <w:ins w:id="3759" w:author="Autor" w:date="2021-05-03T20:07:00Z"/>
                <w:rFonts w:ascii="Ebrima" w:hAnsi="Ebrima" w:cs="Calibri"/>
                <w:lang w:eastAsia="pt-BR"/>
              </w:rPr>
            </w:pPr>
            <w:ins w:id="3760" w:author="Autor" w:date="2021-05-03T20:07:00Z">
              <w:r w:rsidRPr="00CC5FED">
                <w:rPr>
                  <w:rFonts w:ascii="Ebrima" w:hAnsi="Ebrima" w:cs="Calibri"/>
                  <w:lang w:eastAsia="pt-BR"/>
                </w:rPr>
                <w:t>20/07/2026</w:t>
              </w:r>
            </w:ins>
          </w:p>
        </w:tc>
        <w:tc>
          <w:tcPr>
            <w:tcW w:w="971" w:type="pct"/>
            <w:tcBorders>
              <w:top w:val="nil"/>
              <w:left w:val="nil"/>
              <w:bottom w:val="nil"/>
              <w:right w:val="nil"/>
            </w:tcBorders>
            <w:shd w:val="clear" w:color="000000" w:fill="FFFFFF"/>
            <w:noWrap/>
            <w:vAlign w:val="center"/>
            <w:hideMark/>
            <w:tcPrChange w:id="3761" w:author="Autor" w:date="2021-05-03T20:07:00Z">
              <w:tcPr>
                <w:tcW w:w="1496" w:type="dxa"/>
                <w:tcBorders>
                  <w:top w:val="nil"/>
                  <w:left w:val="nil"/>
                  <w:bottom w:val="nil"/>
                  <w:right w:val="nil"/>
                </w:tcBorders>
                <w:shd w:val="clear" w:color="000000" w:fill="FFFFFF"/>
                <w:noWrap/>
                <w:vAlign w:val="center"/>
                <w:hideMark/>
              </w:tcPr>
            </w:tcPrChange>
          </w:tcPr>
          <w:p w14:paraId="55809893" w14:textId="77777777" w:rsidR="00693152" w:rsidRPr="00CC5FED" w:rsidRDefault="00693152" w:rsidP="008164E6">
            <w:pPr>
              <w:jc w:val="center"/>
              <w:rPr>
                <w:ins w:id="3762" w:author="Autor" w:date="2021-05-03T20:07:00Z"/>
                <w:rFonts w:ascii="Ebrima" w:hAnsi="Ebrima" w:cs="Calibri"/>
                <w:lang w:eastAsia="pt-BR"/>
              </w:rPr>
            </w:pPr>
            <w:ins w:id="3763" w:author="Autor" w:date="2021-05-03T20:07:00Z">
              <w:r w:rsidRPr="00CC5FED">
                <w:rPr>
                  <w:rFonts w:ascii="Ebrima" w:hAnsi="Ebrima" w:cs="Calibri"/>
                  <w:lang w:eastAsia="pt-BR"/>
                </w:rPr>
                <w:t>62</w:t>
              </w:r>
            </w:ins>
          </w:p>
        </w:tc>
        <w:tc>
          <w:tcPr>
            <w:tcW w:w="1490" w:type="pct"/>
            <w:tcBorders>
              <w:top w:val="nil"/>
              <w:left w:val="nil"/>
              <w:bottom w:val="nil"/>
              <w:right w:val="nil"/>
            </w:tcBorders>
            <w:shd w:val="clear" w:color="000000" w:fill="FFFFFF"/>
            <w:noWrap/>
            <w:vAlign w:val="center"/>
            <w:hideMark/>
            <w:tcPrChange w:id="3764" w:author="Autor" w:date="2021-05-03T20:07:00Z">
              <w:tcPr>
                <w:tcW w:w="2296" w:type="dxa"/>
                <w:tcBorders>
                  <w:top w:val="nil"/>
                  <w:left w:val="nil"/>
                  <w:bottom w:val="nil"/>
                  <w:right w:val="nil"/>
                </w:tcBorders>
                <w:shd w:val="clear" w:color="000000" w:fill="FFFFFF"/>
                <w:noWrap/>
                <w:vAlign w:val="center"/>
                <w:hideMark/>
              </w:tcPr>
            </w:tcPrChange>
          </w:tcPr>
          <w:p w14:paraId="416A2993" w14:textId="77777777" w:rsidR="00693152" w:rsidRPr="00CC5FED" w:rsidRDefault="00693152" w:rsidP="008164E6">
            <w:pPr>
              <w:jc w:val="center"/>
              <w:rPr>
                <w:ins w:id="3765" w:author="Autor" w:date="2021-05-03T20:07:00Z"/>
                <w:rFonts w:ascii="Ebrima" w:hAnsi="Ebrima" w:cs="Calibri"/>
                <w:color w:val="000000"/>
                <w:lang w:eastAsia="pt-BR"/>
              </w:rPr>
            </w:pPr>
            <w:ins w:id="376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67" w:author="Autor" w:date="2021-05-03T20:07:00Z">
              <w:tcPr>
                <w:tcW w:w="1796" w:type="dxa"/>
                <w:tcBorders>
                  <w:top w:val="nil"/>
                  <w:left w:val="nil"/>
                  <w:bottom w:val="nil"/>
                  <w:right w:val="nil"/>
                </w:tcBorders>
                <w:shd w:val="clear" w:color="000000" w:fill="FFFFFF"/>
                <w:noWrap/>
                <w:vAlign w:val="center"/>
                <w:hideMark/>
              </w:tcPr>
            </w:tcPrChange>
          </w:tcPr>
          <w:p w14:paraId="20C9D501" w14:textId="77777777" w:rsidR="00693152" w:rsidRPr="00CC5FED" w:rsidRDefault="00693152" w:rsidP="008164E6">
            <w:pPr>
              <w:jc w:val="center"/>
              <w:rPr>
                <w:ins w:id="3768" w:author="Autor" w:date="2021-05-03T20:07:00Z"/>
                <w:rFonts w:ascii="Ebrima" w:hAnsi="Ebrima" w:cs="Calibri"/>
                <w:color w:val="000000"/>
                <w:lang w:eastAsia="pt-BR"/>
              </w:rPr>
            </w:pPr>
            <w:ins w:id="3769" w:author="Autor" w:date="2021-05-03T20:07:00Z">
              <w:r w:rsidRPr="00CC5FED">
                <w:rPr>
                  <w:rFonts w:ascii="Ebrima" w:hAnsi="Ebrima" w:cs="Calibri"/>
                  <w:color w:val="000000"/>
                  <w:lang w:eastAsia="pt-BR"/>
                </w:rPr>
                <w:t>0,0000%</w:t>
              </w:r>
            </w:ins>
          </w:p>
        </w:tc>
      </w:tr>
      <w:tr w:rsidR="00693152" w:rsidRPr="00CC5FED" w14:paraId="746602DF" w14:textId="77777777" w:rsidTr="00693152">
        <w:trPr>
          <w:trHeight w:val="330"/>
          <w:ins w:id="3770" w:author="Autor" w:date="2021-05-03T20:07:00Z"/>
          <w:trPrChange w:id="377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72" w:author="Autor" w:date="2021-05-03T20:07:00Z">
              <w:tcPr>
                <w:tcW w:w="2116" w:type="dxa"/>
                <w:tcBorders>
                  <w:top w:val="nil"/>
                  <w:left w:val="nil"/>
                  <w:bottom w:val="nil"/>
                  <w:right w:val="nil"/>
                </w:tcBorders>
                <w:shd w:val="clear" w:color="000000" w:fill="FFFFFF"/>
                <w:noWrap/>
                <w:vAlign w:val="center"/>
                <w:hideMark/>
              </w:tcPr>
            </w:tcPrChange>
          </w:tcPr>
          <w:p w14:paraId="060E7605" w14:textId="77777777" w:rsidR="00693152" w:rsidRPr="00CC5FED" w:rsidRDefault="00693152" w:rsidP="008164E6">
            <w:pPr>
              <w:jc w:val="center"/>
              <w:rPr>
                <w:ins w:id="3773" w:author="Autor" w:date="2021-05-03T20:07:00Z"/>
                <w:rFonts w:ascii="Ebrima" w:hAnsi="Ebrima" w:cs="Calibri"/>
                <w:lang w:eastAsia="pt-BR"/>
              </w:rPr>
            </w:pPr>
            <w:ins w:id="3774" w:author="Autor" w:date="2021-05-03T20:07:00Z">
              <w:r w:rsidRPr="00CC5FED">
                <w:rPr>
                  <w:rFonts w:ascii="Ebrima" w:hAnsi="Ebrima" w:cs="Calibri"/>
                  <w:lang w:eastAsia="pt-BR"/>
                </w:rPr>
                <w:t>18/08/2026</w:t>
              </w:r>
            </w:ins>
          </w:p>
        </w:tc>
        <w:tc>
          <w:tcPr>
            <w:tcW w:w="971" w:type="pct"/>
            <w:tcBorders>
              <w:top w:val="nil"/>
              <w:left w:val="nil"/>
              <w:bottom w:val="nil"/>
              <w:right w:val="nil"/>
            </w:tcBorders>
            <w:shd w:val="clear" w:color="000000" w:fill="FFFFFF"/>
            <w:noWrap/>
            <w:vAlign w:val="center"/>
            <w:hideMark/>
            <w:tcPrChange w:id="3775" w:author="Autor" w:date="2021-05-03T20:07:00Z">
              <w:tcPr>
                <w:tcW w:w="1496" w:type="dxa"/>
                <w:tcBorders>
                  <w:top w:val="nil"/>
                  <w:left w:val="nil"/>
                  <w:bottom w:val="nil"/>
                  <w:right w:val="nil"/>
                </w:tcBorders>
                <w:shd w:val="clear" w:color="000000" w:fill="FFFFFF"/>
                <w:noWrap/>
                <w:vAlign w:val="center"/>
                <w:hideMark/>
              </w:tcPr>
            </w:tcPrChange>
          </w:tcPr>
          <w:p w14:paraId="73D242E7" w14:textId="77777777" w:rsidR="00693152" w:rsidRPr="00CC5FED" w:rsidRDefault="00693152" w:rsidP="008164E6">
            <w:pPr>
              <w:jc w:val="center"/>
              <w:rPr>
                <w:ins w:id="3776" w:author="Autor" w:date="2021-05-03T20:07:00Z"/>
                <w:rFonts w:ascii="Ebrima" w:hAnsi="Ebrima" w:cs="Calibri"/>
                <w:lang w:eastAsia="pt-BR"/>
              </w:rPr>
            </w:pPr>
            <w:ins w:id="3777" w:author="Autor" w:date="2021-05-03T20:07:00Z">
              <w:r w:rsidRPr="00CC5FED">
                <w:rPr>
                  <w:rFonts w:ascii="Ebrima" w:hAnsi="Ebrima" w:cs="Calibri"/>
                  <w:lang w:eastAsia="pt-BR"/>
                </w:rPr>
                <w:t>63</w:t>
              </w:r>
            </w:ins>
          </w:p>
        </w:tc>
        <w:tc>
          <w:tcPr>
            <w:tcW w:w="1490" w:type="pct"/>
            <w:tcBorders>
              <w:top w:val="nil"/>
              <w:left w:val="nil"/>
              <w:bottom w:val="nil"/>
              <w:right w:val="nil"/>
            </w:tcBorders>
            <w:shd w:val="clear" w:color="000000" w:fill="FFFFFF"/>
            <w:noWrap/>
            <w:vAlign w:val="center"/>
            <w:hideMark/>
            <w:tcPrChange w:id="3778" w:author="Autor" w:date="2021-05-03T20:07:00Z">
              <w:tcPr>
                <w:tcW w:w="2296" w:type="dxa"/>
                <w:tcBorders>
                  <w:top w:val="nil"/>
                  <w:left w:val="nil"/>
                  <w:bottom w:val="nil"/>
                  <w:right w:val="nil"/>
                </w:tcBorders>
                <w:shd w:val="clear" w:color="000000" w:fill="FFFFFF"/>
                <w:noWrap/>
                <w:vAlign w:val="center"/>
                <w:hideMark/>
              </w:tcPr>
            </w:tcPrChange>
          </w:tcPr>
          <w:p w14:paraId="645D94BF" w14:textId="77777777" w:rsidR="00693152" w:rsidRPr="00CC5FED" w:rsidRDefault="00693152" w:rsidP="008164E6">
            <w:pPr>
              <w:jc w:val="center"/>
              <w:rPr>
                <w:ins w:id="3779" w:author="Autor" w:date="2021-05-03T20:07:00Z"/>
                <w:rFonts w:ascii="Ebrima" w:hAnsi="Ebrima" w:cs="Calibri"/>
                <w:color w:val="000000"/>
                <w:lang w:eastAsia="pt-BR"/>
              </w:rPr>
            </w:pPr>
            <w:ins w:id="378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81" w:author="Autor" w:date="2021-05-03T20:07:00Z">
              <w:tcPr>
                <w:tcW w:w="1796" w:type="dxa"/>
                <w:tcBorders>
                  <w:top w:val="nil"/>
                  <w:left w:val="nil"/>
                  <w:bottom w:val="nil"/>
                  <w:right w:val="nil"/>
                </w:tcBorders>
                <w:shd w:val="clear" w:color="000000" w:fill="FFFFFF"/>
                <w:noWrap/>
                <w:vAlign w:val="center"/>
                <w:hideMark/>
              </w:tcPr>
            </w:tcPrChange>
          </w:tcPr>
          <w:p w14:paraId="752054E6" w14:textId="77777777" w:rsidR="00693152" w:rsidRPr="00CC5FED" w:rsidRDefault="00693152" w:rsidP="008164E6">
            <w:pPr>
              <w:jc w:val="center"/>
              <w:rPr>
                <w:ins w:id="3782" w:author="Autor" w:date="2021-05-03T20:07:00Z"/>
                <w:rFonts w:ascii="Ebrima" w:hAnsi="Ebrima" w:cs="Calibri"/>
                <w:color w:val="000000"/>
                <w:lang w:eastAsia="pt-BR"/>
              </w:rPr>
            </w:pPr>
            <w:ins w:id="3783" w:author="Autor" w:date="2021-05-03T20:07:00Z">
              <w:r w:rsidRPr="00CC5FED">
                <w:rPr>
                  <w:rFonts w:ascii="Ebrima" w:hAnsi="Ebrima" w:cs="Calibri"/>
                  <w:color w:val="000000"/>
                  <w:lang w:eastAsia="pt-BR"/>
                </w:rPr>
                <w:t>0,0000%</w:t>
              </w:r>
            </w:ins>
          </w:p>
        </w:tc>
      </w:tr>
      <w:tr w:rsidR="00693152" w:rsidRPr="00CC5FED" w14:paraId="530552BC" w14:textId="77777777" w:rsidTr="00693152">
        <w:trPr>
          <w:trHeight w:val="330"/>
          <w:ins w:id="3784" w:author="Autor" w:date="2021-05-03T20:07:00Z"/>
          <w:trPrChange w:id="378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786" w:author="Autor" w:date="2021-05-03T20:07:00Z">
              <w:tcPr>
                <w:tcW w:w="2116" w:type="dxa"/>
                <w:tcBorders>
                  <w:top w:val="nil"/>
                  <w:left w:val="nil"/>
                  <w:bottom w:val="nil"/>
                  <w:right w:val="nil"/>
                </w:tcBorders>
                <w:shd w:val="clear" w:color="000000" w:fill="FFFFFF"/>
                <w:noWrap/>
                <w:vAlign w:val="center"/>
                <w:hideMark/>
              </w:tcPr>
            </w:tcPrChange>
          </w:tcPr>
          <w:p w14:paraId="08892704" w14:textId="77777777" w:rsidR="00693152" w:rsidRPr="00CC5FED" w:rsidRDefault="00693152" w:rsidP="008164E6">
            <w:pPr>
              <w:jc w:val="center"/>
              <w:rPr>
                <w:ins w:id="3787" w:author="Autor" w:date="2021-05-03T20:07:00Z"/>
                <w:rFonts w:ascii="Ebrima" w:hAnsi="Ebrima" w:cs="Calibri"/>
                <w:lang w:eastAsia="pt-BR"/>
              </w:rPr>
            </w:pPr>
            <w:ins w:id="3788" w:author="Autor" w:date="2021-05-03T20:07:00Z">
              <w:r w:rsidRPr="00CC5FED">
                <w:rPr>
                  <w:rFonts w:ascii="Ebrima" w:hAnsi="Ebrima" w:cs="Calibri"/>
                  <w:lang w:eastAsia="pt-BR"/>
                </w:rPr>
                <w:t>18/09/2026</w:t>
              </w:r>
            </w:ins>
          </w:p>
        </w:tc>
        <w:tc>
          <w:tcPr>
            <w:tcW w:w="971" w:type="pct"/>
            <w:tcBorders>
              <w:top w:val="nil"/>
              <w:left w:val="nil"/>
              <w:bottom w:val="nil"/>
              <w:right w:val="nil"/>
            </w:tcBorders>
            <w:shd w:val="clear" w:color="000000" w:fill="FFFFFF"/>
            <w:noWrap/>
            <w:vAlign w:val="center"/>
            <w:hideMark/>
            <w:tcPrChange w:id="3789" w:author="Autor" w:date="2021-05-03T20:07:00Z">
              <w:tcPr>
                <w:tcW w:w="1496" w:type="dxa"/>
                <w:tcBorders>
                  <w:top w:val="nil"/>
                  <w:left w:val="nil"/>
                  <w:bottom w:val="nil"/>
                  <w:right w:val="nil"/>
                </w:tcBorders>
                <w:shd w:val="clear" w:color="000000" w:fill="FFFFFF"/>
                <w:noWrap/>
                <w:vAlign w:val="center"/>
                <w:hideMark/>
              </w:tcPr>
            </w:tcPrChange>
          </w:tcPr>
          <w:p w14:paraId="10AA7DA0" w14:textId="77777777" w:rsidR="00693152" w:rsidRPr="00CC5FED" w:rsidRDefault="00693152" w:rsidP="008164E6">
            <w:pPr>
              <w:jc w:val="center"/>
              <w:rPr>
                <w:ins w:id="3790" w:author="Autor" w:date="2021-05-03T20:07:00Z"/>
                <w:rFonts w:ascii="Ebrima" w:hAnsi="Ebrima" w:cs="Calibri"/>
                <w:lang w:eastAsia="pt-BR"/>
              </w:rPr>
            </w:pPr>
            <w:ins w:id="3791" w:author="Autor" w:date="2021-05-03T20:07:00Z">
              <w:r w:rsidRPr="00CC5FED">
                <w:rPr>
                  <w:rFonts w:ascii="Ebrima" w:hAnsi="Ebrima" w:cs="Calibri"/>
                  <w:lang w:eastAsia="pt-BR"/>
                </w:rPr>
                <w:t>64</w:t>
              </w:r>
            </w:ins>
          </w:p>
        </w:tc>
        <w:tc>
          <w:tcPr>
            <w:tcW w:w="1490" w:type="pct"/>
            <w:tcBorders>
              <w:top w:val="nil"/>
              <w:left w:val="nil"/>
              <w:bottom w:val="nil"/>
              <w:right w:val="nil"/>
            </w:tcBorders>
            <w:shd w:val="clear" w:color="000000" w:fill="FFFFFF"/>
            <w:noWrap/>
            <w:vAlign w:val="center"/>
            <w:hideMark/>
            <w:tcPrChange w:id="3792" w:author="Autor" w:date="2021-05-03T20:07:00Z">
              <w:tcPr>
                <w:tcW w:w="2296" w:type="dxa"/>
                <w:tcBorders>
                  <w:top w:val="nil"/>
                  <w:left w:val="nil"/>
                  <w:bottom w:val="nil"/>
                  <w:right w:val="nil"/>
                </w:tcBorders>
                <w:shd w:val="clear" w:color="000000" w:fill="FFFFFF"/>
                <w:noWrap/>
                <w:vAlign w:val="center"/>
                <w:hideMark/>
              </w:tcPr>
            </w:tcPrChange>
          </w:tcPr>
          <w:p w14:paraId="77A22D4D" w14:textId="77777777" w:rsidR="00693152" w:rsidRPr="00CC5FED" w:rsidRDefault="00693152" w:rsidP="008164E6">
            <w:pPr>
              <w:jc w:val="center"/>
              <w:rPr>
                <w:ins w:id="3793" w:author="Autor" w:date="2021-05-03T20:07:00Z"/>
                <w:rFonts w:ascii="Ebrima" w:hAnsi="Ebrima" w:cs="Calibri"/>
                <w:color w:val="000000"/>
                <w:lang w:eastAsia="pt-BR"/>
              </w:rPr>
            </w:pPr>
            <w:ins w:id="379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795" w:author="Autor" w:date="2021-05-03T20:07:00Z">
              <w:tcPr>
                <w:tcW w:w="1796" w:type="dxa"/>
                <w:tcBorders>
                  <w:top w:val="nil"/>
                  <w:left w:val="nil"/>
                  <w:bottom w:val="nil"/>
                  <w:right w:val="nil"/>
                </w:tcBorders>
                <w:shd w:val="clear" w:color="000000" w:fill="FFFFFF"/>
                <w:noWrap/>
                <w:vAlign w:val="center"/>
                <w:hideMark/>
              </w:tcPr>
            </w:tcPrChange>
          </w:tcPr>
          <w:p w14:paraId="23B0DC6F" w14:textId="77777777" w:rsidR="00693152" w:rsidRPr="00CC5FED" w:rsidRDefault="00693152" w:rsidP="008164E6">
            <w:pPr>
              <w:jc w:val="center"/>
              <w:rPr>
                <w:ins w:id="3796" w:author="Autor" w:date="2021-05-03T20:07:00Z"/>
                <w:rFonts w:ascii="Ebrima" w:hAnsi="Ebrima" w:cs="Calibri"/>
                <w:color w:val="000000"/>
                <w:lang w:eastAsia="pt-BR"/>
              </w:rPr>
            </w:pPr>
            <w:ins w:id="3797" w:author="Autor" w:date="2021-05-03T20:07:00Z">
              <w:r w:rsidRPr="00CC5FED">
                <w:rPr>
                  <w:rFonts w:ascii="Ebrima" w:hAnsi="Ebrima" w:cs="Calibri"/>
                  <w:color w:val="000000"/>
                  <w:lang w:eastAsia="pt-BR"/>
                </w:rPr>
                <w:t>0,0000%</w:t>
              </w:r>
            </w:ins>
          </w:p>
        </w:tc>
      </w:tr>
      <w:tr w:rsidR="00693152" w:rsidRPr="00CC5FED" w14:paraId="46297CA5" w14:textId="77777777" w:rsidTr="00693152">
        <w:trPr>
          <w:trHeight w:val="330"/>
          <w:ins w:id="3798" w:author="Autor" w:date="2021-05-03T20:07:00Z"/>
          <w:trPrChange w:id="379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00" w:author="Autor" w:date="2021-05-03T20:07:00Z">
              <w:tcPr>
                <w:tcW w:w="2116" w:type="dxa"/>
                <w:tcBorders>
                  <w:top w:val="nil"/>
                  <w:left w:val="nil"/>
                  <w:bottom w:val="nil"/>
                  <w:right w:val="nil"/>
                </w:tcBorders>
                <w:shd w:val="clear" w:color="000000" w:fill="FFFFFF"/>
                <w:noWrap/>
                <w:vAlign w:val="center"/>
                <w:hideMark/>
              </w:tcPr>
            </w:tcPrChange>
          </w:tcPr>
          <w:p w14:paraId="0E43C9EC" w14:textId="77777777" w:rsidR="00693152" w:rsidRPr="00CC5FED" w:rsidRDefault="00693152" w:rsidP="008164E6">
            <w:pPr>
              <w:jc w:val="center"/>
              <w:rPr>
                <w:ins w:id="3801" w:author="Autor" w:date="2021-05-03T20:07:00Z"/>
                <w:rFonts w:ascii="Ebrima" w:hAnsi="Ebrima" w:cs="Calibri"/>
                <w:lang w:eastAsia="pt-BR"/>
              </w:rPr>
            </w:pPr>
            <w:ins w:id="3802" w:author="Autor" w:date="2021-05-03T20:07:00Z">
              <w:r w:rsidRPr="00CC5FED">
                <w:rPr>
                  <w:rFonts w:ascii="Ebrima" w:hAnsi="Ebrima" w:cs="Calibri"/>
                  <w:lang w:eastAsia="pt-BR"/>
                </w:rPr>
                <w:t>19/10/2026</w:t>
              </w:r>
            </w:ins>
          </w:p>
        </w:tc>
        <w:tc>
          <w:tcPr>
            <w:tcW w:w="971" w:type="pct"/>
            <w:tcBorders>
              <w:top w:val="nil"/>
              <w:left w:val="nil"/>
              <w:bottom w:val="nil"/>
              <w:right w:val="nil"/>
            </w:tcBorders>
            <w:shd w:val="clear" w:color="000000" w:fill="FFFFFF"/>
            <w:noWrap/>
            <w:vAlign w:val="center"/>
            <w:hideMark/>
            <w:tcPrChange w:id="3803" w:author="Autor" w:date="2021-05-03T20:07:00Z">
              <w:tcPr>
                <w:tcW w:w="1496" w:type="dxa"/>
                <w:tcBorders>
                  <w:top w:val="nil"/>
                  <w:left w:val="nil"/>
                  <w:bottom w:val="nil"/>
                  <w:right w:val="nil"/>
                </w:tcBorders>
                <w:shd w:val="clear" w:color="000000" w:fill="FFFFFF"/>
                <w:noWrap/>
                <w:vAlign w:val="center"/>
                <w:hideMark/>
              </w:tcPr>
            </w:tcPrChange>
          </w:tcPr>
          <w:p w14:paraId="59A60B1F" w14:textId="77777777" w:rsidR="00693152" w:rsidRPr="00CC5FED" w:rsidRDefault="00693152" w:rsidP="008164E6">
            <w:pPr>
              <w:jc w:val="center"/>
              <w:rPr>
                <w:ins w:id="3804" w:author="Autor" w:date="2021-05-03T20:07:00Z"/>
                <w:rFonts w:ascii="Ebrima" w:hAnsi="Ebrima" w:cs="Calibri"/>
                <w:lang w:eastAsia="pt-BR"/>
              </w:rPr>
            </w:pPr>
            <w:ins w:id="3805" w:author="Autor" w:date="2021-05-03T20:07:00Z">
              <w:r w:rsidRPr="00CC5FED">
                <w:rPr>
                  <w:rFonts w:ascii="Ebrima" w:hAnsi="Ebrima" w:cs="Calibri"/>
                  <w:lang w:eastAsia="pt-BR"/>
                </w:rPr>
                <w:t>65</w:t>
              </w:r>
            </w:ins>
          </w:p>
        </w:tc>
        <w:tc>
          <w:tcPr>
            <w:tcW w:w="1490" w:type="pct"/>
            <w:tcBorders>
              <w:top w:val="nil"/>
              <w:left w:val="nil"/>
              <w:bottom w:val="nil"/>
              <w:right w:val="nil"/>
            </w:tcBorders>
            <w:shd w:val="clear" w:color="000000" w:fill="FFFFFF"/>
            <w:noWrap/>
            <w:vAlign w:val="center"/>
            <w:hideMark/>
            <w:tcPrChange w:id="3806" w:author="Autor" w:date="2021-05-03T20:07:00Z">
              <w:tcPr>
                <w:tcW w:w="2296" w:type="dxa"/>
                <w:tcBorders>
                  <w:top w:val="nil"/>
                  <w:left w:val="nil"/>
                  <w:bottom w:val="nil"/>
                  <w:right w:val="nil"/>
                </w:tcBorders>
                <w:shd w:val="clear" w:color="000000" w:fill="FFFFFF"/>
                <w:noWrap/>
                <w:vAlign w:val="center"/>
                <w:hideMark/>
              </w:tcPr>
            </w:tcPrChange>
          </w:tcPr>
          <w:p w14:paraId="52057A6E" w14:textId="77777777" w:rsidR="00693152" w:rsidRPr="00CC5FED" w:rsidRDefault="00693152" w:rsidP="008164E6">
            <w:pPr>
              <w:jc w:val="center"/>
              <w:rPr>
                <w:ins w:id="3807" w:author="Autor" w:date="2021-05-03T20:07:00Z"/>
                <w:rFonts w:ascii="Ebrima" w:hAnsi="Ebrima" w:cs="Calibri"/>
                <w:color w:val="000000"/>
                <w:lang w:eastAsia="pt-BR"/>
              </w:rPr>
            </w:pPr>
            <w:ins w:id="380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09" w:author="Autor" w:date="2021-05-03T20:07:00Z">
              <w:tcPr>
                <w:tcW w:w="1796" w:type="dxa"/>
                <w:tcBorders>
                  <w:top w:val="nil"/>
                  <w:left w:val="nil"/>
                  <w:bottom w:val="nil"/>
                  <w:right w:val="nil"/>
                </w:tcBorders>
                <w:shd w:val="clear" w:color="000000" w:fill="FFFFFF"/>
                <w:noWrap/>
                <w:vAlign w:val="center"/>
                <w:hideMark/>
              </w:tcPr>
            </w:tcPrChange>
          </w:tcPr>
          <w:p w14:paraId="3736A374" w14:textId="77777777" w:rsidR="00693152" w:rsidRPr="00CC5FED" w:rsidRDefault="00693152" w:rsidP="008164E6">
            <w:pPr>
              <w:jc w:val="center"/>
              <w:rPr>
                <w:ins w:id="3810" w:author="Autor" w:date="2021-05-03T20:07:00Z"/>
                <w:rFonts w:ascii="Ebrima" w:hAnsi="Ebrima" w:cs="Calibri"/>
                <w:color w:val="000000"/>
                <w:lang w:eastAsia="pt-BR"/>
              </w:rPr>
            </w:pPr>
            <w:ins w:id="3811" w:author="Autor" w:date="2021-05-03T20:07:00Z">
              <w:r w:rsidRPr="00CC5FED">
                <w:rPr>
                  <w:rFonts w:ascii="Ebrima" w:hAnsi="Ebrima" w:cs="Calibri"/>
                  <w:color w:val="000000"/>
                  <w:lang w:eastAsia="pt-BR"/>
                </w:rPr>
                <w:t>0,0000%</w:t>
              </w:r>
            </w:ins>
          </w:p>
        </w:tc>
      </w:tr>
      <w:tr w:rsidR="00693152" w:rsidRPr="00CC5FED" w14:paraId="1F4D724F" w14:textId="77777777" w:rsidTr="00693152">
        <w:trPr>
          <w:trHeight w:val="330"/>
          <w:ins w:id="3812" w:author="Autor" w:date="2021-05-03T20:07:00Z"/>
          <w:trPrChange w:id="381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14" w:author="Autor" w:date="2021-05-03T20:07:00Z">
              <w:tcPr>
                <w:tcW w:w="2116" w:type="dxa"/>
                <w:tcBorders>
                  <w:top w:val="nil"/>
                  <w:left w:val="nil"/>
                  <w:bottom w:val="nil"/>
                  <w:right w:val="nil"/>
                </w:tcBorders>
                <w:shd w:val="clear" w:color="000000" w:fill="FFFFFF"/>
                <w:noWrap/>
                <w:vAlign w:val="center"/>
                <w:hideMark/>
              </w:tcPr>
            </w:tcPrChange>
          </w:tcPr>
          <w:p w14:paraId="409FA82C" w14:textId="77777777" w:rsidR="00693152" w:rsidRPr="00CC5FED" w:rsidRDefault="00693152" w:rsidP="008164E6">
            <w:pPr>
              <w:jc w:val="center"/>
              <w:rPr>
                <w:ins w:id="3815" w:author="Autor" w:date="2021-05-03T20:07:00Z"/>
                <w:rFonts w:ascii="Ebrima" w:hAnsi="Ebrima" w:cs="Calibri"/>
                <w:lang w:eastAsia="pt-BR"/>
              </w:rPr>
            </w:pPr>
            <w:ins w:id="3816" w:author="Autor" w:date="2021-05-03T20:07:00Z">
              <w:r w:rsidRPr="00CC5FED">
                <w:rPr>
                  <w:rFonts w:ascii="Ebrima" w:hAnsi="Ebrima" w:cs="Calibri"/>
                  <w:lang w:eastAsia="pt-BR"/>
                </w:rPr>
                <w:t>18/11/2026</w:t>
              </w:r>
            </w:ins>
          </w:p>
        </w:tc>
        <w:tc>
          <w:tcPr>
            <w:tcW w:w="971" w:type="pct"/>
            <w:tcBorders>
              <w:top w:val="nil"/>
              <w:left w:val="nil"/>
              <w:bottom w:val="nil"/>
              <w:right w:val="nil"/>
            </w:tcBorders>
            <w:shd w:val="clear" w:color="000000" w:fill="FFFFFF"/>
            <w:noWrap/>
            <w:vAlign w:val="center"/>
            <w:hideMark/>
            <w:tcPrChange w:id="3817" w:author="Autor" w:date="2021-05-03T20:07:00Z">
              <w:tcPr>
                <w:tcW w:w="1496" w:type="dxa"/>
                <w:tcBorders>
                  <w:top w:val="nil"/>
                  <w:left w:val="nil"/>
                  <w:bottom w:val="nil"/>
                  <w:right w:val="nil"/>
                </w:tcBorders>
                <w:shd w:val="clear" w:color="000000" w:fill="FFFFFF"/>
                <w:noWrap/>
                <w:vAlign w:val="center"/>
                <w:hideMark/>
              </w:tcPr>
            </w:tcPrChange>
          </w:tcPr>
          <w:p w14:paraId="48037ED8" w14:textId="77777777" w:rsidR="00693152" w:rsidRPr="00CC5FED" w:rsidRDefault="00693152" w:rsidP="008164E6">
            <w:pPr>
              <w:jc w:val="center"/>
              <w:rPr>
                <w:ins w:id="3818" w:author="Autor" w:date="2021-05-03T20:07:00Z"/>
                <w:rFonts w:ascii="Ebrima" w:hAnsi="Ebrima" w:cs="Calibri"/>
                <w:lang w:eastAsia="pt-BR"/>
              </w:rPr>
            </w:pPr>
            <w:ins w:id="3819" w:author="Autor" w:date="2021-05-03T20:07:00Z">
              <w:r w:rsidRPr="00CC5FED">
                <w:rPr>
                  <w:rFonts w:ascii="Ebrima" w:hAnsi="Ebrima" w:cs="Calibri"/>
                  <w:lang w:eastAsia="pt-BR"/>
                </w:rPr>
                <w:t>66</w:t>
              </w:r>
            </w:ins>
          </w:p>
        </w:tc>
        <w:tc>
          <w:tcPr>
            <w:tcW w:w="1490" w:type="pct"/>
            <w:tcBorders>
              <w:top w:val="nil"/>
              <w:left w:val="nil"/>
              <w:bottom w:val="nil"/>
              <w:right w:val="nil"/>
            </w:tcBorders>
            <w:shd w:val="clear" w:color="000000" w:fill="FFFFFF"/>
            <w:noWrap/>
            <w:vAlign w:val="center"/>
            <w:hideMark/>
            <w:tcPrChange w:id="3820" w:author="Autor" w:date="2021-05-03T20:07:00Z">
              <w:tcPr>
                <w:tcW w:w="2296" w:type="dxa"/>
                <w:tcBorders>
                  <w:top w:val="nil"/>
                  <w:left w:val="nil"/>
                  <w:bottom w:val="nil"/>
                  <w:right w:val="nil"/>
                </w:tcBorders>
                <w:shd w:val="clear" w:color="000000" w:fill="FFFFFF"/>
                <w:noWrap/>
                <w:vAlign w:val="center"/>
                <w:hideMark/>
              </w:tcPr>
            </w:tcPrChange>
          </w:tcPr>
          <w:p w14:paraId="4925FCA9" w14:textId="77777777" w:rsidR="00693152" w:rsidRPr="00CC5FED" w:rsidRDefault="00693152" w:rsidP="008164E6">
            <w:pPr>
              <w:jc w:val="center"/>
              <w:rPr>
                <w:ins w:id="3821" w:author="Autor" w:date="2021-05-03T20:07:00Z"/>
                <w:rFonts w:ascii="Ebrima" w:hAnsi="Ebrima" w:cs="Calibri"/>
                <w:color w:val="000000"/>
                <w:lang w:eastAsia="pt-BR"/>
              </w:rPr>
            </w:pPr>
            <w:ins w:id="382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23" w:author="Autor" w:date="2021-05-03T20:07:00Z">
              <w:tcPr>
                <w:tcW w:w="1796" w:type="dxa"/>
                <w:tcBorders>
                  <w:top w:val="nil"/>
                  <w:left w:val="nil"/>
                  <w:bottom w:val="nil"/>
                  <w:right w:val="nil"/>
                </w:tcBorders>
                <w:shd w:val="clear" w:color="000000" w:fill="FFFFFF"/>
                <w:noWrap/>
                <w:vAlign w:val="center"/>
                <w:hideMark/>
              </w:tcPr>
            </w:tcPrChange>
          </w:tcPr>
          <w:p w14:paraId="515AB137" w14:textId="77777777" w:rsidR="00693152" w:rsidRPr="00CC5FED" w:rsidRDefault="00693152" w:rsidP="008164E6">
            <w:pPr>
              <w:jc w:val="center"/>
              <w:rPr>
                <w:ins w:id="3824" w:author="Autor" w:date="2021-05-03T20:07:00Z"/>
                <w:rFonts w:ascii="Ebrima" w:hAnsi="Ebrima" w:cs="Calibri"/>
                <w:color w:val="000000"/>
                <w:lang w:eastAsia="pt-BR"/>
              </w:rPr>
            </w:pPr>
            <w:ins w:id="3825" w:author="Autor" w:date="2021-05-03T20:07:00Z">
              <w:r w:rsidRPr="00CC5FED">
                <w:rPr>
                  <w:rFonts w:ascii="Ebrima" w:hAnsi="Ebrima" w:cs="Calibri"/>
                  <w:color w:val="000000"/>
                  <w:lang w:eastAsia="pt-BR"/>
                </w:rPr>
                <w:t>0,0000%</w:t>
              </w:r>
            </w:ins>
          </w:p>
        </w:tc>
      </w:tr>
      <w:tr w:rsidR="00693152" w:rsidRPr="00CC5FED" w14:paraId="5CF5F878" w14:textId="77777777" w:rsidTr="00693152">
        <w:trPr>
          <w:trHeight w:val="330"/>
          <w:ins w:id="3826" w:author="Autor" w:date="2021-05-03T20:07:00Z"/>
          <w:trPrChange w:id="382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28" w:author="Autor" w:date="2021-05-03T20:07:00Z">
              <w:tcPr>
                <w:tcW w:w="2116" w:type="dxa"/>
                <w:tcBorders>
                  <w:top w:val="nil"/>
                  <w:left w:val="nil"/>
                  <w:bottom w:val="nil"/>
                  <w:right w:val="nil"/>
                </w:tcBorders>
                <w:shd w:val="clear" w:color="000000" w:fill="FFFFFF"/>
                <w:noWrap/>
                <w:vAlign w:val="center"/>
                <w:hideMark/>
              </w:tcPr>
            </w:tcPrChange>
          </w:tcPr>
          <w:p w14:paraId="792706AE" w14:textId="77777777" w:rsidR="00693152" w:rsidRPr="00CC5FED" w:rsidRDefault="00693152" w:rsidP="008164E6">
            <w:pPr>
              <w:jc w:val="center"/>
              <w:rPr>
                <w:ins w:id="3829" w:author="Autor" w:date="2021-05-03T20:07:00Z"/>
                <w:rFonts w:ascii="Ebrima" w:hAnsi="Ebrima" w:cs="Calibri"/>
                <w:lang w:eastAsia="pt-BR"/>
              </w:rPr>
            </w:pPr>
            <w:ins w:id="3830" w:author="Autor" w:date="2021-05-03T20:07:00Z">
              <w:r w:rsidRPr="00CC5FED">
                <w:rPr>
                  <w:rFonts w:ascii="Ebrima" w:hAnsi="Ebrima" w:cs="Calibri"/>
                  <w:lang w:eastAsia="pt-BR"/>
                </w:rPr>
                <w:t>18/12/2026</w:t>
              </w:r>
            </w:ins>
          </w:p>
        </w:tc>
        <w:tc>
          <w:tcPr>
            <w:tcW w:w="971" w:type="pct"/>
            <w:tcBorders>
              <w:top w:val="nil"/>
              <w:left w:val="nil"/>
              <w:bottom w:val="nil"/>
              <w:right w:val="nil"/>
            </w:tcBorders>
            <w:shd w:val="clear" w:color="000000" w:fill="FFFFFF"/>
            <w:noWrap/>
            <w:vAlign w:val="center"/>
            <w:hideMark/>
            <w:tcPrChange w:id="3831" w:author="Autor" w:date="2021-05-03T20:07:00Z">
              <w:tcPr>
                <w:tcW w:w="1496" w:type="dxa"/>
                <w:tcBorders>
                  <w:top w:val="nil"/>
                  <w:left w:val="nil"/>
                  <w:bottom w:val="nil"/>
                  <w:right w:val="nil"/>
                </w:tcBorders>
                <w:shd w:val="clear" w:color="000000" w:fill="FFFFFF"/>
                <w:noWrap/>
                <w:vAlign w:val="center"/>
                <w:hideMark/>
              </w:tcPr>
            </w:tcPrChange>
          </w:tcPr>
          <w:p w14:paraId="69383413" w14:textId="77777777" w:rsidR="00693152" w:rsidRPr="00CC5FED" w:rsidRDefault="00693152" w:rsidP="008164E6">
            <w:pPr>
              <w:jc w:val="center"/>
              <w:rPr>
                <w:ins w:id="3832" w:author="Autor" w:date="2021-05-03T20:07:00Z"/>
                <w:rFonts w:ascii="Ebrima" w:hAnsi="Ebrima" w:cs="Calibri"/>
                <w:lang w:eastAsia="pt-BR"/>
              </w:rPr>
            </w:pPr>
            <w:ins w:id="3833" w:author="Autor" w:date="2021-05-03T20:07:00Z">
              <w:r w:rsidRPr="00CC5FED">
                <w:rPr>
                  <w:rFonts w:ascii="Ebrima" w:hAnsi="Ebrima" w:cs="Calibri"/>
                  <w:lang w:eastAsia="pt-BR"/>
                </w:rPr>
                <w:t>67</w:t>
              </w:r>
            </w:ins>
          </w:p>
        </w:tc>
        <w:tc>
          <w:tcPr>
            <w:tcW w:w="1490" w:type="pct"/>
            <w:tcBorders>
              <w:top w:val="nil"/>
              <w:left w:val="nil"/>
              <w:bottom w:val="nil"/>
              <w:right w:val="nil"/>
            </w:tcBorders>
            <w:shd w:val="clear" w:color="000000" w:fill="FFFFFF"/>
            <w:noWrap/>
            <w:vAlign w:val="center"/>
            <w:hideMark/>
            <w:tcPrChange w:id="3834" w:author="Autor" w:date="2021-05-03T20:07:00Z">
              <w:tcPr>
                <w:tcW w:w="2296" w:type="dxa"/>
                <w:tcBorders>
                  <w:top w:val="nil"/>
                  <w:left w:val="nil"/>
                  <w:bottom w:val="nil"/>
                  <w:right w:val="nil"/>
                </w:tcBorders>
                <w:shd w:val="clear" w:color="000000" w:fill="FFFFFF"/>
                <w:noWrap/>
                <w:vAlign w:val="center"/>
                <w:hideMark/>
              </w:tcPr>
            </w:tcPrChange>
          </w:tcPr>
          <w:p w14:paraId="2C32A847" w14:textId="77777777" w:rsidR="00693152" w:rsidRPr="00CC5FED" w:rsidRDefault="00693152" w:rsidP="008164E6">
            <w:pPr>
              <w:jc w:val="center"/>
              <w:rPr>
                <w:ins w:id="3835" w:author="Autor" w:date="2021-05-03T20:07:00Z"/>
                <w:rFonts w:ascii="Ebrima" w:hAnsi="Ebrima" w:cs="Calibri"/>
                <w:color w:val="000000"/>
                <w:lang w:eastAsia="pt-BR"/>
              </w:rPr>
            </w:pPr>
            <w:ins w:id="383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37" w:author="Autor" w:date="2021-05-03T20:07:00Z">
              <w:tcPr>
                <w:tcW w:w="1796" w:type="dxa"/>
                <w:tcBorders>
                  <w:top w:val="nil"/>
                  <w:left w:val="nil"/>
                  <w:bottom w:val="nil"/>
                  <w:right w:val="nil"/>
                </w:tcBorders>
                <w:shd w:val="clear" w:color="000000" w:fill="FFFFFF"/>
                <w:noWrap/>
                <w:vAlign w:val="center"/>
                <w:hideMark/>
              </w:tcPr>
            </w:tcPrChange>
          </w:tcPr>
          <w:p w14:paraId="2E6E6A6F" w14:textId="77777777" w:rsidR="00693152" w:rsidRPr="00CC5FED" w:rsidRDefault="00693152" w:rsidP="008164E6">
            <w:pPr>
              <w:jc w:val="center"/>
              <w:rPr>
                <w:ins w:id="3838" w:author="Autor" w:date="2021-05-03T20:07:00Z"/>
                <w:rFonts w:ascii="Ebrima" w:hAnsi="Ebrima" w:cs="Calibri"/>
                <w:color w:val="000000"/>
                <w:lang w:eastAsia="pt-BR"/>
              </w:rPr>
            </w:pPr>
            <w:ins w:id="3839" w:author="Autor" w:date="2021-05-03T20:07:00Z">
              <w:r w:rsidRPr="00CC5FED">
                <w:rPr>
                  <w:rFonts w:ascii="Ebrima" w:hAnsi="Ebrima" w:cs="Calibri"/>
                  <w:color w:val="000000"/>
                  <w:lang w:eastAsia="pt-BR"/>
                </w:rPr>
                <w:t>0,0000%</w:t>
              </w:r>
            </w:ins>
          </w:p>
        </w:tc>
      </w:tr>
      <w:tr w:rsidR="00693152" w:rsidRPr="00CC5FED" w14:paraId="7FEF3CFF" w14:textId="77777777" w:rsidTr="00693152">
        <w:trPr>
          <w:trHeight w:val="330"/>
          <w:ins w:id="3840" w:author="Autor" w:date="2021-05-03T20:07:00Z"/>
          <w:trPrChange w:id="384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42" w:author="Autor" w:date="2021-05-03T20:07:00Z">
              <w:tcPr>
                <w:tcW w:w="2116" w:type="dxa"/>
                <w:tcBorders>
                  <w:top w:val="nil"/>
                  <w:left w:val="nil"/>
                  <w:bottom w:val="nil"/>
                  <w:right w:val="nil"/>
                </w:tcBorders>
                <w:shd w:val="clear" w:color="000000" w:fill="FFFFFF"/>
                <w:noWrap/>
                <w:vAlign w:val="center"/>
                <w:hideMark/>
              </w:tcPr>
            </w:tcPrChange>
          </w:tcPr>
          <w:p w14:paraId="6349ECC2" w14:textId="77777777" w:rsidR="00693152" w:rsidRPr="00CC5FED" w:rsidRDefault="00693152" w:rsidP="008164E6">
            <w:pPr>
              <w:jc w:val="center"/>
              <w:rPr>
                <w:ins w:id="3843" w:author="Autor" w:date="2021-05-03T20:07:00Z"/>
                <w:rFonts w:ascii="Ebrima" w:hAnsi="Ebrima" w:cs="Calibri"/>
                <w:lang w:eastAsia="pt-BR"/>
              </w:rPr>
            </w:pPr>
            <w:ins w:id="3844" w:author="Autor" w:date="2021-05-03T20:07:00Z">
              <w:r w:rsidRPr="00CC5FED">
                <w:rPr>
                  <w:rFonts w:ascii="Ebrima" w:hAnsi="Ebrima" w:cs="Calibri"/>
                  <w:lang w:eastAsia="pt-BR"/>
                </w:rPr>
                <w:t>18/01/2027</w:t>
              </w:r>
            </w:ins>
          </w:p>
        </w:tc>
        <w:tc>
          <w:tcPr>
            <w:tcW w:w="971" w:type="pct"/>
            <w:tcBorders>
              <w:top w:val="nil"/>
              <w:left w:val="nil"/>
              <w:bottom w:val="nil"/>
              <w:right w:val="nil"/>
            </w:tcBorders>
            <w:shd w:val="clear" w:color="000000" w:fill="FFFFFF"/>
            <w:noWrap/>
            <w:vAlign w:val="center"/>
            <w:hideMark/>
            <w:tcPrChange w:id="3845" w:author="Autor" w:date="2021-05-03T20:07:00Z">
              <w:tcPr>
                <w:tcW w:w="1496" w:type="dxa"/>
                <w:tcBorders>
                  <w:top w:val="nil"/>
                  <w:left w:val="nil"/>
                  <w:bottom w:val="nil"/>
                  <w:right w:val="nil"/>
                </w:tcBorders>
                <w:shd w:val="clear" w:color="000000" w:fill="FFFFFF"/>
                <w:noWrap/>
                <w:vAlign w:val="center"/>
                <w:hideMark/>
              </w:tcPr>
            </w:tcPrChange>
          </w:tcPr>
          <w:p w14:paraId="260CAE29" w14:textId="77777777" w:rsidR="00693152" w:rsidRPr="00CC5FED" w:rsidRDefault="00693152" w:rsidP="008164E6">
            <w:pPr>
              <w:jc w:val="center"/>
              <w:rPr>
                <w:ins w:id="3846" w:author="Autor" w:date="2021-05-03T20:07:00Z"/>
                <w:rFonts w:ascii="Ebrima" w:hAnsi="Ebrima" w:cs="Calibri"/>
                <w:lang w:eastAsia="pt-BR"/>
              </w:rPr>
            </w:pPr>
            <w:ins w:id="3847" w:author="Autor" w:date="2021-05-03T20:07:00Z">
              <w:r w:rsidRPr="00CC5FED">
                <w:rPr>
                  <w:rFonts w:ascii="Ebrima" w:hAnsi="Ebrima" w:cs="Calibri"/>
                  <w:lang w:eastAsia="pt-BR"/>
                </w:rPr>
                <w:t>68</w:t>
              </w:r>
            </w:ins>
          </w:p>
        </w:tc>
        <w:tc>
          <w:tcPr>
            <w:tcW w:w="1490" w:type="pct"/>
            <w:tcBorders>
              <w:top w:val="nil"/>
              <w:left w:val="nil"/>
              <w:bottom w:val="nil"/>
              <w:right w:val="nil"/>
            </w:tcBorders>
            <w:shd w:val="clear" w:color="000000" w:fill="FFFFFF"/>
            <w:noWrap/>
            <w:vAlign w:val="center"/>
            <w:hideMark/>
            <w:tcPrChange w:id="3848" w:author="Autor" w:date="2021-05-03T20:07:00Z">
              <w:tcPr>
                <w:tcW w:w="2296" w:type="dxa"/>
                <w:tcBorders>
                  <w:top w:val="nil"/>
                  <w:left w:val="nil"/>
                  <w:bottom w:val="nil"/>
                  <w:right w:val="nil"/>
                </w:tcBorders>
                <w:shd w:val="clear" w:color="000000" w:fill="FFFFFF"/>
                <w:noWrap/>
                <w:vAlign w:val="center"/>
                <w:hideMark/>
              </w:tcPr>
            </w:tcPrChange>
          </w:tcPr>
          <w:p w14:paraId="4F823302" w14:textId="77777777" w:rsidR="00693152" w:rsidRPr="00CC5FED" w:rsidRDefault="00693152" w:rsidP="008164E6">
            <w:pPr>
              <w:jc w:val="center"/>
              <w:rPr>
                <w:ins w:id="3849" w:author="Autor" w:date="2021-05-03T20:07:00Z"/>
                <w:rFonts w:ascii="Ebrima" w:hAnsi="Ebrima" w:cs="Calibri"/>
                <w:color w:val="000000"/>
                <w:lang w:eastAsia="pt-BR"/>
              </w:rPr>
            </w:pPr>
            <w:ins w:id="385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51" w:author="Autor" w:date="2021-05-03T20:07:00Z">
              <w:tcPr>
                <w:tcW w:w="1796" w:type="dxa"/>
                <w:tcBorders>
                  <w:top w:val="nil"/>
                  <w:left w:val="nil"/>
                  <w:bottom w:val="nil"/>
                  <w:right w:val="nil"/>
                </w:tcBorders>
                <w:shd w:val="clear" w:color="000000" w:fill="FFFFFF"/>
                <w:noWrap/>
                <w:vAlign w:val="center"/>
                <w:hideMark/>
              </w:tcPr>
            </w:tcPrChange>
          </w:tcPr>
          <w:p w14:paraId="50EBC4F1" w14:textId="77777777" w:rsidR="00693152" w:rsidRPr="00CC5FED" w:rsidRDefault="00693152" w:rsidP="008164E6">
            <w:pPr>
              <w:jc w:val="center"/>
              <w:rPr>
                <w:ins w:id="3852" w:author="Autor" w:date="2021-05-03T20:07:00Z"/>
                <w:rFonts w:ascii="Ebrima" w:hAnsi="Ebrima" w:cs="Calibri"/>
                <w:color w:val="000000"/>
                <w:lang w:eastAsia="pt-BR"/>
              </w:rPr>
            </w:pPr>
            <w:ins w:id="3853" w:author="Autor" w:date="2021-05-03T20:07:00Z">
              <w:r w:rsidRPr="00CC5FED">
                <w:rPr>
                  <w:rFonts w:ascii="Ebrima" w:hAnsi="Ebrima" w:cs="Calibri"/>
                  <w:color w:val="000000"/>
                  <w:lang w:eastAsia="pt-BR"/>
                </w:rPr>
                <w:t>0,0000%</w:t>
              </w:r>
            </w:ins>
          </w:p>
        </w:tc>
      </w:tr>
      <w:tr w:rsidR="00693152" w:rsidRPr="00CC5FED" w14:paraId="4CC84BCC" w14:textId="77777777" w:rsidTr="00693152">
        <w:trPr>
          <w:trHeight w:val="330"/>
          <w:ins w:id="3854" w:author="Autor" w:date="2021-05-03T20:07:00Z"/>
          <w:trPrChange w:id="385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56" w:author="Autor" w:date="2021-05-03T20:07:00Z">
              <w:tcPr>
                <w:tcW w:w="2116" w:type="dxa"/>
                <w:tcBorders>
                  <w:top w:val="nil"/>
                  <w:left w:val="nil"/>
                  <w:bottom w:val="nil"/>
                  <w:right w:val="nil"/>
                </w:tcBorders>
                <w:shd w:val="clear" w:color="000000" w:fill="FFFFFF"/>
                <w:noWrap/>
                <w:vAlign w:val="center"/>
                <w:hideMark/>
              </w:tcPr>
            </w:tcPrChange>
          </w:tcPr>
          <w:p w14:paraId="1803EE9C" w14:textId="77777777" w:rsidR="00693152" w:rsidRPr="00CC5FED" w:rsidRDefault="00693152" w:rsidP="008164E6">
            <w:pPr>
              <w:jc w:val="center"/>
              <w:rPr>
                <w:ins w:id="3857" w:author="Autor" w:date="2021-05-03T20:07:00Z"/>
                <w:rFonts w:ascii="Ebrima" w:hAnsi="Ebrima" w:cs="Calibri"/>
                <w:lang w:eastAsia="pt-BR"/>
              </w:rPr>
            </w:pPr>
            <w:ins w:id="3858" w:author="Autor" w:date="2021-05-03T20:07:00Z">
              <w:r w:rsidRPr="00CC5FED">
                <w:rPr>
                  <w:rFonts w:ascii="Ebrima" w:hAnsi="Ebrima" w:cs="Calibri"/>
                  <w:lang w:eastAsia="pt-BR"/>
                </w:rPr>
                <w:t>18/02/2027</w:t>
              </w:r>
            </w:ins>
          </w:p>
        </w:tc>
        <w:tc>
          <w:tcPr>
            <w:tcW w:w="971" w:type="pct"/>
            <w:tcBorders>
              <w:top w:val="nil"/>
              <w:left w:val="nil"/>
              <w:bottom w:val="nil"/>
              <w:right w:val="nil"/>
            </w:tcBorders>
            <w:shd w:val="clear" w:color="000000" w:fill="FFFFFF"/>
            <w:noWrap/>
            <w:vAlign w:val="center"/>
            <w:hideMark/>
            <w:tcPrChange w:id="3859" w:author="Autor" w:date="2021-05-03T20:07:00Z">
              <w:tcPr>
                <w:tcW w:w="1496" w:type="dxa"/>
                <w:tcBorders>
                  <w:top w:val="nil"/>
                  <w:left w:val="nil"/>
                  <w:bottom w:val="nil"/>
                  <w:right w:val="nil"/>
                </w:tcBorders>
                <w:shd w:val="clear" w:color="000000" w:fill="FFFFFF"/>
                <w:noWrap/>
                <w:vAlign w:val="center"/>
                <w:hideMark/>
              </w:tcPr>
            </w:tcPrChange>
          </w:tcPr>
          <w:p w14:paraId="69E5A6C5" w14:textId="77777777" w:rsidR="00693152" w:rsidRPr="00CC5FED" w:rsidRDefault="00693152" w:rsidP="008164E6">
            <w:pPr>
              <w:jc w:val="center"/>
              <w:rPr>
                <w:ins w:id="3860" w:author="Autor" w:date="2021-05-03T20:07:00Z"/>
                <w:rFonts w:ascii="Ebrima" w:hAnsi="Ebrima" w:cs="Calibri"/>
                <w:lang w:eastAsia="pt-BR"/>
              </w:rPr>
            </w:pPr>
            <w:ins w:id="3861" w:author="Autor" w:date="2021-05-03T20:07:00Z">
              <w:r w:rsidRPr="00CC5FED">
                <w:rPr>
                  <w:rFonts w:ascii="Ebrima" w:hAnsi="Ebrima" w:cs="Calibri"/>
                  <w:lang w:eastAsia="pt-BR"/>
                </w:rPr>
                <w:t>69</w:t>
              </w:r>
            </w:ins>
          </w:p>
        </w:tc>
        <w:tc>
          <w:tcPr>
            <w:tcW w:w="1490" w:type="pct"/>
            <w:tcBorders>
              <w:top w:val="nil"/>
              <w:left w:val="nil"/>
              <w:bottom w:val="nil"/>
              <w:right w:val="nil"/>
            </w:tcBorders>
            <w:shd w:val="clear" w:color="000000" w:fill="FFFFFF"/>
            <w:noWrap/>
            <w:vAlign w:val="center"/>
            <w:hideMark/>
            <w:tcPrChange w:id="3862" w:author="Autor" w:date="2021-05-03T20:07:00Z">
              <w:tcPr>
                <w:tcW w:w="2296" w:type="dxa"/>
                <w:tcBorders>
                  <w:top w:val="nil"/>
                  <w:left w:val="nil"/>
                  <w:bottom w:val="nil"/>
                  <w:right w:val="nil"/>
                </w:tcBorders>
                <w:shd w:val="clear" w:color="000000" w:fill="FFFFFF"/>
                <w:noWrap/>
                <w:vAlign w:val="center"/>
                <w:hideMark/>
              </w:tcPr>
            </w:tcPrChange>
          </w:tcPr>
          <w:p w14:paraId="2A3BB413" w14:textId="77777777" w:rsidR="00693152" w:rsidRPr="00CC5FED" w:rsidRDefault="00693152" w:rsidP="008164E6">
            <w:pPr>
              <w:jc w:val="center"/>
              <w:rPr>
                <w:ins w:id="3863" w:author="Autor" w:date="2021-05-03T20:07:00Z"/>
                <w:rFonts w:ascii="Ebrima" w:hAnsi="Ebrima" w:cs="Calibri"/>
                <w:color w:val="000000"/>
                <w:lang w:eastAsia="pt-BR"/>
              </w:rPr>
            </w:pPr>
            <w:ins w:id="386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65" w:author="Autor" w:date="2021-05-03T20:07:00Z">
              <w:tcPr>
                <w:tcW w:w="1796" w:type="dxa"/>
                <w:tcBorders>
                  <w:top w:val="nil"/>
                  <w:left w:val="nil"/>
                  <w:bottom w:val="nil"/>
                  <w:right w:val="nil"/>
                </w:tcBorders>
                <w:shd w:val="clear" w:color="000000" w:fill="FFFFFF"/>
                <w:noWrap/>
                <w:vAlign w:val="center"/>
                <w:hideMark/>
              </w:tcPr>
            </w:tcPrChange>
          </w:tcPr>
          <w:p w14:paraId="4F7814F1" w14:textId="77777777" w:rsidR="00693152" w:rsidRPr="00CC5FED" w:rsidRDefault="00693152" w:rsidP="008164E6">
            <w:pPr>
              <w:jc w:val="center"/>
              <w:rPr>
                <w:ins w:id="3866" w:author="Autor" w:date="2021-05-03T20:07:00Z"/>
                <w:rFonts w:ascii="Ebrima" w:hAnsi="Ebrima" w:cs="Calibri"/>
                <w:color w:val="000000"/>
                <w:lang w:eastAsia="pt-BR"/>
              </w:rPr>
            </w:pPr>
            <w:ins w:id="3867" w:author="Autor" w:date="2021-05-03T20:07:00Z">
              <w:r w:rsidRPr="00CC5FED">
                <w:rPr>
                  <w:rFonts w:ascii="Ebrima" w:hAnsi="Ebrima" w:cs="Calibri"/>
                  <w:color w:val="000000"/>
                  <w:lang w:eastAsia="pt-BR"/>
                </w:rPr>
                <w:t>0,0000%</w:t>
              </w:r>
            </w:ins>
          </w:p>
        </w:tc>
      </w:tr>
      <w:tr w:rsidR="00693152" w:rsidRPr="00CC5FED" w14:paraId="2FCB9D18" w14:textId="77777777" w:rsidTr="00693152">
        <w:trPr>
          <w:trHeight w:val="330"/>
          <w:ins w:id="3868" w:author="Autor" w:date="2021-05-03T20:07:00Z"/>
          <w:trPrChange w:id="386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70" w:author="Autor" w:date="2021-05-03T20:07:00Z">
              <w:tcPr>
                <w:tcW w:w="2116" w:type="dxa"/>
                <w:tcBorders>
                  <w:top w:val="nil"/>
                  <w:left w:val="nil"/>
                  <w:bottom w:val="nil"/>
                  <w:right w:val="nil"/>
                </w:tcBorders>
                <w:shd w:val="clear" w:color="000000" w:fill="FFFFFF"/>
                <w:noWrap/>
                <w:vAlign w:val="center"/>
                <w:hideMark/>
              </w:tcPr>
            </w:tcPrChange>
          </w:tcPr>
          <w:p w14:paraId="3B10C0AE" w14:textId="77777777" w:rsidR="00693152" w:rsidRPr="00CC5FED" w:rsidRDefault="00693152" w:rsidP="008164E6">
            <w:pPr>
              <w:jc w:val="center"/>
              <w:rPr>
                <w:ins w:id="3871" w:author="Autor" w:date="2021-05-03T20:07:00Z"/>
                <w:rFonts w:ascii="Ebrima" w:hAnsi="Ebrima" w:cs="Calibri"/>
                <w:lang w:eastAsia="pt-BR"/>
              </w:rPr>
            </w:pPr>
            <w:ins w:id="3872" w:author="Autor" w:date="2021-05-03T20:07:00Z">
              <w:r w:rsidRPr="00CC5FED">
                <w:rPr>
                  <w:rFonts w:ascii="Ebrima" w:hAnsi="Ebrima" w:cs="Calibri"/>
                  <w:lang w:eastAsia="pt-BR"/>
                </w:rPr>
                <w:t>18/03/2027</w:t>
              </w:r>
            </w:ins>
          </w:p>
        </w:tc>
        <w:tc>
          <w:tcPr>
            <w:tcW w:w="971" w:type="pct"/>
            <w:tcBorders>
              <w:top w:val="nil"/>
              <w:left w:val="nil"/>
              <w:bottom w:val="nil"/>
              <w:right w:val="nil"/>
            </w:tcBorders>
            <w:shd w:val="clear" w:color="000000" w:fill="FFFFFF"/>
            <w:noWrap/>
            <w:vAlign w:val="center"/>
            <w:hideMark/>
            <w:tcPrChange w:id="3873" w:author="Autor" w:date="2021-05-03T20:07:00Z">
              <w:tcPr>
                <w:tcW w:w="1496" w:type="dxa"/>
                <w:tcBorders>
                  <w:top w:val="nil"/>
                  <w:left w:val="nil"/>
                  <w:bottom w:val="nil"/>
                  <w:right w:val="nil"/>
                </w:tcBorders>
                <w:shd w:val="clear" w:color="000000" w:fill="FFFFFF"/>
                <w:noWrap/>
                <w:vAlign w:val="center"/>
                <w:hideMark/>
              </w:tcPr>
            </w:tcPrChange>
          </w:tcPr>
          <w:p w14:paraId="0CBC9873" w14:textId="77777777" w:rsidR="00693152" w:rsidRPr="00CC5FED" w:rsidRDefault="00693152" w:rsidP="008164E6">
            <w:pPr>
              <w:jc w:val="center"/>
              <w:rPr>
                <w:ins w:id="3874" w:author="Autor" w:date="2021-05-03T20:07:00Z"/>
                <w:rFonts w:ascii="Ebrima" w:hAnsi="Ebrima" w:cs="Calibri"/>
                <w:lang w:eastAsia="pt-BR"/>
              </w:rPr>
            </w:pPr>
            <w:ins w:id="3875" w:author="Autor" w:date="2021-05-03T20:07:00Z">
              <w:r w:rsidRPr="00CC5FED">
                <w:rPr>
                  <w:rFonts w:ascii="Ebrima" w:hAnsi="Ebrima" w:cs="Calibri"/>
                  <w:lang w:eastAsia="pt-BR"/>
                </w:rPr>
                <w:t>70</w:t>
              </w:r>
            </w:ins>
          </w:p>
        </w:tc>
        <w:tc>
          <w:tcPr>
            <w:tcW w:w="1490" w:type="pct"/>
            <w:tcBorders>
              <w:top w:val="nil"/>
              <w:left w:val="nil"/>
              <w:bottom w:val="nil"/>
              <w:right w:val="nil"/>
            </w:tcBorders>
            <w:shd w:val="clear" w:color="000000" w:fill="FFFFFF"/>
            <w:noWrap/>
            <w:vAlign w:val="center"/>
            <w:hideMark/>
            <w:tcPrChange w:id="3876" w:author="Autor" w:date="2021-05-03T20:07:00Z">
              <w:tcPr>
                <w:tcW w:w="2296" w:type="dxa"/>
                <w:tcBorders>
                  <w:top w:val="nil"/>
                  <w:left w:val="nil"/>
                  <w:bottom w:val="nil"/>
                  <w:right w:val="nil"/>
                </w:tcBorders>
                <w:shd w:val="clear" w:color="000000" w:fill="FFFFFF"/>
                <w:noWrap/>
                <w:vAlign w:val="center"/>
                <w:hideMark/>
              </w:tcPr>
            </w:tcPrChange>
          </w:tcPr>
          <w:p w14:paraId="3A3120F6" w14:textId="77777777" w:rsidR="00693152" w:rsidRPr="00CC5FED" w:rsidRDefault="00693152" w:rsidP="008164E6">
            <w:pPr>
              <w:jc w:val="center"/>
              <w:rPr>
                <w:ins w:id="3877" w:author="Autor" w:date="2021-05-03T20:07:00Z"/>
                <w:rFonts w:ascii="Ebrima" w:hAnsi="Ebrima" w:cs="Calibri"/>
                <w:color w:val="000000"/>
                <w:lang w:eastAsia="pt-BR"/>
              </w:rPr>
            </w:pPr>
            <w:ins w:id="387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79" w:author="Autor" w:date="2021-05-03T20:07:00Z">
              <w:tcPr>
                <w:tcW w:w="1796" w:type="dxa"/>
                <w:tcBorders>
                  <w:top w:val="nil"/>
                  <w:left w:val="nil"/>
                  <w:bottom w:val="nil"/>
                  <w:right w:val="nil"/>
                </w:tcBorders>
                <w:shd w:val="clear" w:color="000000" w:fill="FFFFFF"/>
                <w:noWrap/>
                <w:vAlign w:val="center"/>
                <w:hideMark/>
              </w:tcPr>
            </w:tcPrChange>
          </w:tcPr>
          <w:p w14:paraId="09CA4527" w14:textId="77777777" w:rsidR="00693152" w:rsidRPr="00CC5FED" w:rsidRDefault="00693152" w:rsidP="008164E6">
            <w:pPr>
              <w:jc w:val="center"/>
              <w:rPr>
                <w:ins w:id="3880" w:author="Autor" w:date="2021-05-03T20:07:00Z"/>
                <w:rFonts w:ascii="Ebrima" w:hAnsi="Ebrima" w:cs="Calibri"/>
                <w:color w:val="000000"/>
                <w:lang w:eastAsia="pt-BR"/>
              </w:rPr>
            </w:pPr>
            <w:ins w:id="3881" w:author="Autor" w:date="2021-05-03T20:07:00Z">
              <w:r w:rsidRPr="00CC5FED">
                <w:rPr>
                  <w:rFonts w:ascii="Ebrima" w:hAnsi="Ebrima" w:cs="Calibri"/>
                  <w:color w:val="000000"/>
                  <w:lang w:eastAsia="pt-BR"/>
                </w:rPr>
                <w:t>0,0000%</w:t>
              </w:r>
            </w:ins>
          </w:p>
        </w:tc>
      </w:tr>
      <w:tr w:rsidR="00693152" w:rsidRPr="00CC5FED" w14:paraId="3370B733" w14:textId="77777777" w:rsidTr="00693152">
        <w:trPr>
          <w:trHeight w:val="330"/>
          <w:ins w:id="3882" w:author="Autor" w:date="2021-05-03T20:07:00Z"/>
          <w:trPrChange w:id="388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84" w:author="Autor" w:date="2021-05-03T20:07:00Z">
              <w:tcPr>
                <w:tcW w:w="2116" w:type="dxa"/>
                <w:tcBorders>
                  <w:top w:val="nil"/>
                  <w:left w:val="nil"/>
                  <w:bottom w:val="nil"/>
                  <w:right w:val="nil"/>
                </w:tcBorders>
                <w:shd w:val="clear" w:color="000000" w:fill="FFFFFF"/>
                <w:noWrap/>
                <w:vAlign w:val="center"/>
                <w:hideMark/>
              </w:tcPr>
            </w:tcPrChange>
          </w:tcPr>
          <w:p w14:paraId="315676D7" w14:textId="77777777" w:rsidR="00693152" w:rsidRPr="00CC5FED" w:rsidRDefault="00693152" w:rsidP="008164E6">
            <w:pPr>
              <w:jc w:val="center"/>
              <w:rPr>
                <w:ins w:id="3885" w:author="Autor" w:date="2021-05-03T20:07:00Z"/>
                <w:rFonts w:ascii="Ebrima" w:hAnsi="Ebrima" w:cs="Calibri"/>
                <w:lang w:eastAsia="pt-BR"/>
              </w:rPr>
            </w:pPr>
            <w:ins w:id="3886" w:author="Autor" w:date="2021-05-03T20:07:00Z">
              <w:r w:rsidRPr="00CC5FED">
                <w:rPr>
                  <w:rFonts w:ascii="Ebrima" w:hAnsi="Ebrima" w:cs="Calibri"/>
                  <w:lang w:eastAsia="pt-BR"/>
                </w:rPr>
                <w:t>19/04/2027</w:t>
              </w:r>
            </w:ins>
          </w:p>
        </w:tc>
        <w:tc>
          <w:tcPr>
            <w:tcW w:w="971" w:type="pct"/>
            <w:tcBorders>
              <w:top w:val="nil"/>
              <w:left w:val="nil"/>
              <w:bottom w:val="nil"/>
              <w:right w:val="nil"/>
            </w:tcBorders>
            <w:shd w:val="clear" w:color="000000" w:fill="FFFFFF"/>
            <w:noWrap/>
            <w:vAlign w:val="center"/>
            <w:hideMark/>
            <w:tcPrChange w:id="3887" w:author="Autor" w:date="2021-05-03T20:07:00Z">
              <w:tcPr>
                <w:tcW w:w="1496" w:type="dxa"/>
                <w:tcBorders>
                  <w:top w:val="nil"/>
                  <w:left w:val="nil"/>
                  <w:bottom w:val="nil"/>
                  <w:right w:val="nil"/>
                </w:tcBorders>
                <w:shd w:val="clear" w:color="000000" w:fill="FFFFFF"/>
                <w:noWrap/>
                <w:vAlign w:val="center"/>
                <w:hideMark/>
              </w:tcPr>
            </w:tcPrChange>
          </w:tcPr>
          <w:p w14:paraId="5D19D6C4" w14:textId="77777777" w:rsidR="00693152" w:rsidRPr="00CC5FED" w:rsidRDefault="00693152" w:rsidP="008164E6">
            <w:pPr>
              <w:jc w:val="center"/>
              <w:rPr>
                <w:ins w:id="3888" w:author="Autor" w:date="2021-05-03T20:07:00Z"/>
                <w:rFonts w:ascii="Ebrima" w:hAnsi="Ebrima" w:cs="Calibri"/>
                <w:lang w:eastAsia="pt-BR"/>
              </w:rPr>
            </w:pPr>
            <w:ins w:id="3889" w:author="Autor" w:date="2021-05-03T20:07:00Z">
              <w:r w:rsidRPr="00CC5FED">
                <w:rPr>
                  <w:rFonts w:ascii="Ebrima" w:hAnsi="Ebrima" w:cs="Calibri"/>
                  <w:lang w:eastAsia="pt-BR"/>
                </w:rPr>
                <w:t>71</w:t>
              </w:r>
            </w:ins>
          </w:p>
        </w:tc>
        <w:tc>
          <w:tcPr>
            <w:tcW w:w="1490" w:type="pct"/>
            <w:tcBorders>
              <w:top w:val="nil"/>
              <w:left w:val="nil"/>
              <w:bottom w:val="nil"/>
              <w:right w:val="nil"/>
            </w:tcBorders>
            <w:shd w:val="clear" w:color="000000" w:fill="FFFFFF"/>
            <w:noWrap/>
            <w:vAlign w:val="center"/>
            <w:hideMark/>
            <w:tcPrChange w:id="3890" w:author="Autor" w:date="2021-05-03T20:07:00Z">
              <w:tcPr>
                <w:tcW w:w="2296" w:type="dxa"/>
                <w:tcBorders>
                  <w:top w:val="nil"/>
                  <w:left w:val="nil"/>
                  <w:bottom w:val="nil"/>
                  <w:right w:val="nil"/>
                </w:tcBorders>
                <w:shd w:val="clear" w:color="000000" w:fill="FFFFFF"/>
                <w:noWrap/>
                <w:vAlign w:val="center"/>
                <w:hideMark/>
              </w:tcPr>
            </w:tcPrChange>
          </w:tcPr>
          <w:p w14:paraId="4351140A" w14:textId="77777777" w:rsidR="00693152" w:rsidRPr="00CC5FED" w:rsidRDefault="00693152" w:rsidP="008164E6">
            <w:pPr>
              <w:jc w:val="center"/>
              <w:rPr>
                <w:ins w:id="3891" w:author="Autor" w:date="2021-05-03T20:07:00Z"/>
                <w:rFonts w:ascii="Ebrima" w:hAnsi="Ebrima" w:cs="Calibri"/>
                <w:color w:val="000000"/>
                <w:lang w:eastAsia="pt-BR"/>
              </w:rPr>
            </w:pPr>
            <w:ins w:id="389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893" w:author="Autor" w:date="2021-05-03T20:07:00Z">
              <w:tcPr>
                <w:tcW w:w="1796" w:type="dxa"/>
                <w:tcBorders>
                  <w:top w:val="nil"/>
                  <w:left w:val="nil"/>
                  <w:bottom w:val="nil"/>
                  <w:right w:val="nil"/>
                </w:tcBorders>
                <w:shd w:val="clear" w:color="000000" w:fill="FFFFFF"/>
                <w:noWrap/>
                <w:vAlign w:val="center"/>
                <w:hideMark/>
              </w:tcPr>
            </w:tcPrChange>
          </w:tcPr>
          <w:p w14:paraId="187AA09F" w14:textId="77777777" w:rsidR="00693152" w:rsidRPr="00CC5FED" w:rsidRDefault="00693152" w:rsidP="008164E6">
            <w:pPr>
              <w:jc w:val="center"/>
              <w:rPr>
                <w:ins w:id="3894" w:author="Autor" w:date="2021-05-03T20:07:00Z"/>
                <w:rFonts w:ascii="Ebrima" w:hAnsi="Ebrima" w:cs="Calibri"/>
                <w:color w:val="000000"/>
                <w:lang w:eastAsia="pt-BR"/>
              </w:rPr>
            </w:pPr>
            <w:ins w:id="3895" w:author="Autor" w:date="2021-05-03T20:07:00Z">
              <w:r w:rsidRPr="00CC5FED">
                <w:rPr>
                  <w:rFonts w:ascii="Ebrima" w:hAnsi="Ebrima" w:cs="Calibri"/>
                  <w:color w:val="000000"/>
                  <w:lang w:eastAsia="pt-BR"/>
                </w:rPr>
                <w:t>0,0000%</w:t>
              </w:r>
            </w:ins>
          </w:p>
        </w:tc>
      </w:tr>
      <w:tr w:rsidR="00693152" w:rsidRPr="00CC5FED" w14:paraId="1D033F8D" w14:textId="77777777" w:rsidTr="00693152">
        <w:trPr>
          <w:trHeight w:val="330"/>
          <w:ins w:id="3896" w:author="Autor" w:date="2021-05-03T20:07:00Z"/>
          <w:trPrChange w:id="389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898" w:author="Autor" w:date="2021-05-03T20:07:00Z">
              <w:tcPr>
                <w:tcW w:w="2116" w:type="dxa"/>
                <w:tcBorders>
                  <w:top w:val="nil"/>
                  <w:left w:val="nil"/>
                  <w:bottom w:val="nil"/>
                  <w:right w:val="nil"/>
                </w:tcBorders>
                <w:shd w:val="clear" w:color="000000" w:fill="FFFFFF"/>
                <w:noWrap/>
                <w:vAlign w:val="center"/>
                <w:hideMark/>
              </w:tcPr>
            </w:tcPrChange>
          </w:tcPr>
          <w:p w14:paraId="0630E54A" w14:textId="77777777" w:rsidR="00693152" w:rsidRPr="00CC5FED" w:rsidRDefault="00693152" w:rsidP="008164E6">
            <w:pPr>
              <w:jc w:val="center"/>
              <w:rPr>
                <w:ins w:id="3899" w:author="Autor" w:date="2021-05-03T20:07:00Z"/>
                <w:rFonts w:ascii="Ebrima" w:hAnsi="Ebrima" w:cs="Calibri"/>
                <w:lang w:eastAsia="pt-BR"/>
              </w:rPr>
            </w:pPr>
            <w:ins w:id="3900" w:author="Autor" w:date="2021-05-03T20:07:00Z">
              <w:r w:rsidRPr="00CC5FED">
                <w:rPr>
                  <w:rFonts w:ascii="Ebrima" w:hAnsi="Ebrima" w:cs="Calibri"/>
                  <w:lang w:eastAsia="pt-BR"/>
                </w:rPr>
                <w:t>18/05/2027</w:t>
              </w:r>
            </w:ins>
          </w:p>
        </w:tc>
        <w:tc>
          <w:tcPr>
            <w:tcW w:w="971" w:type="pct"/>
            <w:tcBorders>
              <w:top w:val="nil"/>
              <w:left w:val="nil"/>
              <w:bottom w:val="nil"/>
              <w:right w:val="nil"/>
            </w:tcBorders>
            <w:shd w:val="clear" w:color="000000" w:fill="FFFFFF"/>
            <w:noWrap/>
            <w:vAlign w:val="center"/>
            <w:hideMark/>
            <w:tcPrChange w:id="3901" w:author="Autor" w:date="2021-05-03T20:07:00Z">
              <w:tcPr>
                <w:tcW w:w="1496" w:type="dxa"/>
                <w:tcBorders>
                  <w:top w:val="nil"/>
                  <w:left w:val="nil"/>
                  <w:bottom w:val="nil"/>
                  <w:right w:val="nil"/>
                </w:tcBorders>
                <w:shd w:val="clear" w:color="000000" w:fill="FFFFFF"/>
                <w:noWrap/>
                <w:vAlign w:val="center"/>
                <w:hideMark/>
              </w:tcPr>
            </w:tcPrChange>
          </w:tcPr>
          <w:p w14:paraId="1CD8FF7B" w14:textId="77777777" w:rsidR="00693152" w:rsidRPr="00CC5FED" w:rsidRDefault="00693152" w:rsidP="008164E6">
            <w:pPr>
              <w:jc w:val="center"/>
              <w:rPr>
                <w:ins w:id="3902" w:author="Autor" w:date="2021-05-03T20:07:00Z"/>
                <w:rFonts w:ascii="Ebrima" w:hAnsi="Ebrima" w:cs="Calibri"/>
                <w:lang w:eastAsia="pt-BR"/>
              </w:rPr>
            </w:pPr>
            <w:ins w:id="3903" w:author="Autor" w:date="2021-05-03T20:07:00Z">
              <w:r w:rsidRPr="00CC5FED">
                <w:rPr>
                  <w:rFonts w:ascii="Ebrima" w:hAnsi="Ebrima" w:cs="Calibri"/>
                  <w:lang w:eastAsia="pt-BR"/>
                </w:rPr>
                <w:t>72</w:t>
              </w:r>
            </w:ins>
          </w:p>
        </w:tc>
        <w:tc>
          <w:tcPr>
            <w:tcW w:w="1490" w:type="pct"/>
            <w:tcBorders>
              <w:top w:val="nil"/>
              <w:left w:val="nil"/>
              <w:bottom w:val="nil"/>
              <w:right w:val="nil"/>
            </w:tcBorders>
            <w:shd w:val="clear" w:color="000000" w:fill="FFFFFF"/>
            <w:noWrap/>
            <w:vAlign w:val="center"/>
            <w:hideMark/>
            <w:tcPrChange w:id="3904" w:author="Autor" w:date="2021-05-03T20:07:00Z">
              <w:tcPr>
                <w:tcW w:w="2296" w:type="dxa"/>
                <w:tcBorders>
                  <w:top w:val="nil"/>
                  <w:left w:val="nil"/>
                  <w:bottom w:val="nil"/>
                  <w:right w:val="nil"/>
                </w:tcBorders>
                <w:shd w:val="clear" w:color="000000" w:fill="FFFFFF"/>
                <w:noWrap/>
                <w:vAlign w:val="center"/>
                <w:hideMark/>
              </w:tcPr>
            </w:tcPrChange>
          </w:tcPr>
          <w:p w14:paraId="4BCDE2FB" w14:textId="77777777" w:rsidR="00693152" w:rsidRPr="00CC5FED" w:rsidRDefault="00693152" w:rsidP="008164E6">
            <w:pPr>
              <w:jc w:val="center"/>
              <w:rPr>
                <w:ins w:id="3905" w:author="Autor" w:date="2021-05-03T20:07:00Z"/>
                <w:rFonts w:ascii="Ebrima" w:hAnsi="Ebrima" w:cs="Calibri"/>
                <w:color w:val="000000"/>
                <w:lang w:eastAsia="pt-BR"/>
              </w:rPr>
            </w:pPr>
            <w:ins w:id="390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07" w:author="Autor" w:date="2021-05-03T20:07:00Z">
              <w:tcPr>
                <w:tcW w:w="1796" w:type="dxa"/>
                <w:tcBorders>
                  <w:top w:val="nil"/>
                  <w:left w:val="nil"/>
                  <w:bottom w:val="nil"/>
                  <w:right w:val="nil"/>
                </w:tcBorders>
                <w:shd w:val="clear" w:color="000000" w:fill="FFFFFF"/>
                <w:noWrap/>
                <w:vAlign w:val="center"/>
                <w:hideMark/>
              </w:tcPr>
            </w:tcPrChange>
          </w:tcPr>
          <w:p w14:paraId="34899418" w14:textId="77777777" w:rsidR="00693152" w:rsidRPr="00CC5FED" w:rsidRDefault="00693152" w:rsidP="008164E6">
            <w:pPr>
              <w:jc w:val="center"/>
              <w:rPr>
                <w:ins w:id="3908" w:author="Autor" w:date="2021-05-03T20:07:00Z"/>
                <w:rFonts w:ascii="Ebrima" w:hAnsi="Ebrima" w:cs="Calibri"/>
                <w:color w:val="000000"/>
                <w:lang w:eastAsia="pt-BR"/>
              </w:rPr>
            </w:pPr>
            <w:ins w:id="3909" w:author="Autor" w:date="2021-05-03T20:07:00Z">
              <w:r w:rsidRPr="00CC5FED">
                <w:rPr>
                  <w:rFonts w:ascii="Ebrima" w:hAnsi="Ebrima" w:cs="Calibri"/>
                  <w:color w:val="000000"/>
                  <w:lang w:eastAsia="pt-BR"/>
                </w:rPr>
                <w:t>0,0000%</w:t>
              </w:r>
            </w:ins>
          </w:p>
        </w:tc>
      </w:tr>
      <w:tr w:rsidR="00693152" w:rsidRPr="00CC5FED" w14:paraId="6987D829" w14:textId="77777777" w:rsidTr="00693152">
        <w:trPr>
          <w:trHeight w:val="330"/>
          <w:ins w:id="3910" w:author="Autor" w:date="2021-05-03T20:07:00Z"/>
          <w:trPrChange w:id="391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12" w:author="Autor" w:date="2021-05-03T20:07:00Z">
              <w:tcPr>
                <w:tcW w:w="2116" w:type="dxa"/>
                <w:tcBorders>
                  <w:top w:val="nil"/>
                  <w:left w:val="nil"/>
                  <w:bottom w:val="nil"/>
                  <w:right w:val="nil"/>
                </w:tcBorders>
                <w:shd w:val="clear" w:color="000000" w:fill="FFFFFF"/>
                <w:noWrap/>
                <w:vAlign w:val="center"/>
                <w:hideMark/>
              </w:tcPr>
            </w:tcPrChange>
          </w:tcPr>
          <w:p w14:paraId="20A9CE1B" w14:textId="77777777" w:rsidR="00693152" w:rsidRPr="00CC5FED" w:rsidRDefault="00693152" w:rsidP="008164E6">
            <w:pPr>
              <w:jc w:val="center"/>
              <w:rPr>
                <w:ins w:id="3913" w:author="Autor" w:date="2021-05-03T20:07:00Z"/>
                <w:rFonts w:ascii="Ebrima" w:hAnsi="Ebrima" w:cs="Calibri"/>
                <w:lang w:eastAsia="pt-BR"/>
              </w:rPr>
            </w:pPr>
            <w:ins w:id="3914" w:author="Autor" w:date="2021-05-03T20:07:00Z">
              <w:r w:rsidRPr="00CC5FED">
                <w:rPr>
                  <w:rFonts w:ascii="Ebrima" w:hAnsi="Ebrima" w:cs="Calibri"/>
                  <w:lang w:eastAsia="pt-BR"/>
                </w:rPr>
                <w:t>18/06/2027</w:t>
              </w:r>
            </w:ins>
          </w:p>
        </w:tc>
        <w:tc>
          <w:tcPr>
            <w:tcW w:w="971" w:type="pct"/>
            <w:tcBorders>
              <w:top w:val="nil"/>
              <w:left w:val="nil"/>
              <w:bottom w:val="nil"/>
              <w:right w:val="nil"/>
            </w:tcBorders>
            <w:shd w:val="clear" w:color="000000" w:fill="FFFFFF"/>
            <w:noWrap/>
            <w:vAlign w:val="center"/>
            <w:hideMark/>
            <w:tcPrChange w:id="3915" w:author="Autor" w:date="2021-05-03T20:07:00Z">
              <w:tcPr>
                <w:tcW w:w="1496" w:type="dxa"/>
                <w:tcBorders>
                  <w:top w:val="nil"/>
                  <w:left w:val="nil"/>
                  <w:bottom w:val="nil"/>
                  <w:right w:val="nil"/>
                </w:tcBorders>
                <w:shd w:val="clear" w:color="000000" w:fill="FFFFFF"/>
                <w:noWrap/>
                <w:vAlign w:val="center"/>
                <w:hideMark/>
              </w:tcPr>
            </w:tcPrChange>
          </w:tcPr>
          <w:p w14:paraId="2D549908" w14:textId="77777777" w:rsidR="00693152" w:rsidRPr="00CC5FED" w:rsidRDefault="00693152" w:rsidP="008164E6">
            <w:pPr>
              <w:jc w:val="center"/>
              <w:rPr>
                <w:ins w:id="3916" w:author="Autor" w:date="2021-05-03T20:07:00Z"/>
                <w:rFonts w:ascii="Ebrima" w:hAnsi="Ebrima" w:cs="Calibri"/>
                <w:lang w:eastAsia="pt-BR"/>
              </w:rPr>
            </w:pPr>
            <w:ins w:id="3917" w:author="Autor" w:date="2021-05-03T20:07:00Z">
              <w:r w:rsidRPr="00CC5FED">
                <w:rPr>
                  <w:rFonts w:ascii="Ebrima" w:hAnsi="Ebrima" w:cs="Calibri"/>
                  <w:lang w:eastAsia="pt-BR"/>
                </w:rPr>
                <w:t>73</w:t>
              </w:r>
            </w:ins>
          </w:p>
        </w:tc>
        <w:tc>
          <w:tcPr>
            <w:tcW w:w="1490" w:type="pct"/>
            <w:tcBorders>
              <w:top w:val="nil"/>
              <w:left w:val="nil"/>
              <w:bottom w:val="nil"/>
              <w:right w:val="nil"/>
            </w:tcBorders>
            <w:shd w:val="clear" w:color="000000" w:fill="FFFFFF"/>
            <w:noWrap/>
            <w:vAlign w:val="center"/>
            <w:hideMark/>
            <w:tcPrChange w:id="3918" w:author="Autor" w:date="2021-05-03T20:07:00Z">
              <w:tcPr>
                <w:tcW w:w="2296" w:type="dxa"/>
                <w:tcBorders>
                  <w:top w:val="nil"/>
                  <w:left w:val="nil"/>
                  <w:bottom w:val="nil"/>
                  <w:right w:val="nil"/>
                </w:tcBorders>
                <w:shd w:val="clear" w:color="000000" w:fill="FFFFFF"/>
                <w:noWrap/>
                <w:vAlign w:val="center"/>
                <w:hideMark/>
              </w:tcPr>
            </w:tcPrChange>
          </w:tcPr>
          <w:p w14:paraId="217F9CBA" w14:textId="77777777" w:rsidR="00693152" w:rsidRPr="00CC5FED" w:rsidRDefault="00693152" w:rsidP="008164E6">
            <w:pPr>
              <w:jc w:val="center"/>
              <w:rPr>
                <w:ins w:id="3919" w:author="Autor" w:date="2021-05-03T20:07:00Z"/>
                <w:rFonts w:ascii="Ebrima" w:hAnsi="Ebrima" w:cs="Calibri"/>
                <w:color w:val="000000"/>
                <w:lang w:eastAsia="pt-BR"/>
              </w:rPr>
            </w:pPr>
            <w:ins w:id="392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21" w:author="Autor" w:date="2021-05-03T20:07:00Z">
              <w:tcPr>
                <w:tcW w:w="1796" w:type="dxa"/>
                <w:tcBorders>
                  <w:top w:val="nil"/>
                  <w:left w:val="nil"/>
                  <w:bottom w:val="nil"/>
                  <w:right w:val="nil"/>
                </w:tcBorders>
                <w:shd w:val="clear" w:color="000000" w:fill="FFFFFF"/>
                <w:noWrap/>
                <w:vAlign w:val="center"/>
                <w:hideMark/>
              </w:tcPr>
            </w:tcPrChange>
          </w:tcPr>
          <w:p w14:paraId="37AC56B9" w14:textId="77777777" w:rsidR="00693152" w:rsidRPr="00CC5FED" w:rsidRDefault="00693152" w:rsidP="008164E6">
            <w:pPr>
              <w:jc w:val="center"/>
              <w:rPr>
                <w:ins w:id="3922" w:author="Autor" w:date="2021-05-03T20:07:00Z"/>
                <w:rFonts w:ascii="Ebrima" w:hAnsi="Ebrima" w:cs="Calibri"/>
                <w:color w:val="000000"/>
                <w:lang w:eastAsia="pt-BR"/>
              </w:rPr>
            </w:pPr>
            <w:ins w:id="3923" w:author="Autor" w:date="2021-05-03T20:07:00Z">
              <w:r w:rsidRPr="00CC5FED">
                <w:rPr>
                  <w:rFonts w:ascii="Ebrima" w:hAnsi="Ebrima" w:cs="Calibri"/>
                  <w:color w:val="000000"/>
                  <w:lang w:eastAsia="pt-BR"/>
                </w:rPr>
                <w:t>0,0000%</w:t>
              </w:r>
            </w:ins>
          </w:p>
        </w:tc>
      </w:tr>
      <w:tr w:rsidR="00693152" w:rsidRPr="00CC5FED" w14:paraId="4DB8213A" w14:textId="77777777" w:rsidTr="00693152">
        <w:trPr>
          <w:trHeight w:val="330"/>
          <w:ins w:id="3924" w:author="Autor" w:date="2021-05-03T20:07:00Z"/>
          <w:trPrChange w:id="392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26" w:author="Autor" w:date="2021-05-03T20:07:00Z">
              <w:tcPr>
                <w:tcW w:w="2116" w:type="dxa"/>
                <w:tcBorders>
                  <w:top w:val="nil"/>
                  <w:left w:val="nil"/>
                  <w:bottom w:val="nil"/>
                  <w:right w:val="nil"/>
                </w:tcBorders>
                <w:shd w:val="clear" w:color="000000" w:fill="FFFFFF"/>
                <w:noWrap/>
                <w:vAlign w:val="center"/>
                <w:hideMark/>
              </w:tcPr>
            </w:tcPrChange>
          </w:tcPr>
          <w:p w14:paraId="1B7C9EBF" w14:textId="77777777" w:rsidR="00693152" w:rsidRPr="00CC5FED" w:rsidRDefault="00693152" w:rsidP="008164E6">
            <w:pPr>
              <w:jc w:val="center"/>
              <w:rPr>
                <w:ins w:id="3927" w:author="Autor" w:date="2021-05-03T20:07:00Z"/>
                <w:rFonts w:ascii="Ebrima" w:hAnsi="Ebrima" w:cs="Calibri"/>
                <w:lang w:eastAsia="pt-BR"/>
              </w:rPr>
            </w:pPr>
            <w:ins w:id="3928" w:author="Autor" w:date="2021-05-03T20:07:00Z">
              <w:r w:rsidRPr="00CC5FED">
                <w:rPr>
                  <w:rFonts w:ascii="Ebrima" w:hAnsi="Ebrima" w:cs="Calibri"/>
                  <w:lang w:eastAsia="pt-BR"/>
                </w:rPr>
                <w:t>19/07/2027</w:t>
              </w:r>
            </w:ins>
          </w:p>
        </w:tc>
        <w:tc>
          <w:tcPr>
            <w:tcW w:w="971" w:type="pct"/>
            <w:tcBorders>
              <w:top w:val="nil"/>
              <w:left w:val="nil"/>
              <w:bottom w:val="nil"/>
              <w:right w:val="nil"/>
            </w:tcBorders>
            <w:shd w:val="clear" w:color="000000" w:fill="FFFFFF"/>
            <w:noWrap/>
            <w:vAlign w:val="center"/>
            <w:hideMark/>
            <w:tcPrChange w:id="3929" w:author="Autor" w:date="2021-05-03T20:07:00Z">
              <w:tcPr>
                <w:tcW w:w="1496" w:type="dxa"/>
                <w:tcBorders>
                  <w:top w:val="nil"/>
                  <w:left w:val="nil"/>
                  <w:bottom w:val="nil"/>
                  <w:right w:val="nil"/>
                </w:tcBorders>
                <w:shd w:val="clear" w:color="000000" w:fill="FFFFFF"/>
                <w:noWrap/>
                <w:vAlign w:val="center"/>
                <w:hideMark/>
              </w:tcPr>
            </w:tcPrChange>
          </w:tcPr>
          <w:p w14:paraId="16E2D6E9" w14:textId="77777777" w:rsidR="00693152" w:rsidRPr="00CC5FED" w:rsidRDefault="00693152" w:rsidP="008164E6">
            <w:pPr>
              <w:jc w:val="center"/>
              <w:rPr>
                <w:ins w:id="3930" w:author="Autor" w:date="2021-05-03T20:07:00Z"/>
                <w:rFonts w:ascii="Ebrima" w:hAnsi="Ebrima" w:cs="Calibri"/>
                <w:lang w:eastAsia="pt-BR"/>
              </w:rPr>
            </w:pPr>
            <w:ins w:id="3931" w:author="Autor" w:date="2021-05-03T20:07:00Z">
              <w:r w:rsidRPr="00CC5FED">
                <w:rPr>
                  <w:rFonts w:ascii="Ebrima" w:hAnsi="Ebrima" w:cs="Calibri"/>
                  <w:lang w:eastAsia="pt-BR"/>
                </w:rPr>
                <w:t>74</w:t>
              </w:r>
            </w:ins>
          </w:p>
        </w:tc>
        <w:tc>
          <w:tcPr>
            <w:tcW w:w="1490" w:type="pct"/>
            <w:tcBorders>
              <w:top w:val="nil"/>
              <w:left w:val="nil"/>
              <w:bottom w:val="nil"/>
              <w:right w:val="nil"/>
            </w:tcBorders>
            <w:shd w:val="clear" w:color="000000" w:fill="FFFFFF"/>
            <w:noWrap/>
            <w:vAlign w:val="center"/>
            <w:hideMark/>
            <w:tcPrChange w:id="3932" w:author="Autor" w:date="2021-05-03T20:07:00Z">
              <w:tcPr>
                <w:tcW w:w="2296" w:type="dxa"/>
                <w:tcBorders>
                  <w:top w:val="nil"/>
                  <w:left w:val="nil"/>
                  <w:bottom w:val="nil"/>
                  <w:right w:val="nil"/>
                </w:tcBorders>
                <w:shd w:val="clear" w:color="000000" w:fill="FFFFFF"/>
                <w:noWrap/>
                <w:vAlign w:val="center"/>
                <w:hideMark/>
              </w:tcPr>
            </w:tcPrChange>
          </w:tcPr>
          <w:p w14:paraId="175B741A" w14:textId="77777777" w:rsidR="00693152" w:rsidRPr="00CC5FED" w:rsidRDefault="00693152" w:rsidP="008164E6">
            <w:pPr>
              <w:jc w:val="center"/>
              <w:rPr>
                <w:ins w:id="3933" w:author="Autor" w:date="2021-05-03T20:07:00Z"/>
                <w:rFonts w:ascii="Ebrima" w:hAnsi="Ebrima" w:cs="Calibri"/>
                <w:color w:val="000000"/>
                <w:lang w:eastAsia="pt-BR"/>
              </w:rPr>
            </w:pPr>
            <w:ins w:id="393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35" w:author="Autor" w:date="2021-05-03T20:07:00Z">
              <w:tcPr>
                <w:tcW w:w="1796" w:type="dxa"/>
                <w:tcBorders>
                  <w:top w:val="nil"/>
                  <w:left w:val="nil"/>
                  <w:bottom w:val="nil"/>
                  <w:right w:val="nil"/>
                </w:tcBorders>
                <w:shd w:val="clear" w:color="000000" w:fill="FFFFFF"/>
                <w:noWrap/>
                <w:vAlign w:val="center"/>
                <w:hideMark/>
              </w:tcPr>
            </w:tcPrChange>
          </w:tcPr>
          <w:p w14:paraId="2A81B98D" w14:textId="77777777" w:rsidR="00693152" w:rsidRPr="00CC5FED" w:rsidRDefault="00693152" w:rsidP="008164E6">
            <w:pPr>
              <w:jc w:val="center"/>
              <w:rPr>
                <w:ins w:id="3936" w:author="Autor" w:date="2021-05-03T20:07:00Z"/>
                <w:rFonts w:ascii="Ebrima" w:hAnsi="Ebrima" w:cs="Calibri"/>
                <w:color w:val="000000"/>
                <w:lang w:eastAsia="pt-BR"/>
              </w:rPr>
            </w:pPr>
            <w:ins w:id="3937" w:author="Autor" w:date="2021-05-03T20:07:00Z">
              <w:r w:rsidRPr="00CC5FED">
                <w:rPr>
                  <w:rFonts w:ascii="Ebrima" w:hAnsi="Ebrima" w:cs="Calibri"/>
                  <w:color w:val="000000"/>
                  <w:lang w:eastAsia="pt-BR"/>
                </w:rPr>
                <w:t>0,0000%</w:t>
              </w:r>
            </w:ins>
          </w:p>
        </w:tc>
      </w:tr>
      <w:tr w:rsidR="00693152" w:rsidRPr="00CC5FED" w14:paraId="4FF47457" w14:textId="77777777" w:rsidTr="00693152">
        <w:trPr>
          <w:trHeight w:val="330"/>
          <w:ins w:id="3938" w:author="Autor" w:date="2021-05-03T20:07:00Z"/>
          <w:trPrChange w:id="393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40" w:author="Autor" w:date="2021-05-03T20:07:00Z">
              <w:tcPr>
                <w:tcW w:w="2116" w:type="dxa"/>
                <w:tcBorders>
                  <w:top w:val="nil"/>
                  <w:left w:val="nil"/>
                  <w:bottom w:val="nil"/>
                  <w:right w:val="nil"/>
                </w:tcBorders>
                <w:shd w:val="clear" w:color="000000" w:fill="FFFFFF"/>
                <w:noWrap/>
                <w:vAlign w:val="center"/>
                <w:hideMark/>
              </w:tcPr>
            </w:tcPrChange>
          </w:tcPr>
          <w:p w14:paraId="2BDF8118" w14:textId="77777777" w:rsidR="00693152" w:rsidRPr="00CC5FED" w:rsidRDefault="00693152" w:rsidP="008164E6">
            <w:pPr>
              <w:jc w:val="center"/>
              <w:rPr>
                <w:ins w:id="3941" w:author="Autor" w:date="2021-05-03T20:07:00Z"/>
                <w:rFonts w:ascii="Ebrima" w:hAnsi="Ebrima" w:cs="Calibri"/>
                <w:lang w:eastAsia="pt-BR"/>
              </w:rPr>
            </w:pPr>
            <w:ins w:id="3942" w:author="Autor" w:date="2021-05-03T20:07:00Z">
              <w:r w:rsidRPr="00CC5FED">
                <w:rPr>
                  <w:rFonts w:ascii="Ebrima" w:hAnsi="Ebrima" w:cs="Calibri"/>
                  <w:lang w:eastAsia="pt-BR"/>
                </w:rPr>
                <w:t>18/08/2027</w:t>
              </w:r>
            </w:ins>
          </w:p>
        </w:tc>
        <w:tc>
          <w:tcPr>
            <w:tcW w:w="971" w:type="pct"/>
            <w:tcBorders>
              <w:top w:val="nil"/>
              <w:left w:val="nil"/>
              <w:bottom w:val="nil"/>
              <w:right w:val="nil"/>
            </w:tcBorders>
            <w:shd w:val="clear" w:color="000000" w:fill="FFFFFF"/>
            <w:noWrap/>
            <w:vAlign w:val="center"/>
            <w:hideMark/>
            <w:tcPrChange w:id="3943" w:author="Autor" w:date="2021-05-03T20:07:00Z">
              <w:tcPr>
                <w:tcW w:w="1496" w:type="dxa"/>
                <w:tcBorders>
                  <w:top w:val="nil"/>
                  <w:left w:val="nil"/>
                  <w:bottom w:val="nil"/>
                  <w:right w:val="nil"/>
                </w:tcBorders>
                <w:shd w:val="clear" w:color="000000" w:fill="FFFFFF"/>
                <w:noWrap/>
                <w:vAlign w:val="center"/>
                <w:hideMark/>
              </w:tcPr>
            </w:tcPrChange>
          </w:tcPr>
          <w:p w14:paraId="38683316" w14:textId="77777777" w:rsidR="00693152" w:rsidRPr="00CC5FED" w:rsidRDefault="00693152" w:rsidP="008164E6">
            <w:pPr>
              <w:jc w:val="center"/>
              <w:rPr>
                <w:ins w:id="3944" w:author="Autor" w:date="2021-05-03T20:07:00Z"/>
                <w:rFonts w:ascii="Ebrima" w:hAnsi="Ebrima" w:cs="Calibri"/>
                <w:lang w:eastAsia="pt-BR"/>
              </w:rPr>
            </w:pPr>
            <w:ins w:id="3945" w:author="Autor" w:date="2021-05-03T20:07:00Z">
              <w:r w:rsidRPr="00CC5FED">
                <w:rPr>
                  <w:rFonts w:ascii="Ebrima" w:hAnsi="Ebrima" w:cs="Calibri"/>
                  <w:lang w:eastAsia="pt-BR"/>
                </w:rPr>
                <w:t>75</w:t>
              </w:r>
            </w:ins>
          </w:p>
        </w:tc>
        <w:tc>
          <w:tcPr>
            <w:tcW w:w="1490" w:type="pct"/>
            <w:tcBorders>
              <w:top w:val="nil"/>
              <w:left w:val="nil"/>
              <w:bottom w:val="nil"/>
              <w:right w:val="nil"/>
            </w:tcBorders>
            <w:shd w:val="clear" w:color="000000" w:fill="FFFFFF"/>
            <w:noWrap/>
            <w:vAlign w:val="center"/>
            <w:hideMark/>
            <w:tcPrChange w:id="3946" w:author="Autor" w:date="2021-05-03T20:07:00Z">
              <w:tcPr>
                <w:tcW w:w="2296" w:type="dxa"/>
                <w:tcBorders>
                  <w:top w:val="nil"/>
                  <w:left w:val="nil"/>
                  <w:bottom w:val="nil"/>
                  <w:right w:val="nil"/>
                </w:tcBorders>
                <w:shd w:val="clear" w:color="000000" w:fill="FFFFFF"/>
                <w:noWrap/>
                <w:vAlign w:val="center"/>
                <w:hideMark/>
              </w:tcPr>
            </w:tcPrChange>
          </w:tcPr>
          <w:p w14:paraId="107CA3C5" w14:textId="77777777" w:rsidR="00693152" w:rsidRPr="00CC5FED" w:rsidRDefault="00693152" w:rsidP="008164E6">
            <w:pPr>
              <w:jc w:val="center"/>
              <w:rPr>
                <w:ins w:id="3947" w:author="Autor" w:date="2021-05-03T20:07:00Z"/>
                <w:rFonts w:ascii="Ebrima" w:hAnsi="Ebrima" w:cs="Calibri"/>
                <w:color w:val="000000"/>
                <w:lang w:eastAsia="pt-BR"/>
              </w:rPr>
            </w:pPr>
            <w:ins w:id="394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49" w:author="Autor" w:date="2021-05-03T20:07:00Z">
              <w:tcPr>
                <w:tcW w:w="1796" w:type="dxa"/>
                <w:tcBorders>
                  <w:top w:val="nil"/>
                  <w:left w:val="nil"/>
                  <w:bottom w:val="nil"/>
                  <w:right w:val="nil"/>
                </w:tcBorders>
                <w:shd w:val="clear" w:color="000000" w:fill="FFFFFF"/>
                <w:noWrap/>
                <w:vAlign w:val="center"/>
                <w:hideMark/>
              </w:tcPr>
            </w:tcPrChange>
          </w:tcPr>
          <w:p w14:paraId="18A368B4" w14:textId="77777777" w:rsidR="00693152" w:rsidRPr="00CC5FED" w:rsidRDefault="00693152" w:rsidP="008164E6">
            <w:pPr>
              <w:jc w:val="center"/>
              <w:rPr>
                <w:ins w:id="3950" w:author="Autor" w:date="2021-05-03T20:07:00Z"/>
                <w:rFonts w:ascii="Ebrima" w:hAnsi="Ebrima" w:cs="Calibri"/>
                <w:color w:val="000000"/>
                <w:lang w:eastAsia="pt-BR"/>
              </w:rPr>
            </w:pPr>
            <w:ins w:id="3951" w:author="Autor" w:date="2021-05-03T20:07:00Z">
              <w:r w:rsidRPr="00CC5FED">
                <w:rPr>
                  <w:rFonts w:ascii="Ebrima" w:hAnsi="Ebrima" w:cs="Calibri"/>
                  <w:color w:val="000000"/>
                  <w:lang w:eastAsia="pt-BR"/>
                </w:rPr>
                <w:t>0,0000%</w:t>
              </w:r>
            </w:ins>
          </w:p>
        </w:tc>
      </w:tr>
      <w:tr w:rsidR="00693152" w:rsidRPr="00CC5FED" w14:paraId="17242DF8" w14:textId="77777777" w:rsidTr="00693152">
        <w:trPr>
          <w:trHeight w:val="330"/>
          <w:ins w:id="3952" w:author="Autor" w:date="2021-05-03T20:07:00Z"/>
          <w:trPrChange w:id="395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54" w:author="Autor" w:date="2021-05-03T20:07:00Z">
              <w:tcPr>
                <w:tcW w:w="2116" w:type="dxa"/>
                <w:tcBorders>
                  <w:top w:val="nil"/>
                  <w:left w:val="nil"/>
                  <w:bottom w:val="nil"/>
                  <w:right w:val="nil"/>
                </w:tcBorders>
                <w:shd w:val="clear" w:color="000000" w:fill="FFFFFF"/>
                <w:noWrap/>
                <w:vAlign w:val="center"/>
                <w:hideMark/>
              </w:tcPr>
            </w:tcPrChange>
          </w:tcPr>
          <w:p w14:paraId="70201B39" w14:textId="77777777" w:rsidR="00693152" w:rsidRPr="00CC5FED" w:rsidRDefault="00693152" w:rsidP="008164E6">
            <w:pPr>
              <w:jc w:val="center"/>
              <w:rPr>
                <w:ins w:id="3955" w:author="Autor" w:date="2021-05-03T20:07:00Z"/>
                <w:rFonts w:ascii="Ebrima" w:hAnsi="Ebrima" w:cs="Calibri"/>
                <w:lang w:eastAsia="pt-BR"/>
              </w:rPr>
            </w:pPr>
            <w:ins w:id="3956" w:author="Autor" w:date="2021-05-03T20:07:00Z">
              <w:r w:rsidRPr="00CC5FED">
                <w:rPr>
                  <w:rFonts w:ascii="Ebrima" w:hAnsi="Ebrima" w:cs="Calibri"/>
                  <w:lang w:eastAsia="pt-BR"/>
                </w:rPr>
                <w:t>20/09/2027</w:t>
              </w:r>
            </w:ins>
          </w:p>
        </w:tc>
        <w:tc>
          <w:tcPr>
            <w:tcW w:w="971" w:type="pct"/>
            <w:tcBorders>
              <w:top w:val="nil"/>
              <w:left w:val="nil"/>
              <w:bottom w:val="nil"/>
              <w:right w:val="nil"/>
            </w:tcBorders>
            <w:shd w:val="clear" w:color="000000" w:fill="FFFFFF"/>
            <w:noWrap/>
            <w:vAlign w:val="center"/>
            <w:hideMark/>
            <w:tcPrChange w:id="3957" w:author="Autor" w:date="2021-05-03T20:07:00Z">
              <w:tcPr>
                <w:tcW w:w="1496" w:type="dxa"/>
                <w:tcBorders>
                  <w:top w:val="nil"/>
                  <w:left w:val="nil"/>
                  <w:bottom w:val="nil"/>
                  <w:right w:val="nil"/>
                </w:tcBorders>
                <w:shd w:val="clear" w:color="000000" w:fill="FFFFFF"/>
                <w:noWrap/>
                <w:vAlign w:val="center"/>
                <w:hideMark/>
              </w:tcPr>
            </w:tcPrChange>
          </w:tcPr>
          <w:p w14:paraId="1AC14FF2" w14:textId="77777777" w:rsidR="00693152" w:rsidRPr="00CC5FED" w:rsidRDefault="00693152" w:rsidP="008164E6">
            <w:pPr>
              <w:jc w:val="center"/>
              <w:rPr>
                <w:ins w:id="3958" w:author="Autor" w:date="2021-05-03T20:07:00Z"/>
                <w:rFonts w:ascii="Ebrima" w:hAnsi="Ebrima" w:cs="Calibri"/>
                <w:lang w:eastAsia="pt-BR"/>
              </w:rPr>
            </w:pPr>
            <w:ins w:id="3959" w:author="Autor" w:date="2021-05-03T20:07:00Z">
              <w:r w:rsidRPr="00CC5FED">
                <w:rPr>
                  <w:rFonts w:ascii="Ebrima" w:hAnsi="Ebrima" w:cs="Calibri"/>
                  <w:lang w:eastAsia="pt-BR"/>
                </w:rPr>
                <w:t>76</w:t>
              </w:r>
            </w:ins>
          </w:p>
        </w:tc>
        <w:tc>
          <w:tcPr>
            <w:tcW w:w="1490" w:type="pct"/>
            <w:tcBorders>
              <w:top w:val="nil"/>
              <w:left w:val="nil"/>
              <w:bottom w:val="nil"/>
              <w:right w:val="nil"/>
            </w:tcBorders>
            <w:shd w:val="clear" w:color="000000" w:fill="FFFFFF"/>
            <w:noWrap/>
            <w:vAlign w:val="center"/>
            <w:hideMark/>
            <w:tcPrChange w:id="3960" w:author="Autor" w:date="2021-05-03T20:07:00Z">
              <w:tcPr>
                <w:tcW w:w="2296" w:type="dxa"/>
                <w:tcBorders>
                  <w:top w:val="nil"/>
                  <w:left w:val="nil"/>
                  <w:bottom w:val="nil"/>
                  <w:right w:val="nil"/>
                </w:tcBorders>
                <w:shd w:val="clear" w:color="000000" w:fill="FFFFFF"/>
                <w:noWrap/>
                <w:vAlign w:val="center"/>
                <w:hideMark/>
              </w:tcPr>
            </w:tcPrChange>
          </w:tcPr>
          <w:p w14:paraId="0524C2AC" w14:textId="77777777" w:rsidR="00693152" w:rsidRPr="00CC5FED" w:rsidRDefault="00693152" w:rsidP="008164E6">
            <w:pPr>
              <w:jc w:val="center"/>
              <w:rPr>
                <w:ins w:id="3961" w:author="Autor" w:date="2021-05-03T20:07:00Z"/>
                <w:rFonts w:ascii="Ebrima" w:hAnsi="Ebrima" w:cs="Calibri"/>
                <w:color w:val="000000"/>
                <w:lang w:eastAsia="pt-BR"/>
              </w:rPr>
            </w:pPr>
            <w:ins w:id="396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63" w:author="Autor" w:date="2021-05-03T20:07:00Z">
              <w:tcPr>
                <w:tcW w:w="1796" w:type="dxa"/>
                <w:tcBorders>
                  <w:top w:val="nil"/>
                  <w:left w:val="nil"/>
                  <w:bottom w:val="nil"/>
                  <w:right w:val="nil"/>
                </w:tcBorders>
                <w:shd w:val="clear" w:color="000000" w:fill="FFFFFF"/>
                <w:noWrap/>
                <w:vAlign w:val="center"/>
                <w:hideMark/>
              </w:tcPr>
            </w:tcPrChange>
          </w:tcPr>
          <w:p w14:paraId="6E4CE619" w14:textId="77777777" w:rsidR="00693152" w:rsidRPr="00CC5FED" w:rsidRDefault="00693152" w:rsidP="008164E6">
            <w:pPr>
              <w:jc w:val="center"/>
              <w:rPr>
                <w:ins w:id="3964" w:author="Autor" w:date="2021-05-03T20:07:00Z"/>
                <w:rFonts w:ascii="Ebrima" w:hAnsi="Ebrima" w:cs="Calibri"/>
                <w:color w:val="000000"/>
                <w:lang w:eastAsia="pt-BR"/>
              </w:rPr>
            </w:pPr>
            <w:ins w:id="3965" w:author="Autor" w:date="2021-05-03T20:07:00Z">
              <w:r w:rsidRPr="00CC5FED">
                <w:rPr>
                  <w:rFonts w:ascii="Ebrima" w:hAnsi="Ebrima" w:cs="Calibri"/>
                  <w:color w:val="000000"/>
                  <w:lang w:eastAsia="pt-BR"/>
                </w:rPr>
                <w:t>0,0000%</w:t>
              </w:r>
            </w:ins>
          </w:p>
        </w:tc>
      </w:tr>
      <w:tr w:rsidR="00693152" w:rsidRPr="00CC5FED" w14:paraId="52FEB610" w14:textId="77777777" w:rsidTr="00693152">
        <w:trPr>
          <w:trHeight w:val="330"/>
          <w:ins w:id="3966" w:author="Autor" w:date="2021-05-03T20:07:00Z"/>
          <w:trPrChange w:id="396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68" w:author="Autor" w:date="2021-05-03T20:07:00Z">
              <w:tcPr>
                <w:tcW w:w="2116" w:type="dxa"/>
                <w:tcBorders>
                  <w:top w:val="nil"/>
                  <w:left w:val="nil"/>
                  <w:bottom w:val="nil"/>
                  <w:right w:val="nil"/>
                </w:tcBorders>
                <w:shd w:val="clear" w:color="000000" w:fill="FFFFFF"/>
                <w:noWrap/>
                <w:vAlign w:val="center"/>
                <w:hideMark/>
              </w:tcPr>
            </w:tcPrChange>
          </w:tcPr>
          <w:p w14:paraId="62043153" w14:textId="77777777" w:rsidR="00693152" w:rsidRPr="00CC5FED" w:rsidRDefault="00693152" w:rsidP="008164E6">
            <w:pPr>
              <w:jc w:val="center"/>
              <w:rPr>
                <w:ins w:id="3969" w:author="Autor" w:date="2021-05-03T20:07:00Z"/>
                <w:rFonts w:ascii="Ebrima" w:hAnsi="Ebrima" w:cs="Calibri"/>
                <w:lang w:eastAsia="pt-BR"/>
              </w:rPr>
            </w:pPr>
            <w:ins w:id="3970" w:author="Autor" w:date="2021-05-03T20:07:00Z">
              <w:r w:rsidRPr="00CC5FED">
                <w:rPr>
                  <w:rFonts w:ascii="Ebrima" w:hAnsi="Ebrima" w:cs="Calibri"/>
                  <w:lang w:eastAsia="pt-BR"/>
                </w:rPr>
                <w:lastRenderedPageBreak/>
                <w:t>18/10/2027</w:t>
              </w:r>
            </w:ins>
          </w:p>
        </w:tc>
        <w:tc>
          <w:tcPr>
            <w:tcW w:w="971" w:type="pct"/>
            <w:tcBorders>
              <w:top w:val="nil"/>
              <w:left w:val="nil"/>
              <w:bottom w:val="nil"/>
              <w:right w:val="nil"/>
            </w:tcBorders>
            <w:shd w:val="clear" w:color="000000" w:fill="FFFFFF"/>
            <w:noWrap/>
            <w:vAlign w:val="center"/>
            <w:hideMark/>
            <w:tcPrChange w:id="3971" w:author="Autor" w:date="2021-05-03T20:07:00Z">
              <w:tcPr>
                <w:tcW w:w="1496" w:type="dxa"/>
                <w:tcBorders>
                  <w:top w:val="nil"/>
                  <w:left w:val="nil"/>
                  <w:bottom w:val="nil"/>
                  <w:right w:val="nil"/>
                </w:tcBorders>
                <w:shd w:val="clear" w:color="000000" w:fill="FFFFFF"/>
                <w:noWrap/>
                <w:vAlign w:val="center"/>
                <w:hideMark/>
              </w:tcPr>
            </w:tcPrChange>
          </w:tcPr>
          <w:p w14:paraId="55E519C3" w14:textId="77777777" w:rsidR="00693152" w:rsidRPr="00CC5FED" w:rsidRDefault="00693152" w:rsidP="008164E6">
            <w:pPr>
              <w:jc w:val="center"/>
              <w:rPr>
                <w:ins w:id="3972" w:author="Autor" w:date="2021-05-03T20:07:00Z"/>
                <w:rFonts w:ascii="Ebrima" w:hAnsi="Ebrima" w:cs="Calibri"/>
                <w:lang w:eastAsia="pt-BR"/>
              </w:rPr>
            </w:pPr>
            <w:ins w:id="3973" w:author="Autor" w:date="2021-05-03T20:07:00Z">
              <w:r w:rsidRPr="00CC5FED">
                <w:rPr>
                  <w:rFonts w:ascii="Ebrima" w:hAnsi="Ebrima" w:cs="Calibri"/>
                  <w:lang w:eastAsia="pt-BR"/>
                </w:rPr>
                <w:t>77</w:t>
              </w:r>
            </w:ins>
          </w:p>
        </w:tc>
        <w:tc>
          <w:tcPr>
            <w:tcW w:w="1490" w:type="pct"/>
            <w:tcBorders>
              <w:top w:val="nil"/>
              <w:left w:val="nil"/>
              <w:bottom w:val="nil"/>
              <w:right w:val="nil"/>
            </w:tcBorders>
            <w:shd w:val="clear" w:color="000000" w:fill="FFFFFF"/>
            <w:noWrap/>
            <w:vAlign w:val="center"/>
            <w:hideMark/>
            <w:tcPrChange w:id="3974" w:author="Autor" w:date="2021-05-03T20:07:00Z">
              <w:tcPr>
                <w:tcW w:w="2296" w:type="dxa"/>
                <w:tcBorders>
                  <w:top w:val="nil"/>
                  <w:left w:val="nil"/>
                  <w:bottom w:val="nil"/>
                  <w:right w:val="nil"/>
                </w:tcBorders>
                <w:shd w:val="clear" w:color="000000" w:fill="FFFFFF"/>
                <w:noWrap/>
                <w:vAlign w:val="center"/>
                <w:hideMark/>
              </w:tcPr>
            </w:tcPrChange>
          </w:tcPr>
          <w:p w14:paraId="511A3B29" w14:textId="77777777" w:rsidR="00693152" w:rsidRPr="00CC5FED" w:rsidRDefault="00693152" w:rsidP="008164E6">
            <w:pPr>
              <w:jc w:val="center"/>
              <w:rPr>
                <w:ins w:id="3975" w:author="Autor" w:date="2021-05-03T20:07:00Z"/>
                <w:rFonts w:ascii="Ebrima" w:hAnsi="Ebrima" w:cs="Calibri"/>
                <w:color w:val="000000"/>
                <w:lang w:eastAsia="pt-BR"/>
              </w:rPr>
            </w:pPr>
            <w:ins w:id="397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77" w:author="Autor" w:date="2021-05-03T20:07:00Z">
              <w:tcPr>
                <w:tcW w:w="1796" w:type="dxa"/>
                <w:tcBorders>
                  <w:top w:val="nil"/>
                  <w:left w:val="nil"/>
                  <w:bottom w:val="nil"/>
                  <w:right w:val="nil"/>
                </w:tcBorders>
                <w:shd w:val="clear" w:color="000000" w:fill="FFFFFF"/>
                <w:noWrap/>
                <w:vAlign w:val="center"/>
                <w:hideMark/>
              </w:tcPr>
            </w:tcPrChange>
          </w:tcPr>
          <w:p w14:paraId="765C6E41" w14:textId="77777777" w:rsidR="00693152" w:rsidRPr="00CC5FED" w:rsidRDefault="00693152" w:rsidP="008164E6">
            <w:pPr>
              <w:jc w:val="center"/>
              <w:rPr>
                <w:ins w:id="3978" w:author="Autor" w:date="2021-05-03T20:07:00Z"/>
                <w:rFonts w:ascii="Ebrima" w:hAnsi="Ebrima" w:cs="Calibri"/>
                <w:color w:val="000000"/>
                <w:lang w:eastAsia="pt-BR"/>
              </w:rPr>
            </w:pPr>
            <w:ins w:id="3979" w:author="Autor" w:date="2021-05-03T20:07:00Z">
              <w:r w:rsidRPr="00CC5FED">
                <w:rPr>
                  <w:rFonts w:ascii="Ebrima" w:hAnsi="Ebrima" w:cs="Calibri"/>
                  <w:color w:val="000000"/>
                  <w:lang w:eastAsia="pt-BR"/>
                </w:rPr>
                <w:t>0,0000%</w:t>
              </w:r>
            </w:ins>
          </w:p>
        </w:tc>
      </w:tr>
      <w:tr w:rsidR="00693152" w:rsidRPr="00CC5FED" w14:paraId="0AE0980F" w14:textId="77777777" w:rsidTr="00693152">
        <w:trPr>
          <w:trHeight w:val="330"/>
          <w:ins w:id="3980" w:author="Autor" w:date="2021-05-03T20:07:00Z"/>
          <w:trPrChange w:id="398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82" w:author="Autor" w:date="2021-05-03T20:07:00Z">
              <w:tcPr>
                <w:tcW w:w="2116" w:type="dxa"/>
                <w:tcBorders>
                  <w:top w:val="nil"/>
                  <w:left w:val="nil"/>
                  <w:bottom w:val="nil"/>
                  <w:right w:val="nil"/>
                </w:tcBorders>
                <w:shd w:val="clear" w:color="000000" w:fill="FFFFFF"/>
                <w:noWrap/>
                <w:vAlign w:val="center"/>
                <w:hideMark/>
              </w:tcPr>
            </w:tcPrChange>
          </w:tcPr>
          <w:p w14:paraId="109B66CC" w14:textId="77777777" w:rsidR="00693152" w:rsidRPr="00CC5FED" w:rsidRDefault="00693152" w:rsidP="008164E6">
            <w:pPr>
              <w:jc w:val="center"/>
              <w:rPr>
                <w:ins w:id="3983" w:author="Autor" w:date="2021-05-03T20:07:00Z"/>
                <w:rFonts w:ascii="Ebrima" w:hAnsi="Ebrima" w:cs="Calibri"/>
                <w:lang w:eastAsia="pt-BR"/>
              </w:rPr>
            </w:pPr>
            <w:ins w:id="3984" w:author="Autor" w:date="2021-05-03T20:07:00Z">
              <w:r w:rsidRPr="00CC5FED">
                <w:rPr>
                  <w:rFonts w:ascii="Ebrima" w:hAnsi="Ebrima" w:cs="Calibri"/>
                  <w:lang w:eastAsia="pt-BR"/>
                </w:rPr>
                <w:t>18/11/2027</w:t>
              </w:r>
            </w:ins>
          </w:p>
        </w:tc>
        <w:tc>
          <w:tcPr>
            <w:tcW w:w="971" w:type="pct"/>
            <w:tcBorders>
              <w:top w:val="nil"/>
              <w:left w:val="nil"/>
              <w:bottom w:val="nil"/>
              <w:right w:val="nil"/>
            </w:tcBorders>
            <w:shd w:val="clear" w:color="000000" w:fill="FFFFFF"/>
            <w:noWrap/>
            <w:vAlign w:val="center"/>
            <w:hideMark/>
            <w:tcPrChange w:id="3985" w:author="Autor" w:date="2021-05-03T20:07:00Z">
              <w:tcPr>
                <w:tcW w:w="1496" w:type="dxa"/>
                <w:tcBorders>
                  <w:top w:val="nil"/>
                  <w:left w:val="nil"/>
                  <w:bottom w:val="nil"/>
                  <w:right w:val="nil"/>
                </w:tcBorders>
                <w:shd w:val="clear" w:color="000000" w:fill="FFFFFF"/>
                <w:noWrap/>
                <w:vAlign w:val="center"/>
                <w:hideMark/>
              </w:tcPr>
            </w:tcPrChange>
          </w:tcPr>
          <w:p w14:paraId="34C35190" w14:textId="77777777" w:rsidR="00693152" w:rsidRPr="00CC5FED" w:rsidRDefault="00693152" w:rsidP="008164E6">
            <w:pPr>
              <w:jc w:val="center"/>
              <w:rPr>
                <w:ins w:id="3986" w:author="Autor" w:date="2021-05-03T20:07:00Z"/>
                <w:rFonts w:ascii="Ebrima" w:hAnsi="Ebrima" w:cs="Calibri"/>
                <w:lang w:eastAsia="pt-BR"/>
              </w:rPr>
            </w:pPr>
            <w:ins w:id="3987" w:author="Autor" w:date="2021-05-03T20:07:00Z">
              <w:r w:rsidRPr="00CC5FED">
                <w:rPr>
                  <w:rFonts w:ascii="Ebrima" w:hAnsi="Ebrima" w:cs="Calibri"/>
                  <w:lang w:eastAsia="pt-BR"/>
                </w:rPr>
                <w:t>78</w:t>
              </w:r>
            </w:ins>
          </w:p>
        </w:tc>
        <w:tc>
          <w:tcPr>
            <w:tcW w:w="1490" w:type="pct"/>
            <w:tcBorders>
              <w:top w:val="nil"/>
              <w:left w:val="nil"/>
              <w:bottom w:val="nil"/>
              <w:right w:val="nil"/>
            </w:tcBorders>
            <w:shd w:val="clear" w:color="000000" w:fill="FFFFFF"/>
            <w:noWrap/>
            <w:vAlign w:val="center"/>
            <w:hideMark/>
            <w:tcPrChange w:id="3988" w:author="Autor" w:date="2021-05-03T20:07:00Z">
              <w:tcPr>
                <w:tcW w:w="2296" w:type="dxa"/>
                <w:tcBorders>
                  <w:top w:val="nil"/>
                  <w:left w:val="nil"/>
                  <w:bottom w:val="nil"/>
                  <w:right w:val="nil"/>
                </w:tcBorders>
                <w:shd w:val="clear" w:color="000000" w:fill="FFFFFF"/>
                <w:noWrap/>
                <w:vAlign w:val="center"/>
                <w:hideMark/>
              </w:tcPr>
            </w:tcPrChange>
          </w:tcPr>
          <w:p w14:paraId="441CD6A8" w14:textId="77777777" w:rsidR="00693152" w:rsidRPr="00CC5FED" w:rsidRDefault="00693152" w:rsidP="008164E6">
            <w:pPr>
              <w:jc w:val="center"/>
              <w:rPr>
                <w:ins w:id="3989" w:author="Autor" w:date="2021-05-03T20:07:00Z"/>
                <w:rFonts w:ascii="Ebrima" w:hAnsi="Ebrima" w:cs="Calibri"/>
                <w:color w:val="000000"/>
                <w:lang w:eastAsia="pt-BR"/>
              </w:rPr>
            </w:pPr>
            <w:ins w:id="399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3991" w:author="Autor" w:date="2021-05-03T20:07:00Z">
              <w:tcPr>
                <w:tcW w:w="1796" w:type="dxa"/>
                <w:tcBorders>
                  <w:top w:val="nil"/>
                  <w:left w:val="nil"/>
                  <w:bottom w:val="nil"/>
                  <w:right w:val="nil"/>
                </w:tcBorders>
                <w:shd w:val="clear" w:color="000000" w:fill="FFFFFF"/>
                <w:noWrap/>
                <w:vAlign w:val="center"/>
                <w:hideMark/>
              </w:tcPr>
            </w:tcPrChange>
          </w:tcPr>
          <w:p w14:paraId="2163C09A" w14:textId="77777777" w:rsidR="00693152" w:rsidRPr="00CC5FED" w:rsidRDefault="00693152" w:rsidP="008164E6">
            <w:pPr>
              <w:jc w:val="center"/>
              <w:rPr>
                <w:ins w:id="3992" w:author="Autor" w:date="2021-05-03T20:07:00Z"/>
                <w:rFonts w:ascii="Ebrima" w:hAnsi="Ebrima" w:cs="Calibri"/>
                <w:color w:val="000000"/>
                <w:lang w:eastAsia="pt-BR"/>
              </w:rPr>
            </w:pPr>
            <w:ins w:id="3993" w:author="Autor" w:date="2021-05-03T20:07:00Z">
              <w:r w:rsidRPr="00CC5FED">
                <w:rPr>
                  <w:rFonts w:ascii="Ebrima" w:hAnsi="Ebrima" w:cs="Calibri"/>
                  <w:color w:val="000000"/>
                  <w:lang w:eastAsia="pt-BR"/>
                </w:rPr>
                <w:t>0,0000%</w:t>
              </w:r>
            </w:ins>
          </w:p>
        </w:tc>
      </w:tr>
      <w:tr w:rsidR="00693152" w:rsidRPr="00CC5FED" w14:paraId="12C2A939" w14:textId="77777777" w:rsidTr="00693152">
        <w:trPr>
          <w:trHeight w:val="330"/>
          <w:ins w:id="3994" w:author="Autor" w:date="2021-05-03T20:07:00Z"/>
          <w:trPrChange w:id="399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3996" w:author="Autor" w:date="2021-05-03T20:07:00Z">
              <w:tcPr>
                <w:tcW w:w="2116" w:type="dxa"/>
                <w:tcBorders>
                  <w:top w:val="nil"/>
                  <w:left w:val="nil"/>
                  <w:bottom w:val="nil"/>
                  <w:right w:val="nil"/>
                </w:tcBorders>
                <w:shd w:val="clear" w:color="000000" w:fill="FFFFFF"/>
                <w:noWrap/>
                <w:vAlign w:val="center"/>
                <w:hideMark/>
              </w:tcPr>
            </w:tcPrChange>
          </w:tcPr>
          <w:p w14:paraId="65362F32" w14:textId="77777777" w:rsidR="00693152" w:rsidRPr="00CC5FED" w:rsidRDefault="00693152" w:rsidP="008164E6">
            <w:pPr>
              <w:jc w:val="center"/>
              <w:rPr>
                <w:ins w:id="3997" w:author="Autor" w:date="2021-05-03T20:07:00Z"/>
                <w:rFonts w:ascii="Ebrima" w:hAnsi="Ebrima" w:cs="Calibri"/>
                <w:lang w:eastAsia="pt-BR"/>
              </w:rPr>
            </w:pPr>
            <w:ins w:id="3998" w:author="Autor" w:date="2021-05-03T20:07:00Z">
              <w:r w:rsidRPr="00CC5FED">
                <w:rPr>
                  <w:rFonts w:ascii="Ebrima" w:hAnsi="Ebrima" w:cs="Calibri"/>
                  <w:lang w:eastAsia="pt-BR"/>
                </w:rPr>
                <w:t>20/12/2027</w:t>
              </w:r>
            </w:ins>
          </w:p>
        </w:tc>
        <w:tc>
          <w:tcPr>
            <w:tcW w:w="971" w:type="pct"/>
            <w:tcBorders>
              <w:top w:val="nil"/>
              <w:left w:val="nil"/>
              <w:bottom w:val="nil"/>
              <w:right w:val="nil"/>
            </w:tcBorders>
            <w:shd w:val="clear" w:color="000000" w:fill="FFFFFF"/>
            <w:noWrap/>
            <w:vAlign w:val="center"/>
            <w:hideMark/>
            <w:tcPrChange w:id="3999" w:author="Autor" w:date="2021-05-03T20:07:00Z">
              <w:tcPr>
                <w:tcW w:w="1496" w:type="dxa"/>
                <w:tcBorders>
                  <w:top w:val="nil"/>
                  <w:left w:val="nil"/>
                  <w:bottom w:val="nil"/>
                  <w:right w:val="nil"/>
                </w:tcBorders>
                <w:shd w:val="clear" w:color="000000" w:fill="FFFFFF"/>
                <w:noWrap/>
                <w:vAlign w:val="center"/>
                <w:hideMark/>
              </w:tcPr>
            </w:tcPrChange>
          </w:tcPr>
          <w:p w14:paraId="6ABD7065" w14:textId="77777777" w:rsidR="00693152" w:rsidRPr="00CC5FED" w:rsidRDefault="00693152" w:rsidP="008164E6">
            <w:pPr>
              <w:jc w:val="center"/>
              <w:rPr>
                <w:ins w:id="4000" w:author="Autor" w:date="2021-05-03T20:07:00Z"/>
                <w:rFonts w:ascii="Ebrima" w:hAnsi="Ebrima" w:cs="Calibri"/>
                <w:lang w:eastAsia="pt-BR"/>
              </w:rPr>
            </w:pPr>
            <w:ins w:id="4001" w:author="Autor" w:date="2021-05-03T20:07:00Z">
              <w:r w:rsidRPr="00CC5FED">
                <w:rPr>
                  <w:rFonts w:ascii="Ebrima" w:hAnsi="Ebrima" w:cs="Calibri"/>
                  <w:lang w:eastAsia="pt-BR"/>
                </w:rPr>
                <w:t>79</w:t>
              </w:r>
            </w:ins>
          </w:p>
        </w:tc>
        <w:tc>
          <w:tcPr>
            <w:tcW w:w="1490" w:type="pct"/>
            <w:tcBorders>
              <w:top w:val="nil"/>
              <w:left w:val="nil"/>
              <w:bottom w:val="nil"/>
              <w:right w:val="nil"/>
            </w:tcBorders>
            <w:shd w:val="clear" w:color="000000" w:fill="FFFFFF"/>
            <w:noWrap/>
            <w:vAlign w:val="center"/>
            <w:hideMark/>
            <w:tcPrChange w:id="4002" w:author="Autor" w:date="2021-05-03T20:07:00Z">
              <w:tcPr>
                <w:tcW w:w="2296" w:type="dxa"/>
                <w:tcBorders>
                  <w:top w:val="nil"/>
                  <w:left w:val="nil"/>
                  <w:bottom w:val="nil"/>
                  <w:right w:val="nil"/>
                </w:tcBorders>
                <w:shd w:val="clear" w:color="000000" w:fill="FFFFFF"/>
                <w:noWrap/>
                <w:vAlign w:val="center"/>
                <w:hideMark/>
              </w:tcPr>
            </w:tcPrChange>
          </w:tcPr>
          <w:p w14:paraId="008DCDBA" w14:textId="77777777" w:rsidR="00693152" w:rsidRPr="00CC5FED" w:rsidRDefault="00693152" w:rsidP="008164E6">
            <w:pPr>
              <w:jc w:val="center"/>
              <w:rPr>
                <w:ins w:id="4003" w:author="Autor" w:date="2021-05-03T20:07:00Z"/>
                <w:rFonts w:ascii="Ebrima" w:hAnsi="Ebrima" w:cs="Calibri"/>
                <w:color w:val="000000"/>
                <w:lang w:eastAsia="pt-BR"/>
              </w:rPr>
            </w:pPr>
            <w:ins w:id="400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05" w:author="Autor" w:date="2021-05-03T20:07:00Z">
              <w:tcPr>
                <w:tcW w:w="1796" w:type="dxa"/>
                <w:tcBorders>
                  <w:top w:val="nil"/>
                  <w:left w:val="nil"/>
                  <w:bottom w:val="nil"/>
                  <w:right w:val="nil"/>
                </w:tcBorders>
                <w:shd w:val="clear" w:color="000000" w:fill="FFFFFF"/>
                <w:noWrap/>
                <w:vAlign w:val="center"/>
                <w:hideMark/>
              </w:tcPr>
            </w:tcPrChange>
          </w:tcPr>
          <w:p w14:paraId="5B1A15C9" w14:textId="77777777" w:rsidR="00693152" w:rsidRPr="00CC5FED" w:rsidRDefault="00693152" w:rsidP="008164E6">
            <w:pPr>
              <w:jc w:val="center"/>
              <w:rPr>
                <w:ins w:id="4006" w:author="Autor" w:date="2021-05-03T20:07:00Z"/>
                <w:rFonts w:ascii="Ebrima" w:hAnsi="Ebrima" w:cs="Calibri"/>
                <w:color w:val="000000"/>
                <w:lang w:eastAsia="pt-BR"/>
              </w:rPr>
            </w:pPr>
            <w:ins w:id="4007" w:author="Autor" w:date="2021-05-03T20:07:00Z">
              <w:r w:rsidRPr="00CC5FED">
                <w:rPr>
                  <w:rFonts w:ascii="Ebrima" w:hAnsi="Ebrima" w:cs="Calibri"/>
                  <w:color w:val="000000"/>
                  <w:lang w:eastAsia="pt-BR"/>
                </w:rPr>
                <w:t>0,0000%</w:t>
              </w:r>
            </w:ins>
          </w:p>
        </w:tc>
      </w:tr>
      <w:tr w:rsidR="00693152" w:rsidRPr="00CC5FED" w14:paraId="040E40F5" w14:textId="77777777" w:rsidTr="00693152">
        <w:trPr>
          <w:trHeight w:val="330"/>
          <w:ins w:id="4008" w:author="Autor" w:date="2021-05-03T20:07:00Z"/>
          <w:trPrChange w:id="400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10" w:author="Autor" w:date="2021-05-03T20:07:00Z">
              <w:tcPr>
                <w:tcW w:w="2116" w:type="dxa"/>
                <w:tcBorders>
                  <w:top w:val="nil"/>
                  <w:left w:val="nil"/>
                  <w:bottom w:val="nil"/>
                  <w:right w:val="nil"/>
                </w:tcBorders>
                <w:shd w:val="clear" w:color="000000" w:fill="FFFFFF"/>
                <w:noWrap/>
                <w:vAlign w:val="center"/>
                <w:hideMark/>
              </w:tcPr>
            </w:tcPrChange>
          </w:tcPr>
          <w:p w14:paraId="50E2AF8C" w14:textId="77777777" w:rsidR="00693152" w:rsidRPr="00CC5FED" w:rsidRDefault="00693152" w:rsidP="008164E6">
            <w:pPr>
              <w:jc w:val="center"/>
              <w:rPr>
                <w:ins w:id="4011" w:author="Autor" w:date="2021-05-03T20:07:00Z"/>
                <w:rFonts w:ascii="Ebrima" w:hAnsi="Ebrima" w:cs="Calibri"/>
                <w:lang w:eastAsia="pt-BR"/>
              </w:rPr>
            </w:pPr>
            <w:ins w:id="4012" w:author="Autor" w:date="2021-05-03T20:07:00Z">
              <w:r w:rsidRPr="00CC5FED">
                <w:rPr>
                  <w:rFonts w:ascii="Ebrima" w:hAnsi="Ebrima" w:cs="Calibri"/>
                  <w:lang w:eastAsia="pt-BR"/>
                </w:rPr>
                <w:t>18/01/2028</w:t>
              </w:r>
            </w:ins>
          </w:p>
        </w:tc>
        <w:tc>
          <w:tcPr>
            <w:tcW w:w="971" w:type="pct"/>
            <w:tcBorders>
              <w:top w:val="nil"/>
              <w:left w:val="nil"/>
              <w:bottom w:val="nil"/>
              <w:right w:val="nil"/>
            </w:tcBorders>
            <w:shd w:val="clear" w:color="000000" w:fill="FFFFFF"/>
            <w:noWrap/>
            <w:vAlign w:val="center"/>
            <w:hideMark/>
            <w:tcPrChange w:id="4013" w:author="Autor" w:date="2021-05-03T20:07:00Z">
              <w:tcPr>
                <w:tcW w:w="1496" w:type="dxa"/>
                <w:tcBorders>
                  <w:top w:val="nil"/>
                  <w:left w:val="nil"/>
                  <w:bottom w:val="nil"/>
                  <w:right w:val="nil"/>
                </w:tcBorders>
                <w:shd w:val="clear" w:color="000000" w:fill="FFFFFF"/>
                <w:noWrap/>
                <w:vAlign w:val="center"/>
                <w:hideMark/>
              </w:tcPr>
            </w:tcPrChange>
          </w:tcPr>
          <w:p w14:paraId="23755E69" w14:textId="77777777" w:rsidR="00693152" w:rsidRPr="00CC5FED" w:rsidRDefault="00693152" w:rsidP="008164E6">
            <w:pPr>
              <w:jc w:val="center"/>
              <w:rPr>
                <w:ins w:id="4014" w:author="Autor" w:date="2021-05-03T20:07:00Z"/>
                <w:rFonts w:ascii="Ebrima" w:hAnsi="Ebrima" w:cs="Calibri"/>
                <w:lang w:eastAsia="pt-BR"/>
              </w:rPr>
            </w:pPr>
            <w:ins w:id="4015" w:author="Autor" w:date="2021-05-03T20:07:00Z">
              <w:r w:rsidRPr="00CC5FED">
                <w:rPr>
                  <w:rFonts w:ascii="Ebrima" w:hAnsi="Ebrima" w:cs="Calibri"/>
                  <w:lang w:eastAsia="pt-BR"/>
                </w:rPr>
                <w:t>80</w:t>
              </w:r>
            </w:ins>
          </w:p>
        </w:tc>
        <w:tc>
          <w:tcPr>
            <w:tcW w:w="1490" w:type="pct"/>
            <w:tcBorders>
              <w:top w:val="nil"/>
              <w:left w:val="nil"/>
              <w:bottom w:val="nil"/>
              <w:right w:val="nil"/>
            </w:tcBorders>
            <w:shd w:val="clear" w:color="000000" w:fill="FFFFFF"/>
            <w:noWrap/>
            <w:vAlign w:val="center"/>
            <w:hideMark/>
            <w:tcPrChange w:id="4016" w:author="Autor" w:date="2021-05-03T20:07:00Z">
              <w:tcPr>
                <w:tcW w:w="2296" w:type="dxa"/>
                <w:tcBorders>
                  <w:top w:val="nil"/>
                  <w:left w:val="nil"/>
                  <w:bottom w:val="nil"/>
                  <w:right w:val="nil"/>
                </w:tcBorders>
                <w:shd w:val="clear" w:color="000000" w:fill="FFFFFF"/>
                <w:noWrap/>
                <w:vAlign w:val="center"/>
                <w:hideMark/>
              </w:tcPr>
            </w:tcPrChange>
          </w:tcPr>
          <w:p w14:paraId="68B39FBC" w14:textId="77777777" w:rsidR="00693152" w:rsidRPr="00CC5FED" w:rsidRDefault="00693152" w:rsidP="008164E6">
            <w:pPr>
              <w:jc w:val="center"/>
              <w:rPr>
                <w:ins w:id="4017" w:author="Autor" w:date="2021-05-03T20:07:00Z"/>
                <w:rFonts w:ascii="Ebrima" w:hAnsi="Ebrima" w:cs="Calibri"/>
                <w:color w:val="000000"/>
                <w:lang w:eastAsia="pt-BR"/>
              </w:rPr>
            </w:pPr>
            <w:ins w:id="401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19" w:author="Autor" w:date="2021-05-03T20:07:00Z">
              <w:tcPr>
                <w:tcW w:w="1796" w:type="dxa"/>
                <w:tcBorders>
                  <w:top w:val="nil"/>
                  <w:left w:val="nil"/>
                  <w:bottom w:val="nil"/>
                  <w:right w:val="nil"/>
                </w:tcBorders>
                <w:shd w:val="clear" w:color="000000" w:fill="FFFFFF"/>
                <w:noWrap/>
                <w:vAlign w:val="center"/>
                <w:hideMark/>
              </w:tcPr>
            </w:tcPrChange>
          </w:tcPr>
          <w:p w14:paraId="4E03D4F9" w14:textId="77777777" w:rsidR="00693152" w:rsidRPr="00CC5FED" w:rsidRDefault="00693152" w:rsidP="008164E6">
            <w:pPr>
              <w:jc w:val="center"/>
              <w:rPr>
                <w:ins w:id="4020" w:author="Autor" w:date="2021-05-03T20:07:00Z"/>
                <w:rFonts w:ascii="Ebrima" w:hAnsi="Ebrima" w:cs="Calibri"/>
                <w:color w:val="000000"/>
                <w:lang w:eastAsia="pt-BR"/>
              </w:rPr>
            </w:pPr>
            <w:ins w:id="4021" w:author="Autor" w:date="2021-05-03T20:07:00Z">
              <w:r w:rsidRPr="00CC5FED">
                <w:rPr>
                  <w:rFonts w:ascii="Ebrima" w:hAnsi="Ebrima" w:cs="Calibri"/>
                  <w:color w:val="000000"/>
                  <w:lang w:eastAsia="pt-BR"/>
                </w:rPr>
                <w:t>0,0000%</w:t>
              </w:r>
            </w:ins>
          </w:p>
        </w:tc>
      </w:tr>
      <w:tr w:rsidR="00693152" w:rsidRPr="00CC5FED" w14:paraId="379BB512" w14:textId="77777777" w:rsidTr="00693152">
        <w:trPr>
          <w:trHeight w:val="330"/>
          <w:ins w:id="4022" w:author="Autor" w:date="2021-05-03T20:07:00Z"/>
          <w:trPrChange w:id="402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24" w:author="Autor" w:date="2021-05-03T20:07:00Z">
              <w:tcPr>
                <w:tcW w:w="2116" w:type="dxa"/>
                <w:tcBorders>
                  <w:top w:val="nil"/>
                  <w:left w:val="nil"/>
                  <w:bottom w:val="nil"/>
                  <w:right w:val="nil"/>
                </w:tcBorders>
                <w:shd w:val="clear" w:color="000000" w:fill="FFFFFF"/>
                <w:noWrap/>
                <w:vAlign w:val="center"/>
                <w:hideMark/>
              </w:tcPr>
            </w:tcPrChange>
          </w:tcPr>
          <w:p w14:paraId="31DEAB15" w14:textId="77777777" w:rsidR="00693152" w:rsidRPr="00CC5FED" w:rsidRDefault="00693152" w:rsidP="008164E6">
            <w:pPr>
              <w:jc w:val="center"/>
              <w:rPr>
                <w:ins w:id="4025" w:author="Autor" w:date="2021-05-03T20:07:00Z"/>
                <w:rFonts w:ascii="Ebrima" w:hAnsi="Ebrima" w:cs="Calibri"/>
                <w:lang w:eastAsia="pt-BR"/>
              </w:rPr>
            </w:pPr>
            <w:ins w:id="4026" w:author="Autor" w:date="2021-05-03T20:07:00Z">
              <w:r w:rsidRPr="00CC5FED">
                <w:rPr>
                  <w:rFonts w:ascii="Ebrima" w:hAnsi="Ebrima" w:cs="Calibri"/>
                  <w:lang w:eastAsia="pt-BR"/>
                </w:rPr>
                <w:t>18/02/2028</w:t>
              </w:r>
            </w:ins>
          </w:p>
        </w:tc>
        <w:tc>
          <w:tcPr>
            <w:tcW w:w="971" w:type="pct"/>
            <w:tcBorders>
              <w:top w:val="nil"/>
              <w:left w:val="nil"/>
              <w:bottom w:val="nil"/>
              <w:right w:val="nil"/>
            </w:tcBorders>
            <w:shd w:val="clear" w:color="000000" w:fill="FFFFFF"/>
            <w:noWrap/>
            <w:vAlign w:val="center"/>
            <w:hideMark/>
            <w:tcPrChange w:id="4027" w:author="Autor" w:date="2021-05-03T20:07:00Z">
              <w:tcPr>
                <w:tcW w:w="1496" w:type="dxa"/>
                <w:tcBorders>
                  <w:top w:val="nil"/>
                  <w:left w:val="nil"/>
                  <w:bottom w:val="nil"/>
                  <w:right w:val="nil"/>
                </w:tcBorders>
                <w:shd w:val="clear" w:color="000000" w:fill="FFFFFF"/>
                <w:noWrap/>
                <w:vAlign w:val="center"/>
                <w:hideMark/>
              </w:tcPr>
            </w:tcPrChange>
          </w:tcPr>
          <w:p w14:paraId="46560152" w14:textId="77777777" w:rsidR="00693152" w:rsidRPr="00CC5FED" w:rsidRDefault="00693152" w:rsidP="008164E6">
            <w:pPr>
              <w:jc w:val="center"/>
              <w:rPr>
                <w:ins w:id="4028" w:author="Autor" w:date="2021-05-03T20:07:00Z"/>
                <w:rFonts w:ascii="Ebrima" w:hAnsi="Ebrima" w:cs="Calibri"/>
                <w:lang w:eastAsia="pt-BR"/>
              </w:rPr>
            </w:pPr>
            <w:ins w:id="4029" w:author="Autor" w:date="2021-05-03T20:07:00Z">
              <w:r w:rsidRPr="00CC5FED">
                <w:rPr>
                  <w:rFonts w:ascii="Ebrima" w:hAnsi="Ebrima" w:cs="Calibri"/>
                  <w:lang w:eastAsia="pt-BR"/>
                </w:rPr>
                <w:t>81</w:t>
              </w:r>
            </w:ins>
          </w:p>
        </w:tc>
        <w:tc>
          <w:tcPr>
            <w:tcW w:w="1490" w:type="pct"/>
            <w:tcBorders>
              <w:top w:val="nil"/>
              <w:left w:val="nil"/>
              <w:bottom w:val="nil"/>
              <w:right w:val="nil"/>
            </w:tcBorders>
            <w:shd w:val="clear" w:color="000000" w:fill="FFFFFF"/>
            <w:noWrap/>
            <w:vAlign w:val="center"/>
            <w:hideMark/>
            <w:tcPrChange w:id="4030" w:author="Autor" w:date="2021-05-03T20:07:00Z">
              <w:tcPr>
                <w:tcW w:w="2296" w:type="dxa"/>
                <w:tcBorders>
                  <w:top w:val="nil"/>
                  <w:left w:val="nil"/>
                  <w:bottom w:val="nil"/>
                  <w:right w:val="nil"/>
                </w:tcBorders>
                <w:shd w:val="clear" w:color="000000" w:fill="FFFFFF"/>
                <w:noWrap/>
                <w:vAlign w:val="center"/>
                <w:hideMark/>
              </w:tcPr>
            </w:tcPrChange>
          </w:tcPr>
          <w:p w14:paraId="6C7D8592" w14:textId="77777777" w:rsidR="00693152" w:rsidRPr="00CC5FED" w:rsidRDefault="00693152" w:rsidP="008164E6">
            <w:pPr>
              <w:jc w:val="center"/>
              <w:rPr>
                <w:ins w:id="4031" w:author="Autor" w:date="2021-05-03T20:07:00Z"/>
                <w:rFonts w:ascii="Ebrima" w:hAnsi="Ebrima" w:cs="Calibri"/>
                <w:color w:val="000000"/>
                <w:lang w:eastAsia="pt-BR"/>
              </w:rPr>
            </w:pPr>
            <w:ins w:id="403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33" w:author="Autor" w:date="2021-05-03T20:07:00Z">
              <w:tcPr>
                <w:tcW w:w="1796" w:type="dxa"/>
                <w:tcBorders>
                  <w:top w:val="nil"/>
                  <w:left w:val="nil"/>
                  <w:bottom w:val="nil"/>
                  <w:right w:val="nil"/>
                </w:tcBorders>
                <w:shd w:val="clear" w:color="000000" w:fill="FFFFFF"/>
                <w:noWrap/>
                <w:vAlign w:val="center"/>
                <w:hideMark/>
              </w:tcPr>
            </w:tcPrChange>
          </w:tcPr>
          <w:p w14:paraId="267A29A0" w14:textId="77777777" w:rsidR="00693152" w:rsidRPr="00CC5FED" w:rsidRDefault="00693152" w:rsidP="008164E6">
            <w:pPr>
              <w:jc w:val="center"/>
              <w:rPr>
                <w:ins w:id="4034" w:author="Autor" w:date="2021-05-03T20:07:00Z"/>
                <w:rFonts w:ascii="Ebrima" w:hAnsi="Ebrima" w:cs="Calibri"/>
                <w:color w:val="000000"/>
                <w:lang w:eastAsia="pt-BR"/>
              </w:rPr>
            </w:pPr>
            <w:ins w:id="4035" w:author="Autor" w:date="2021-05-03T20:07:00Z">
              <w:r w:rsidRPr="00CC5FED">
                <w:rPr>
                  <w:rFonts w:ascii="Ebrima" w:hAnsi="Ebrima" w:cs="Calibri"/>
                  <w:color w:val="000000"/>
                  <w:lang w:eastAsia="pt-BR"/>
                </w:rPr>
                <w:t>0,0000%</w:t>
              </w:r>
            </w:ins>
          </w:p>
        </w:tc>
      </w:tr>
      <w:tr w:rsidR="00693152" w:rsidRPr="00CC5FED" w14:paraId="5CBE686D" w14:textId="77777777" w:rsidTr="00693152">
        <w:trPr>
          <w:trHeight w:val="330"/>
          <w:ins w:id="4036" w:author="Autor" w:date="2021-05-03T20:07:00Z"/>
          <w:trPrChange w:id="403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38" w:author="Autor" w:date="2021-05-03T20:07:00Z">
              <w:tcPr>
                <w:tcW w:w="2116" w:type="dxa"/>
                <w:tcBorders>
                  <w:top w:val="nil"/>
                  <w:left w:val="nil"/>
                  <w:bottom w:val="nil"/>
                  <w:right w:val="nil"/>
                </w:tcBorders>
                <w:shd w:val="clear" w:color="000000" w:fill="FFFFFF"/>
                <w:noWrap/>
                <w:vAlign w:val="center"/>
                <w:hideMark/>
              </w:tcPr>
            </w:tcPrChange>
          </w:tcPr>
          <w:p w14:paraId="6B7E3420" w14:textId="77777777" w:rsidR="00693152" w:rsidRPr="00CC5FED" w:rsidRDefault="00693152" w:rsidP="008164E6">
            <w:pPr>
              <w:jc w:val="center"/>
              <w:rPr>
                <w:ins w:id="4039" w:author="Autor" w:date="2021-05-03T20:07:00Z"/>
                <w:rFonts w:ascii="Ebrima" w:hAnsi="Ebrima" w:cs="Calibri"/>
                <w:lang w:eastAsia="pt-BR"/>
              </w:rPr>
            </w:pPr>
            <w:ins w:id="4040" w:author="Autor" w:date="2021-05-03T20:07:00Z">
              <w:r w:rsidRPr="00CC5FED">
                <w:rPr>
                  <w:rFonts w:ascii="Ebrima" w:hAnsi="Ebrima" w:cs="Calibri"/>
                  <w:lang w:eastAsia="pt-BR"/>
                </w:rPr>
                <w:t>20/03/2028</w:t>
              </w:r>
            </w:ins>
          </w:p>
        </w:tc>
        <w:tc>
          <w:tcPr>
            <w:tcW w:w="971" w:type="pct"/>
            <w:tcBorders>
              <w:top w:val="nil"/>
              <w:left w:val="nil"/>
              <w:bottom w:val="nil"/>
              <w:right w:val="nil"/>
            </w:tcBorders>
            <w:shd w:val="clear" w:color="000000" w:fill="FFFFFF"/>
            <w:noWrap/>
            <w:vAlign w:val="center"/>
            <w:hideMark/>
            <w:tcPrChange w:id="4041" w:author="Autor" w:date="2021-05-03T20:07:00Z">
              <w:tcPr>
                <w:tcW w:w="1496" w:type="dxa"/>
                <w:tcBorders>
                  <w:top w:val="nil"/>
                  <w:left w:val="nil"/>
                  <w:bottom w:val="nil"/>
                  <w:right w:val="nil"/>
                </w:tcBorders>
                <w:shd w:val="clear" w:color="000000" w:fill="FFFFFF"/>
                <w:noWrap/>
                <w:vAlign w:val="center"/>
                <w:hideMark/>
              </w:tcPr>
            </w:tcPrChange>
          </w:tcPr>
          <w:p w14:paraId="63A29F7E" w14:textId="77777777" w:rsidR="00693152" w:rsidRPr="00CC5FED" w:rsidRDefault="00693152" w:rsidP="008164E6">
            <w:pPr>
              <w:jc w:val="center"/>
              <w:rPr>
                <w:ins w:id="4042" w:author="Autor" w:date="2021-05-03T20:07:00Z"/>
                <w:rFonts w:ascii="Ebrima" w:hAnsi="Ebrima" w:cs="Calibri"/>
                <w:lang w:eastAsia="pt-BR"/>
              </w:rPr>
            </w:pPr>
            <w:ins w:id="4043" w:author="Autor" w:date="2021-05-03T20:07:00Z">
              <w:r w:rsidRPr="00CC5FED">
                <w:rPr>
                  <w:rFonts w:ascii="Ebrima" w:hAnsi="Ebrima" w:cs="Calibri"/>
                  <w:lang w:eastAsia="pt-BR"/>
                </w:rPr>
                <w:t>82</w:t>
              </w:r>
            </w:ins>
          </w:p>
        </w:tc>
        <w:tc>
          <w:tcPr>
            <w:tcW w:w="1490" w:type="pct"/>
            <w:tcBorders>
              <w:top w:val="nil"/>
              <w:left w:val="nil"/>
              <w:bottom w:val="nil"/>
              <w:right w:val="nil"/>
            </w:tcBorders>
            <w:shd w:val="clear" w:color="000000" w:fill="FFFFFF"/>
            <w:noWrap/>
            <w:vAlign w:val="center"/>
            <w:hideMark/>
            <w:tcPrChange w:id="4044" w:author="Autor" w:date="2021-05-03T20:07:00Z">
              <w:tcPr>
                <w:tcW w:w="2296" w:type="dxa"/>
                <w:tcBorders>
                  <w:top w:val="nil"/>
                  <w:left w:val="nil"/>
                  <w:bottom w:val="nil"/>
                  <w:right w:val="nil"/>
                </w:tcBorders>
                <w:shd w:val="clear" w:color="000000" w:fill="FFFFFF"/>
                <w:noWrap/>
                <w:vAlign w:val="center"/>
                <w:hideMark/>
              </w:tcPr>
            </w:tcPrChange>
          </w:tcPr>
          <w:p w14:paraId="70CD85F4" w14:textId="77777777" w:rsidR="00693152" w:rsidRPr="00CC5FED" w:rsidRDefault="00693152" w:rsidP="008164E6">
            <w:pPr>
              <w:jc w:val="center"/>
              <w:rPr>
                <w:ins w:id="4045" w:author="Autor" w:date="2021-05-03T20:07:00Z"/>
                <w:rFonts w:ascii="Ebrima" w:hAnsi="Ebrima" w:cs="Calibri"/>
                <w:color w:val="000000"/>
                <w:lang w:eastAsia="pt-BR"/>
              </w:rPr>
            </w:pPr>
            <w:ins w:id="404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47" w:author="Autor" w:date="2021-05-03T20:07:00Z">
              <w:tcPr>
                <w:tcW w:w="1796" w:type="dxa"/>
                <w:tcBorders>
                  <w:top w:val="nil"/>
                  <w:left w:val="nil"/>
                  <w:bottom w:val="nil"/>
                  <w:right w:val="nil"/>
                </w:tcBorders>
                <w:shd w:val="clear" w:color="000000" w:fill="FFFFFF"/>
                <w:noWrap/>
                <w:vAlign w:val="center"/>
                <w:hideMark/>
              </w:tcPr>
            </w:tcPrChange>
          </w:tcPr>
          <w:p w14:paraId="1798D209" w14:textId="77777777" w:rsidR="00693152" w:rsidRPr="00CC5FED" w:rsidRDefault="00693152" w:rsidP="008164E6">
            <w:pPr>
              <w:jc w:val="center"/>
              <w:rPr>
                <w:ins w:id="4048" w:author="Autor" w:date="2021-05-03T20:07:00Z"/>
                <w:rFonts w:ascii="Ebrima" w:hAnsi="Ebrima" w:cs="Calibri"/>
                <w:color w:val="000000"/>
                <w:lang w:eastAsia="pt-BR"/>
              </w:rPr>
            </w:pPr>
            <w:ins w:id="4049" w:author="Autor" w:date="2021-05-03T20:07:00Z">
              <w:r w:rsidRPr="00CC5FED">
                <w:rPr>
                  <w:rFonts w:ascii="Ebrima" w:hAnsi="Ebrima" w:cs="Calibri"/>
                  <w:color w:val="000000"/>
                  <w:lang w:eastAsia="pt-BR"/>
                </w:rPr>
                <w:t>0,0000%</w:t>
              </w:r>
            </w:ins>
          </w:p>
        </w:tc>
      </w:tr>
      <w:tr w:rsidR="00693152" w:rsidRPr="00CC5FED" w14:paraId="345E35C0" w14:textId="77777777" w:rsidTr="00693152">
        <w:trPr>
          <w:trHeight w:val="330"/>
          <w:ins w:id="4050" w:author="Autor" w:date="2021-05-03T20:07:00Z"/>
          <w:trPrChange w:id="405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52" w:author="Autor" w:date="2021-05-03T20:07:00Z">
              <w:tcPr>
                <w:tcW w:w="2116" w:type="dxa"/>
                <w:tcBorders>
                  <w:top w:val="nil"/>
                  <w:left w:val="nil"/>
                  <w:bottom w:val="nil"/>
                  <w:right w:val="nil"/>
                </w:tcBorders>
                <w:shd w:val="clear" w:color="000000" w:fill="FFFFFF"/>
                <w:noWrap/>
                <w:vAlign w:val="center"/>
                <w:hideMark/>
              </w:tcPr>
            </w:tcPrChange>
          </w:tcPr>
          <w:p w14:paraId="0FB9108A" w14:textId="77777777" w:rsidR="00693152" w:rsidRPr="00CC5FED" w:rsidRDefault="00693152" w:rsidP="008164E6">
            <w:pPr>
              <w:jc w:val="center"/>
              <w:rPr>
                <w:ins w:id="4053" w:author="Autor" w:date="2021-05-03T20:07:00Z"/>
                <w:rFonts w:ascii="Ebrima" w:hAnsi="Ebrima" w:cs="Calibri"/>
                <w:lang w:eastAsia="pt-BR"/>
              </w:rPr>
            </w:pPr>
            <w:ins w:id="4054" w:author="Autor" w:date="2021-05-03T20:07:00Z">
              <w:r w:rsidRPr="00CC5FED">
                <w:rPr>
                  <w:rFonts w:ascii="Ebrima" w:hAnsi="Ebrima" w:cs="Calibri"/>
                  <w:lang w:eastAsia="pt-BR"/>
                </w:rPr>
                <w:t>18/04/2028</w:t>
              </w:r>
            </w:ins>
          </w:p>
        </w:tc>
        <w:tc>
          <w:tcPr>
            <w:tcW w:w="971" w:type="pct"/>
            <w:tcBorders>
              <w:top w:val="nil"/>
              <w:left w:val="nil"/>
              <w:bottom w:val="nil"/>
              <w:right w:val="nil"/>
            </w:tcBorders>
            <w:shd w:val="clear" w:color="000000" w:fill="FFFFFF"/>
            <w:noWrap/>
            <w:vAlign w:val="center"/>
            <w:hideMark/>
            <w:tcPrChange w:id="4055" w:author="Autor" w:date="2021-05-03T20:07:00Z">
              <w:tcPr>
                <w:tcW w:w="1496" w:type="dxa"/>
                <w:tcBorders>
                  <w:top w:val="nil"/>
                  <w:left w:val="nil"/>
                  <w:bottom w:val="nil"/>
                  <w:right w:val="nil"/>
                </w:tcBorders>
                <w:shd w:val="clear" w:color="000000" w:fill="FFFFFF"/>
                <w:noWrap/>
                <w:vAlign w:val="center"/>
                <w:hideMark/>
              </w:tcPr>
            </w:tcPrChange>
          </w:tcPr>
          <w:p w14:paraId="49BC4A09" w14:textId="77777777" w:rsidR="00693152" w:rsidRPr="00CC5FED" w:rsidRDefault="00693152" w:rsidP="008164E6">
            <w:pPr>
              <w:jc w:val="center"/>
              <w:rPr>
                <w:ins w:id="4056" w:author="Autor" w:date="2021-05-03T20:07:00Z"/>
                <w:rFonts w:ascii="Ebrima" w:hAnsi="Ebrima" w:cs="Calibri"/>
                <w:lang w:eastAsia="pt-BR"/>
              </w:rPr>
            </w:pPr>
            <w:ins w:id="4057" w:author="Autor" w:date="2021-05-03T20:07:00Z">
              <w:r w:rsidRPr="00CC5FED">
                <w:rPr>
                  <w:rFonts w:ascii="Ebrima" w:hAnsi="Ebrima" w:cs="Calibri"/>
                  <w:lang w:eastAsia="pt-BR"/>
                </w:rPr>
                <w:t>83</w:t>
              </w:r>
            </w:ins>
          </w:p>
        </w:tc>
        <w:tc>
          <w:tcPr>
            <w:tcW w:w="1490" w:type="pct"/>
            <w:tcBorders>
              <w:top w:val="nil"/>
              <w:left w:val="nil"/>
              <w:bottom w:val="nil"/>
              <w:right w:val="nil"/>
            </w:tcBorders>
            <w:shd w:val="clear" w:color="000000" w:fill="FFFFFF"/>
            <w:noWrap/>
            <w:vAlign w:val="center"/>
            <w:hideMark/>
            <w:tcPrChange w:id="4058" w:author="Autor" w:date="2021-05-03T20:07:00Z">
              <w:tcPr>
                <w:tcW w:w="2296" w:type="dxa"/>
                <w:tcBorders>
                  <w:top w:val="nil"/>
                  <w:left w:val="nil"/>
                  <w:bottom w:val="nil"/>
                  <w:right w:val="nil"/>
                </w:tcBorders>
                <w:shd w:val="clear" w:color="000000" w:fill="FFFFFF"/>
                <w:noWrap/>
                <w:vAlign w:val="center"/>
                <w:hideMark/>
              </w:tcPr>
            </w:tcPrChange>
          </w:tcPr>
          <w:p w14:paraId="5771152F" w14:textId="77777777" w:rsidR="00693152" w:rsidRPr="00CC5FED" w:rsidRDefault="00693152" w:rsidP="008164E6">
            <w:pPr>
              <w:jc w:val="center"/>
              <w:rPr>
                <w:ins w:id="4059" w:author="Autor" w:date="2021-05-03T20:07:00Z"/>
                <w:rFonts w:ascii="Ebrima" w:hAnsi="Ebrima" w:cs="Calibri"/>
                <w:color w:val="000000"/>
                <w:lang w:eastAsia="pt-BR"/>
              </w:rPr>
            </w:pPr>
            <w:ins w:id="406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61" w:author="Autor" w:date="2021-05-03T20:07:00Z">
              <w:tcPr>
                <w:tcW w:w="1796" w:type="dxa"/>
                <w:tcBorders>
                  <w:top w:val="nil"/>
                  <w:left w:val="nil"/>
                  <w:bottom w:val="nil"/>
                  <w:right w:val="nil"/>
                </w:tcBorders>
                <w:shd w:val="clear" w:color="000000" w:fill="FFFFFF"/>
                <w:noWrap/>
                <w:vAlign w:val="center"/>
                <w:hideMark/>
              </w:tcPr>
            </w:tcPrChange>
          </w:tcPr>
          <w:p w14:paraId="284684B7" w14:textId="77777777" w:rsidR="00693152" w:rsidRPr="00CC5FED" w:rsidRDefault="00693152" w:rsidP="008164E6">
            <w:pPr>
              <w:jc w:val="center"/>
              <w:rPr>
                <w:ins w:id="4062" w:author="Autor" w:date="2021-05-03T20:07:00Z"/>
                <w:rFonts w:ascii="Ebrima" w:hAnsi="Ebrima" w:cs="Calibri"/>
                <w:color w:val="000000"/>
                <w:lang w:eastAsia="pt-BR"/>
              </w:rPr>
            </w:pPr>
            <w:ins w:id="4063" w:author="Autor" w:date="2021-05-03T20:07:00Z">
              <w:r w:rsidRPr="00CC5FED">
                <w:rPr>
                  <w:rFonts w:ascii="Ebrima" w:hAnsi="Ebrima" w:cs="Calibri"/>
                  <w:color w:val="000000"/>
                  <w:lang w:eastAsia="pt-BR"/>
                </w:rPr>
                <w:t>0,0000%</w:t>
              </w:r>
            </w:ins>
          </w:p>
        </w:tc>
      </w:tr>
      <w:tr w:rsidR="00693152" w:rsidRPr="00CC5FED" w14:paraId="40CA39A0" w14:textId="77777777" w:rsidTr="00693152">
        <w:trPr>
          <w:trHeight w:val="330"/>
          <w:ins w:id="4064" w:author="Autor" w:date="2021-05-03T20:07:00Z"/>
          <w:trPrChange w:id="406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66" w:author="Autor" w:date="2021-05-03T20:07:00Z">
              <w:tcPr>
                <w:tcW w:w="2116" w:type="dxa"/>
                <w:tcBorders>
                  <w:top w:val="nil"/>
                  <w:left w:val="nil"/>
                  <w:bottom w:val="nil"/>
                  <w:right w:val="nil"/>
                </w:tcBorders>
                <w:shd w:val="clear" w:color="000000" w:fill="FFFFFF"/>
                <w:noWrap/>
                <w:vAlign w:val="center"/>
                <w:hideMark/>
              </w:tcPr>
            </w:tcPrChange>
          </w:tcPr>
          <w:p w14:paraId="1D40D55A" w14:textId="77777777" w:rsidR="00693152" w:rsidRPr="00CC5FED" w:rsidRDefault="00693152" w:rsidP="008164E6">
            <w:pPr>
              <w:jc w:val="center"/>
              <w:rPr>
                <w:ins w:id="4067" w:author="Autor" w:date="2021-05-03T20:07:00Z"/>
                <w:rFonts w:ascii="Ebrima" w:hAnsi="Ebrima" w:cs="Calibri"/>
                <w:lang w:eastAsia="pt-BR"/>
              </w:rPr>
            </w:pPr>
            <w:ins w:id="4068" w:author="Autor" w:date="2021-05-03T20:07:00Z">
              <w:r w:rsidRPr="00CC5FED">
                <w:rPr>
                  <w:rFonts w:ascii="Ebrima" w:hAnsi="Ebrima" w:cs="Calibri"/>
                  <w:lang w:eastAsia="pt-BR"/>
                </w:rPr>
                <w:t>18/05/2028</w:t>
              </w:r>
            </w:ins>
          </w:p>
        </w:tc>
        <w:tc>
          <w:tcPr>
            <w:tcW w:w="971" w:type="pct"/>
            <w:tcBorders>
              <w:top w:val="nil"/>
              <w:left w:val="nil"/>
              <w:bottom w:val="nil"/>
              <w:right w:val="nil"/>
            </w:tcBorders>
            <w:shd w:val="clear" w:color="000000" w:fill="FFFFFF"/>
            <w:noWrap/>
            <w:vAlign w:val="center"/>
            <w:hideMark/>
            <w:tcPrChange w:id="4069" w:author="Autor" w:date="2021-05-03T20:07:00Z">
              <w:tcPr>
                <w:tcW w:w="1496" w:type="dxa"/>
                <w:tcBorders>
                  <w:top w:val="nil"/>
                  <w:left w:val="nil"/>
                  <w:bottom w:val="nil"/>
                  <w:right w:val="nil"/>
                </w:tcBorders>
                <w:shd w:val="clear" w:color="000000" w:fill="FFFFFF"/>
                <w:noWrap/>
                <w:vAlign w:val="center"/>
                <w:hideMark/>
              </w:tcPr>
            </w:tcPrChange>
          </w:tcPr>
          <w:p w14:paraId="5B45A5ED" w14:textId="77777777" w:rsidR="00693152" w:rsidRPr="00CC5FED" w:rsidRDefault="00693152" w:rsidP="008164E6">
            <w:pPr>
              <w:jc w:val="center"/>
              <w:rPr>
                <w:ins w:id="4070" w:author="Autor" w:date="2021-05-03T20:07:00Z"/>
                <w:rFonts w:ascii="Ebrima" w:hAnsi="Ebrima" w:cs="Calibri"/>
                <w:lang w:eastAsia="pt-BR"/>
              </w:rPr>
            </w:pPr>
            <w:ins w:id="4071" w:author="Autor" w:date="2021-05-03T20:07:00Z">
              <w:r w:rsidRPr="00CC5FED">
                <w:rPr>
                  <w:rFonts w:ascii="Ebrima" w:hAnsi="Ebrima" w:cs="Calibri"/>
                  <w:lang w:eastAsia="pt-BR"/>
                </w:rPr>
                <w:t>84</w:t>
              </w:r>
            </w:ins>
          </w:p>
        </w:tc>
        <w:tc>
          <w:tcPr>
            <w:tcW w:w="1490" w:type="pct"/>
            <w:tcBorders>
              <w:top w:val="nil"/>
              <w:left w:val="nil"/>
              <w:bottom w:val="nil"/>
              <w:right w:val="nil"/>
            </w:tcBorders>
            <w:shd w:val="clear" w:color="000000" w:fill="FFFFFF"/>
            <w:noWrap/>
            <w:vAlign w:val="center"/>
            <w:hideMark/>
            <w:tcPrChange w:id="4072" w:author="Autor" w:date="2021-05-03T20:07:00Z">
              <w:tcPr>
                <w:tcW w:w="2296" w:type="dxa"/>
                <w:tcBorders>
                  <w:top w:val="nil"/>
                  <w:left w:val="nil"/>
                  <w:bottom w:val="nil"/>
                  <w:right w:val="nil"/>
                </w:tcBorders>
                <w:shd w:val="clear" w:color="000000" w:fill="FFFFFF"/>
                <w:noWrap/>
                <w:vAlign w:val="center"/>
                <w:hideMark/>
              </w:tcPr>
            </w:tcPrChange>
          </w:tcPr>
          <w:p w14:paraId="19FB52D6" w14:textId="77777777" w:rsidR="00693152" w:rsidRPr="00CC5FED" w:rsidRDefault="00693152" w:rsidP="008164E6">
            <w:pPr>
              <w:jc w:val="center"/>
              <w:rPr>
                <w:ins w:id="4073" w:author="Autor" w:date="2021-05-03T20:07:00Z"/>
                <w:rFonts w:ascii="Ebrima" w:hAnsi="Ebrima" w:cs="Calibri"/>
                <w:color w:val="000000"/>
                <w:lang w:eastAsia="pt-BR"/>
              </w:rPr>
            </w:pPr>
            <w:ins w:id="407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75" w:author="Autor" w:date="2021-05-03T20:07:00Z">
              <w:tcPr>
                <w:tcW w:w="1796" w:type="dxa"/>
                <w:tcBorders>
                  <w:top w:val="nil"/>
                  <w:left w:val="nil"/>
                  <w:bottom w:val="nil"/>
                  <w:right w:val="nil"/>
                </w:tcBorders>
                <w:shd w:val="clear" w:color="000000" w:fill="FFFFFF"/>
                <w:noWrap/>
                <w:vAlign w:val="center"/>
                <w:hideMark/>
              </w:tcPr>
            </w:tcPrChange>
          </w:tcPr>
          <w:p w14:paraId="59A59822" w14:textId="77777777" w:rsidR="00693152" w:rsidRPr="00CC5FED" w:rsidRDefault="00693152" w:rsidP="008164E6">
            <w:pPr>
              <w:jc w:val="center"/>
              <w:rPr>
                <w:ins w:id="4076" w:author="Autor" w:date="2021-05-03T20:07:00Z"/>
                <w:rFonts w:ascii="Ebrima" w:hAnsi="Ebrima" w:cs="Calibri"/>
                <w:color w:val="000000"/>
                <w:lang w:eastAsia="pt-BR"/>
              </w:rPr>
            </w:pPr>
            <w:ins w:id="4077" w:author="Autor" w:date="2021-05-03T20:07:00Z">
              <w:r w:rsidRPr="00CC5FED">
                <w:rPr>
                  <w:rFonts w:ascii="Ebrima" w:hAnsi="Ebrima" w:cs="Calibri"/>
                  <w:color w:val="000000"/>
                  <w:lang w:eastAsia="pt-BR"/>
                </w:rPr>
                <w:t>0,0000%</w:t>
              </w:r>
            </w:ins>
          </w:p>
        </w:tc>
      </w:tr>
      <w:tr w:rsidR="00693152" w:rsidRPr="00CC5FED" w14:paraId="3018D719" w14:textId="77777777" w:rsidTr="00693152">
        <w:trPr>
          <w:trHeight w:val="330"/>
          <w:ins w:id="4078" w:author="Autor" w:date="2021-05-03T20:07:00Z"/>
          <w:trPrChange w:id="407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80" w:author="Autor" w:date="2021-05-03T20:07:00Z">
              <w:tcPr>
                <w:tcW w:w="2116" w:type="dxa"/>
                <w:tcBorders>
                  <w:top w:val="nil"/>
                  <w:left w:val="nil"/>
                  <w:bottom w:val="nil"/>
                  <w:right w:val="nil"/>
                </w:tcBorders>
                <w:shd w:val="clear" w:color="000000" w:fill="FFFFFF"/>
                <w:noWrap/>
                <w:vAlign w:val="center"/>
                <w:hideMark/>
              </w:tcPr>
            </w:tcPrChange>
          </w:tcPr>
          <w:p w14:paraId="291190D5" w14:textId="77777777" w:rsidR="00693152" w:rsidRPr="00CC5FED" w:rsidRDefault="00693152" w:rsidP="008164E6">
            <w:pPr>
              <w:jc w:val="center"/>
              <w:rPr>
                <w:ins w:id="4081" w:author="Autor" w:date="2021-05-03T20:07:00Z"/>
                <w:rFonts w:ascii="Ebrima" w:hAnsi="Ebrima" w:cs="Calibri"/>
                <w:lang w:eastAsia="pt-BR"/>
              </w:rPr>
            </w:pPr>
            <w:ins w:id="4082" w:author="Autor" w:date="2021-05-03T20:07:00Z">
              <w:r w:rsidRPr="00CC5FED">
                <w:rPr>
                  <w:rFonts w:ascii="Ebrima" w:hAnsi="Ebrima" w:cs="Calibri"/>
                  <w:lang w:eastAsia="pt-BR"/>
                </w:rPr>
                <w:t>19/06/2028</w:t>
              </w:r>
            </w:ins>
          </w:p>
        </w:tc>
        <w:tc>
          <w:tcPr>
            <w:tcW w:w="971" w:type="pct"/>
            <w:tcBorders>
              <w:top w:val="nil"/>
              <w:left w:val="nil"/>
              <w:bottom w:val="nil"/>
              <w:right w:val="nil"/>
            </w:tcBorders>
            <w:shd w:val="clear" w:color="000000" w:fill="FFFFFF"/>
            <w:noWrap/>
            <w:vAlign w:val="center"/>
            <w:hideMark/>
            <w:tcPrChange w:id="4083" w:author="Autor" w:date="2021-05-03T20:07:00Z">
              <w:tcPr>
                <w:tcW w:w="1496" w:type="dxa"/>
                <w:tcBorders>
                  <w:top w:val="nil"/>
                  <w:left w:val="nil"/>
                  <w:bottom w:val="nil"/>
                  <w:right w:val="nil"/>
                </w:tcBorders>
                <w:shd w:val="clear" w:color="000000" w:fill="FFFFFF"/>
                <w:noWrap/>
                <w:vAlign w:val="center"/>
                <w:hideMark/>
              </w:tcPr>
            </w:tcPrChange>
          </w:tcPr>
          <w:p w14:paraId="21EE0FD3" w14:textId="77777777" w:rsidR="00693152" w:rsidRPr="00CC5FED" w:rsidRDefault="00693152" w:rsidP="008164E6">
            <w:pPr>
              <w:jc w:val="center"/>
              <w:rPr>
                <w:ins w:id="4084" w:author="Autor" w:date="2021-05-03T20:07:00Z"/>
                <w:rFonts w:ascii="Ebrima" w:hAnsi="Ebrima" w:cs="Calibri"/>
                <w:lang w:eastAsia="pt-BR"/>
              </w:rPr>
            </w:pPr>
            <w:ins w:id="4085" w:author="Autor" w:date="2021-05-03T20:07:00Z">
              <w:r w:rsidRPr="00CC5FED">
                <w:rPr>
                  <w:rFonts w:ascii="Ebrima" w:hAnsi="Ebrima" w:cs="Calibri"/>
                  <w:lang w:eastAsia="pt-BR"/>
                </w:rPr>
                <w:t>85</w:t>
              </w:r>
            </w:ins>
          </w:p>
        </w:tc>
        <w:tc>
          <w:tcPr>
            <w:tcW w:w="1490" w:type="pct"/>
            <w:tcBorders>
              <w:top w:val="nil"/>
              <w:left w:val="nil"/>
              <w:bottom w:val="nil"/>
              <w:right w:val="nil"/>
            </w:tcBorders>
            <w:shd w:val="clear" w:color="000000" w:fill="FFFFFF"/>
            <w:noWrap/>
            <w:vAlign w:val="center"/>
            <w:hideMark/>
            <w:tcPrChange w:id="4086" w:author="Autor" w:date="2021-05-03T20:07:00Z">
              <w:tcPr>
                <w:tcW w:w="2296" w:type="dxa"/>
                <w:tcBorders>
                  <w:top w:val="nil"/>
                  <w:left w:val="nil"/>
                  <w:bottom w:val="nil"/>
                  <w:right w:val="nil"/>
                </w:tcBorders>
                <w:shd w:val="clear" w:color="000000" w:fill="FFFFFF"/>
                <w:noWrap/>
                <w:vAlign w:val="center"/>
                <w:hideMark/>
              </w:tcPr>
            </w:tcPrChange>
          </w:tcPr>
          <w:p w14:paraId="44E1E054" w14:textId="77777777" w:rsidR="00693152" w:rsidRPr="00CC5FED" w:rsidRDefault="00693152" w:rsidP="008164E6">
            <w:pPr>
              <w:jc w:val="center"/>
              <w:rPr>
                <w:ins w:id="4087" w:author="Autor" w:date="2021-05-03T20:07:00Z"/>
                <w:rFonts w:ascii="Ebrima" w:hAnsi="Ebrima" w:cs="Calibri"/>
                <w:color w:val="000000"/>
                <w:lang w:eastAsia="pt-BR"/>
              </w:rPr>
            </w:pPr>
            <w:ins w:id="408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089" w:author="Autor" w:date="2021-05-03T20:07:00Z">
              <w:tcPr>
                <w:tcW w:w="1796" w:type="dxa"/>
                <w:tcBorders>
                  <w:top w:val="nil"/>
                  <w:left w:val="nil"/>
                  <w:bottom w:val="nil"/>
                  <w:right w:val="nil"/>
                </w:tcBorders>
                <w:shd w:val="clear" w:color="000000" w:fill="FFFFFF"/>
                <w:noWrap/>
                <w:vAlign w:val="center"/>
                <w:hideMark/>
              </w:tcPr>
            </w:tcPrChange>
          </w:tcPr>
          <w:p w14:paraId="2867C5B7" w14:textId="77777777" w:rsidR="00693152" w:rsidRPr="00CC5FED" w:rsidRDefault="00693152" w:rsidP="008164E6">
            <w:pPr>
              <w:jc w:val="center"/>
              <w:rPr>
                <w:ins w:id="4090" w:author="Autor" w:date="2021-05-03T20:07:00Z"/>
                <w:rFonts w:ascii="Ebrima" w:hAnsi="Ebrima" w:cs="Calibri"/>
                <w:color w:val="000000"/>
                <w:lang w:eastAsia="pt-BR"/>
              </w:rPr>
            </w:pPr>
            <w:ins w:id="4091" w:author="Autor" w:date="2021-05-03T20:07:00Z">
              <w:r w:rsidRPr="00CC5FED">
                <w:rPr>
                  <w:rFonts w:ascii="Ebrima" w:hAnsi="Ebrima" w:cs="Calibri"/>
                  <w:color w:val="000000"/>
                  <w:lang w:eastAsia="pt-BR"/>
                </w:rPr>
                <w:t>0,0000%</w:t>
              </w:r>
            </w:ins>
          </w:p>
        </w:tc>
      </w:tr>
      <w:tr w:rsidR="00693152" w:rsidRPr="00CC5FED" w14:paraId="7504BB32" w14:textId="77777777" w:rsidTr="00693152">
        <w:trPr>
          <w:trHeight w:val="330"/>
          <w:ins w:id="4092" w:author="Autor" w:date="2021-05-03T20:07:00Z"/>
          <w:trPrChange w:id="409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094" w:author="Autor" w:date="2021-05-03T20:07:00Z">
              <w:tcPr>
                <w:tcW w:w="2116" w:type="dxa"/>
                <w:tcBorders>
                  <w:top w:val="nil"/>
                  <w:left w:val="nil"/>
                  <w:bottom w:val="nil"/>
                  <w:right w:val="nil"/>
                </w:tcBorders>
                <w:shd w:val="clear" w:color="000000" w:fill="FFFFFF"/>
                <w:noWrap/>
                <w:vAlign w:val="center"/>
                <w:hideMark/>
              </w:tcPr>
            </w:tcPrChange>
          </w:tcPr>
          <w:p w14:paraId="440096D9" w14:textId="77777777" w:rsidR="00693152" w:rsidRPr="00CC5FED" w:rsidRDefault="00693152" w:rsidP="008164E6">
            <w:pPr>
              <w:jc w:val="center"/>
              <w:rPr>
                <w:ins w:id="4095" w:author="Autor" w:date="2021-05-03T20:07:00Z"/>
                <w:rFonts w:ascii="Ebrima" w:hAnsi="Ebrima" w:cs="Calibri"/>
                <w:lang w:eastAsia="pt-BR"/>
              </w:rPr>
            </w:pPr>
            <w:ins w:id="4096" w:author="Autor" w:date="2021-05-03T20:07:00Z">
              <w:r w:rsidRPr="00CC5FED">
                <w:rPr>
                  <w:rFonts w:ascii="Ebrima" w:hAnsi="Ebrima" w:cs="Calibri"/>
                  <w:lang w:eastAsia="pt-BR"/>
                </w:rPr>
                <w:t>18/07/2028</w:t>
              </w:r>
            </w:ins>
          </w:p>
        </w:tc>
        <w:tc>
          <w:tcPr>
            <w:tcW w:w="971" w:type="pct"/>
            <w:tcBorders>
              <w:top w:val="nil"/>
              <w:left w:val="nil"/>
              <w:bottom w:val="nil"/>
              <w:right w:val="nil"/>
            </w:tcBorders>
            <w:shd w:val="clear" w:color="000000" w:fill="FFFFFF"/>
            <w:noWrap/>
            <w:vAlign w:val="center"/>
            <w:hideMark/>
            <w:tcPrChange w:id="4097" w:author="Autor" w:date="2021-05-03T20:07:00Z">
              <w:tcPr>
                <w:tcW w:w="1496" w:type="dxa"/>
                <w:tcBorders>
                  <w:top w:val="nil"/>
                  <w:left w:val="nil"/>
                  <w:bottom w:val="nil"/>
                  <w:right w:val="nil"/>
                </w:tcBorders>
                <w:shd w:val="clear" w:color="000000" w:fill="FFFFFF"/>
                <w:noWrap/>
                <w:vAlign w:val="center"/>
                <w:hideMark/>
              </w:tcPr>
            </w:tcPrChange>
          </w:tcPr>
          <w:p w14:paraId="65A7E895" w14:textId="77777777" w:rsidR="00693152" w:rsidRPr="00CC5FED" w:rsidRDefault="00693152" w:rsidP="008164E6">
            <w:pPr>
              <w:jc w:val="center"/>
              <w:rPr>
                <w:ins w:id="4098" w:author="Autor" w:date="2021-05-03T20:07:00Z"/>
                <w:rFonts w:ascii="Ebrima" w:hAnsi="Ebrima" w:cs="Calibri"/>
                <w:lang w:eastAsia="pt-BR"/>
              </w:rPr>
            </w:pPr>
            <w:ins w:id="4099" w:author="Autor" w:date="2021-05-03T20:07:00Z">
              <w:r w:rsidRPr="00CC5FED">
                <w:rPr>
                  <w:rFonts w:ascii="Ebrima" w:hAnsi="Ebrima" w:cs="Calibri"/>
                  <w:lang w:eastAsia="pt-BR"/>
                </w:rPr>
                <w:t>86</w:t>
              </w:r>
            </w:ins>
          </w:p>
        </w:tc>
        <w:tc>
          <w:tcPr>
            <w:tcW w:w="1490" w:type="pct"/>
            <w:tcBorders>
              <w:top w:val="nil"/>
              <w:left w:val="nil"/>
              <w:bottom w:val="nil"/>
              <w:right w:val="nil"/>
            </w:tcBorders>
            <w:shd w:val="clear" w:color="000000" w:fill="FFFFFF"/>
            <w:noWrap/>
            <w:vAlign w:val="center"/>
            <w:hideMark/>
            <w:tcPrChange w:id="4100" w:author="Autor" w:date="2021-05-03T20:07:00Z">
              <w:tcPr>
                <w:tcW w:w="2296" w:type="dxa"/>
                <w:tcBorders>
                  <w:top w:val="nil"/>
                  <w:left w:val="nil"/>
                  <w:bottom w:val="nil"/>
                  <w:right w:val="nil"/>
                </w:tcBorders>
                <w:shd w:val="clear" w:color="000000" w:fill="FFFFFF"/>
                <w:noWrap/>
                <w:vAlign w:val="center"/>
                <w:hideMark/>
              </w:tcPr>
            </w:tcPrChange>
          </w:tcPr>
          <w:p w14:paraId="75928F97" w14:textId="77777777" w:rsidR="00693152" w:rsidRPr="00CC5FED" w:rsidRDefault="00693152" w:rsidP="008164E6">
            <w:pPr>
              <w:jc w:val="center"/>
              <w:rPr>
                <w:ins w:id="4101" w:author="Autor" w:date="2021-05-03T20:07:00Z"/>
                <w:rFonts w:ascii="Ebrima" w:hAnsi="Ebrima" w:cs="Calibri"/>
                <w:color w:val="000000"/>
                <w:lang w:eastAsia="pt-BR"/>
              </w:rPr>
            </w:pPr>
            <w:ins w:id="410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03" w:author="Autor" w:date="2021-05-03T20:07:00Z">
              <w:tcPr>
                <w:tcW w:w="1796" w:type="dxa"/>
                <w:tcBorders>
                  <w:top w:val="nil"/>
                  <w:left w:val="nil"/>
                  <w:bottom w:val="nil"/>
                  <w:right w:val="nil"/>
                </w:tcBorders>
                <w:shd w:val="clear" w:color="000000" w:fill="FFFFFF"/>
                <w:noWrap/>
                <w:vAlign w:val="center"/>
                <w:hideMark/>
              </w:tcPr>
            </w:tcPrChange>
          </w:tcPr>
          <w:p w14:paraId="129B908A" w14:textId="77777777" w:rsidR="00693152" w:rsidRPr="00CC5FED" w:rsidRDefault="00693152" w:rsidP="008164E6">
            <w:pPr>
              <w:jc w:val="center"/>
              <w:rPr>
                <w:ins w:id="4104" w:author="Autor" w:date="2021-05-03T20:07:00Z"/>
                <w:rFonts w:ascii="Ebrima" w:hAnsi="Ebrima" w:cs="Calibri"/>
                <w:color w:val="000000"/>
                <w:lang w:eastAsia="pt-BR"/>
              </w:rPr>
            </w:pPr>
            <w:ins w:id="4105" w:author="Autor" w:date="2021-05-03T20:07:00Z">
              <w:r w:rsidRPr="00CC5FED">
                <w:rPr>
                  <w:rFonts w:ascii="Ebrima" w:hAnsi="Ebrima" w:cs="Calibri"/>
                  <w:color w:val="000000"/>
                  <w:lang w:eastAsia="pt-BR"/>
                </w:rPr>
                <w:t>0,0000%</w:t>
              </w:r>
            </w:ins>
          </w:p>
        </w:tc>
      </w:tr>
      <w:tr w:rsidR="00693152" w:rsidRPr="00CC5FED" w14:paraId="32E506DC" w14:textId="77777777" w:rsidTr="00693152">
        <w:trPr>
          <w:trHeight w:val="330"/>
          <w:ins w:id="4106" w:author="Autor" w:date="2021-05-03T20:07:00Z"/>
          <w:trPrChange w:id="410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08" w:author="Autor" w:date="2021-05-03T20:07:00Z">
              <w:tcPr>
                <w:tcW w:w="2116" w:type="dxa"/>
                <w:tcBorders>
                  <w:top w:val="nil"/>
                  <w:left w:val="nil"/>
                  <w:bottom w:val="nil"/>
                  <w:right w:val="nil"/>
                </w:tcBorders>
                <w:shd w:val="clear" w:color="000000" w:fill="FFFFFF"/>
                <w:noWrap/>
                <w:vAlign w:val="center"/>
                <w:hideMark/>
              </w:tcPr>
            </w:tcPrChange>
          </w:tcPr>
          <w:p w14:paraId="518E6ECA" w14:textId="77777777" w:rsidR="00693152" w:rsidRPr="00CC5FED" w:rsidRDefault="00693152" w:rsidP="008164E6">
            <w:pPr>
              <w:jc w:val="center"/>
              <w:rPr>
                <w:ins w:id="4109" w:author="Autor" w:date="2021-05-03T20:07:00Z"/>
                <w:rFonts w:ascii="Ebrima" w:hAnsi="Ebrima" w:cs="Calibri"/>
                <w:lang w:eastAsia="pt-BR"/>
              </w:rPr>
            </w:pPr>
            <w:ins w:id="4110" w:author="Autor" w:date="2021-05-03T20:07:00Z">
              <w:r w:rsidRPr="00CC5FED">
                <w:rPr>
                  <w:rFonts w:ascii="Ebrima" w:hAnsi="Ebrima" w:cs="Calibri"/>
                  <w:lang w:eastAsia="pt-BR"/>
                </w:rPr>
                <w:t>18/08/2028</w:t>
              </w:r>
            </w:ins>
          </w:p>
        </w:tc>
        <w:tc>
          <w:tcPr>
            <w:tcW w:w="971" w:type="pct"/>
            <w:tcBorders>
              <w:top w:val="nil"/>
              <w:left w:val="nil"/>
              <w:bottom w:val="nil"/>
              <w:right w:val="nil"/>
            </w:tcBorders>
            <w:shd w:val="clear" w:color="000000" w:fill="FFFFFF"/>
            <w:noWrap/>
            <w:vAlign w:val="center"/>
            <w:hideMark/>
            <w:tcPrChange w:id="4111" w:author="Autor" w:date="2021-05-03T20:07:00Z">
              <w:tcPr>
                <w:tcW w:w="1496" w:type="dxa"/>
                <w:tcBorders>
                  <w:top w:val="nil"/>
                  <w:left w:val="nil"/>
                  <w:bottom w:val="nil"/>
                  <w:right w:val="nil"/>
                </w:tcBorders>
                <w:shd w:val="clear" w:color="000000" w:fill="FFFFFF"/>
                <w:noWrap/>
                <w:vAlign w:val="center"/>
                <w:hideMark/>
              </w:tcPr>
            </w:tcPrChange>
          </w:tcPr>
          <w:p w14:paraId="603D1E83" w14:textId="77777777" w:rsidR="00693152" w:rsidRPr="00CC5FED" w:rsidRDefault="00693152" w:rsidP="008164E6">
            <w:pPr>
              <w:jc w:val="center"/>
              <w:rPr>
                <w:ins w:id="4112" w:author="Autor" w:date="2021-05-03T20:07:00Z"/>
                <w:rFonts w:ascii="Ebrima" w:hAnsi="Ebrima" w:cs="Calibri"/>
                <w:lang w:eastAsia="pt-BR"/>
              </w:rPr>
            </w:pPr>
            <w:ins w:id="4113" w:author="Autor" w:date="2021-05-03T20:07:00Z">
              <w:r w:rsidRPr="00CC5FED">
                <w:rPr>
                  <w:rFonts w:ascii="Ebrima" w:hAnsi="Ebrima" w:cs="Calibri"/>
                  <w:lang w:eastAsia="pt-BR"/>
                </w:rPr>
                <w:t>87</w:t>
              </w:r>
            </w:ins>
          </w:p>
        </w:tc>
        <w:tc>
          <w:tcPr>
            <w:tcW w:w="1490" w:type="pct"/>
            <w:tcBorders>
              <w:top w:val="nil"/>
              <w:left w:val="nil"/>
              <w:bottom w:val="nil"/>
              <w:right w:val="nil"/>
            </w:tcBorders>
            <w:shd w:val="clear" w:color="000000" w:fill="FFFFFF"/>
            <w:noWrap/>
            <w:vAlign w:val="center"/>
            <w:hideMark/>
            <w:tcPrChange w:id="4114" w:author="Autor" w:date="2021-05-03T20:07:00Z">
              <w:tcPr>
                <w:tcW w:w="2296" w:type="dxa"/>
                <w:tcBorders>
                  <w:top w:val="nil"/>
                  <w:left w:val="nil"/>
                  <w:bottom w:val="nil"/>
                  <w:right w:val="nil"/>
                </w:tcBorders>
                <w:shd w:val="clear" w:color="000000" w:fill="FFFFFF"/>
                <w:noWrap/>
                <w:vAlign w:val="center"/>
                <w:hideMark/>
              </w:tcPr>
            </w:tcPrChange>
          </w:tcPr>
          <w:p w14:paraId="23C86D58" w14:textId="77777777" w:rsidR="00693152" w:rsidRPr="00CC5FED" w:rsidRDefault="00693152" w:rsidP="008164E6">
            <w:pPr>
              <w:jc w:val="center"/>
              <w:rPr>
                <w:ins w:id="4115" w:author="Autor" w:date="2021-05-03T20:07:00Z"/>
                <w:rFonts w:ascii="Ebrima" w:hAnsi="Ebrima" w:cs="Calibri"/>
                <w:color w:val="000000"/>
                <w:lang w:eastAsia="pt-BR"/>
              </w:rPr>
            </w:pPr>
            <w:ins w:id="411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17" w:author="Autor" w:date="2021-05-03T20:07:00Z">
              <w:tcPr>
                <w:tcW w:w="1796" w:type="dxa"/>
                <w:tcBorders>
                  <w:top w:val="nil"/>
                  <w:left w:val="nil"/>
                  <w:bottom w:val="nil"/>
                  <w:right w:val="nil"/>
                </w:tcBorders>
                <w:shd w:val="clear" w:color="000000" w:fill="FFFFFF"/>
                <w:noWrap/>
                <w:vAlign w:val="center"/>
                <w:hideMark/>
              </w:tcPr>
            </w:tcPrChange>
          </w:tcPr>
          <w:p w14:paraId="5B179612" w14:textId="77777777" w:rsidR="00693152" w:rsidRPr="00CC5FED" w:rsidRDefault="00693152" w:rsidP="008164E6">
            <w:pPr>
              <w:jc w:val="center"/>
              <w:rPr>
                <w:ins w:id="4118" w:author="Autor" w:date="2021-05-03T20:07:00Z"/>
                <w:rFonts w:ascii="Ebrima" w:hAnsi="Ebrima" w:cs="Calibri"/>
                <w:color w:val="000000"/>
                <w:lang w:eastAsia="pt-BR"/>
              </w:rPr>
            </w:pPr>
            <w:ins w:id="4119" w:author="Autor" w:date="2021-05-03T20:07:00Z">
              <w:r w:rsidRPr="00CC5FED">
                <w:rPr>
                  <w:rFonts w:ascii="Ebrima" w:hAnsi="Ebrima" w:cs="Calibri"/>
                  <w:color w:val="000000"/>
                  <w:lang w:eastAsia="pt-BR"/>
                </w:rPr>
                <w:t>0,0000%</w:t>
              </w:r>
            </w:ins>
          </w:p>
        </w:tc>
      </w:tr>
      <w:tr w:rsidR="00693152" w:rsidRPr="00CC5FED" w14:paraId="132D8435" w14:textId="77777777" w:rsidTr="00693152">
        <w:trPr>
          <w:trHeight w:val="330"/>
          <w:ins w:id="4120" w:author="Autor" w:date="2021-05-03T20:07:00Z"/>
          <w:trPrChange w:id="412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22" w:author="Autor" w:date="2021-05-03T20:07:00Z">
              <w:tcPr>
                <w:tcW w:w="2116" w:type="dxa"/>
                <w:tcBorders>
                  <w:top w:val="nil"/>
                  <w:left w:val="nil"/>
                  <w:bottom w:val="nil"/>
                  <w:right w:val="nil"/>
                </w:tcBorders>
                <w:shd w:val="clear" w:color="000000" w:fill="FFFFFF"/>
                <w:noWrap/>
                <w:vAlign w:val="center"/>
                <w:hideMark/>
              </w:tcPr>
            </w:tcPrChange>
          </w:tcPr>
          <w:p w14:paraId="1744E2FE" w14:textId="77777777" w:rsidR="00693152" w:rsidRPr="00CC5FED" w:rsidRDefault="00693152" w:rsidP="008164E6">
            <w:pPr>
              <w:jc w:val="center"/>
              <w:rPr>
                <w:ins w:id="4123" w:author="Autor" w:date="2021-05-03T20:07:00Z"/>
                <w:rFonts w:ascii="Ebrima" w:hAnsi="Ebrima" w:cs="Calibri"/>
                <w:lang w:eastAsia="pt-BR"/>
              </w:rPr>
            </w:pPr>
            <w:ins w:id="4124" w:author="Autor" w:date="2021-05-03T20:07:00Z">
              <w:r w:rsidRPr="00CC5FED">
                <w:rPr>
                  <w:rFonts w:ascii="Ebrima" w:hAnsi="Ebrima" w:cs="Calibri"/>
                  <w:lang w:eastAsia="pt-BR"/>
                </w:rPr>
                <w:t>18/09/2028</w:t>
              </w:r>
            </w:ins>
          </w:p>
        </w:tc>
        <w:tc>
          <w:tcPr>
            <w:tcW w:w="971" w:type="pct"/>
            <w:tcBorders>
              <w:top w:val="nil"/>
              <w:left w:val="nil"/>
              <w:bottom w:val="nil"/>
              <w:right w:val="nil"/>
            </w:tcBorders>
            <w:shd w:val="clear" w:color="000000" w:fill="FFFFFF"/>
            <w:noWrap/>
            <w:vAlign w:val="center"/>
            <w:hideMark/>
            <w:tcPrChange w:id="4125" w:author="Autor" w:date="2021-05-03T20:07:00Z">
              <w:tcPr>
                <w:tcW w:w="1496" w:type="dxa"/>
                <w:tcBorders>
                  <w:top w:val="nil"/>
                  <w:left w:val="nil"/>
                  <w:bottom w:val="nil"/>
                  <w:right w:val="nil"/>
                </w:tcBorders>
                <w:shd w:val="clear" w:color="000000" w:fill="FFFFFF"/>
                <w:noWrap/>
                <w:vAlign w:val="center"/>
                <w:hideMark/>
              </w:tcPr>
            </w:tcPrChange>
          </w:tcPr>
          <w:p w14:paraId="48C4DF2C" w14:textId="77777777" w:rsidR="00693152" w:rsidRPr="00CC5FED" w:rsidRDefault="00693152" w:rsidP="008164E6">
            <w:pPr>
              <w:jc w:val="center"/>
              <w:rPr>
                <w:ins w:id="4126" w:author="Autor" w:date="2021-05-03T20:07:00Z"/>
                <w:rFonts w:ascii="Ebrima" w:hAnsi="Ebrima" w:cs="Calibri"/>
                <w:lang w:eastAsia="pt-BR"/>
              </w:rPr>
            </w:pPr>
            <w:ins w:id="4127" w:author="Autor" w:date="2021-05-03T20:07:00Z">
              <w:r w:rsidRPr="00CC5FED">
                <w:rPr>
                  <w:rFonts w:ascii="Ebrima" w:hAnsi="Ebrima" w:cs="Calibri"/>
                  <w:lang w:eastAsia="pt-BR"/>
                </w:rPr>
                <w:t>88</w:t>
              </w:r>
            </w:ins>
          </w:p>
        </w:tc>
        <w:tc>
          <w:tcPr>
            <w:tcW w:w="1490" w:type="pct"/>
            <w:tcBorders>
              <w:top w:val="nil"/>
              <w:left w:val="nil"/>
              <w:bottom w:val="nil"/>
              <w:right w:val="nil"/>
            </w:tcBorders>
            <w:shd w:val="clear" w:color="000000" w:fill="FFFFFF"/>
            <w:noWrap/>
            <w:vAlign w:val="center"/>
            <w:hideMark/>
            <w:tcPrChange w:id="4128" w:author="Autor" w:date="2021-05-03T20:07:00Z">
              <w:tcPr>
                <w:tcW w:w="2296" w:type="dxa"/>
                <w:tcBorders>
                  <w:top w:val="nil"/>
                  <w:left w:val="nil"/>
                  <w:bottom w:val="nil"/>
                  <w:right w:val="nil"/>
                </w:tcBorders>
                <w:shd w:val="clear" w:color="000000" w:fill="FFFFFF"/>
                <w:noWrap/>
                <w:vAlign w:val="center"/>
                <w:hideMark/>
              </w:tcPr>
            </w:tcPrChange>
          </w:tcPr>
          <w:p w14:paraId="43B27DF7" w14:textId="77777777" w:rsidR="00693152" w:rsidRPr="00CC5FED" w:rsidRDefault="00693152" w:rsidP="008164E6">
            <w:pPr>
              <w:jc w:val="center"/>
              <w:rPr>
                <w:ins w:id="4129" w:author="Autor" w:date="2021-05-03T20:07:00Z"/>
                <w:rFonts w:ascii="Ebrima" w:hAnsi="Ebrima" w:cs="Calibri"/>
                <w:color w:val="000000"/>
                <w:lang w:eastAsia="pt-BR"/>
              </w:rPr>
            </w:pPr>
            <w:ins w:id="413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31" w:author="Autor" w:date="2021-05-03T20:07:00Z">
              <w:tcPr>
                <w:tcW w:w="1796" w:type="dxa"/>
                <w:tcBorders>
                  <w:top w:val="nil"/>
                  <w:left w:val="nil"/>
                  <w:bottom w:val="nil"/>
                  <w:right w:val="nil"/>
                </w:tcBorders>
                <w:shd w:val="clear" w:color="000000" w:fill="FFFFFF"/>
                <w:noWrap/>
                <w:vAlign w:val="center"/>
                <w:hideMark/>
              </w:tcPr>
            </w:tcPrChange>
          </w:tcPr>
          <w:p w14:paraId="3197448C" w14:textId="77777777" w:rsidR="00693152" w:rsidRPr="00CC5FED" w:rsidRDefault="00693152" w:rsidP="008164E6">
            <w:pPr>
              <w:jc w:val="center"/>
              <w:rPr>
                <w:ins w:id="4132" w:author="Autor" w:date="2021-05-03T20:07:00Z"/>
                <w:rFonts w:ascii="Ebrima" w:hAnsi="Ebrima" w:cs="Calibri"/>
                <w:color w:val="000000"/>
                <w:lang w:eastAsia="pt-BR"/>
              </w:rPr>
            </w:pPr>
            <w:ins w:id="4133" w:author="Autor" w:date="2021-05-03T20:07:00Z">
              <w:r w:rsidRPr="00CC5FED">
                <w:rPr>
                  <w:rFonts w:ascii="Ebrima" w:hAnsi="Ebrima" w:cs="Calibri"/>
                  <w:color w:val="000000"/>
                  <w:lang w:eastAsia="pt-BR"/>
                </w:rPr>
                <w:t>0,0000%</w:t>
              </w:r>
            </w:ins>
          </w:p>
        </w:tc>
      </w:tr>
      <w:tr w:rsidR="00693152" w:rsidRPr="00CC5FED" w14:paraId="73994855" w14:textId="77777777" w:rsidTr="00693152">
        <w:trPr>
          <w:trHeight w:val="330"/>
          <w:ins w:id="4134" w:author="Autor" w:date="2021-05-03T20:07:00Z"/>
          <w:trPrChange w:id="413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36" w:author="Autor" w:date="2021-05-03T20:07:00Z">
              <w:tcPr>
                <w:tcW w:w="2116" w:type="dxa"/>
                <w:tcBorders>
                  <w:top w:val="nil"/>
                  <w:left w:val="nil"/>
                  <w:bottom w:val="nil"/>
                  <w:right w:val="nil"/>
                </w:tcBorders>
                <w:shd w:val="clear" w:color="000000" w:fill="FFFFFF"/>
                <w:noWrap/>
                <w:vAlign w:val="center"/>
                <w:hideMark/>
              </w:tcPr>
            </w:tcPrChange>
          </w:tcPr>
          <w:p w14:paraId="54359475" w14:textId="77777777" w:rsidR="00693152" w:rsidRPr="00CC5FED" w:rsidRDefault="00693152" w:rsidP="008164E6">
            <w:pPr>
              <w:jc w:val="center"/>
              <w:rPr>
                <w:ins w:id="4137" w:author="Autor" w:date="2021-05-03T20:07:00Z"/>
                <w:rFonts w:ascii="Ebrima" w:hAnsi="Ebrima" w:cs="Calibri"/>
                <w:lang w:eastAsia="pt-BR"/>
              </w:rPr>
            </w:pPr>
            <w:ins w:id="4138" w:author="Autor" w:date="2021-05-03T20:07:00Z">
              <w:r w:rsidRPr="00CC5FED">
                <w:rPr>
                  <w:rFonts w:ascii="Ebrima" w:hAnsi="Ebrima" w:cs="Calibri"/>
                  <w:lang w:eastAsia="pt-BR"/>
                </w:rPr>
                <w:t>20/10/2028</w:t>
              </w:r>
            </w:ins>
          </w:p>
        </w:tc>
        <w:tc>
          <w:tcPr>
            <w:tcW w:w="971" w:type="pct"/>
            <w:tcBorders>
              <w:top w:val="nil"/>
              <w:left w:val="nil"/>
              <w:bottom w:val="nil"/>
              <w:right w:val="nil"/>
            </w:tcBorders>
            <w:shd w:val="clear" w:color="000000" w:fill="FFFFFF"/>
            <w:noWrap/>
            <w:vAlign w:val="center"/>
            <w:hideMark/>
            <w:tcPrChange w:id="4139" w:author="Autor" w:date="2021-05-03T20:07:00Z">
              <w:tcPr>
                <w:tcW w:w="1496" w:type="dxa"/>
                <w:tcBorders>
                  <w:top w:val="nil"/>
                  <w:left w:val="nil"/>
                  <w:bottom w:val="nil"/>
                  <w:right w:val="nil"/>
                </w:tcBorders>
                <w:shd w:val="clear" w:color="000000" w:fill="FFFFFF"/>
                <w:noWrap/>
                <w:vAlign w:val="center"/>
                <w:hideMark/>
              </w:tcPr>
            </w:tcPrChange>
          </w:tcPr>
          <w:p w14:paraId="268D36FB" w14:textId="77777777" w:rsidR="00693152" w:rsidRPr="00CC5FED" w:rsidRDefault="00693152" w:rsidP="008164E6">
            <w:pPr>
              <w:jc w:val="center"/>
              <w:rPr>
                <w:ins w:id="4140" w:author="Autor" w:date="2021-05-03T20:07:00Z"/>
                <w:rFonts w:ascii="Ebrima" w:hAnsi="Ebrima" w:cs="Calibri"/>
                <w:lang w:eastAsia="pt-BR"/>
              </w:rPr>
            </w:pPr>
            <w:ins w:id="4141" w:author="Autor" w:date="2021-05-03T20:07:00Z">
              <w:r w:rsidRPr="00CC5FED">
                <w:rPr>
                  <w:rFonts w:ascii="Ebrima" w:hAnsi="Ebrima" w:cs="Calibri"/>
                  <w:lang w:eastAsia="pt-BR"/>
                </w:rPr>
                <w:t>89</w:t>
              </w:r>
            </w:ins>
          </w:p>
        </w:tc>
        <w:tc>
          <w:tcPr>
            <w:tcW w:w="1490" w:type="pct"/>
            <w:tcBorders>
              <w:top w:val="nil"/>
              <w:left w:val="nil"/>
              <w:bottom w:val="nil"/>
              <w:right w:val="nil"/>
            </w:tcBorders>
            <w:shd w:val="clear" w:color="000000" w:fill="FFFFFF"/>
            <w:noWrap/>
            <w:vAlign w:val="center"/>
            <w:hideMark/>
            <w:tcPrChange w:id="4142" w:author="Autor" w:date="2021-05-03T20:07:00Z">
              <w:tcPr>
                <w:tcW w:w="2296" w:type="dxa"/>
                <w:tcBorders>
                  <w:top w:val="nil"/>
                  <w:left w:val="nil"/>
                  <w:bottom w:val="nil"/>
                  <w:right w:val="nil"/>
                </w:tcBorders>
                <w:shd w:val="clear" w:color="000000" w:fill="FFFFFF"/>
                <w:noWrap/>
                <w:vAlign w:val="center"/>
                <w:hideMark/>
              </w:tcPr>
            </w:tcPrChange>
          </w:tcPr>
          <w:p w14:paraId="1282F2EF" w14:textId="77777777" w:rsidR="00693152" w:rsidRPr="00CC5FED" w:rsidRDefault="00693152" w:rsidP="008164E6">
            <w:pPr>
              <w:jc w:val="center"/>
              <w:rPr>
                <w:ins w:id="4143" w:author="Autor" w:date="2021-05-03T20:07:00Z"/>
                <w:rFonts w:ascii="Ebrima" w:hAnsi="Ebrima" w:cs="Calibri"/>
                <w:color w:val="000000"/>
                <w:lang w:eastAsia="pt-BR"/>
              </w:rPr>
            </w:pPr>
            <w:ins w:id="414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45" w:author="Autor" w:date="2021-05-03T20:07:00Z">
              <w:tcPr>
                <w:tcW w:w="1796" w:type="dxa"/>
                <w:tcBorders>
                  <w:top w:val="nil"/>
                  <w:left w:val="nil"/>
                  <w:bottom w:val="nil"/>
                  <w:right w:val="nil"/>
                </w:tcBorders>
                <w:shd w:val="clear" w:color="000000" w:fill="FFFFFF"/>
                <w:noWrap/>
                <w:vAlign w:val="center"/>
                <w:hideMark/>
              </w:tcPr>
            </w:tcPrChange>
          </w:tcPr>
          <w:p w14:paraId="44AE73B2" w14:textId="77777777" w:rsidR="00693152" w:rsidRPr="00CC5FED" w:rsidRDefault="00693152" w:rsidP="008164E6">
            <w:pPr>
              <w:jc w:val="center"/>
              <w:rPr>
                <w:ins w:id="4146" w:author="Autor" w:date="2021-05-03T20:07:00Z"/>
                <w:rFonts w:ascii="Ebrima" w:hAnsi="Ebrima" w:cs="Calibri"/>
                <w:color w:val="000000"/>
                <w:lang w:eastAsia="pt-BR"/>
              </w:rPr>
            </w:pPr>
            <w:ins w:id="4147" w:author="Autor" w:date="2021-05-03T20:07:00Z">
              <w:r w:rsidRPr="00CC5FED">
                <w:rPr>
                  <w:rFonts w:ascii="Ebrima" w:hAnsi="Ebrima" w:cs="Calibri"/>
                  <w:color w:val="000000"/>
                  <w:lang w:eastAsia="pt-BR"/>
                </w:rPr>
                <w:t>0,0000%</w:t>
              </w:r>
            </w:ins>
          </w:p>
        </w:tc>
      </w:tr>
      <w:tr w:rsidR="00693152" w:rsidRPr="00CC5FED" w14:paraId="659DB916" w14:textId="77777777" w:rsidTr="00693152">
        <w:trPr>
          <w:trHeight w:val="330"/>
          <w:ins w:id="4148" w:author="Autor" w:date="2021-05-03T20:07:00Z"/>
          <w:trPrChange w:id="414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50" w:author="Autor" w:date="2021-05-03T20:07:00Z">
              <w:tcPr>
                <w:tcW w:w="2116" w:type="dxa"/>
                <w:tcBorders>
                  <w:top w:val="nil"/>
                  <w:left w:val="nil"/>
                  <w:bottom w:val="nil"/>
                  <w:right w:val="nil"/>
                </w:tcBorders>
                <w:shd w:val="clear" w:color="000000" w:fill="FFFFFF"/>
                <w:noWrap/>
                <w:vAlign w:val="center"/>
                <w:hideMark/>
              </w:tcPr>
            </w:tcPrChange>
          </w:tcPr>
          <w:p w14:paraId="5A78C875" w14:textId="77777777" w:rsidR="00693152" w:rsidRPr="00CC5FED" w:rsidRDefault="00693152" w:rsidP="008164E6">
            <w:pPr>
              <w:jc w:val="center"/>
              <w:rPr>
                <w:ins w:id="4151" w:author="Autor" w:date="2021-05-03T20:07:00Z"/>
                <w:rFonts w:ascii="Ebrima" w:hAnsi="Ebrima" w:cs="Calibri"/>
                <w:lang w:eastAsia="pt-BR"/>
              </w:rPr>
            </w:pPr>
            <w:ins w:id="4152" w:author="Autor" w:date="2021-05-03T20:07:00Z">
              <w:r w:rsidRPr="00CC5FED">
                <w:rPr>
                  <w:rFonts w:ascii="Ebrima" w:hAnsi="Ebrima" w:cs="Calibri"/>
                  <w:lang w:eastAsia="pt-BR"/>
                </w:rPr>
                <w:t>20/11/2028</w:t>
              </w:r>
            </w:ins>
          </w:p>
        </w:tc>
        <w:tc>
          <w:tcPr>
            <w:tcW w:w="971" w:type="pct"/>
            <w:tcBorders>
              <w:top w:val="nil"/>
              <w:left w:val="nil"/>
              <w:bottom w:val="nil"/>
              <w:right w:val="nil"/>
            </w:tcBorders>
            <w:shd w:val="clear" w:color="000000" w:fill="FFFFFF"/>
            <w:noWrap/>
            <w:vAlign w:val="center"/>
            <w:hideMark/>
            <w:tcPrChange w:id="4153" w:author="Autor" w:date="2021-05-03T20:07:00Z">
              <w:tcPr>
                <w:tcW w:w="1496" w:type="dxa"/>
                <w:tcBorders>
                  <w:top w:val="nil"/>
                  <w:left w:val="nil"/>
                  <w:bottom w:val="nil"/>
                  <w:right w:val="nil"/>
                </w:tcBorders>
                <w:shd w:val="clear" w:color="000000" w:fill="FFFFFF"/>
                <w:noWrap/>
                <w:vAlign w:val="center"/>
                <w:hideMark/>
              </w:tcPr>
            </w:tcPrChange>
          </w:tcPr>
          <w:p w14:paraId="66AF19C7" w14:textId="77777777" w:rsidR="00693152" w:rsidRPr="00CC5FED" w:rsidRDefault="00693152" w:rsidP="008164E6">
            <w:pPr>
              <w:jc w:val="center"/>
              <w:rPr>
                <w:ins w:id="4154" w:author="Autor" w:date="2021-05-03T20:07:00Z"/>
                <w:rFonts w:ascii="Ebrima" w:hAnsi="Ebrima" w:cs="Calibri"/>
                <w:lang w:eastAsia="pt-BR"/>
              </w:rPr>
            </w:pPr>
            <w:ins w:id="4155" w:author="Autor" w:date="2021-05-03T20:07:00Z">
              <w:r w:rsidRPr="00CC5FED">
                <w:rPr>
                  <w:rFonts w:ascii="Ebrima" w:hAnsi="Ebrima" w:cs="Calibri"/>
                  <w:lang w:eastAsia="pt-BR"/>
                </w:rPr>
                <w:t>90</w:t>
              </w:r>
            </w:ins>
          </w:p>
        </w:tc>
        <w:tc>
          <w:tcPr>
            <w:tcW w:w="1490" w:type="pct"/>
            <w:tcBorders>
              <w:top w:val="nil"/>
              <w:left w:val="nil"/>
              <w:bottom w:val="nil"/>
              <w:right w:val="nil"/>
            </w:tcBorders>
            <w:shd w:val="clear" w:color="000000" w:fill="FFFFFF"/>
            <w:noWrap/>
            <w:vAlign w:val="center"/>
            <w:hideMark/>
            <w:tcPrChange w:id="4156" w:author="Autor" w:date="2021-05-03T20:07:00Z">
              <w:tcPr>
                <w:tcW w:w="2296" w:type="dxa"/>
                <w:tcBorders>
                  <w:top w:val="nil"/>
                  <w:left w:val="nil"/>
                  <w:bottom w:val="nil"/>
                  <w:right w:val="nil"/>
                </w:tcBorders>
                <w:shd w:val="clear" w:color="000000" w:fill="FFFFFF"/>
                <w:noWrap/>
                <w:vAlign w:val="center"/>
                <w:hideMark/>
              </w:tcPr>
            </w:tcPrChange>
          </w:tcPr>
          <w:p w14:paraId="667CC8FF" w14:textId="77777777" w:rsidR="00693152" w:rsidRPr="00CC5FED" w:rsidRDefault="00693152" w:rsidP="008164E6">
            <w:pPr>
              <w:jc w:val="center"/>
              <w:rPr>
                <w:ins w:id="4157" w:author="Autor" w:date="2021-05-03T20:07:00Z"/>
                <w:rFonts w:ascii="Ebrima" w:hAnsi="Ebrima" w:cs="Calibri"/>
                <w:color w:val="000000"/>
                <w:lang w:eastAsia="pt-BR"/>
              </w:rPr>
            </w:pPr>
            <w:ins w:id="415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59" w:author="Autor" w:date="2021-05-03T20:07:00Z">
              <w:tcPr>
                <w:tcW w:w="1796" w:type="dxa"/>
                <w:tcBorders>
                  <w:top w:val="nil"/>
                  <w:left w:val="nil"/>
                  <w:bottom w:val="nil"/>
                  <w:right w:val="nil"/>
                </w:tcBorders>
                <w:shd w:val="clear" w:color="000000" w:fill="FFFFFF"/>
                <w:noWrap/>
                <w:vAlign w:val="center"/>
                <w:hideMark/>
              </w:tcPr>
            </w:tcPrChange>
          </w:tcPr>
          <w:p w14:paraId="5C37D971" w14:textId="77777777" w:rsidR="00693152" w:rsidRPr="00CC5FED" w:rsidRDefault="00693152" w:rsidP="008164E6">
            <w:pPr>
              <w:jc w:val="center"/>
              <w:rPr>
                <w:ins w:id="4160" w:author="Autor" w:date="2021-05-03T20:07:00Z"/>
                <w:rFonts w:ascii="Ebrima" w:hAnsi="Ebrima" w:cs="Calibri"/>
                <w:color w:val="000000"/>
                <w:lang w:eastAsia="pt-BR"/>
              </w:rPr>
            </w:pPr>
            <w:ins w:id="4161" w:author="Autor" w:date="2021-05-03T20:07:00Z">
              <w:r w:rsidRPr="00CC5FED">
                <w:rPr>
                  <w:rFonts w:ascii="Ebrima" w:hAnsi="Ebrima" w:cs="Calibri"/>
                  <w:color w:val="000000"/>
                  <w:lang w:eastAsia="pt-BR"/>
                </w:rPr>
                <w:t>0,0000%</w:t>
              </w:r>
            </w:ins>
          </w:p>
        </w:tc>
      </w:tr>
      <w:tr w:rsidR="00693152" w:rsidRPr="00CC5FED" w14:paraId="0E337046" w14:textId="77777777" w:rsidTr="00693152">
        <w:trPr>
          <w:trHeight w:val="330"/>
          <w:ins w:id="4162" w:author="Autor" w:date="2021-05-03T20:07:00Z"/>
          <w:trPrChange w:id="416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64" w:author="Autor" w:date="2021-05-03T20:07:00Z">
              <w:tcPr>
                <w:tcW w:w="2116" w:type="dxa"/>
                <w:tcBorders>
                  <w:top w:val="nil"/>
                  <w:left w:val="nil"/>
                  <w:bottom w:val="nil"/>
                  <w:right w:val="nil"/>
                </w:tcBorders>
                <w:shd w:val="clear" w:color="000000" w:fill="FFFFFF"/>
                <w:noWrap/>
                <w:vAlign w:val="center"/>
                <w:hideMark/>
              </w:tcPr>
            </w:tcPrChange>
          </w:tcPr>
          <w:p w14:paraId="6ED2768D" w14:textId="77777777" w:rsidR="00693152" w:rsidRPr="00CC5FED" w:rsidRDefault="00693152" w:rsidP="008164E6">
            <w:pPr>
              <w:jc w:val="center"/>
              <w:rPr>
                <w:ins w:id="4165" w:author="Autor" w:date="2021-05-03T20:07:00Z"/>
                <w:rFonts w:ascii="Ebrima" w:hAnsi="Ebrima" w:cs="Calibri"/>
                <w:lang w:eastAsia="pt-BR"/>
              </w:rPr>
            </w:pPr>
            <w:ins w:id="4166" w:author="Autor" w:date="2021-05-03T20:07:00Z">
              <w:r w:rsidRPr="00CC5FED">
                <w:rPr>
                  <w:rFonts w:ascii="Ebrima" w:hAnsi="Ebrima" w:cs="Calibri"/>
                  <w:lang w:eastAsia="pt-BR"/>
                </w:rPr>
                <w:t>18/12/2028</w:t>
              </w:r>
            </w:ins>
          </w:p>
        </w:tc>
        <w:tc>
          <w:tcPr>
            <w:tcW w:w="971" w:type="pct"/>
            <w:tcBorders>
              <w:top w:val="nil"/>
              <w:left w:val="nil"/>
              <w:bottom w:val="nil"/>
              <w:right w:val="nil"/>
            </w:tcBorders>
            <w:shd w:val="clear" w:color="000000" w:fill="FFFFFF"/>
            <w:noWrap/>
            <w:vAlign w:val="center"/>
            <w:hideMark/>
            <w:tcPrChange w:id="4167" w:author="Autor" w:date="2021-05-03T20:07:00Z">
              <w:tcPr>
                <w:tcW w:w="1496" w:type="dxa"/>
                <w:tcBorders>
                  <w:top w:val="nil"/>
                  <w:left w:val="nil"/>
                  <w:bottom w:val="nil"/>
                  <w:right w:val="nil"/>
                </w:tcBorders>
                <w:shd w:val="clear" w:color="000000" w:fill="FFFFFF"/>
                <w:noWrap/>
                <w:vAlign w:val="center"/>
                <w:hideMark/>
              </w:tcPr>
            </w:tcPrChange>
          </w:tcPr>
          <w:p w14:paraId="1B1AFF34" w14:textId="77777777" w:rsidR="00693152" w:rsidRPr="00CC5FED" w:rsidRDefault="00693152" w:rsidP="008164E6">
            <w:pPr>
              <w:jc w:val="center"/>
              <w:rPr>
                <w:ins w:id="4168" w:author="Autor" w:date="2021-05-03T20:07:00Z"/>
                <w:rFonts w:ascii="Ebrima" w:hAnsi="Ebrima" w:cs="Calibri"/>
                <w:lang w:eastAsia="pt-BR"/>
              </w:rPr>
            </w:pPr>
            <w:ins w:id="4169" w:author="Autor" w:date="2021-05-03T20:07:00Z">
              <w:r w:rsidRPr="00CC5FED">
                <w:rPr>
                  <w:rFonts w:ascii="Ebrima" w:hAnsi="Ebrima" w:cs="Calibri"/>
                  <w:lang w:eastAsia="pt-BR"/>
                </w:rPr>
                <w:t>91</w:t>
              </w:r>
            </w:ins>
          </w:p>
        </w:tc>
        <w:tc>
          <w:tcPr>
            <w:tcW w:w="1490" w:type="pct"/>
            <w:tcBorders>
              <w:top w:val="nil"/>
              <w:left w:val="nil"/>
              <w:bottom w:val="nil"/>
              <w:right w:val="nil"/>
            </w:tcBorders>
            <w:shd w:val="clear" w:color="000000" w:fill="FFFFFF"/>
            <w:noWrap/>
            <w:vAlign w:val="center"/>
            <w:hideMark/>
            <w:tcPrChange w:id="4170" w:author="Autor" w:date="2021-05-03T20:07:00Z">
              <w:tcPr>
                <w:tcW w:w="2296" w:type="dxa"/>
                <w:tcBorders>
                  <w:top w:val="nil"/>
                  <w:left w:val="nil"/>
                  <w:bottom w:val="nil"/>
                  <w:right w:val="nil"/>
                </w:tcBorders>
                <w:shd w:val="clear" w:color="000000" w:fill="FFFFFF"/>
                <w:noWrap/>
                <w:vAlign w:val="center"/>
                <w:hideMark/>
              </w:tcPr>
            </w:tcPrChange>
          </w:tcPr>
          <w:p w14:paraId="75BD2AA8" w14:textId="77777777" w:rsidR="00693152" w:rsidRPr="00CC5FED" w:rsidRDefault="00693152" w:rsidP="008164E6">
            <w:pPr>
              <w:jc w:val="center"/>
              <w:rPr>
                <w:ins w:id="4171" w:author="Autor" w:date="2021-05-03T20:07:00Z"/>
                <w:rFonts w:ascii="Ebrima" w:hAnsi="Ebrima" w:cs="Calibri"/>
                <w:color w:val="000000"/>
                <w:lang w:eastAsia="pt-BR"/>
              </w:rPr>
            </w:pPr>
            <w:ins w:id="417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73" w:author="Autor" w:date="2021-05-03T20:07:00Z">
              <w:tcPr>
                <w:tcW w:w="1796" w:type="dxa"/>
                <w:tcBorders>
                  <w:top w:val="nil"/>
                  <w:left w:val="nil"/>
                  <w:bottom w:val="nil"/>
                  <w:right w:val="nil"/>
                </w:tcBorders>
                <w:shd w:val="clear" w:color="000000" w:fill="FFFFFF"/>
                <w:noWrap/>
                <w:vAlign w:val="center"/>
                <w:hideMark/>
              </w:tcPr>
            </w:tcPrChange>
          </w:tcPr>
          <w:p w14:paraId="751A54C8" w14:textId="77777777" w:rsidR="00693152" w:rsidRPr="00CC5FED" w:rsidRDefault="00693152" w:rsidP="008164E6">
            <w:pPr>
              <w:jc w:val="center"/>
              <w:rPr>
                <w:ins w:id="4174" w:author="Autor" w:date="2021-05-03T20:07:00Z"/>
                <w:rFonts w:ascii="Ebrima" w:hAnsi="Ebrima" w:cs="Calibri"/>
                <w:color w:val="000000"/>
                <w:lang w:eastAsia="pt-BR"/>
              </w:rPr>
            </w:pPr>
            <w:ins w:id="4175" w:author="Autor" w:date="2021-05-03T20:07:00Z">
              <w:r w:rsidRPr="00CC5FED">
                <w:rPr>
                  <w:rFonts w:ascii="Ebrima" w:hAnsi="Ebrima" w:cs="Calibri"/>
                  <w:color w:val="000000"/>
                  <w:lang w:eastAsia="pt-BR"/>
                </w:rPr>
                <w:t>0,0000%</w:t>
              </w:r>
            </w:ins>
          </w:p>
        </w:tc>
      </w:tr>
      <w:tr w:rsidR="00693152" w:rsidRPr="00CC5FED" w14:paraId="0FC50BC4" w14:textId="77777777" w:rsidTr="00693152">
        <w:trPr>
          <w:trHeight w:val="330"/>
          <w:ins w:id="4176" w:author="Autor" w:date="2021-05-03T20:07:00Z"/>
          <w:trPrChange w:id="417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78" w:author="Autor" w:date="2021-05-03T20:07:00Z">
              <w:tcPr>
                <w:tcW w:w="2116" w:type="dxa"/>
                <w:tcBorders>
                  <w:top w:val="nil"/>
                  <w:left w:val="nil"/>
                  <w:bottom w:val="nil"/>
                  <w:right w:val="nil"/>
                </w:tcBorders>
                <w:shd w:val="clear" w:color="000000" w:fill="FFFFFF"/>
                <w:noWrap/>
                <w:vAlign w:val="center"/>
                <w:hideMark/>
              </w:tcPr>
            </w:tcPrChange>
          </w:tcPr>
          <w:p w14:paraId="6666EB65" w14:textId="77777777" w:rsidR="00693152" w:rsidRPr="00CC5FED" w:rsidRDefault="00693152" w:rsidP="008164E6">
            <w:pPr>
              <w:jc w:val="center"/>
              <w:rPr>
                <w:ins w:id="4179" w:author="Autor" w:date="2021-05-03T20:07:00Z"/>
                <w:rFonts w:ascii="Ebrima" w:hAnsi="Ebrima" w:cs="Calibri"/>
                <w:lang w:eastAsia="pt-BR"/>
              </w:rPr>
            </w:pPr>
            <w:ins w:id="4180" w:author="Autor" w:date="2021-05-03T20:07:00Z">
              <w:r w:rsidRPr="00CC5FED">
                <w:rPr>
                  <w:rFonts w:ascii="Ebrima" w:hAnsi="Ebrima" w:cs="Calibri"/>
                  <w:lang w:eastAsia="pt-BR"/>
                </w:rPr>
                <w:t>18/01/2029</w:t>
              </w:r>
            </w:ins>
          </w:p>
        </w:tc>
        <w:tc>
          <w:tcPr>
            <w:tcW w:w="971" w:type="pct"/>
            <w:tcBorders>
              <w:top w:val="nil"/>
              <w:left w:val="nil"/>
              <w:bottom w:val="nil"/>
              <w:right w:val="nil"/>
            </w:tcBorders>
            <w:shd w:val="clear" w:color="000000" w:fill="FFFFFF"/>
            <w:noWrap/>
            <w:vAlign w:val="center"/>
            <w:hideMark/>
            <w:tcPrChange w:id="4181" w:author="Autor" w:date="2021-05-03T20:07:00Z">
              <w:tcPr>
                <w:tcW w:w="1496" w:type="dxa"/>
                <w:tcBorders>
                  <w:top w:val="nil"/>
                  <w:left w:val="nil"/>
                  <w:bottom w:val="nil"/>
                  <w:right w:val="nil"/>
                </w:tcBorders>
                <w:shd w:val="clear" w:color="000000" w:fill="FFFFFF"/>
                <w:noWrap/>
                <w:vAlign w:val="center"/>
                <w:hideMark/>
              </w:tcPr>
            </w:tcPrChange>
          </w:tcPr>
          <w:p w14:paraId="156163DA" w14:textId="77777777" w:rsidR="00693152" w:rsidRPr="00CC5FED" w:rsidRDefault="00693152" w:rsidP="008164E6">
            <w:pPr>
              <w:jc w:val="center"/>
              <w:rPr>
                <w:ins w:id="4182" w:author="Autor" w:date="2021-05-03T20:07:00Z"/>
                <w:rFonts w:ascii="Ebrima" w:hAnsi="Ebrima" w:cs="Calibri"/>
                <w:lang w:eastAsia="pt-BR"/>
              </w:rPr>
            </w:pPr>
            <w:ins w:id="4183" w:author="Autor" w:date="2021-05-03T20:07:00Z">
              <w:r w:rsidRPr="00CC5FED">
                <w:rPr>
                  <w:rFonts w:ascii="Ebrima" w:hAnsi="Ebrima" w:cs="Calibri"/>
                  <w:lang w:eastAsia="pt-BR"/>
                </w:rPr>
                <w:t>92</w:t>
              </w:r>
            </w:ins>
          </w:p>
        </w:tc>
        <w:tc>
          <w:tcPr>
            <w:tcW w:w="1490" w:type="pct"/>
            <w:tcBorders>
              <w:top w:val="nil"/>
              <w:left w:val="nil"/>
              <w:bottom w:val="nil"/>
              <w:right w:val="nil"/>
            </w:tcBorders>
            <w:shd w:val="clear" w:color="000000" w:fill="FFFFFF"/>
            <w:noWrap/>
            <w:vAlign w:val="center"/>
            <w:hideMark/>
            <w:tcPrChange w:id="4184" w:author="Autor" w:date="2021-05-03T20:07:00Z">
              <w:tcPr>
                <w:tcW w:w="2296" w:type="dxa"/>
                <w:tcBorders>
                  <w:top w:val="nil"/>
                  <w:left w:val="nil"/>
                  <w:bottom w:val="nil"/>
                  <w:right w:val="nil"/>
                </w:tcBorders>
                <w:shd w:val="clear" w:color="000000" w:fill="FFFFFF"/>
                <w:noWrap/>
                <w:vAlign w:val="center"/>
                <w:hideMark/>
              </w:tcPr>
            </w:tcPrChange>
          </w:tcPr>
          <w:p w14:paraId="544053B9" w14:textId="77777777" w:rsidR="00693152" w:rsidRPr="00CC5FED" w:rsidRDefault="00693152" w:rsidP="008164E6">
            <w:pPr>
              <w:jc w:val="center"/>
              <w:rPr>
                <w:ins w:id="4185" w:author="Autor" w:date="2021-05-03T20:07:00Z"/>
                <w:rFonts w:ascii="Ebrima" w:hAnsi="Ebrima" w:cs="Calibri"/>
                <w:color w:val="000000"/>
                <w:lang w:eastAsia="pt-BR"/>
              </w:rPr>
            </w:pPr>
            <w:ins w:id="418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187" w:author="Autor" w:date="2021-05-03T20:07:00Z">
              <w:tcPr>
                <w:tcW w:w="1796" w:type="dxa"/>
                <w:tcBorders>
                  <w:top w:val="nil"/>
                  <w:left w:val="nil"/>
                  <w:bottom w:val="nil"/>
                  <w:right w:val="nil"/>
                </w:tcBorders>
                <w:shd w:val="clear" w:color="000000" w:fill="FFFFFF"/>
                <w:noWrap/>
                <w:vAlign w:val="center"/>
                <w:hideMark/>
              </w:tcPr>
            </w:tcPrChange>
          </w:tcPr>
          <w:p w14:paraId="42D8BC85" w14:textId="77777777" w:rsidR="00693152" w:rsidRPr="00CC5FED" w:rsidRDefault="00693152" w:rsidP="008164E6">
            <w:pPr>
              <w:jc w:val="center"/>
              <w:rPr>
                <w:ins w:id="4188" w:author="Autor" w:date="2021-05-03T20:07:00Z"/>
                <w:rFonts w:ascii="Ebrima" w:hAnsi="Ebrima" w:cs="Calibri"/>
                <w:color w:val="000000"/>
                <w:lang w:eastAsia="pt-BR"/>
              </w:rPr>
            </w:pPr>
            <w:ins w:id="4189" w:author="Autor" w:date="2021-05-03T20:07:00Z">
              <w:r w:rsidRPr="00CC5FED">
                <w:rPr>
                  <w:rFonts w:ascii="Ebrima" w:hAnsi="Ebrima" w:cs="Calibri"/>
                  <w:color w:val="000000"/>
                  <w:lang w:eastAsia="pt-BR"/>
                </w:rPr>
                <w:t>0,0000%</w:t>
              </w:r>
            </w:ins>
          </w:p>
        </w:tc>
      </w:tr>
      <w:tr w:rsidR="00693152" w:rsidRPr="00CC5FED" w14:paraId="600FB883" w14:textId="77777777" w:rsidTr="00693152">
        <w:trPr>
          <w:trHeight w:val="330"/>
          <w:ins w:id="4190" w:author="Autor" w:date="2021-05-03T20:07:00Z"/>
          <w:trPrChange w:id="419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192" w:author="Autor" w:date="2021-05-03T20:07:00Z">
              <w:tcPr>
                <w:tcW w:w="2116" w:type="dxa"/>
                <w:tcBorders>
                  <w:top w:val="nil"/>
                  <w:left w:val="nil"/>
                  <w:bottom w:val="nil"/>
                  <w:right w:val="nil"/>
                </w:tcBorders>
                <w:shd w:val="clear" w:color="000000" w:fill="FFFFFF"/>
                <w:noWrap/>
                <w:vAlign w:val="center"/>
                <w:hideMark/>
              </w:tcPr>
            </w:tcPrChange>
          </w:tcPr>
          <w:p w14:paraId="156122B1" w14:textId="77777777" w:rsidR="00693152" w:rsidRPr="00CC5FED" w:rsidRDefault="00693152" w:rsidP="008164E6">
            <w:pPr>
              <w:jc w:val="center"/>
              <w:rPr>
                <w:ins w:id="4193" w:author="Autor" w:date="2021-05-03T20:07:00Z"/>
                <w:rFonts w:ascii="Ebrima" w:hAnsi="Ebrima" w:cs="Calibri"/>
                <w:lang w:eastAsia="pt-BR"/>
              </w:rPr>
            </w:pPr>
            <w:ins w:id="4194" w:author="Autor" w:date="2021-05-03T20:07:00Z">
              <w:r w:rsidRPr="00CC5FED">
                <w:rPr>
                  <w:rFonts w:ascii="Ebrima" w:hAnsi="Ebrima" w:cs="Calibri"/>
                  <w:lang w:eastAsia="pt-BR"/>
                </w:rPr>
                <w:t>19/02/2029</w:t>
              </w:r>
            </w:ins>
          </w:p>
        </w:tc>
        <w:tc>
          <w:tcPr>
            <w:tcW w:w="971" w:type="pct"/>
            <w:tcBorders>
              <w:top w:val="nil"/>
              <w:left w:val="nil"/>
              <w:bottom w:val="nil"/>
              <w:right w:val="nil"/>
            </w:tcBorders>
            <w:shd w:val="clear" w:color="000000" w:fill="FFFFFF"/>
            <w:noWrap/>
            <w:vAlign w:val="center"/>
            <w:hideMark/>
            <w:tcPrChange w:id="4195" w:author="Autor" w:date="2021-05-03T20:07:00Z">
              <w:tcPr>
                <w:tcW w:w="1496" w:type="dxa"/>
                <w:tcBorders>
                  <w:top w:val="nil"/>
                  <w:left w:val="nil"/>
                  <w:bottom w:val="nil"/>
                  <w:right w:val="nil"/>
                </w:tcBorders>
                <w:shd w:val="clear" w:color="000000" w:fill="FFFFFF"/>
                <w:noWrap/>
                <w:vAlign w:val="center"/>
                <w:hideMark/>
              </w:tcPr>
            </w:tcPrChange>
          </w:tcPr>
          <w:p w14:paraId="4A7C9487" w14:textId="77777777" w:rsidR="00693152" w:rsidRPr="00CC5FED" w:rsidRDefault="00693152" w:rsidP="008164E6">
            <w:pPr>
              <w:jc w:val="center"/>
              <w:rPr>
                <w:ins w:id="4196" w:author="Autor" w:date="2021-05-03T20:07:00Z"/>
                <w:rFonts w:ascii="Ebrima" w:hAnsi="Ebrima" w:cs="Calibri"/>
                <w:lang w:eastAsia="pt-BR"/>
              </w:rPr>
            </w:pPr>
            <w:ins w:id="4197" w:author="Autor" w:date="2021-05-03T20:07:00Z">
              <w:r w:rsidRPr="00CC5FED">
                <w:rPr>
                  <w:rFonts w:ascii="Ebrima" w:hAnsi="Ebrima" w:cs="Calibri"/>
                  <w:lang w:eastAsia="pt-BR"/>
                </w:rPr>
                <w:t>93</w:t>
              </w:r>
            </w:ins>
          </w:p>
        </w:tc>
        <w:tc>
          <w:tcPr>
            <w:tcW w:w="1490" w:type="pct"/>
            <w:tcBorders>
              <w:top w:val="nil"/>
              <w:left w:val="nil"/>
              <w:bottom w:val="nil"/>
              <w:right w:val="nil"/>
            </w:tcBorders>
            <w:shd w:val="clear" w:color="000000" w:fill="FFFFFF"/>
            <w:noWrap/>
            <w:vAlign w:val="center"/>
            <w:hideMark/>
            <w:tcPrChange w:id="4198" w:author="Autor" w:date="2021-05-03T20:07:00Z">
              <w:tcPr>
                <w:tcW w:w="2296" w:type="dxa"/>
                <w:tcBorders>
                  <w:top w:val="nil"/>
                  <w:left w:val="nil"/>
                  <w:bottom w:val="nil"/>
                  <w:right w:val="nil"/>
                </w:tcBorders>
                <w:shd w:val="clear" w:color="000000" w:fill="FFFFFF"/>
                <w:noWrap/>
                <w:vAlign w:val="center"/>
                <w:hideMark/>
              </w:tcPr>
            </w:tcPrChange>
          </w:tcPr>
          <w:p w14:paraId="285AC9AC" w14:textId="77777777" w:rsidR="00693152" w:rsidRPr="00CC5FED" w:rsidRDefault="00693152" w:rsidP="008164E6">
            <w:pPr>
              <w:jc w:val="center"/>
              <w:rPr>
                <w:ins w:id="4199" w:author="Autor" w:date="2021-05-03T20:07:00Z"/>
                <w:rFonts w:ascii="Ebrima" w:hAnsi="Ebrima" w:cs="Calibri"/>
                <w:color w:val="000000"/>
                <w:lang w:eastAsia="pt-BR"/>
              </w:rPr>
            </w:pPr>
            <w:ins w:id="420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01" w:author="Autor" w:date="2021-05-03T20:07:00Z">
              <w:tcPr>
                <w:tcW w:w="1796" w:type="dxa"/>
                <w:tcBorders>
                  <w:top w:val="nil"/>
                  <w:left w:val="nil"/>
                  <w:bottom w:val="nil"/>
                  <w:right w:val="nil"/>
                </w:tcBorders>
                <w:shd w:val="clear" w:color="000000" w:fill="FFFFFF"/>
                <w:noWrap/>
                <w:vAlign w:val="center"/>
                <w:hideMark/>
              </w:tcPr>
            </w:tcPrChange>
          </w:tcPr>
          <w:p w14:paraId="3DF7A207" w14:textId="77777777" w:rsidR="00693152" w:rsidRPr="00CC5FED" w:rsidRDefault="00693152" w:rsidP="008164E6">
            <w:pPr>
              <w:jc w:val="center"/>
              <w:rPr>
                <w:ins w:id="4202" w:author="Autor" w:date="2021-05-03T20:07:00Z"/>
                <w:rFonts w:ascii="Ebrima" w:hAnsi="Ebrima" w:cs="Calibri"/>
                <w:color w:val="000000"/>
                <w:lang w:eastAsia="pt-BR"/>
              </w:rPr>
            </w:pPr>
            <w:ins w:id="4203" w:author="Autor" w:date="2021-05-03T20:07:00Z">
              <w:r w:rsidRPr="00CC5FED">
                <w:rPr>
                  <w:rFonts w:ascii="Ebrima" w:hAnsi="Ebrima" w:cs="Calibri"/>
                  <w:color w:val="000000"/>
                  <w:lang w:eastAsia="pt-BR"/>
                </w:rPr>
                <w:t>0,0000%</w:t>
              </w:r>
            </w:ins>
          </w:p>
        </w:tc>
      </w:tr>
      <w:tr w:rsidR="00693152" w:rsidRPr="00CC5FED" w14:paraId="4FE3968E" w14:textId="77777777" w:rsidTr="00693152">
        <w:trPr>
          <w:trHeight w:val="330"/>
          <w:ins w:id="4204" w:author="Autor" w:date="2021-05-03T20:07:00Z"/>
          <w:trPrChange w:id="420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06" w:author="Autor" w:date="2021-05-03T20:07:00Z">
              <w:tcPr>
                <w:tcW w:w="2116" w:type="dxa"/>
                <w:tcBorders>
                  <w:top w:val="nil"/>
                  <w:left w:val="nil"/>
                  <w:bottom w:val="nil"/>
                  <w:right w:val="nil"/>
                </w:tcBorders>
                <w:shd w:val="clear" w:color="000000" w:fill="FFFFFF"/>
                <w:noWrap/>
                <w:vAlign w:val="center"/>
                <w:hideMark/>
              </w:tcPr>
            </w:tcPrChange>
          </w:tcPr>
          <w:p w14:paraId="56266EDA" w14:textId="77777777" w:rsidR="00693152" w:rsidRPr="00CC5FED" w:rsidRDefault="00693152" w:rsidP="008164E6">
            <w:pPr>
              <w:jc w:val="center"/>
              <w:rPr>
                <w:ins w:id="4207" w:author="Autor" w:date="2021-05-03T20:07:00Z"/>
                <w:rFonts w:ascii="Ebrima" w:hAnsi="Ebrima" w:cs="Calibri"/>
                <w:lang w:eastAsia="pt-BR"/>
              </w:rPr>
            </w:pPr>
            <w:ins w:id="4208" w:author="Autor" w:date="2021-05-03T20:07:00Z">
              <w:r w:rsidRPr="00CC5FED">
                <w:rPr>
                  <w:rFonts w:ascii="Ebrima" w:hAnsi="Ebrima" w:cs="Calibri"/>
                  <w:lang w:eastAsia="pt-BR"/>
                </w:rPr>
                <w:t>19/03/2029</w:t>
              </w:r>
            </w:ins>
          </w:p>
        </w:tc>
        <w:tc>
          <w:tcPr>
            <w:tcW w:w="971" w:type="pct"/>
            <w:tcBorders>
              <w:top w:val="nil"/>
              <w:left w:val="nil"/>
              <w:bottom w:val="nil"/>
              <w:right w:val="nil"/>
            </w:tcBorders>
            <w:shd w:val="clear" w:color="000000" w:fill="FFFFFF"/>
            <w:noWrap/>
            <w:vAlign w:val="center"/>
            <w:hideMark/>
            <w:tcPrChange w:id="4209" w:author="Autor" w:date="2021-05-03T20:07:00Z">
              <w:tcPr>
                <w:tcW w:w="1496" w:type="dxa"/>
                <w:tcBorders>
                  <w:top w:val="nil"/>
                  <w:left w:val="nil"/>
                  <w:bottom w:val="nil"/>
                  <w:right w:val="nil"/>
                </w:tcBorders>
                <w:shd w:val="clear" w:color="000000" w:fill="FFFFFF"/>
                <w:noWrap/>
                <w:vAlign w:val="center"/>
                <w:hideMark/>
              </w:tcPr>
            </w:tcPrChange>
          </w:tcPr>
          <w:p w14:paraId="1B77854D" w14:textId="77777777" w:rsidR="00693152" w:rsidRPr="00CC5FED" w:rsidRDefault="00693152" w:rsidP="008164E6">
            <w:pPr>
              <w:jc w:val="center"/>
              <w:rPr>
                <w:ins w:id="4210" w:author="Autor" w:date="2021-05-03T20:07:00Z"/>
                <w:rFonts w:ascii="Ebrima" w:hAnsi="Ebrima" w:cs="Calibri"/>
                <w:lang w:eastAsia="pt-BR"/>
              </w:rPr>
            </w:pPr>
            <w:ins w:id="4211" w:author="Autor" w:date="2021-05-03T20:07:00Z">
              <w:r w:rsidRPr="00CC5FED">
                <w:rPr>
                  <w:rFonts w:ascii="Ebrima" w:hAnsi="Ebrima" w:cs="Calibri"/>
                  <w:lang w:eastAsia="pt-BR"/>
                </w:rPr>
                <w:t>94</w:t>
              </w:r>
            </w:ins>
          </w:p>
        </w:tc>
        <w:tc>
          <w:tcPr>
            <w:tcW w:w="1490" w:type="pct"/>
            <w:tcBorders>
              <w:top w:val="nil"/>
              <w:left w:val="nil"/>
              <w:bottom w:val="nil"/>
              <w:right w:val="nil"/>
            </w:tcBorders>
            <w:shd w:val="clear" w:color="000000" w:fill="FFFFFF"/>
            <w:noWrap/>
            <w:vAlign w:val="center"/>
            <w:hideMark/>
            <w:tcPrChange w:id="4212" w:author="Autor" w:date="2021-05-03T20:07:00Z">
              <w:tcPr>
                <w:tcW w:w="2296" w:type="dxa"/>
                <w:tcBorders>
                  <w:top w:val="nil"/>
                  <w:left w:val="nil"/>
                  <w:bottom w:val="nil"/>
                  <w:right w:val="nil"/>
                </w:tcBorders>
                <w:shd w:val="clear" w:color="000000" w:fill="FFFFFF"/>
                <w:noWrap/>
                <w:vAlign w:val="center"/>
                <w:hideMark/>
              </w:tcPr>
            </w:tcPrChange>
          </w:tcPr>
          <w:p w14:paraId="5341A839" w14:textId="77777777" w:rsidR="00693152" w:rsidRPr="00CC5FED" w:rsidRDefault="00693152" w:rsidP="008164E6">
            <w:pPr>
              <w:jc w:val="center"/>
              <w:rPr>
                <w:ins w:id="4213" w:author="Autor" w:date="2021-05-03T20:07:00Z"/>
                <w:rFonts w:ascii="Ebrima" w:hAnsi="Ebrima" w:cs="Calibri"/>
                <w:color w:val="000000"/>
                <w:lang w:eastAsia="pt-BR"/>
              </w:rPr>
            </w:pPr>
            <w:ins w:id="421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15" w:author="Autor" w:date="2021-05-03T20:07:00Z">
              <w:tcPr>
                <w:tcW w:w="1796" w:type="dxa"/>
                <w:tcBorders>
                  <w:top w:val="nil"/>
                  <w:left w:val="nil"/>
                  <w:bottom w:val="nil"/>
                  <w:right w:val="nil"/>
                </w:tcBorders>
                <w:shd w:val="clear" w:color="000000" w:fill="FFFFFF"/>
                <w:noWrap/>
                <w:vAlign w:val="center"/>
                <w:hideMark/>
              </w:tcPr>
            </w:tcPrChange>
          </w:tcPr>
          <w:p w14:paraId="18DF76F7" w14:textId="77777777" w:rsidR="00693152" w:rsidRPr="00CC5FED" w:rsidRDefault="00693152" w:rsidP="008164E6">
            <w:pPr>
              <w:jc w:val="center"/>
              <w:rPr>
                <w:ins w:id="4216" w:author="Autor" w:date="2021-05-03T20:07:00Z"/>
                <w:rFonts w:ascii="Ebrima" w:hAnsi="Ebrima" w:cs="Calibri"/>
                <w:color w:val="000000"/>
                <w:lang w:eastAsia="pt-BR"/>
              </w:rPr>
            </w:pPr>
            <w:ins w:id="4217" w:author="Autor" w:date="2021-05-03T20:07:00Z">
              <w:r w:rsidRPr="00CC5FED">
                <w:rPr>
                  <w:rFonts w:ascii="Ebrima" w:hAnsi="Ebrima" w:cs="Calibri"/>
                  <w:color w:val="000000"/>
                  <w:lang w:eastAsia="pt-BR"/>
                </w:rPr>
                <w:t>0,0000%</w:t>
              </w:r>
            </w:ins>
          </w:p>
        </w:tc>
      </w:tr>
      <w:tr w:rsidR="00693152" w:rsidRPr="00CC5FED" w14:paraId="6AD6B762" w14:textId="77777777" w:rsidTr="00693152">
        <w:trPr>
          <w:trHeight w:val="330"/>
          <w:ins w:id="4218" w:author="Autor" w:date="2021-05-03T20:07:00Z"/>
          <w:trPrChange w:id="421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20" w:author="Autor" w:date="2021-05-03T20:07:00Z">
              <w:tcPr>
                <w:tcW w:w="2116" w:type="dxa"/>
                <w:tcBorders>
                  <w:top w:val="nil"/>
                  <w:left w:val="nil"/>
                  <w:bottom w:val="nil"/>
                  <w:right w:val="nil"/>
                </w:tcBorders>
                <w:shd w:val="clear" w:color="000000" w:fill="FFFFFF"/>
                <w:noWrap/>
                <w:vAlign w:val="center"/>
                <w:hideMark/>
              </w:tcPr>
            </w:tcPrChange>
          </w:tcPr>
          <w:p w14:paraId="6913A198" w14:textId="77777777" w:rsidR="00693152" w:rsidRPr="00CC5FED" w:rsidRDefault="00693152" w:rsidP="008164E6">
            <w:pPr>
              <w:jc w:val="center"/>
              <w:rPr>
                <w:ins w:id="4221" w:author="Autor" w:date="2021-05-03T20:07:00Z"/>
                <w:rFonts w:ascii="Ebrima" w:hAnsi="Ebrima" w:cs="Calibri"/>
                <w:lang w:eastAsia="pt-BR"/>
              </w:rPr>
            </w:pPr>
            <w:ins w:id="4222" w:author="Autor" w:date="2021-05-03T20:07:00Z">
              <w:r w:rsidRPr="00CC5FED">
                <w:rPr>
                  <w:rFonts w:ascii="Ebrima" w:hAnsi="Ebrima" w:cs="Calibri"/>
                  <w:lang w:eastAsia="pt-BR"/>
                </w:rPr>
                <w:t>18/04/2029</w:t>
              </w:r>
            </w:ins>
          </w:p>
        </w:tc>
        <w:tc>
          <w:tcPr>
            <w:tcW w:w="971" w:type="pct"/>
            <w:tcBorders>
              <w:top w:val="nil"/>
              <w:left w:val="nil"/>
              <w:bottom w:val="nil"/>
              <w:right w:val="nil"/>
            </w:tcBorders>
            <w:shd w:val="clear" w:color="000000" w:fill="FFFFFF"/>
            <w:noWrap/>
            <w:vAlign w:val="center"/>
            <w:hideMark/>
            <w:tcPrChange w:id="4223" w:author="Autor" w:date="2021-05-03T20:07:00Z">
              <w:tcPr>
                <w:tcW w:w="1496" w:type="dxa"/>
                <w:tcBorders>
                  <w:top w:val="nil"/>
                  <w:left w:val="nil"/>
                  <w:bottom w:val="nil"/>
                  <w:right w:val="nil"/>
                </w:tcBorders>
                <w:shd w:val="clear" w:color="000000" w:fill="FFFFFF"/>
                <w:noWrap/>
                <w:vAlign w:val="center"/>
                <w:hideMark/>
              </w:tcPr>
            </w:tcPrChange>
          </w:tcPr>
          <w:p w14:paraId="312B4685" w14:textId="77777777" w:rsidR="00693152" w:rsidRPr="00CC5FED" w:rsidRDefault="00693152" w:rsidP="008164E6">
            <w:pPr>
              <w:jc w:val="center"/>
              <w:rPr>
                <w:ins w:id="4224" w:author="Autor" w:date="2021-05-03T20:07:00Z"/>
                <w:rFonts w:ascii="Ebrima" w:hAnsi="Ebrima" w:cs="Calibri"/>
                <w:lang w:eastAsia="pt-BR"/>
              </w:rPr>
            </w:pPr>
            <w:ins w:id="4225" w:author="Autor" w:date="2021-05-03T20:07:00Z">
              <w:r w:rsidRPr="00CC5FED">
                <w:rPr>
                  <w:rFonts w:ascii="Ebrima" w:hAnsi="Ebrima" w:cs="Calibri"/>
                  <w:lang w:eastAsia="pt-BR"/>
                </w:rPr>
                <w:t>95</w:t>
              </w:r>
            </w:ins>
          </w:p>
        </w:tc>
        <w:tc>
          <w:tcPr>
            <w:tcW w:w="1490" w:type="pct"/>
            <w:tcBorders>
              <w:top w:val="nil"/>
              <w:left w:val="nil"/>
              <w:bottom w:val="nil"/>
              <w:right w:val="nil"/>
            </w:tcBorders>
            <w:shd w:val="clear" w:color="000000" w:fill="FFFFFF"/>
            <w:noWrap/>
            <w:vAlign w:val="center"/>
            <w:hideMark/>
            <w:tcPrChange w:id="4226" w:author="Autor" w:date="2021-05-03T20:07:00Z">
              <w:tcPr>
                <w:tcW w:w="2296" w:type="dxa"/>
                <w:tcBorders>
                  <w:top w:val="nil"/>
                  <w:left w:val="nil"/>
                  <w:bottom w:val="nil"/>
                  <w:right w:val="nil"/>
                </w:tcBorders>
                <w:shd w:val="clear" w:color="000000" w:fill="FFFFFF"/>
                <w:noWrap/>
                <w:vAlign w:val="center"/>
                <w:hideMark/>
              </w:tcPr>
            </w:tcPrChange>
          </w:tcPr>
          <w:p w14:paraId="643D3149" w14:textId="77777777" w:rsidR="00693152" w:rsidRPr="00CC5FED" w:rsidRDefault="00693152" w:rsidP="008164E6">
            <w:pPr>
              <w:jc w:val="center"/>
              <w:rPr>
                <w:ins w:id="4227" w:author="Autor" w:date="2021-05-03T20:07:00Z"/>
                <w:rFonts w:ascii="Ebrima" w:hAnsi="Ebrima" w:cs="Calibri"/>
                <w:color w:val="000000"/>
                <w:lang w:eastAsia="pt-BR"/>
              </w:rPr>
            </w:pPr>
            <w:ins w:id="422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29" w:author="Autor" w:date="2021-05-03T20:07:00Z">
              <w:tcPr>
                <w:tcW w:w="1796" w:type="dxa"/>
                <w:tcBorders>
                  <w:top w:val="nil"/>
                  <w:left w:val="nil"/>
                  <w:bottom w:val="nil"/>
                  <w:right w:val="nil"/>
                </w:tcBorders>
                <w:shd w:val="clear" w:color="000000" w:fill="FFFFFF"/>
                <w:noWrap/>
                <w:vAlign w:val="center"/>
                <w:hideMark/>
              </w:tcPr>
            </w:tcPrChange>
          </w:tcPr>
          <w:p w14:paraId="1A98969D" w14:textId="77777777" w:rsidR="00693152" w:rsidRPr="00CC5FED" w:rsidRDefault="00693152" w:rsidP="008164E6">
            <w:pPr>
              <w:jc w:val="center"/>
              <w:rPr>
                <w:ins w:id="4230" w:author="Autor" w:date="2021-05-03T20:07:00Z"/>
                <w:rFonts w:ascii="Ebrima" w:hAnsi="Ebrima" w:cs="Calibri"/>
                <w:color w:val="000000"/>
                <w:lang w:eastAsia="pt-BR"/>
              </w:rPr>
            </w:pPr>
            <w:ins w:id="4231" w:author="Autor" w:date="2021-05-03T20:07:00Z">
              <w:r w:rsidRPr="00CC5FED">
                <w:rPr>
                  <w:rFonts w:ascii="Ebrima" w:hAnsi="Ebrima" w:cs="Calibri"/>
                  <w:color w:val="000000"/>
                  <w:lang w:eastAsia="pt-BR"/>
                </w:rPr>
                <w:t>0,0000%</w:t>
              </w:r>
            </w:ins>
          </w:p>
        </w:tc>
      </w:tr>
      <w:tr w:rsidR="00693152" w:rsidRPr="00CC5FED" w14:paraId="66FD6A63" w14:textId="77777777" w:rsidTr="00693152">
        <w:trPr>
          <w:trHeight w:val="330"/>
          <w:ins w:id="4232" w:author="Autor" w:date="2021-05-03T20:07:00Z"/>
          <w:trPrChange w:id="423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34" w:author="Autor" w:date="2021-05-03T20:07:00Z">
              <w:tcPr>
                <w:tcW w:w="2116" w:type="dxa"/>
                <w:tcBorders>
                  <w:top w:val="nil"/>
                  <w:left w:val="nil"/>
                  <w:bottom w:val="nil"/>
                  <w:right w:val="nil"/>
                </w:tcBorders>
                <w:shd w:val="clear" w:color="000000" w:fill="FFFFFF"/>
                <w:noWrap/>
                <w:vAlign w:val="center"/>
                <w:hideMark/>
              </w:tcPr>
            </w:tcPrChange>
          </w:tcPr>
          <w:p w14:paraId="4A462D34" w14:textId="77777777" w:rsidR="00693152" w:rsidRPr="00CC5FED" w:rsidRDefault="00693152" w:rsidP="008164E6">
            <w:pPr>
              <w:jc w:val="center"/>
              <w:rPr>
                <w:ins w:id="4235" w:author="Autor" w:date="2021-05-03T20:07:00Z"/>
                <w:rFonts w:ascii="Ebrima" w:hAnsi="Ebrima" w:cs="Calibri"/>
                <w:lang w:eastAsia="pt-BR"/>
              </w:rPr>
            </w:pPr>
            <w:ins w:id="4236" w:author="Autor" w:date="2021-05-03T20:07:00Z">
              <w:r w:rsidRPr="00CC5FED">
                <w:rPr>
                  <w:rFonts w:ascii="Ebrima" w:hAnsi="Ebrima" w:cs="Calibri"/>
                  <w:lang w:eastAsia="pt-BR"/>
                </w:rPr>
                <w:t>18/05/2029</w:t>
              </w:r>
            </w:ins>
          </w:p>
        </w:tc>
        <w:tc>
          <w:tcPr>
            <w:tcW w:w="971" w:type="pct"/>
            <w:tcBorders>
              <w:top w:val="nil"/>
              <w:left w:val="nil"/>
              <w:bottom w:val="nil"/>
              <w:right w:val="nil"/>
            </w:tcBorders>
            <w:shd w:val="clear" w:color="000000" w:fill="FFFFFF"/>
            <w:noWrap/>
            <w:vAlign w:val="center"/>
            <w:hideMark/>
            <w:tcPrChange w:id="4237" w:author="Autor" w:date="2021-05-03T20:07:00Z">
              <w:tcPr>
                <w:tcW w:w="1496" w:type="dxa"/>
                <w:tcBorders>
                  <w:top w:val="nil"/>
                  <w:left w:val="nil"/>
                  <w:bottom w:val="nil"/>
                  <w:right w:val="nil"/>
                </w:tcBorders>
                <w:shd w:val="clear" w:color="000000" w:fill="FFFFFF"/>
                <w:noWrap/>
                <w:vAlign w:val="center"/>
                <w:hideMark/>
              </w:tcPr>
            </w:tcPrChange>
          </w:tcPr>
          <w:p w14:paraId="0140EE73" w14:textId="77777777" w:rsidR="00693152" w:rsidRPr="00CC5FED" w:rsidRDefault="00693152" w:rsidP="008164E6">
            <w:pPr>
              <w:jc w:val="center"/>
              <w:rPr>
                <w:ins w:id="4238" w:author="Autor" w:date="2021-05-03T20:07:00Z"/>
                <w:rFonts w:ascii="Ebrima" w:hAnsi="Ebrima" w:cs="Calibri"/>
                <w:lang w:eastAsia="pt-BR"/>
              </w:rPr>
            </w:pPr>
            <w:ins w:id="4239" w:author="Autor" w:date="2021-05-03T20:07:00Z">
              <w:r w:rsidRPr="00CC5FED">
                <w:rPr>
                  <w:rFonts w:ascii="Ebrima" w:hAnsi="Ebrima" w:cs="Calibri"/>
                  <w:lang w:eastAsia="pt-BR"/>
                </w:rPr>
                <w:t>96</w:t>
              </w:r>
            </w:ins>
          </w:p>
        </w:tc>
        <w:tc>
          <w:tcPr>
            <w:tcW w:w="1490" w:type="pct"/>
            <w:tcBorders>
              <w:top w:val="nil"/>
              <w:left w:val="nil"/>
              <w:bottom w:val="nil"/>
              <w:right w:val="nil"/>
            </w:tcBorders>
            <w:shd w:val="clear" w:color="000000" w:fill="FFFFFF"/>
            <w:noWrap/>
            <w:vAlign w:val="center"/>
            <w:hideMark/>
            <w:tcPrChange w:id="4240" w:author="Autor" w:date="2021-05-03T20:07:00Z">
              <w:tcPr>
                <w:tcW w:w="2296" w:type="dxa"/>
                <w:tcBorders>
                  <w:top w:val="nil"/>
                  <w:left w:val="nil"/>
                  <w:bottom w:val="nil"/>
                  <w:right w:val="nil"/>
                </w:tcBorders>
                <w:shd w:val="clear" w:color="000000" w:fill="FFFFFF"/>
                <w:noWrap/>
                <w:vAlign w:val="center"/>
                <w:hideMark/>
              </w:tcPr>
            </w:tcPrChange>
          </w:tcPr>
          <w:p w14:paraId="33085AFD" w14:textId="77777777" w:rsidR="00693152" w:rsidRPr="00CC5FED" w:rsidRDefault="00693152" w:rsidP="008164E6">
            <w:pPr>
              <w:jc w:val="center"/>
              <w:rPr>
                <w:ins w:id="4241" w:author="Autor" w:date="2021-05-03T20:07:00Z"/>
                <w:rFonts w:ascii="Ebrima" w:hAnsi="Ebrima" w:cs="Calibri"/>
                <w:color w:val="000000"/>
                <w:lang w:eastAsia="pt-BR"/>
              </w:rPr>
            </w:pPr>
            <w:ins w:id="424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43" w:author="Autor" w:date="2021-05-03T20:07:00Z">
              <w:tcPr>
                <w:tcW w:w="1796" w:type="dxa"/>
                <w:tcBorders>
                  <w:top w:val="nil"/>
                  <w:left w:val="nil"/>
                  <w:bottom w:val="nil"/>
                  <w:right w:val="nil"/>
                </w:tcBorders>
                <w:shd w:val="clear" w:color="000000" w:fill="FFFFFF"/>
                <w:noWrap/>
                <w:vAlign w:val="center"/>
                <w:hideMark/>
              </w:tcPr>
            </w:tcPrChange>
          </w:tcPr>
          <w:p w14:paraId="62977201" w14:textId="77777777" w:rsidR="00693152" w:rsidRPr="00CC5FED" w:rsidRDefault="00693152" w:rsidP="008164E6">
            <w:pPr>
              <w:jc w:val="center"/>
              <w:rPr>
                <w:ins w:id="4244" w:author="Autor" w:date="2021-05-03T20:07:00Z"/>
                <w:rFonts w:ascii="Ebrima" w:hAnsi="Ebrima" w:cs="Calibri"/>
                <w:color w:val="000000"/>
                <w:lang w:eastAsia="pt-BR"/>
              </w:rPr>
            </w:pPr>
            <w:ins w:id="4245" w:author="Autor" w:date="2021-05-03T20:07:00Z">
              <w:r w:rsidRPr="00CC5FED">
                <w:rPr>
                  <w:rFonts w:ascii="Ebrima" w:hAnsi="Ebrima" w:cs="Calibri"/>
                  <w:color w:val="000000"/>
                  <w:lang w:eastAsia="pt-BR"/>
                </w:rPr>
                <w:t>0,0000%</w:t>
              </w:r>
            </w:ins>
          </w:p>
        </w:tc>
      </w:tr>
      <w:tr w:rsidR="00693152" w:rsidRPr="00CC5FED" w14:paraId="64FCB2BA" w14:textId="77777777" w:rsidTr="00693152">
        <w:trPr>
          <w:trHeight w:val="330"/>
          <w:ins w:id="4246" w:author="Autor" w:date="2021-05-03T20:07:00Z"/>
          <w:trPrChange w:id="424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48" w:author="Autor" w:date="2021-05-03T20:07:00Z">
              <w:tcPr>
                <w:tcW w:w="2116" w:type="dxa"/>
                <w:tcBorders>
                  <w:top w:val="nil"/>
                  <w:left w:val="nil"/>
                  <w:bottom w:val="nil"/>
                  <w:right w:val="nil"/>
                </w:tcBorders>
                <w:shd w:val="clear" w:color="000000" w:fill="FFFFFF"/>
                <w:noWrap/>
                <w:vAlign w:val="center"/>
                <w:hideMark/>
              </w:tcPr>
            </w:tcPrChange>
          </w:tcPr>
          <w:p w14:paraId="22E74E34" w14:textId="77777777" w:rsidR="00693152" w:rsidRPr="00CC5FED" w:rsidRDefault="00693152" w:rsidP="008164E6">
            <w:pPr>
              <w:jc w:val="center"/>
              <w:rPr>
                <w:ins w:id="4249" w:author="Autor" w:date="2021-05-03T20:07:00Z"/>
                <w:rFonts w:ascii="Ebrima" w:hAnsi="Ebrima" w:cs="Calibri"/>
                <w:lang w:eastAsia="pt-BR"/>
              </w:rPr>
            </w:pPr>
            <w:ins w:id="4250" w:author="Autor" w:date="2021-05-03T20:07:00Z">
              <w:r w:rsidRPr="00CC5FED">
                <w:rPr>
                  <w:rFonts w:ascii="Ebrima" w:hAnsi="Ebrima" w:cs="Calibri"/>
                  <w:lang w:eastAsia="pt-BR"/>
                </w:rPr>
                <w:t>18/06/2029</w:t>
              </w:r>
            </w:ins>
          </w:p>
        </w:tc>
        <w:tc>
          <w:tcPr>
            <w:tcW w:w="971" w:type="pct"/>
            <w:tcBorders>
              <w:top w:val="nil"/>
              <w:left w:val="nil"/>
              <w:bottom w:val="nil"/>
              <w:right w:val="nil"/>
            </w:tcBorders>
            <w:shd w:val="clear" w:color="000000" w:fill="FFFFFF"/>
            <w:noWrap/>
            <w:vAlign w:val="center"/>
            <w:hideMark/>
            <w:tcPrChange w:id="4251" w:author="Autor" w:date="2021-05-03T20:07:00Z">
              <w:tcPr>
                <w:tcW w:w="1496" w:type="dxa"/>
                <w:tcBorders>
                  <w:top w:val="nil"/>
                  <w:left w:val="nil"/>
                  <w:bottom w:val="nil"/>
                  <w:right w:val="nil"/>
                </w:tcBorders>
                <w:shd w:val="clear" w:color="000000" w:fill="FFFFFF"/>
                <w:noWrap/>
                <w:vAlign w:val="center"/>
                <w:hideMark/>
              </w:tcPr>
            </w:tcPrChange>
          </w:tcPr>
          <w:p w14:paraId="1EAFEC7F" w14:textId="77777777" w:rsidR="00693152" w:rsidRPr="00CC5FED" w:rsidRDefault="00693152" w:rsidP="008164E6">
            <w:pPr>
              <w:jc w:val="center"/>
              <w:rPr>
                <w:ins w:id="4252" w:author="Autor" w:date="2021-05-03T20:07:00Z"/>
                <w:rFonts w:ascii="Ebrima" w:hAnsi="Ebrima" w:cs="Calibri"/>
                <w:lang w:eastAsia="pt-BR"/>
              </w:rPr>
            </w:pPr>
            <w:ins w:id="4253" w:author="Autor" w:date="2021-05-03T20:07:00Z">
              <w:r w:rsidRPr="00CC5FED">
                <w:rPr>
                  <w:rFonts w:ascii="Ebrima" w:hAnsi="Ebrima" w:cs="Calibri"/>
                  <w:lang w:eastAsia="pt-BR"/>
                </w:rPr>
                <w:t>97</w:t>
              </w:r>
            </w:ins>
          </w:p>
        </w:tc>
        <w:tc>
          <w:tcPr>
            <w:tcW w:w="1490" w:type="pct"/>
            <w:tcBorders>
              <w:top w:val="nil"/>
              <w:left w:val="nil"/>
              <w:bottom w:val="nil"/>
              <w:right w:val="nil"/>
            </w:tcBorders>
            <w:shd w:val="clear" w:color="000000" w:fill="FFFFFF"/>
            <w:noWrap/>
            <w:vAlign w:val="center"/>
            <w:hideMark/>
            <w:tcPrChange w:id="4254" w:author="Autor" w:date="2021-05-03T20:07:00Z">
              <w:tcPr>
                <w:tcW w:w="2296" w:type="dxa"/>
                <w:tcBorders>
                  <w:top w:val="nil"/>
                  <w:left w:val="nil"/>
                  <w:bottom w:val="nil"/>
                  <w:right w:val="nil"/>
                </w:tcBorders>
                <w:shd w:val="clear" w:color="000000" w:fill="FFFFFF"/>
                <w:noWrap/>
                <w:vAlign w:val="center"/>
                <w:hideMark/>
              </w:tcPr>
            </w:tcPrChange>
          </w:tcPr>
          <w:p w14:paraId="5E10822D" w14:textId="77777777" w:rsidR="00693152" w:rsidRPr="00CC5FED" w:rsidRDefault="00693152" w:rsidP="008164E6">
            <w:pPr>
              <w:jc w:val="center"/>
              <w:rPr>
                <w:ins w:id="4255" w:author="Autor" w:date="2021-05-03T20:07:00Z"/>
                <w:rFonts w:ascii="Ebrima" w:hAnsi="Ebrima" w:cs="Calibri"/>
                <w:color w:val="000000"/>
                <w:lang w:eastAsia="pt-BR"/>
              </w:rPr>
            </w:pPr>
            <w:ins w:id="425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57" w:author="Autor" w:date="2021-05-03T20:07:00Z">
              <w:tcPr>
                <w:tcW w:w="1796" w:type="dxa"/>
                <w:tcBorders>
                  <w:top w:val="nil"/>
                  <w:left w:val="nil"/>
                  <w:bottom w:val="nil"/>
                  <w:right w:val="nil"/>
                </w:tcBorders>
                <w:shd w:val="clear" w:color="000000" w:fill="FFFFFF"/>
                <w:noWrap/>
                <w:vAlign w:val="center"/>
                <w:hideMark/>
              </w:tcPr>
            </w:tcPrChange>
          </w:tcPr>
          <w:p w14:paraId="3A5EE179" w14:textId="77777777" w:rsidR="00693152" w:rsidRPr="00CC5FED" w:rsidRDefault="00693152" w:rsidP="008164E6">
            <w:pPr>
              <w:jc w:val="center"/>
              <w:rPr>
                <w:ins w:id="4258" w:author="Autor" w:date="2021-05-03T20:07:00Z"/>
                <w:rFonts w:ascii="Ebrima" w:hAnsi="Ebrima" w:cs="Calibri"/>
                <w:color w:val="000000"/>
                <w:lang w:eastAsia="pt-BR"/>
              </w:rPr>
            </w:pPr>
            <w:ins w:id="4259" w:author="Autor" w:date="2021-05-03T20:07:00Z">
              <w:r w:rsidRPr="00CC5FED">
                <w:rPr>
                  <w:rFonts w:ascii="Ebrima" w:hAnsi="Ebrima" w:cs="Calibri"/>
                  <w:color w:val="000000"/>
                  <w:lang w:eastAsia="pt-BR"/>
                </w:rPr>
                <w:t>0,0000%</w:t>
              </w:r>
            </w:ins>
          </w:p>
        </w:tc>
      </w:tr>
      <w:tr w:rsidR="00693152" w:rsidRPr="00CC5FED" w14:paraId="7155AE71" w14:textId="77777777" w:rsidTr="00693152">
        <w:trPr>
          <w:trHeight w:val="330"/>
          <w:ins w:id="4260" w:author="Autor" w:date="2021-05-03T20:07:00Z"/>
          <w:trPrChange w:id="426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62" w:author="Autor" w:date="2021-05-03T20:07:00Z">
              <w:tcPr>
                <w:tcW w:w="2116" w:type="dxa"/>
                <w:tcBorders>
                  <w:top w:val="nil"/>
                  <w:left w:val="nil"/>
                  <w:bottom w:val="nil"/>
                  <w:right w:val="nil"/>
                </w:tcBorders>
                <w:shd w:val="clear" w:color="000000" w:fill="FFFFFF"/>
                <w:noWrap/>
                <w:vAlign w:val="center"/>
                <w:hideMark/>
              </w:tcPr>
            </w:tcPrChange>
          </w:tcPr>
          <w:p w14:paraId="4D616642" w14:textId="77777777" w:rsidR="00693152" w:rsidRPr="00CC5FED" w:rsidRDefault="00693152" w:rsidP="008164E6">
            <w:pPr>
              <w:jc w:val="center"/>
              <w:rPr>
                <w:ins w:id="4263" w:author="Autor" w:date="2021-05-03T20:07:00Z"/>
                <w:rFonts w:ascii="Ebrima" w:hAnsi="Ebrima" w:cs="Calibri"/>
                <w:lang w:eastAsia="pt-BR"/>
              </w:rPr>
            </w:pPr>
            <w:ins w:id="4264" w:author="Autor" w:date="2021-05-03T20:07:00Z">
              <w:r w:rsidRPr="00CC5FED">
                <w:rPr>
                  <w:rFonts w:ascii="Ebrima" w:hAnsi="Ebrima" w:cs="Calibri"/>
                  <w:lang w:eastAsia="pt-BR"/>
                </w:rPr>
                <w:t>18/07/2029</w:t>
              </w:r>
            </w:ins>
          </w:p>
        </w:tc>
        <w:tc>
          <w:tcPr>
            <w:tcW w:w="971" w:type="pct"/>
            <w:tcBorders>
              <w:top w:val="nil"/>
              <w:left w:val="nil"/>
              <w:bottom w:val="nil"/>
              <w:right w:val="nil"/>
            </w:tcBorders>
            <w:shd w:val="clear" w:color="000000" w:fill="FFFFFF"/>
            <w:noWrap/>
            <w:vAlign w:val="center"/>
            <w:hideMark/>
            <w:tcPrChange w:id="4265" w:author="Autor" w:date="2021-05-03T20:07:00Z">
              <w:tcPr>
                <w:tcW w:w="1496" w:type="dxa"/>
                <w:tcBorders>
                  <w:top w:val="nil"/>
                  <w:left w:val="nil"/>
                  <w:bottom w:val="nil"/>
                  <w:right w:val="nil"/>
                </w:tcBorders>
                <w:shd w:val="clear" w:color="000000" w:fill="FFFFFF"/>
                <w:noWrap/>
                <w:vAlign w:val="center"/>
                <w:hideMark/>
              </w:tcPr>
            </w:tcPrChange>
          </w:tcPr>
          <w:p w14:paraId="2C9CBFE7" w14:textId="77777777" w:rsidR="00693152" w:rsidRPr="00CC5FED" w:rsidRDefault="00693152" w:rsidP="008164E6">
            <w:pPr>
              <w:jc w:val="center"/>
              <w:rPr>
                <w:ins w:id="4266" w:author="Autor" w:date="2021-05-03T20:07:00Z"/>
                <w:rFonts w:ascii="Ebrima" w:hAnsi="Ebrima" w:cs="Calibri"/>
                <w:lang w:eastAsia="pt-BR"/>
              </w:rPr>
            </w:pPr>
            <w:ins w:id="4267" w:author="Autor" w:date="2021-05-03T20:07:00Z">
              <w:r w:rsidRPr="00CC5FED">
                <w:rPr>
                  <w:rFonts w:ascii="Ebrima" w:hAnsi="Ebrima" w:cs="Calibri"/>
                  <w:lang w:eastAsia="pt-BR"/>
                </w:rPr>
                <w:t>98</w:t>
              </w:r>
            </w:ins>
          </w:p>
        </w:tc>
        <w:tc>
          <w:tcPr>
            <w:tcW w:w="1490" w:type="pct"/>
            <w:tcBorders>
              <w:top w:val="nil"/>
              <w:left w:val="nil"/>
              <w:bottom w:val="nil"/>
              <w:right w:val="nil"/>
            </w:tcBorders>
            <w:shd w:val="clear" w:color="000000" w:fill="FFFFFF"/>
            <w:noWrap/>
            <w:vAlign w:val="center"/>
            <w:hideMark/>
            <w:tcPrChange w:id="4268" w:author="Autor" w:date="2021-05-03T20:07:00Z">
              <w:tcPr>
                <w:tcW w:w="2296" w:type="dxa"/>
                <w:tcBorders>
                  <w:top w:val="nil"/>
                  <w:left w:val="nil"/>
                  <w:bottom w:val="nil"/>
                  <w:right w:val="nil"/>
                </w:tcBorders>
                <w:shd w:val="clear" w:color="000000" w:fill="FFFFFF"/>
                <w:noWrap/>
                <w:vAlign w:val="center"/>
                <w:hideMark/>
              </w:tcPr>
            </w:tcPrChange>
          </w:tcPr>
          <w:p w14:paraId="147AD72A" w14:textId="77777777" w:rsidR="00693152" w:rsidRPr="00CC5FED" w:rsidRDefault="00693152" w:rsidP="008164E6">
            <w:pPr>
              <w:jc w:val="center"/>
              <w:rPr>
                <w:ins w:id="4269" w:author="Autor" w:date="2021-05-03T20:07:00Z"/>
                <w:rFonts w:ascii="Ebrima" w:hAnsi="Ebrima" w:cs="Calibri"/>
                <w:color w:val="000000"/>
                <w:lang w:eastAsia="pt-BR"/>
              </w:rPr>
            </w:pPr>
            <w:ins w:id="427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71" w:author="Autor" w:date="2021-05-03T20:07:00Z">
              <w:tcPr>
                <w:tcW w:w="1796" w:type="dxa"/>
                <w:tcBorders>
                  <w:top w:val="nil"/>
                  <w:left w:val="nil"/>
                  <w:bottom w:val="nil"/>
                  <w:right w:val="nil"/>
                </w:tcBorders>
                <w:shd w:val="clear" w:color="000000" w:fill="FFFFFF"/>
                <w:noWrap/>
                <w:vAlign w:val="center"/>
                <w:hideMark/>
              </w:tcPr>
            </w:tcPrChange>
          </w:tcPr>
          <w:p w14:paraId="479D1C5B" w14:textId="77777777" w:rsidR="00693152" w:rsidRPr="00CC5FED" w:rsidRDefault="00693152" w:rsidP="008164E6">
            <w:pPr>
              <w:jc w:val="center"/>
              <w:rPr>
                <w:ins w:id="4272" w:author="Autor" w:date="2021-05-03T20:07:00Z"/>
                <w:rFonts w:ascii="Ebrima" w:hAnsi="Ebrima" w:cs="Calibri"/>
                <w:color w:val="000000"/>
                <w:lang w:eastAsia="pt-BR"/>
              </w:rPr>
            </w:pPr>
            <w:ins w:id="4273" w:author="Autor" w:date="2021-05-03T20:07:00Z">
              <w:r w:rsidRPr="00CC5FED">
                <w:rPr>
                  <w:rFonts w:ascii="Ebrima" w:hAnsi="Ebrima" w:cs="Calibri"/>
                  <w:color w:val="000000"/>
                  <w:lang w:eastAsia="pt-BR"/>
                </w:rPr>
                <w:t>0,0000%</w:t>
              </w:r>
            </w:ins>
          </w:p>
        </w:tc>
      </w:tr>
      <w:tr w:rsidR="00693152" w:rsidRPr="00CC5FED" w14:paraId="3FDEDAC6" w14:textId="77777777" w:rsidTr="00693152">
        <w:trPr>
          <w:trHeight w:val="330"/>
          <w:ins w:id="4274" w:author="Autor" w:date="2021-05-03T20:07:00Z"/>
          <w:trPrChange w:id="427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76" w:author="Autor" w:date="2021-05-03T20:07:00Z">
              <w:tcPr>
                <w:tcW w:w="2116" w:type="dxa"/>
                <w:tcBorders>
                  <w:top w:val="nil"/>
                  <w:left w:val="nil"/>
                  <w:bottom w:val="nil"/>
                  <w:right w:val="nil"/>
                </w:tcBorders>
                <w:shd w:val="clear" w:color="000000" w:fill="FFFFFF"/>
                <w:noWrap/>
                <w:vAlign w:val="center"/>
                <w:hideMark/>
              </w:tcPr>
            </w:tcPrChange>
          </w:tcPr>
          <w:p w14:paraId="7F1207A7" w14:textId="77777777" w:rsidR="00693152" w:rsidRPr="00CC5FED" w:rsidRDefault="00693152" w:rsidP="008164E6">
            <w:pPr>
              <w:jc w:val="center"/>
              <w:rPr>
                <w:ins w:id="4277" w:author="Autor" w:date="2021-05-03T20:07:00Z"/>
                <w:rFonts w:ascii="Ebrima" w:hAnsi="Ebrima" w:cs="Calibri"/>
                <w:lang w:eastAsia="pt-BR"/>
              </w:rPr>
            </w:pPr>
            <w:ins w:id="4278" w:author="Autor" w:date="2021-05-03T20:07:00Z">
              <w:r w:rsidRPr="00CC5FED">
                <w:rPr>
                  <w:rFonts w:ascii="Ebrima" w:hAnsi="Ebrima" w:cs="Calibri"/>
                  <w:lang w:eastAsia="pt-BR"/>
                </w:rPr>
                <w:t>20/08/2029</w:t>
              </w:r>
            </w:ins>
          </w:p>
        </w:tc>
        <w:tc>
          <w:tcPr>
            <w:tcW w:w="971" w:type="pct"/>
            <w:tcBorders>
              <w:top w:val="nil"/>
              <w:left w:val="nil"/>
              <w:bottom w:val="nil"/>
              <w:right w:val="nil"/>
            </w:tcBorders>
            <w:shd w:val="clear" w:color="000000" w:fill="FFFFFF"/>
            <w:noWrap/>
            <w:vAlign w:val="center"/>
            <w:hideMark/>
            <w:tcPrChange w:id="4279" w:author="Autor" w:date="2021-05-03T20:07:00Z">
              <w:tcPr>
                <w:tcW w:w="1496" w:type="dxa"/>
                <w:tcBorders>
                  <w:top w:val="nil"/>
                  <w:left w:val="nil"/>
                  <w:bottom w:val="nil"/>
                  <w:right w:val="nil"/>
                </w:tcBorders>
                <w:shd w:val="clear" w:color="000000" w:fill="FFFFFF"/>
                <w:noWrap/>
                <w:vAlign w:val="center"/>
                <w:hideMark/>
              </w:tcPr>
            </w:tcPrChange>
          </w:tcPr>
          <w:p w14:paraId="71BC935E" w14:textId="77777777" w:rsidR="00693152" w:rsidRPr="00CC5FED" w:rsidRDefault="00693152" w:rsidP="008164E6">
            <w:pPr>
              <w:jc w:val="center"/>
              <w:rPr>
                <w:ins w:id="4280" w:author="Autor" w:date="2021-05-03T20:07:00Z"/>
                <w:rFonts w:ascii="Ebrima" w:hAnsi="Ebrima" w:cs="Calibri"/>
                <w:lang w:eastAsia="pt-BR"/>
              </w:rPr>
            </w:pPr>
            <w:ins w:id="4281" w:author="Autor" w:date="2021-05-03T20:07:00Z">
              <w:r w:rsidRPr="00CC5FED">
                <w:rPr>
                  <w:rFonts w:ascii="Ebrima" w:hAnsi="Ebrima" w:cs="Calibri"/>
                  <w:lang w:eastAsia="pt-BR"/>
                </w:rPr>
                <w:t>99</w:t>
              </w:r>
            </w:ins>
          </w:p>
        </w:tc>
        <w:tc>
          <w:tcPr>
            <w:tcW w:w="1490" w:type="pct"/>
            <w:tcBorders>
              <w:top w:val="nil"/>
              <w:left w:val="nil"/>
              <w:bottom w:val="nil"/>
              <w:right w:val="nil"/>
            </w:tcBorders>
            <w:shd w:val="clear" w:color="000000" w:fill="FFFFFF"/>
            <w:noWrap/>
            <w:vAlign w:val="center"/>
            <w:hideMark/>
            <w:tcPrChange w:id="4282" w:author="Autor" w:date="2021-05-03T20:07:00Z">
              <w:tcPr>
                <w:tcW w:w="2296" w:type="dxa"/>
                <w:tcBorders>
                  <w:top w:val="nil"/>
                  <w:left w:val="nil"/>
                  <w:bottom w:val="nil"/>
                  <w:right w:val="nil"/>
                </w:tcBorders>
                <w:shd w:val="clear" w:color="000000" w:fill="FFFFFF"/>
                <w:noWrap/>
                <w:vAlign w:val="center"/>
                <w:hideMark/>
              </w:tcPr>
            </w:tcPrChange>
          </w:tcPr>
          <w:p w14:paraId="6A6E672B" w14:textId="77777777" w:rsidR="00693152" w:rsidRPr="00CC5FED" w:rsidRDefault="00693152" w:rsidP="008164E6">
            <w:pPr>
              <w:jc w:val="center"/>
              <w:rPr>
                <w:ins w:id="4283" w:author="Autor" w:date="2021-05-03T20:07:00Z"/>
                <w:rFonts w:ascii="Ebrima" w:hAnsi="Ebrima" w:cs="Calibri"/>
                <w:color w:val="000000"/>
                <w:lang w:eastAsia="pt-BR"/>
              </w:rPr>
            </w:pPr>
            <w:ins w:id="428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85" w:author="Autor" w:date="2021-05-03T20:07:00Z">
              <w:tcPr>
                <w:tcW w:w="1796" w:type="dxa"/>
                <w:tcBorders>
                  <w:top w:val="nil"/>
                  <w:left w:val="nil"/>
                  <w:bottom w:val="nil"/>
                  <w:right w:val="nil"/>
                </w:tcBorders>
                <w:shd w:val="clear" w:color="000000" w:fill="FFFFFF"/>
                <w:noWrap/>
                <w:vAlign w:val="center"/>
                <w:hideMark/>
              </w:tcPr>
            </w:tcPrChange>
          </w:tcPr>
          <w:p w14:paraId="2878DDB9" w14:textId="77777777" w:rsidR="00693152" w:rsidRPr="00CC5FED" w:rsidRDefault="00693152" w:rsidP="008164E6">
            <w:pPr>
              <w:jc w:val="center"/>
              <w:rPr>
                <w:ins w:id="4286" w:author="Autor" w:date="2021-05-03T20:07:00Z"/>
                <w:rFonts w:ascii="Ebrima" w:hAnsi="Ebrima" w:cs="Calibri"/>
                <w:color w:val="000000"/>
                <w:lang w:eastAsia="pt-BR"/>
              </w:rPr>
            </w:pPr>
            <w:ins w:id="4287" w:author="Autor" w:date="2021-05-03T20:07:00Z">
              <w:r w:rsidRPr="00CC5FED">
                <w:rPr>
                  <w:rFonts w:ascii="Ebrima" w:hAnsi="Ebrima" w:cs="Calibri"/>
                  <w:color w:val="000000"/>
                  <w:lang w:eastAsia="pt-BR"/>
                </w:rPr>
                <w:t>0,0000%</w:t>
              </w:r>
            </w:ins>
          </w:p>
        </w:tc>
      </w:tr>
      <w:tr w:rsidR="00693152" w:rsidRPr="00CC5FED" w14:paraId="75A40AB4" w14:textId="77777777" w:rsidTr="00693152">
        <w:trPr>
          <w:trHeight w:val="330"/>
          <w:ins w:id="4288" w:author="Autor" w:date="2021-05-03T20:07:00Z"/>
          <w:trPrChange w:id="428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290" w:author="Autor" w:date="2021-05-03T20:07:00Z">
              <w:tcPr>
                <w:tcW w:w="2116" w:type="dxa"/>
                <w:tcBorders>
                  <w:top w:val="nil"/>
                  <w:left w:val="nil"/>
                  <w:bottom w:val="nil"/>
                  <w:right w:val="nil"/>
                </w:tcBorders>
                <w:shd w:val="clear" w:color="000000" w:fill="FFFFFF"/>
                <w:noWrap/>
                <w:vAlign w:val="center"/>
                <w:hideMark/>
              </w:tcPr>
            </w:tcPrChange>
          </w:tcPr>
          <w:p w14:paraId="637BAC3A" w14:textId="77777777" w:rsidR="00693152" w:rsidRPr="00CC5FED" w:rsidRDefault="00693152" w:rsidP="008164E6">
            <w:pPr>
              <w:jc w:val="center"/>
              <w:rPr>
                <w:ins w:id="4291" w:author="Autor" w:date="2021-05-03T20:07:00Z"/>
                <w:rFonts w:ascii="Ebrima" w:hAnsi="Ebrima" w:cs="Calibri"/>
                <w:lang w:eastAsia="pt-BR"/>
              </w:rPr>
            </w:pPr>
            <w:ins w:id="4292" w:author="Autor" w:date="2021-05-03T20:07:00Z">
              <w:r w:rsidRPr="00CC5FED">
                <w:rPr>
                  <w:rFonts w:ascii="Ebrima" w:hAnsi="Ebrima" w:cs="Calibri"/>
                  <w:lang w:eastAsia="pt-BR"/>
                </w:rPr>
                <w:t>18/09/2029</w:t>
              </w:r>
            </w:ins>
          </w:p>
        </w:tc>
        <w:tc>
          <w:tcPr>
            <w:tcW w:w="971" w:type="pct"/>
            <w:tcBorders>
              <w:top w:val="nil"/>
              <w:left w:val="nil"/>
              <w:bottom w:val="nil"/>
              <w:right w:val="nil"/>
            </w:tcBorders>
            <w:shd w:val="clear" w:color="000000" w:fill="FFFFFF"/>
            <w:noWrap/>
            <w:vAlign w:val="center"/>
            <w:hideMark/>
            <w:tcPrChange w:id="4293" w:author="Autor" w:date="2021-05-03T20:07:00Z">
              <w:tcPr>
                <w:tcW w:w="1496" w:type="dxa"/>
                <w:tcBorders>
                  <w:top w:val="nil"/>
                  <w:left w:val="nil"/>
                  <w:bottom w:val="nil"/>
                  <w:right w:val="nil"/>
                </w:tcBorders>
                <w:shd w:val="clear" w:color="000000" w:fill="FFFFFF"/>
                <w:noWrap/>
                <w:vAlign w:val="center"/>
                <w:hideMark/>
              </w:tcPr>
            </w:tcPrChange>
          </w:tcPr>
          <w:p w14:paraId="1A8B2628" w14:textId="77777777" w:rsidR="00693152" w:rsidRPr="00CC5FED" w:rsidRDefault="00693152" w:rsidP="008164E6">
            <w:pPr>
              <w:jc w:val="center"/>
              <w:rPr>
                <w:ins w:id="4294" w:author="Autor" w:date="2021-05-03T20:07:00Z"/>
                <w:rFonts w:ascii="Ebrima" w:hAnsi="Ebrima" w:cs="Calibri"/>
                <w:lang w:eastAsia="pt-BR"/>
              </w:rPr>
            </w:pPr>
            <w:ins w:id="4295" w:author="Autor" w:date="2021-05-03T20:07:00Z">
              <w:r w:rsidRPr="00CC5FED">
                <w:rPr>
                  <w:rFonts w:ascii="Ebrima" w:hAnsi="Ebrima" w:cs="Calibri"/>
                  <w:lang w:eastAsia="pt-BR"/>
                </w:rPr>
                <w:t>100</w:t>
              </w:r>
            </w:ins>
          </w:p>
        </w:tc>
        <w:tc>
          <w:tcPr>
            <w:tcW w:w="1490" w:type="pct"/>
            <w:tcBorders>
              <w:top w:val="nil"/>
              <w:left w:val="nil"/>
              <w:bottom w:val="nil"/>
              <w:right w:val="nil"/>
            </w:tcBorders>
            <w:shd w:val="clear" w:color="000000" w:fill="FFFFFF"/>
            <w:noWrap/>
            <w:vAlign w:val="center"/>
            <w:hideMark/>
            <w:tcPrChange w:id="4296" w:author="Autor" w:date="2021-05-03T20:07:00Z">
              <w:tcPr>
                <w:tcW w:w="2296" w:type="dxa"/>
                <w:tcBorders>
                  <w:top w:val="nil"/>
                  <w:left w:val="nil"/>
                  <w:bottom w:val="nil"/>
                  <w:right w:val="nil"/>
                </w:tcBorders>
                <w:shd w:val="clear" w:color="000000" w:fill="FFFFFF"/>
                <w:noWrap/>
                <w:vAlign w:val="center"/>
                <w:hideMark/>
              </w:tcPr>
            </w:tcPrChange>
          </w:tcPr>
          <w:p w14:paraId="67439463" w14:textId="77777777" w:rsidR="00693152" w:rsidRPr="00CC5FED" w:rsidRDefault="00693152" w:rsidP="008164E6">
            <w:pPr>
              <w:jc w:val="center"/>
              <w:rPr>
                <w:ins w:id="4297" w:author="Autor" w:date="2021-05-03T20:07:00Z"/>
                <w:rFonts w:ascii="Ebrima" w:hAnsi="Ebrima" w:cs="Calibri"/>
                <w:color w:val="000000"/>
                <w:lang w:eastAsia="pt-BR"/>
              </w:rPr>
            </w:pPr>
            <w:ins w:id="429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299" w:author="Autor" w:date="2021-05-03T20:07:00Z">
              <w:tcPr>
                <w:tcW w:w="1796" w:type="dxa"/>
                <w:tcBorders>
                  <w:top w:val="nil"/>
                  <w:left w:val="nil"/>
                  <w:bottom w:val="nil"/>
                  <w:right w:val="nil"/>
                </w:tcBorders>
                <w:shd w:val="clear" w:color="000000" w:fill="FFFFFF"/>
                <w:noWrap/>
                <w:vAlign w:val="center"/>
                <w:hideMark/>
              </w:tcPr>
            </w:tcPrChange>
          </w:tcPr>
          <w:p w14:paraId="26A07B39" w14:textId="77777777" w:rsidR="00693152" w:rsidRPr="00CC5FED" w:rsidRDefault="00693152" w:rsidP="008164E6">
            <w:pPr>
              <w:jc w:val="center"/>
              <w:rPr>
                <w:ins w:id="4300" w:author="Autor" w:date="2021-05-03T20:07:00Z"/>
                <w:rFonts w:ascii="Ebrima" w:hAnsi="Ebrima" w:cs="Calibri"/>
                <w:color w:val="000000"/>
                <w:lang w:eastAsia="pt-BR"/>
              </w:rPr>
            </w:pPr>
            <w:ins w:id="4301" w:author="Autor" w:date="2021-05-03T20:07:00Z">
              <w:r w:rsidRPr="00CC5FED">
                <w:rPr>
                  <w:rFonts w:ascii="Ebrima" w:hAnsi="Ebrima" w:cs="Calibri"/>
                  <w:color w:val="000000"/>
                  <w:lang w:eastAsia="pt-BR"/>
                </w:rPr>
                <w:t>0,0000%</w:t>
              </w:r>
            </w:ins>
          </w:p>
        </w:tc>
      </w:tr>
      <w:tr w:rsidR="00693152" w:rsidRPr="00CC5FED" w14:paraId="3AA206BB" w14:textId="77777777" w:rsidTr="00693152">
        <w:trPr>
          <w:trHeight w:val="330"/>
          <w:ins w:id="4302" w:author="Autor" w:date="2021-05-03T20:07:00Z"/>
          <w:trPrChange w:id="430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04" w:author="Autor" w:date="2021-05-03T20:07:00Z">
              <w:tcPr>
                <w:tcW w:w="2116" w:type="dxa"/>
                <w:tcBorders>
                  <w:top w:val="nil"/>
                  <w:left w:val="nil"/>
                  <w:bottom w:val="nil"/>
                  <w:right w:val="nil"/>
                </w:tcBorders>
                <w:shd w:val="clear" w:color="000000" w:fill="FFFFFF"/>
                <w:noWrap/>
                <w:vAlign w:val="center"/>
                <w:hideMark/>
              </w:tcPr>
            </w:tcPrChange>
          </w:tcPr>
          <w:p w14:paraId="313B82CB" w14:textId="77777777" w:rsidR="00693152" w:rsidRPr="00CC5FED" w:rsidRDefault="00693152" w:rsidP="008164E6">
            <w:pPr>
              <w:jc w:val="center"/>
              <w:rPr>
                <w:ins w:id="4305" w:author="Autor" w:date="2021-05-03T20:07:00Z"/>
                <w:rFonts w:ascii="Ebrima" w:hAnsi="Ebrima" w:cs="Calibri"/>
                <w:lang w:eastAsia="pt-BR"/>
              </w:rPr>
            </w:pPr>
            <w:ins w:id="4306" w:author="Autor" w:date="2021-05-03T20:07:00Z">
              <w:r w:rsidRPr="00CC5FED">
                <w:rPr>
                  <w:rFonts w:ascii="Ebrima" w:hAnsi="Ebrima" w:cs="Calibri"/>
                  <w:lang w:eastAsia="pt-BR"/>
                </w:rPr>
                <w:t>18/10/2029</w:t>
              </w:r>
            </w:ins>
          </w:p>
        </w:tc>
        <w:tc>
          <w:tcPr>
            <w:tcW w:w="971" w:type="pct"/>
            <w:tcBorders>
              <w:top w:val="nil"/>
              <w:left w:val="nil"/>
              <w:bottom w:val="nil"/>
              <w:right w:val="nil"/>
            </w:tcBorders>
            <w:shd w:val="clear" w:color="000000" w:fill="FFFFFF"/>
            <w:noWrap/>
            <w:vAlign w:val="center"/>
            <w:hideMark/>
            <w:tcPrChange w:id="4307" w:author="Autor" w:date="2021-05-03T20:07:00Z">
              <w:tcPr>
                <w:tcW w:w="1496" w:type="dxa"/>
                <w:tcBorders>
                  <w:top w:val="nil"/>
                  <w:left w:val="nil"/>
                  <w:bottom w:val="nil"/>
                  <w:right w:val="nil"/>
                </w:tcBorders>
                <w:shd w:val="clear" w:color="000000" w:fill="FFFFFF"/>
                <w:noWrap/>
                <w:vAlign w:val="center"/>
                <w:hideMark/>
              </w:tcPr>
            </w:tcPrChange>
          </w:tcPr>
          <w:p w14:paraId="531572B2" w14:textId="77777777" w:rsidR="00693152" w:rsidRPr="00CC5FED" w:rsidRDefault="00693152" w:rsidP="008164E6">
            <w:pPr>
              <w:jc w:val="center"/>
              <w:rPr>
                <w:ins w:id="4308" w:author="Autor" w:date="2021-05-03T20:07:00Z"/>
                <w:rFonts w:ascii="Ebrima" w:hAnsi="Ebrima" w:cs="Calibri"/>
                <w:lang w:eastAsia="pt-BR"/>
              </w:rPr>
            </w:pPr>
            <w:ins w:id="4309" w:author="Autor" w:date="2021-05-03T20:07:00Z">
              <w:r w:rsidRPr="00CC5FED">
                <w:rPr>
                  <w:rFonts w:ascii="Ebrima" w:hAnsi="Ebrima" w:cs="Calibri"/>
                  <w:lang w:eastAsia="pt-BR"/>
                </w:rPr>
                <w:t>101</w:t>
              </w:r>
            </w:ins>
          </w:p>
        </w:tc>
        <w:tc>
          <w:tcPr>
            <w:tcW w:w="1490" w:type="pct"/>
            <w:tcBorders>
              <w:top w:val="nil"/>
              <w:left w:val="nil"/>
              <w:bottom w:val="nil"/>
              <w:right w:val="nil"/>
            </w:tcBorders>
            <w:shd w:val="clear" w:color="000000" w:fill="FFFFFF"/>
            <w:noWrap/>
            <w:vAlign w:val="center"/>
            <w:hideMark/>
            <w:tcPrChange w:id="4310" w:author="Autor" w:date="2021-05-03T20:07:00Z">
              <w:tcPr>
                <w:tcW w:w="2296" w:type="dxa"/>
                <w:tcBorders>
                  <w:top w:val="nil"/>
                  <w:left w:val="nil"/>
                  <w:bottom w:val="nil"/>
                  <w:right w:val="nil"/>
                </w:tcBorders>
                <w:shd w:val="clear" w:color="000000" w:fill="FFFFFF"/>
                <w:noWrap/>
                <w:vAlign w:val="center"/>
                <w:hideMark/>
              </w:tcPr>
            </w:tcPrChange>
          </w:tcPr>
          <w:p w14:paraId="78DE0568" w14:textId="77777777" w:rsidR="00693152" w:rsidRPr="00CC5FED" w:rsidRDefault="00693152" w:rsidP="008164E6">
            <w:pPr>
              <w:jc w:val="center"/>
              <w:rPr>
                <w:ins w:id="4311" w:author="Autor" w:date="2021-05-03T20:07:00Z"/>
                <w:rFonts w:ascii="Ebrima" w:hAnsi="Ebrima" w:cs="Calibri"/>
                <w:color w:val="000000"/>
                <w:lang w:eastAsia="pt-BR"/>
              </w:rPr>
            </w:pPr>
            <w:ins w:id="431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13" w:author="Autor" w:date="2021-05-03T20:07:00Z">
              <w:tcPr>
                <w:tcW w:w="1796" w:type="dxa"/>
                <w:tcBorders>
                  <w:top w:val="nil"/>
                  <w:left w:val="nil"/>
                  <w:bottom w:val="nil"/>
                  <w:right w:val="nil"/>
                </w:tcBorders>
                <w:shd w:val="clear" w:color="000000" w:fill="FFFFFF"/>
                <w:noWrap/>
                <w:vAlign w:val="center"/>
                <w:hideMark/>
              </w:tcPr>
            </w:tcPrChange>
          </w:tcPr>
          <w:p w14:paraId="78825273" w14:textId="77777777" w:rsidR="00693152" w:rsidRPr="00CC5FED" w:rsidRDefault="00693152" w:rsidP="008164E6">
            <w:pPr>
              <w:jc w:val="center"/>
              <w:rPr>
                <w:ins w:id="4314" w:author="Autor" w:date="2021-05-03T20:07:00Z"/>
                <w:rFonts w:ascii="Ebrima" w:hAnsi="Ebrima" w:cs="Calibri"/>
                <w:color w:val="000000"/>
                <w:lang w:eastAsia="pt-BR"/>
              </w:rPr>
            </w:pPr>
            <w:ins w:id="4315" w:author="Autor" w:date="2021-05-03T20:07:00Z">
              <w:r w:rsidRPr="00CC5FED">
                <w:rPr>
                  <w:rFonts w:ascii="Ebrima" w:hAnsi="Ebrima" w:cs="Calibri"/>
                  <w:color w:val="000000"/>
                  <w:lang w:eastAsia="pt-BR"/>
                </w:rPr>
                <w:t>0,0000%</w:t>
              </w:r>
            </w:ins>
          </w:p>
        </w:tc>
      </w:tr>
      <w:tr w:rsidR="00693152" w:rsidRPr="00CC5FED" w14:paraId="47F946CF" w14:textId="77777777" w:rsidTr="00693152">
        <w:trPr>
          <w:trHeight w:val="330"/>
          <w:ins w:id="4316" w:author="Autor" w:date="2021-05-03T20:07:00Z"/>
          <w:trPrChange w:id="431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18" w:author="Autor" w:date="2021-05-03T20:07:00Z">
              <w:tcPr>
                <w:tcW w:w="2116" w:type="dxa"/>
                <w:tcBorders>
                  <w:top w:val="nil"/>
                  <w:left w:val="nil"/>
                  <w:bottom w:val="nil"/>
                  <w:right w:val="nil"/>
                </w:tcBorders>
                <w:shd w:val="clear" w:color="000000" w:fill="FFFFFF"/>
                <w:noWrap/>
                <w:vAlign w:val="center"/>
                <w:hideMark/>
              </w:tcPr>
            </w:tcPrChange>
          </w:tcPr>
          <w:p w14:paraId="74E8FEA2" w14:textId="77777777" w:rsidR="00693152" w:rsidRPr="00CC5FED" w:rsidRDefault="00693152" w:rsidP="008164E6">
            <w:pPr>
              <w:jc w:val="center"/>
              <w:rPr>
                <w:ins w:id="4319" w:author="Autor" w:date="2021-05-03T20:07:00Z"/>
                <w:rFonts w:ascii="Ebrima" w:hAnsi="Ebrima" w:cs="Calibri"/>
                <w:lang w:eastAsia="pt-BR"/>
              </w:rPr>
            </w:pPr>
            <w:ins w:id="4320" w:author="Autor" w:date="2021-05-03T20:07:00Z">
              <w:r w:rsidRPr="00CC5FED">
                <w:rPr>
                  <w:rFonts w:ascii="Ebrima" w:hAnsi="Ebrima" w:cs="Calibri"/>
                  <w:lang w:eastAsia="pt-BR"/>
                </w:rPr>
                <w:t>19/11/2029</w:t>
              </w:r>
            </w:ins>
          </w:p>
        </w:tc>
        <w:tc>
          <w:tcPr>
            <w:tcW w:w="971" w:type="pct"/>
            <w:tcBorders>
              <w:top w:val="nil"/>
              <w:left w:val="nil"/>
              <w:bottom w:val="nil"/>
              <w:right w:val="nil"/>
            </w:tcBorders>
            <w:shd w:val="clear" w:color="000000" w:fill="FFFFFF"/>
            <w:noWrap/>
            <w:vAlign w:val="center"/>
            <w:hideMark/>
            <w:tcPrChange w:id="4321" w:author="Autor" w:date="2021-05-03T20:07:00Z">
              <w:tcPr>
                <w:tcW w:w="1496" w:type="dxa"/>
                <w:tcBorders>
                  <w:top w:val="nil"/>
                  <w:left w:val="nil"/>
                  <w:bottom w:val="nil"/>
                  <w:right w:val="nil"/>
                </w:tcBorders>
                <w:shd w:val="clear" w:color="000000" w:fill="FFFFFF"/>
                <w:noWrap/>
                <w:vAlign w:val="center"/>
                <w:hideMark/>
              </w:tcPr>
            </w:tcPrChange>
          </w:tcPr>
          <w:p w14:paraId="297D90BA" w14:textId="77777777" w:rsidR="00693152" w:rsidRPr="00CC5FED" w:rsidRDefault="00693152" w:rsidP="008164E6">
            <w:pPr>
              <w:jc w:val="center"/>
              <w:rPr>
                <w:ins w:id="4322" w:author="Autor" w:date="2021-05-03T20:07:00Z"/>
                <w:rFonts w:ascii="Ebrima" w:hAnsi="Ebrima" w:cs="Calibri"/>
                <w:lang w:eastAsia="pt-BR"/>
              </w:rPr>
            </w:pPr>
            <w:ins w:id="4323" w:author="Autor" w:date="2021-05-03T20:07:00Z">
              <w:r w:rsidRPr="00CC5FED">
                <w:rPr>
                  <w:rFonts w:ascii="Ebrima" w:hAnsi="Ebrima" w:cs="Calibri"/>
                  <w:lang w:eastAsia="pt-BR"/>
                </w:rPr>
                <w:t>102</w:t>
              </w:r>
            </w:ins>
          </w:p>
        </w:tc>
        <w:tc>
          <w:tcPr>
            <w:tcW w:w="1490" w:type="pct"/>
            <w:tcBorders>
              <w:top w:val="nil"/>
              <w:left w:val="nil"/>
              <w:bottom w:val="nil"/>
              <w:right w:val="nil"/>
            </w:tcBorders>
            <w:shd w:val="clear" w:color="000000" w:fill="FFFFFF"/>
            <w:noWrap/>
            <w:vAlign w:val="center"/>
            <w:hideMark/>
            <w:tcPrChange w:id="4324" w:author="Autor" w:date="2021-05-03T20:07:00Z">
              <w:tcPr>
                <w:tcW w:w="2296" w:type="dxa"/>
                <w:tcBorders>
                  <w:top w:val="nil"/>
                  <w:left w:val="nil"/>
                  <w:bottom w:val="nil"/>
                  <w:right w:val="nil"/>
                </w:tcBorders>
                <w:shd w:val="clear" w:color="000000" w:fill="FFFFFF"/>
                <w:noWrap/>
                <w:vAlign w:val="center"/>
                <w:hideMark/>
              </w:tcPr>
            </w:tcPrChange>
          </w:tcPr>
          <w:p w14:paraId="5125FD6C" w14:textId="77777777" w:rsidR="00693152" w:rsidRPr="00CC5FED" w:rsidRDefault="00693152" w:rsidP="008164E6">
            <w:pPr>
              <w:jc w:val="center"/>
              <w:rPr>
                <w:ins w:id="4325" w:author="Autor" w:date="2021-05-03T20:07:00Z"/>
                <w:rFonts w:ascii="Ebrima" w:hAnsi="Ebrima" w:cs="Calibri"/>
                <w:color w:val="000000"/>
                <w:lang w:eastAsia="pt-BR"/>
              </w:rPr>
            </w:pPr>
            <w:ins w:id="432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27" w:author="Autor" w:date="2021-05-03T20:07:00Z">
              <w:tcPr>
                <w:tcW w:w="1796" w:type="dxa"/>
                <w:tcBorders>
                  <w:top w:val="nil"/>
                  <w:left w:val="nil"/>
                  <w:bottom w:val="nil"/>
                  <w:right w:val="nil"/>
                </w:tcBorders>
                <w:shd w:val="clear" w:color="000000" w:fill="FFFFFF"/>
                <w:noWrap/>
                <w:vAlign w:val="center"/>
                <w:hideMark/>
              </w:tcPr>
            </w:tcPrChange>
          </w:tcPr>
          <w:p w14:paraId="3977E782" w14:textId="77777777" w:rsidR="00693152" w:rsidRPr="00CC5FED" w:rsidRDefault="00693152" w:rsidP="008164E6">
            <w:pPr>
              <w:jc w:val="center"/>
              <w:rPr>
                <w:ins w:id="4328" w:author="Autor" w:date="2021-05-03T20:07:00Z"/>
                <w:rFonts w:ascii="Ebrima" w:hAnsi="Ebrima" w:cs="Calibri"/>
                <w:color w:val="000000"/>
                <w:lang w:eastAsia="pt-BR"/>
              </w:rPr>
            </w:pPr>
            <w:ins w:id="4329" w:author="Autor" w:date="2021-05-03T20:07:00Z">
              <w:r w:rsidRPr="00CC5FED">
                <w:rPr>
                  <w:rFonts w:ascii="Ebrima" w:hAnsi="Ebrima" w:cs="Calibri"/>
                  <w:color w:val="000000"/>
                  <w:lang w:eastAsia="pt-BR"/>
                </w:rPr>
                <w:t>0,0000%</w:t>
              </w:r>
            </w:ins>
          </w:p>
        </w:tc>
      </w:tr>
      <w:tr w:rsidR="00693152" w:rsidRPr="00CC5FED" w14:paraId="5AAA4652" w14:textId="77777777" w:rsidTr="00693152">
        <w:trPr>
          <w:trHeight w:val="330"/>
          <w:ins w:id="4330" w:author="Autor" w:date="2021-05-03T20:07:00Z"/>
          <w:trPrChange w:id="433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32" w:author="Autor" w:date="2021-05-03T20:07:00Z">
              <w:tcPr>
                <w:tcW w:w="2116" w:type="dxa"/>
                <w:tcBorders>
                  <w:top w:val="nil"/>
                  <w:left w:val="nil"/>
                  <w:bottom w:val="nil"/>
                  <w:right w:val="nil"/>
                </w:tcBorders>
                <w:shd w:val="clear" w:color="000000" w:fill="FFFFFF"/>
                <w:noWrap/>
                <w:vAlign w:val="center"/>
                <w:hideMark/>
              </w:tcPr>
            </w:tcPrChange>
          </w:tcPr>
          <w:p w14:paraId="411E5235" w14:textId="77777777" w:rsidR="00693152" w:rsidRPr="00CC5FED" w:rsidRDefault="00693152" w:rsidP="008164E6">
            <w:pPr>
              <w:jc w:val="center"/>
              <w:rPr>
                <w:ins w:id="4333" w:author="Autor" w:date="2021-05-03T20:07:00Z"/>
                <w:rFonts w:ascii="Ebrima" w:hAnsi="Ebrima" w:cs="Calibri"/>
                <w:lang w:eastAsia="pt-BR"/>
              </w:rPr>
            </w:pPr>
            <w:ins w:id="4334" w:author="Autor" w:date="2021-05-03T20:07:00Z">
              <w:r w:rsidRPr="00CC5FED">
                <w:rPr>
                  <w:rFonts w:ascii="Ebrima" w:hAnsi="Ebrima" w:cs="Calibri"/>
                  <w:lang w:eastAsia="pt-BR"/>
                </w:rPr>
                <w:t>18/12/2029</w:t>
              </w:r>
            </w:ins>
          </w:p>
        </w:tc>
        <w:tc>
          <w:tcPr>
            <w:tcW w:w="971" w:type="pct"/>
            <w:tcBorders>
              <w:top w:val="nil"/>
              <w:left w:val="nil"/>
              <w:bottom w:val="nil"/>
              <w:right w:val="nil"/>
            </w:tcBorders>
            <w:shd w:val="clear" w:color="000000" w:fill="FFFFFF"/>
            <w:noWrap/>
            <w:vAlign w:val="center"/>
            <w:hideMark/>
            <w:tcPrChange w:id="4335" w:author="Autor" w:date="2021-05-03T20:07:00Z">
              <w:tcPr>
                <w:tcW w:w="1496" w:type="dxa"/>
                <w:tcBorders>
                  <w:top w:val="nil"/>
                  <w:left w:val="nil"/>
                  <w:bottom w:val="nil"/>
                  <w:right w:val="nil"/>
                </w:tcBorders>
                <w:shd w:val="clear" w:color="000000" w:fill="FFFFFF"/>
                <w:noWrap/>
                <w:vAlign w:val="center"/>
                <w:hideMark/>
              </w:tcPr>
            </w:tcPrChange>
          </w:tcPr>
          <w:p w14:paraId="4344A162" w14:textId="77777777" w:rsidR="00693152" w:rsidRPr="00CC5FED" w:rsidRDefault="00693152" w:rsidP="008164E6">
            <w:pPr>
              <w:jc w:val="center"/>
              <w:rPr>
                <w:ins w:id="4336" w:author="Autor" w:date="2021-05-03T20:07:00Z"/>
                <w:rFonts w:ascii="Ebrima" w:hAnsi="Ebrima" w:cs="Calibri"/>
                <w:lang w:eastAsia="pt-BR"/>
              </w:rPr>
            </w:pPr>
            <w:ins w:id="4337" w:author="Autor" w:date="2021-05-03T20:07:00Z">
              <w:r w:rsidRPr="00CC5FED">
                <w:rPr>
                  <w:rFonts w:ascii="Ebrima" w:hAnsi="Ebrima" w:cs="Calibri"/>
                  <w:lang w:eastAsia="pt-BR"/>
                </w:rPr>
                <w:t>103</w:t>
              </w:r>
            </w:ins>
          </w:p>
        </w:tc>
        <w:tc>
          <w:tcPr>
            <w:tcW w:w="1490" w:type="pct"/>
            <w:tcBorders>
              <w:top w:val="nil"/>
              <w:left w:val="nil"/>
              <w:bottom w:val="nil"/>
              <w:right w:val="nil"/>
            </w:tcBorders>
            <w:shd w:val="clear" w:color="000000" w:fill="FFFFFF"/>
            <w:noWrap/>
            <w:vAlign w:val="center"/>
            <w:hideMark/>
            <w:tcPrChange w:id="4338" w:author="Autor" w:date="2021-05-03T20:07:00Z">
              <w:tcPr>
                <w:tcW w:w="2296" w:type="dxa"/>
                <w:tcBorders>
                  <w:top w:val="nil"/>
                  <w:left w:val="nil"/>
                  <w:bottom w:val="nil"/>
                  <w:right w:val="nil"/>
                </w:tcBorders>
                <w:shd w:val="clear" w:color="000000" w:fill="FFFFFF"/>
                <w:noWrap/>
                <w:vAlign w:val="center"/>
                <w:hideMark/>
              </w:tcPr>
            </w:tcPrChange>
          </w:tcPr>
          <w:p w14:paraId="3AEFF62F" w14:textId="77777777" w:rsidR="00693152" w:rsidRPr="00CC5FED" w:rsidRDefault="00693152" w:rsidP="008164E6">
            <w:pPr>
              <w:jc w:val="center"/>
              <w:rPr>
                <w:ins w:id="4339" w:author="Autor" w:date="2021-05-03T20:07:00Z"/>
                <w:rFonts w:ascii="Ebrima" w:hAnsi="Ebrima" w:cs="Calibri"/>
                <w:color w:val="000000"/>
                <w:lang w:eastAsia="pt-BR"/>
              </w:rPr>
            </w:pPr>
            <w:ins w:id="434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41" w:author="Autor" w:date="2021-05-03T20:07:00Z">
              <w:tcPr>
                <w:tcW w:w="1796" w:type="dxa"/>
                <w:tcBorders>
                  <w:top w:val="nil"/>
                  <w:left w:val="nil"/>
                  <w:bottom w:val="nil"/>
                  <w:right w:val="nil"/>
                </w:tcBorders>
                <w:shd w:val="clear" w:color="000000" w:fill="FFFFFF"/>
                <w:noWrap/>
                <w:vAlign w:val="center"/>
                <w:hideMark/>
              </w:tcPr>
            </w:tcPrChange>
          </w:tcPr>
          <w:p w14:paraId="22C42ACA" w14:textId="77777777" w:rsidR="00693152" w:rsidRPr="00CC5FED" w:rsidRDefault="00693152" w:rsidP="008164E6">
            <w:pPr>
              <w:jc w:val="center"/>
              <w:rPr>
                <w:ins w:id="4342" w:author="Autor" w:date="2021-05-03T20:07:00Z"/>
                <w:rFonts w:ascii="Ebrima" w:hAnsi="Ebrima" w:cs="Calibri"/>
                <w:color w:val="000000"/>
                <w:lang w:eastAsia="pt-BR"/>
              </w:rPr>
            </w:pPr>
            <w:ins w:id="4343" w:author="Autor" w:date="2021-05-03T20:07:00Z">
              <w:r w:rsidRPr="00CC5FED">
                <w:rPr>
                  <w:rFonts w:ascii="Ebrima" w:hAnsi="Ebrima" w:cs="Calibri"/>
                  <w:color w:val="000000"/>
                  <w:lang w:eastAsia="pt-BR"/>
                </w:rPr>
                <w:t>0,0000%</w:t>
              </w:r>
            </w:ins>
          </w:p>
        </w:tc>
      </w:tr>
      <w:tr w:rsidR="00693152" w:rsidRPr="00CC5FED" w14:paraId="72D3FF5C" w14:textId="77777777" w:rsidTr="00693152">
        <w:trPr>
          <w:trHeight w:val="330"/>
          <w:ins w:id="4344" w:author="Autor" w:date="2021-05-03T20:07:00Z"/>
          <w:trPrChange w:id="434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46" w:author="Autor" w:date="2021-05-03T20:07:00Z">
              <w:tcPr>
                <w:tcW w:w="2116" w:type="dxa"/>
                <w:tcBorders>
                  <w:top w:val="nil"/>
                  <w:left w:val="nil"/>
                  <w:bottom w:val="nil"/>
                  <w:right w:val="nil"/>
                </w:tcBorders>
                <w:shd w:val="clear" w:color="000000" w:fill="FFFFFF"/>
                <w:noWrap/>
                <w:vAlign w:val="center"/>
                <w:hideMark/>
              </w:tcPr>
            </w:tcPrChange>
          </w:tcPr>
          <w:p w14:paraId="5158A7CE" w14:textId="77777777" w:rsidR="00693152" w:rsidRPr="00CC5FED" w:rsidRDefault="00693152" w:rsidP="008164E6">
            <w:pPr>
              <w:jc w:val="center"/>
              <w:rPr>
                <w:ins w:id="4347" w:author="Autor" w:date="2021-05-03T20:07:00Z"/>
                <w:rFonts w:ascii="Ebrima" w:hAnsi="Ebrima" w:cs="Calibri"/>
                <w:lang w:eastAsia="pt-BR"/>
              </w:rPr>
            </w:pPr>
            <w:ins w:id="4348" w:author="Autor" w:date="2021-05-03T20:07:00Z">
              <w:r w:rsidRPr="00CC5FED">
                <w:rPr>
                  <w:rFonts w:ascii="Ebrima" w:hAnsi="Ebrima" w:cs="Calibri"/>
                  <w:lang w:eastAsia="pt-BR"/>
                </w:rPr>
                <w:t>18/01/2030</w:t>
              </w:r>
            </w:ins>
          </w:p>
        </w:tc>
        <w:tc>
          <w:tcPr>
            <w:tcW w:w="971" w:type="pct"/>
            <w:tcBorders>
              <w:top w:val="nil"/>
              <w:left w:val="nil"/>
              <w:bottom w:val="nil"/>
              <w:right w:val="nil"/>
            </w:tcBorders>
            <w:shd w:val="clear" w:color="000000" w:fill="FFFFFF"/>
            <w:noWrap/>
            <w:vAlign w:val="center"/>
            <w:hideMark/>
            <w:tcPrChange w:id="4349" w:author="Autor" w:date="2021-05-03T20:07:00Z">
              <w:tcPr>
                <w:tcW w:w="1496" w:type="dxa"/>
                <w:tcBorders>
                  <w:top w:val="nil"/>
                  <w:left w:val="nil"/>
                  <w:bottom w:val="nil"/>
                  <w:right w:val="nil"/>
                </w:tcBorders>
                <w:shd w:val="clear" w:color="000000" w:fill="FFFFFF"/>
                <w:noWrap/>
                <w:vAlign w:val="center"/>
                <w:hideMark/>
              </w:tcPr>
            </w:tcPrChange>
          </w:tcPr>
          <w:p w14:paraId="512A78E1" w14:textId="77777777" w:rsidR="00693152" w:rsidRPr="00CC5FED" w:rsidRDefault="00693152" w:rsidP="008164E6">
            <w:pPr>
              <w:jc w:val="center"/>
              <w:rPr>
                <w:ins w:id="4350" w:author="Autor" w:date="2021-05-03T20:07:00Z"/>
                <w:rFonts w:ascii="Ebrima" w:hAnsi="Ebrima" w:cs="Calibri"/>
                <w:lang w:eastAsia="pt-BR"/>
              </w:rPr>
            </w:pPr>
            <w:ins w:id="4351" w:author="Autor" w:date="2021-05-03T20:07:00Z">
              <w:r w:rsidRPr="00CC5FED">
                <w:rPr>
                  <w:rFonts w:ascii="Ebrima" w:hAnsi="Ebrima" w:cs="Calibri"/>
                  <w:lang w:eastAsia="pt-BR"/>
                </w:rPr>
                <w:t>104</w:t>
              </w:r>
            </w:ins>
          </w:p>
        </w:tc>
        <w:tc>
          <w:tcPr>
            <w:tcW w:w="1490" w:type="pct"/>
            <w:tcBorders>
              <w:top w:val="nil"/>
              <w:left w:val="nil"/>
              <w:bottom w:val="nil"/>
              <w:right w:val="nil"/>
            </w:tcBorders>
            <w:shd w:val="clear" w:color="000000" w:fill="FFFFFF"/>
            <w:noWrap/>
            <w:vAlign w:val="center"/>
            <w:hideMark/>
            <w:tcPrChange w:id="4352" w:author="Autor" w:date="2021-05-03T20:07:00Z">
              <w:tcPr>
                <w:tcW w:w="2296" w:type="dxa"/>
                <w:tcBorders>
                  <w:top w:val="nil"/>
                  <w:left w:val="nil"/>
                  <w:bottom w:val="nil"/>
                  <w:right w:val="nil"/>
                </w:tcBorders>
                <w:shd w:val="clear" w:color="000000" w:fill="FFFFFF"/>
                <w:noWrap/>
                <w:vAlign w:val="center"/>
                <w:hideMark/>
              </w:tcPr>
            </w:tcPrChange>
          </w:tcPr>
          <w:p w14:paraId="656C30EB" w14:textId="77777777" w:rsidR="00693152" w:rsidRPr="00CC5FED" w:rsidRDefault="00693152" w:rsidP="008164E6">
            <w:pPr>
              <w:jc w:val="center"/>
              <w:rPr>
                <w:ins w:id="4353" w:author="Autor" w:date="2021-05-03T20:07:00Z"/>
                <w:rFonts w:ascii="Ebrima" w:hAnsi="Ebrima" w:cs="Calibri"/>
                <w:color w:val="000000"/>
                <w:lang w:eastAsia="pt-BR"/>
              </w:rPr>
            </w:pPr>
            <w:ins w:id="435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55" w:author="Autor" w:date="2021-05-03T20:07:00Z">
              <w:tcPr>
                <w:tcW w:w="1796" w:type="dxa"/>
                <w:tcBorders>
                  <w:top w:val="nil"/>
                  <w:left w:val="nil"/>
                  <w:bottom w:val="nil"/>
                  <w:right w:val="nil"/>
                </w:tcBorders>
                <w:shd w:val="clear" w:color="000000" w:fill="FFFFFF"/>
                <w:noWrap/>
                <w:vAlign w:val="center"/>
                <w:hideMark/>
              </w:tcPr>
            </w:tcPrChange>
          </w:tcPr>
          <w:p w14:paraId="029D97C5" w14:textId="77777777" w:rsidR="00693152" w:rsidRPr="00CC5FED" w:rsidRDefault="00693152" w:rsidP="008164E6">
            <w:pPr>
              <w:jc w:val="center"/>
              <w:rPr>
                <w:ins w:id="4356" w:author="Autor" w:date="2021-05-03T20:07:00Z"/>
                <w:rFonts w:ascii="Ebrima" w:hAnsi="Ebrima" w:cs="Calibri"/>
                <w:color w:val="000000"/>
                <w:lang w:eastAsia="pt-BR"/>
              </w:rPr>
            </w:pPr>
            <w:ins w:id="4357" w:author="Autor" w:date="2021-05-03T20:07:00Z">
              <w:r w:rsidRPr="00CC5FED">
                <w:rPr>
                  <w:rFonts w:ascii="Ebrima" w:hAnsi="Ebrima" w:cs="Calibri"/>
                  <w:color w:val="000000"/>
                  <w:lang w:eastAsia="pt-BR"/>
                </w:rPr>
                <w:t>0,0000%</w:t>
              </w:r>
            </w:ins>
          </w:p>
        </w:tc>
      </w:tr>
      <w:tr w:rsidR="00693152" w:rsidRPr="00CC5FED" w14:paraId="3E74F377" w14:textId="77777777" w:rsidTr="00693152">
        <w:trPr>
          <w:trHeight w:val="330"/>
          <w:ins w:id="4358" w:author="Autor" w:date="2021-05-03T20:07:00Z"/>
          <w:trPrChange w:id="435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60" w:author="Autor" w:date="2021-05-03T20:07:00Z">
              <w:tcPr>
                <w:tcW w:w="2116" w:type="dxa"/>
                <w:tcBorders>
                  <w:top w:val="nil"/>
                  <w:left w:val="nil"/>
                  <w:bottom w:val="nil"/>
                  <w:right w:val="nil"/>
                </w:tcBorders>
                <w:shd w:val="clear" w:color="000000" w:fill="FFFFFF"/>
                <w:noWrap/>
                <w:vAlign w:val="center"/>
                <w:hideMark/>
              </w:tcPr>
            </w:tcPrChange>
          </w:tcPr>
          <w:p w14:paraId="49F85F5D" w14:textId="77777777" w:rsidR="00693152" w:rsidRPr="00CC5FED" w:rsidRDefault="00693152" w:rsidP="008164E6">
            <w:pPr>
              <w:jc w:val="center"/>
              <w:rPr>
                <w:ins w:id="4361" w:author="Autor" w:date="2021-05-03T20:07:00Z"/>
                <w:rFonts w:ascii="Ebrima" w:hAnsi="Ebrima" w:cs="Calibri"/>
                <w:lang w:eastAsia="pt-BR"/>
              </w:rPr>
            </w:pPr>
            <w:ins w:id="4362" w:author="Autor" w:date="2021-05-03T20:07:00Z">
              <w:r w:rsidRPr="00CC5FED">
                <w:rPr>
                  <w:rFonts w:ascii="Ebrima" w:hAnsi="Ebrima" w:cs="Calibri"/>
                  <w:lang w:eastAsia="pt-BR"/>
                </w:rPr>
                <w:t>18/02/2030</w:t>
              </w:r>
            </w:ins>
          </w:p>
        </w:tc>
        <w:tc>
          <w:tcPr>
            <w:tcW w:w="971" w:type="pct"/>
            <w:tcBorders>
              <w:top w:val="nil"/>
              <w:left w:val="nil"/>
              <w:bottom w:val="nil"/>
              <w:right w:val="nil"/>
            </w:tcBorders>
            <w:shd w:val="clear" w:color="000000" w:fill="FFFFFF"/>
            <w:noWrap/>
            <w:vAlign w:val="center"/>
            <w:hideMark/>
            <w:tcPrChange w:id="4363" w:author="Autor" w:date="2021-05-03T20:07:00Z">
              <w:tcPr>
                <w:tcW w:w="1496" w:type="dxa"/>
                <w:tcBorders>
                  <w:top w:val="nil"/>
                  <w:left w:val="nil"/>
                  <w:bottom w:val="nil"/>
                  <w:right w:val="nil"/>
                </w:tcBorders>
                <w:shd w:val="clear" w:color="000000" w:fill="FFFFFF"/>
                <w:noWrap/>
                <w:vAlign w:val="center"/>
                <w:hideMark/>
              </w:tcPr>
            </w:tcPrChange>
          </w:tcPr>
          <w:p w14:paraId="586F55C4" w14:textId="77777777" w:rsidR="00693152" w:rsidRPr="00CC5FED" w:rsidRDefault="00693152" w:rsidP="008164E6">
            <w:pPr>
              <w:jc w:val="center"/>
              <w:rPr>
                <w:ins w:id="4364" w:author="Autor" w:date="2021-05-03T20:07:00Z"/>
                <w:rFonts w:ascii="Ebrima" w:hAnsi="Ebrima" w:cs="Calibri"/>
                <w:lang w:eastAsia="pt-BR"/>
              </w:rPr>
            </w:pPr>
            <w:ins w:id="4365" w:author="Autor" w:date="2021-05-03T20:07:00Z">
              <w:r w:rsidRPr="00CC5FED">
                <w:rPr>
                  <w:rFonts w:ascii="Ebrima" w:hAnsi="Ebrima" w:cs="Calibri"/>
                  <w:lang w:eastAsia="pt-BR"/>
                </w:rPr>
                <w:t>105</w:t>
              </w:r>
            </w:ins>
          </w:p>
        </w:tc>
        <w:tc>
          <w:tcPr>
            <w:tcW w:w="1490" w:type="pct"/>
            <w:tcBorders>
              <w:top w:val="nil"/>
              <w:left w:val="nil"/>
              <w:bottom w:val="nil"/>
              <w:right w:val="nil"/>
            </w:tcBorders>
            <w:shd w:val="clear" w:color="000000" w:fill="FFFFFF"/>
            <w:noWrap/>
            <w:vAlign w:val="center"/>
            <w:hideMark/>
            <w:tcPrChange w:id="4366" w:author="Autor" w:date="2021-05-03T20:07:00Z">
              <w:tcPr>
                <w:tcW w:w="2296" w:type="dxa"/>
                <w:tcBorders>
                  <w:top w:val="nil"/>
                  <w:left w:val="nil"/>
                  <w:bottom w:val="nil"/>
                  <w:right w:val="nil"/>
                </w:tcBorders>
                <w:shd w:val="clear" w:color="000000" w:fill="FFFFFF"/>
                <w:noWrap/>
                <w:vAlign w:val="center"/>
                <w:hideMark/>
              </w:tcPr>
            </w:tcPrChange>
          </w:tcPr>
          <w:p w14:paraId="423A1805" w14:textId="77777777" w:rsidR="00693152" w:rsidRPr="00CC5FED" w:rsidRDefault="00693152" w:rsidP="008164E6">
            <w:pPr>
              <w:jc w:val="center"/>
              <w:rPr>
                <w:ins w:id="4367" w:author="Autor" w:date="2021-05-03T20:07:00Z"/>
                <w:rFonts w:ascii="Ebrima" w:hAnsi="Ebrima" w:cs="Calibri"/>
                <w:color w:val="000000"/>
                <w:lang w:eastAsia="pt-BR"/>
              </w:rPr>
            </w:pPr>
            <w:ins w:id="436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69" w:author="Autor" w:date="2021-05-03T20:07:00Z">
              <w:tcPr>
                <w:tcW w:w="1796" w:type="dxa"/>
                <w:tcBorders>
                  <w:top w:val="nil"/>
                  <w:left w:val="nil"/>
                  <w:bottom w:val="nil"/>
                  <w:right w:val="nil"/>
                </w:tcBorders>
                <w:shd w:val="clear" w:color="000000" w:fill="FFFFFF"/>
                <w:noWrap/>
                <w:vAlign w:val="center"/>
                <w:hideMark/>
              </w:tcPr>
            </w:tcPrChange>
          </w:tcPr>
          <w:p w14:paraId="49B84D29" w14:textId="77777777" w:rsidR="00693152" w:rsidRPr="00CC5FED" w:rsidRDefault="00693152" w:rsidP="008164E6">
            <w:pPr>
              <w:jc w:val="center"/>
              <w:rPr>
                <w:ins w:id="4370" w:author="Autor" w:date="2021-05-03T20:07:00Z"/>
                <w:rFonts w:ascii="Ebrima" w:hAnsi="Ebrima" w:cs="Calibri"/>
                <w:color w:val="000000"/>
                <w:lang w:eastAsia="pt-BR"/>
              </w:rPr>
            </w:pPr>
            <w:ins w:id="4371" w:author="Autor" w:date="2021-05-03T20:07:00Z">
              <w:r w:rsidRPr="00CC5FED">
                <w:rPr>
                  <w:rFonts w:ascii="Ebrima" w:hAnsi="Ebrima" w:cs="Calibri"/>
                  <w:color w:val="000000"/>
                  <w:lang w:eastAsia="pt-BR"/>
                </w:rPr>
                <w:t>0,0000%</w:t>
              </w:r>
            </w:ins>
          </w:p>
        </w:tc>
      </w:tr>
      <w:tr w:rsidR="00693152" w:rsidRPr="00CC5FED" w14:paraId="14967863" w14:textId="77777777" w:rsidTr="00693152">
        <w:trPr>
          <w:trHeight w:val="330"/>
          <w:ins w:id="4372" w:author="Autor" w:date="2021-05-03T20:07:00Z"/>
          <w:trPrChange w:id="437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74" w:author="Autor" w:date="2021-05-03T20:07:00Z">
              <w:tcPr>
                <w:tcW w:w="2116" w:type="dxa"/>
                <w:tcBorders>
                  <w:top w:val="nil"/>
                  <w:left w:val="nil"/>
                  <w:bottom w:val="nil"/>
                  <w:right w:val="nil"/>
                </w:tcBorders>
                <w:shd w:val="clear" w:color="000000" w:fill="FFFFFF"/>
                <w:noWrap/>
                <w:vAlign w:val="center"/>
                <w:hideMark/>
              </w:tcPr>
            </w:tcPrChange>
          </w:tcPr>
          <w:p w14:paraId="27ACE058" w14:textId="77777777" w:rsidR="00693152" w:rsidRPr="00CC5FED" w:rsidRDefault="00693152" w:rsidP="008164E6">
            <w:pPr>
              <w:jc w:val="center"/>
              <w:rPr>
                <w:ins w:id="4375" w:author="Autor" w:date="2021-05-03T20:07:00Z"/>
                <w:rFonts w:ascii="Ebrima" w:hAnsi="Ebrima" w:cs="Calibri"/>
                <w:lang w:eastAsia="pt-BR"/>
              </w:rPr>
            </w:pPr>
            <w:ins w:id="4376" w:author="Autor" w:date="2021-05-03T20:07:00Z">
              <w:r w:rsidRPr="00CC5FED">
                <w:rPr>
                  <w:rFonts w:ascii="Ebrima" w:hAnsi="Ebrima" w:cs="Calibri"/>
                  <w:lang w:eastAsia="pt-BR"/>
                </w:rPr>
                <w:t>18/03/2030</w:t>
              </w:r>
            </w:ins>
          </w:p>
        </w:tc>
        <w:tc>
          <w:tcPr>
            <w:tcW w:w="971" w:type="pct"/>
            <w:tcBorders>
              <w:top w:val="nil"/>
              <w:left w:val="nil"/>
              <w:bottom w:val="nil"/>
              <w:right w:val="nil"/>
            </w:tcBorders>
            <w:shd w:val="clear" w:color="000000" w:fill="FFFFFF"/>
            <w:noWrap/>
            <w:vAlign w:val="center"/>
            <w:hideMark/>
            <w:tcPrChange w:id="4377" w:author="Autor" w:date="2021-05-03T20:07:00Z">
              <w:tcPr>
                <w:tcW w:w="1496" w:type="dxa"/>
                <w:tcBorders>
                  <w:top w:val="nil"/>
                  <w:left w:val="nil"/>
                  <w:bottom w:val="nil"/>
                  <w:right w:val="nil"/>
                </w:tcBorders>
                <w:shd w:val="clear" w:color="000000" w:fill="FFFFFF"/>
                <w:noWrap/>
                <w:vAlign w:val="center"/>
                <w:hideMark/>
              </w:tcPr>
            </w:tcPrChange>
          </w:tcPr>
          <w:p w14:paraId="2E2747B8" w14:textId="77777777" w:rsidR="00693152" w:rsidRPr="00CC5FED" w:rsidRDefault="00693152" w:rsidP="008164E6">
            <w:pPr>
              <w:jc w:val="center"/>
              <w:rPr>
                <w:ins w:id="4378" w:author="Autor" w:date="2021-05-03T20:07:00Z"/>
                <w:rFonts w:ascii="Ebrima" w:hAnsi="Ebrima" w:cs="Calibri"/>
                <w:lang w:eastAsia="pt-BR"/>
              </w:rPr>
            </w:pPr>
            <w:ins w:id="4379" w:author="Autor" w:date="2021-05-03T20:07:00Z">
              <w:r w:rsidRPr="00CC5FED">
                <w:rPr>
                  <w:rFonts w:ascii="Ebrima" w:hAnsi="Ebrima" w:cs="Calibri"/>
                  <w:lang w:eastAsia="pt-BR"/>
                </w:rPr>
                <w:t>106</w:t>
              </w:r>
            </w:ins>
          </w:p>
        </w:tc>
        <w:tc>
          <w:tcPr>
            <w:tcW w:w="1490" w:type="pct"/>
            <w:tcBorders>
              <w:top w:val="nil"/>
              <w:left w:val="nil"/>
              <w:bottom w:val="nil"/>
              <w:right w:val="nil"/>
            </w:tcBorders>
            <w:shd w:val="clear" w:color="000000" w:fill="FFFFFF"/>
            <w:noWrap/>
            <w:vAlign w:val="center"/>
            <w:hideMark/>
            <w:tcPrChange w:id="4380" w:author="Autor" w:date="2021-05-03T20:07:00Z">
              <w:tcPr>
                <w:tcW w:w="2296" w:type="dxa"/>
                <w:tcBorders>
                  <w:top w:val="nil"/>
                  <w:left w:val="nil"/>
                  <w:bottom w:val="nil"/>
                  <w:right w:val="nil"/>
                </w:tcBorders>
                <w:shd w:val="clear" w:color="000000" w:fill="FFFFFF"/>
                <w:noWrap/>
                <w:vAlign w:val="center"/>
                <w:hideMark/>
              </w:tcPr>
            </w:tcPrChange>
          </w:tcPr>
          <w:p w14:paraId="33F716B7" w14:textId="77777777" w:rsidR="00693152" w:rsidRPr="00CC5FED" w:rsidRDefault="00693152" w:rsidP="008164E6">
            <w:pPr>
              <w:jc w:val="center"/>
              <w:rPr>
                <w:ins w:id="4381" w:author="Autor" w:date="2021-05-03T20:07:00Z"/>
                <w:rFonts w:ascii="Ebrima" w:hAnsi="Ebrima" w:cs="Calibri"/>
                <w:color w:val="000000"/>
                <w:lang w:eastAsia="pt-BR"/>
              </w:rPr>
            </w:pPr>
            <w:ins w:id="438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83" w:author="Autor" w:date="2021-05-03T20:07:00Z">
              <w:tcPr>
                <w:tcW w:w="1796" w:type="dxa"/>
                <w:tcBorders>
                  <w:top w:val="nil"/>
                  <w:left w:val="nil"/>
                  <w:bottom w:val="nil"/>
                  <w:right w:val="nil"/>
                </w:tcBorders>
                <w:shd w:val="clear" w:color="000000" w:fill="FFFFFF"/>
                <w:noWrap/>
                <w:vAlign w:val="center"/>
                <w:hideMark/>
              </w:tcPr>
            </w:tcPrChange>
          </w:tcPr>
          <w:p w14:paraId="292F3F27" w14:textId="77777777" w:rsidR="00693152" w:rsidRPr="00CC5FED" w:rsidRDefault="00693152" w:rsidP="008164E6">
            <w:pPr>
              <w:jc w:val="center"/>
              <w:rPr>
                <w:ins w:id="4384" w:author="Autor" w:date="2021-05-03T20:07:00Z"/>
                <w:rFonts w:ascii="Ebrima" w:hAnsi="Ebrima" w:cs="Calibri"/>
                <w:color w:val="000000"/>
                <w:lang w:eastAsia="pt-BR"/>
              </w:rPr>
            </w:pPr>
            <w:ins w:id="4385" w:author="Autor" w:date="2021-05-03T20:07:00Z">
              <w:r w:rsidRPr="00CC5FED">
                <w:rPr>
                  <w:rFonts w:ascii="Ebrima" w:hAnsi="Ebrima" w:cs="Calibri"/>
                  <w:color w:val="000000"/>
                  <w:lang w:eastAsia="pt-BR"/>
                </w:rPr>
                <w:t>0,0000%</w:t>
              </w:r>
            </w:ins>
          </w:p>
        </w:tc>
      </w:tr>
      <w:tr w:rsidR="00693152" w:rsidRPr="00CC5FED" w14:paraId="313BF37D" w14:textId="77777777" w:rsidTr="00693152">
        <w:trPr>
          <w:trHeight w:val="330"/>
          <w:ins w:id="4386" w:author="Autor" w:date="2021-05-03T20:07:00Z"/>
          <w:trPrChange w:id="438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388" w:author="Autor" w:date="2021-05-03T20:07:00Z">
              <w:tcPr>
                <w:tcW w:w="2116" w:type="dxa"/>
                <w:tcBorders>
                  <w:top w:val="nil"/>
                  <w:left w:val="nil"/>
                  <w:bottom w:val="nil"/>
                  <w:right w:val="nil"/>
                </w:tcBorders>
                <w:shd w:val="clear" w:color="000000" w:fill="FFFFFF"/>
                <w:noWrap/>
                <w:vAlign w:val="center"/>
                <w:hideMark/>
              </w:tcPr>
            </w:tcPrChange>
          </w:tcPr>
          <w:p w14:paraId="6B9530CC" w14:textId="77777777" w:rsidR="00693152" w:rsidRPr="00CC5FED" w:rsidRDefault="00693152" w:rsidP="008164E6">
            <w:pPr>
              <w:jc w:val="center"/>
              <w:rPr>
                <w:ins w:id="4389" w:author="Autor" w:date="2021-05-03T20:07:00Z"/>
                <w:rFonts w:ascii="Ebrima" w:hAnsi="Ebrima" w:cs="Calibri"/>
                <w:lang w:eastAsia="pt-BR"/>
              </w:rPr>
            </w:pPr>
            <w:ins w:id="4390" w:author="Autor" w:date="2021-05-03T20:07:00Z">
              <w:r w:rsidRPr="00CC5FED">
                <w:rPr>
                  <w:rFonts w:ascii="Ebrima" w:hAnsi="Ebrima" w:cs="Calibri"/>
                  <w:lang w:eastAsia="pt-BR"/>
                </w:rPr>
                <w:t>18/04/2030</w:t>
              </w:r>
            </w:ins>
          </w:p>
        </w:tc>
        <w:tc>
          <w:tcPr>
            <w:tcW w:w="971" w:type="pct"/>
            <w:tcBorders>
              <w:top w:val="nil"/>
              <w:left w:val="nil"/>
              <w:bottom w:val="nil"/>
              <w:right w:val="nil"/>
            </w:tcBorders>
            <w:shd w:val="clear" w:color="000000" w:fill="FFFFFF"/>
            <w:noWrap/>
            <w:vAlign w:val="center"/>
            <w:hideMark/>
            <w:tcPrChange w:id="4391" w:author="Autor" w:date="2021-05-03T20:07:00Z">
              <w:tcPr>
                <w:tcW w:w="1496" w:type="dxa"/>
                <w:tcBorders>
                  <w:top w:val="nil"/>
                  <w:left w:val="nil"/>
                  <w:bottom w:val="nil"/>
                  <w:right w:val="nil"/>
                </w:tcBorders>
                <w:shd w:val="clear" w:color="000000" w:fill="FFFFFF"/>
                <w:noWrap/>
                <w:vAlign w:val="center"/>
                <w:hideMark/>
              </w:tcPr>
            </w:tcPrChange>
          </w:tcPr>
          <w:p w14:paraId="557E0336" w14:textId="77777777" w:rsidR="00693152" w:rsidRPr="00CC5FED" w:rsidRDefault="00693152" w:rsidP="008164E6">
            <w:pPr>
              <w:jc w:val="center"/>
              <w:rPr>
                <w:ins w:id="4392" w:author="Autor" w:date="2021-05-03T20:07:00Z"/>
                <w:rFonts w:ascii="Ebrima" w:hAnsi="Ebrima" w:cs="Calibri"/>
                <w:lang w:eastAsia="pt-BR"/>
              </w:rPr>
            </w:pPr>
            <w:ins w:id="4393" w:author="Autor" w:date="2021-05-03T20:07:00Z">
              <w:r w:rsidRPr="00CC5FED">
                <w:rPr>
                  <w:rFonts w:ascii="Ebrima" w:hAnsi="Ebrima" w:cs="Calibri"/>
                  <w:lang w:eastAsia="pt-BR"/>
                </w:rPr>
                <w:t>107</w:t>
              </w:r>
            </w:ins>
          </w:p>
        </w:tc>
        <w:tc>
          <w:tcPr>
            <w:tcW w:w="1490" w:type="pct"/>
            <w:tcBorders>
              <w:top w:val="nil"/>
              <w:left w:val="nil"/>
              <w:bottom w:val="nil"/>
              <w:right w:val="nil"/>
            </w:tcBorders>
            <w:shd w:val="clear" w:color="000000" w:fill="FFFFFF"/>
            <w:noWrap/>
            <w:vAlign w:val="center"/>
            <w:hideMark/>
            <w:tcPrChange w:id="4394" w:author="Autor" w:date="2021-05-03T20:07:00Z">
              <w:tcPr>
                <w:tcW w:w="2296" w:type="dxa"/>
                <w:tcBorders>
                  <w:top w:val="nil"/>
                  <w:left w:val="nil"/>
                  <w:bottom w:val="nil"/>
                  <w:right w:val="nil"/>
                </w:tcBorders>
                <w:shd w:val="clear" w:color="000000" w:fill="FFFFFF"/>
                <w:noWrap/>
                <w:vAlign w:val="center"/>
                <w:hideMark/>
              </w:tcPr>
            </w:tcPrChange>
          </w:tcPr>
          <w:p w14:paraId="5E4E0741" w14:textId="77777777" w:rsidR="00693152" w:rsidRPr="00CC5FED" w:rsidRDefault="00693152" w:rsidP="008164E6">
            <w:pPr>
              <w:jc w:val="center"/>
              <w:rPr>
                <w:ins w:id="4395" w:author="Autor" w:date="2021-05-03T20:07:00Z"/>
                <w:rFonts w:ascii="Ebrima" w:hAnsi="Ebrima" w:cs="Calibri"/>
                <w:color w:val="000000"/>
                <w:lang w:eastAsia="pt-BR"/>
              </w:rPr>
            </w:pPr>
            <w:ins w:id="439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397" w:author="Autor" w:date="2021-05-03T20:07:00Z">
              <w:tcPr>
                <w:tcW w:w="1796" w:type="dxa"/>
                <w:tcBorders>
                  <w:top w:val="nil"/>
                  <w:left w:val="nil"/>
                  <w:bottom w:val="nil"/>
                  <w:right w:val="nil"/>
                </w:tcBorders>
                <w:shd w:val="clear" w:color="000000" w:fill="FFFFFF"/>
                <w:noWrap/>
                <w:vAlign w:val="center"/>
                <w:hideMark/>
              </w:tcPr>
            </w:tcPrChange>
          </w:tcPr>
          <w:p w14:paraId="7279443E" w14:textId="77777777" w:rsidR="00693152" w:rsidRPr="00CC5FED" w:rsidRDefault="00693152" w:rsidP="008164E6">
            <w:pPr>
              <w:jc w:val="center"/>
              <w:rPr>
                <w:ins w:id="4398" w:author="Autor" w:date="2021-05-03T20:07:00Z"/>
                <w:rFonts w:ascii="Ebrima" w:hAnsi="Ebrima" w:cs="Calibri"/>
                <w:color w:val="000000"/>
                <w:lang w:eastAsia="pt-BR"/>
              </w:rPr>
            </w:pPr>
            <w:ins w:id="4399" w:author="Autor" w:date="2021-05-03T20:07:00Z">
              <w:r w:rsidRPr="00CC5FED">
                <w:rPr>
                  <w:rFonts w:ascii="Ebrima" w:hAnsi="Ebrima" w:cs="Calibri"/>
                  <w:color w:val="000000"/>
                  <w:lang w:eastAsia="pt-BR"/>
                </w:rPr>
                <w:t>0,0000%</w:t>
              </w:r>
            </w:ins>
          </w:p>
        </w:tc>
      </w:tr>
      <w:tr w:rsidR="00693152" w:rsidRPr="00CC5FED" w14:paraId="7819029A" w14:textId="77777777" w:rsidTr="00693152">
        <w:trPr>
          <w:trHeight w:val="330"/>
          <w:ins w:id="4400" w:author="Autor" w:date="2021-05-03T20:07:00Z"/>
          <w:trPrChange w:id="440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02" w:author="Autor" w:date="2021-05-03T20:07:00Z">
              <w:tcPr>
                <w:tcW w:w="2116" w:type="dxa"/>
                <w:tcBorders>
                  <w:top w:val="nil"/>
                  <w:left w:val="nil"/>
                  <w:bottom w:val="nil"/>
                  <w:right w:val="nil"/>
                </w:tcBorders>
                <w:shd w:val="clear" w:color="000000" w:fill="FFFFFF"/>
                <w:noWrap/>
                <w:vAlign w:val="center"/>
                <w:hideMark/>
              </w:tcPr>
            </w:tcPrChange>
          </w:tcPr>
          <w:p w14:paraId="63F8CAB7" w14:textId="77777777" w:rsidR="00693152" w:rsidRPr="00CC5FED" w:rsidRDefault="00693152" w:rsidP="008164E6">
            <w:pPr>
              <w:jc w:val="center"/>
              <w:rPr>
                <w:ins w:id="4403" w:author="Autor" w:date="2021-05-03T20:07:00Z"/>
                <w:rFonts w:ascii="Ebrima" w:hAnsi="Ebrima" w:cs="Calibri"/>
                <w:lang w:eastAsia="pt-BR"/>
              </w:rPr>
            </w:pPr>
            <w:ins w:id="4404" w:author="Autor" w:date="2021-05-03T20:07:00Z">
              <w:r w:rsidRPr="00CC5FED">
                <w:rPr>
                  <w:rFonts w:ascii="Ebrima" w:hAnsi="Ebrima" w:cs="Calibri"/>
                  <w:lang w:eastAsia="pt-BR"/>
                </w:rPr>
                <w:t>20/05/2030</w:t>
              </w:r>
            </w:ins>
          </w:p>
        </w:tc>
        <w:tc>
          <w:tcPr>
            <w:tcW w:w="971" w:type="pct"/>
            <w:tcBorders>
              <w:top w:val="nil"/>
              <w:left w:val="nil"/>
              <w:bottom w:val="nil"/>
              <w:right w:val="nil"/>
            </w:tcBorders>
            <w:shd w:val="clear" w:color="000000" w:fill="FFFFFF"/>
            <w:noWrap/>
            <w:vAlign w:val="center"/>
            <w:hideMark/>
            <w:tcPrChange w:id="4405" w:author="Autor" w:date="2021-05-03T20:07:00Z">
              <w:tcPr>
                <w:tcW w:w="1496" w:type="dxa"/>
                <w:tcBorders>
                  <w:top w:val="nil"/>
                  <w:left w:val="nil"/>
                  <w:bottom w:val="nil"/>
                  <w:right w:val="nil"/>
                </w:tcBorders>
                <w:shd w:val="clear" w:color="000000" w:fill="FFFFFF"/>
                <w:noWrap/>
                <w:vAlign w:val="center"/>
                <w:hideMark/>
              </w:tcPr>
            </w:tcPrChange>
          </w:tcPr>
          <w:p w14:paraId="5A85B32F" w14:textId="77777777" w:rsidR="00693152" w:rsidRPr="00CC5FED" w:rsidRDefault="00693152" w:rsidP="008164E6">
            <w:pPr>
              <w:jc w:val="center"/>
              <w:rPr>
                <w:ins w:id="4406" w:author="Autor" w:date="2021-05-03T20:07:00Z"/>
                <w:rFonts w:ascii="Ebrima" w:hAnsi="Ebrima" w:cs="Calibri"/>
                <w:lang w:eastAsia="pt-BR"/>
              </w:rPr>
            </w:pPr>
            <w:ins w:id="4407" w:author="Autor" w:date="2021-05-03T20:07:00Z">
              <w:r w:rsidRPr="00CC5FED">
                <w:rPr>
                  <w:rFonts w:ascii="Ebrima" w:hAnsi="Ebrima" w:cs="Calibri"/>
                  <w:lang w:eastAsia="pt-BR"/>
                </w:rPr>
                <w:t>108</w:t>
              </w:r>
            </w:ins>
          </w:p>
        </w:tc>
        <w:tc>
          <w:tcPr>
            <w:tcW w:w="1490" w:type="pct"/>
            <w:tcBorders>
              <w:top w:val="nil"/>
              <w:left w:val="nil"/>
              <w:bottom w:val="nil"/>
              <w:right w:val="nil"/>
            </w:tcBorders>
            <w:shd w:val="clear" w:color="000000" w:fill="FFFFFF"/>
            <w:noWrap/>
            <w:vAlign w:val="center"/>
            <w:hideMark/>
            <w:tcPrChange w:id="4408" w:author="Autor" w:date="2021-05-03T20:07:00Z">
              <w:tcPr>
                <w:tcW w:w="2296" w:type="dxa"/>
                <w:tcBorders>
                  <w:top w:val="nil"/>
                  <w:left w:val="nil"/>
                  <w:bottom w:val="nil"/>
                  <w:right w:val="nil"/>
                </w:tcBorders>
                <w:shd w:val="clear" w:color="000000" w:fill="FFFFFF"/>
                <w:noWrap/>
                <w:vAlign w:val="center"/>
                <w:hideMark/>
              </w:tcPr>
            </w:tcPrChange>
          </w:tcPr>
          <w:p w14:paraId="5637F0B5" w14:textId="77777777" w:rsidR="00693152" w:rsidRPr="00CC5FED" w:rsidRDefault="00693152" w:rsidP="008164E6">
            <w:pPr>
              <w:jc w:val="center"/>
              <w:rPr>
                <w:ins w:id="4409" w:author="Autor" w:date="2021-05-03T20:07:00Z"/>
                <w:rFonts w:ascii="Ebrima" w:hAnsi="Ebrima" w:cs="Calibri"/>
                <w:color w:val="000000"/>
                <w:lang w:eastAsia="pt-BR"/>
              </w:rPr>
            </w:pPr>
            <w:ins w:id="441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11" w:author="Autor" w:date="2021-05-03T20:07:00Z">
              <w:tcPr>
                <w:tcW w:w="1796" w:type="dxa"/>
                <w:tcBorders>
                  <w:top w:val="nil"/>
                  <w:left w:val="nil"/>
                  <w:bottom w:val="nil"/>
                  <w:right w:val="nil"/>
                </w:tcBorders>
                <w:shd w:val="clear" w:color="000000" w:fill="FFFFFF"/>
                <w:noWrap/>
                <w:vAlign w:val="center"/>
                <w:hideMark/>
              </w:tcPr>
            </w:tcPrChange>
          </w:tcPr>
          <w:p w14:paraId="3B1A3967" w14:textId="77777777" w:rsidR="00693152" w:rsidRPr="00CC5FED" w:rsidRDefault="00693152" w:rsidP="008164E6">
            <w:pPr>
              <w:jc w:val="center"/>
              <w:rPr>
                <w:ins w:id="4412" w:author="Autor" w:date="2021-05-03T20:07:00Z"/>
                <w:rFonts w:ascii="Ebrima" w:hAnsi="Ebrima" w:cs="Calibri"/>
                <w:color w:val="000000"/>
                <w:lang w:eastAsia="pt-BR"/>
              </w:rPr>
            </w:pPr>
            <w:ins w:id="4413" w:author="Autor" w:date="2021-05-03T20:07:00Z">
              <w:r w:rsidRPr="00CC5FED">
                <w:rPr>
                  <w:rFonts w:ascii="Ebrima" w:hAnsi="Ebrima" w:cs="Calibri"/>
                  <w:color w:val="000000"/>
                  <w:lang w:eastAsia="pt-BR"/>
                </w:rPr>
                <w:t>0,0000%</w:t>
              </w:r>
            </w:ins>
          </w:p>
        </w:tc>
      </w:tr>
      <w:tr w:rsidR="00693152" w:rsidRPr="00CC5FED" w14:paraId="4F856292" w14:textId="77777777" w:rsidTr="00693152">
        <w:trPr>
          <w:trHeight w:val="330"/>
          <w:ins w:id="4414" w:author="Autor" w:date="2021-05-03T20:07:00Z"/>
          <w:trPrChange w:id="441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16" w:author="Autor" w:date="2021-05-03T20:07:00Z">
              <w:tcPr>
                <w:tcW w:w="2116" w:type="dxa"/>
                <w:tcBorders>
                  <w:top w:val="nil"/>
                  <w:left w:val="nil"/>
                  <w:bottom w:val="nil"/>
                  <w:right w:val="nil"/>
                </w:tcBorders>
                <w:shd w:val="clear" w:color="000000" w:fill="FFFFFF"/>
                <w:noWrap/>
                <w:vAlign w:val="center"/>
                <w:hideMark/>
              </w:tcPr>
            </w:tcPrChange>
          </w:tcPr>
          <w:p w14:paraId="7285B425" w14:textId="77777777" w:rsidR="00693152" w:rsidRPr="00CC5FED" w:rsidRDefault="00693152" w:rsidP="008164E6">
            <w:pPr>
              <w:jc w:val="center"/>
              <w:rPr>
                <w:ins w:id="4417" w:author="Autor" w:date="2021-05-03T20:07:00Z"/>
                <w:rFonts w:ascii="Ebrima" w:hAnsi="Ebrima" w:cs="Calibri"/>
                <w:lang w:eastAsia="pt-BR"/>
              </w:rPr>
            </w:pPr>
            <w:ins w:id="4418" w:author="Autor" w:date="2021-05-03T20:07:00Z">
              <w:r w:rsidRPr="00CC5FED">
                <w:rPr>
                  <w:rFonts w:ascii="Ebrima" w:hAnsi="Ebrima" w:cs="Calibri"/>
                  <w:lang w:eastAsia="pt-BR"/>
                </w:rPr>
                <w:t>18/06/2030</w:t>
              </w:r>
            </w:ins>
          </w:p>
        </w:tc>
        <w:tc>
          <w:tcPr>
            <w:tcW w:w="971" w:type="pct"/>
            <w:tcBorders>
              <w:top w:val="nil"/>
              <w:left w:val="nil"/>
              <w:bottom w:val="nil"/>
              <w:right w:val="nil"/>
            </w:tcBorders>
            <w:shd w:val="clear" w:color="000000" w:fill="FFFFFF"/>
            <w:noWrap/>
            <w:vAlign w:val="center"/>
            <w:hideMark/>
            <w:tcPrChange w:id="4419" w:author="Autor" w:date="2021-05-03T20:07:00Z">
              <w:tcPr>
                <w:tcW w:w="1496" w:type="dxa"/>
                <w:tcBorders>
                  <w:top w:val="nil"/>
                  <w:left w:val="nil"/>
                  <w:bottom w:val="nil"/>
                  <w:right w:val="nil"/>
                </w:tcBorders>
                <w:shd w:val="clear" w:color="000000" w:fill="FFFFFF"/>
                <w:noWrap/>
                <w:vAlign w:val="center"/>
                <w:hideMark/>
              </w:tcPr>
            </w:tcPrChange>
          </w:tcPr>
          <w:p w14:paraId="0E5CE65B" w14:textId="77777777" w:rsidR="00693152" w:rsidRPr="00CC5FED" w:rsidRDefault="00693152" w:rsidP="008164E6">
            <w:pPr>
              <w:jc w:val="center"/>
              <w:rPr>
                <w:ins w:id="4420" w:author="Autor" w:date="2021-05-03T20:07:00Z"/>
                <w:rFonts w:ascii="Ebrima" w:hAnsi="Ebrima" w:cs="Calibri"/>
                <w:lang w:eastAsia="pt-BR"/>
              </w:rPr>
            </w:pPr>
            <w:ins w:id="4421" w:author="Autor" w:date="2021-05-03T20:07:00Z">
              <w:r w:rsidRPr="00CC5FED">
                <w:rPr>
                  <w:rFonts w:ascii="Ebrima" w:hAnsi="Ebrima" w:cs="Calibri"/>
                  <w:lang w:eastAsia="pt-BR"/>
                </w:rPr>
                <w:t>109</w:t>
              </w:r>
            </w:ins>
          </w:p>
        </w:tc>
        <w:tc>
          <w:tcPr>
            <w:tcW w:w="1490" w:type="pct"/>
            <w:tcBorders>
              <w:top w:val="nil"/>
              <w:left w:val="nil"/>
              <w:bottom w:val="nil"/>
              <w:right w:val="nil"/>
            </w:tcBorders>
            <w:shd w:val="clear" w:color="000000" w:fill="FFFFFF"/>
            <w:noWrap/>
            <w:vAlign w:val="center"/>
            <w:hideMark/>
            <w:tcPrChange w:id="4422" w:author="Autor" w:date="2021-05-03T20:07:00Z">
              <w:tcPr>
                <w:tcW w:w="2296" w:type="dxa"/>
                <w:tcBorders>
                  <w:top w:val="nil"/>
                  <w:left w:val="nil"/>
                  <w:bottom w:val="nil"/>
                  <w:right w:val="nil"/>
                </w:tcBorders>
                <w:shd w:val="clear" w:color="000000" w:fill="FFFFFF"/>
                <w:noWrap/>
                <w:vAlign w:val="center"/>
                <w:hideMark/>
              </w:tcPr>
            </w:tcPrChange>
          </w:tcPr>
          <w:p w14:paraId="1CFDEEBA" w14:textId="77777777" w:rsidR="00693152" w:rsidRPr="00CC5FED" w:rsidRDefault="00693152" w:rsidP="008164E6">
            <w:pPr>
              <w:jc w:val="center"/>
              <w:rPr>
                <w:ins w:id="4423" w:author="Autor" w:date="2021-05-03T20:07:00Z"/>
                <w:rFonts w:ascii="Ebrima" w:hAnsi="Ebrima" w:cs="Calibri"/>
                <w:color w:val="000000"/>
                <w:lang w:eastAsia="pt-BR"/>
              </w:rPr>
            </w:pPr>
            <w:ins w:id="442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25" w:author="Autor" w:date="2021-05-03T20:07:00Z">
              <w:tcPr>
                <w:tcW w:w="1796" w:type="dxa"/>
                <w:tcBorders>
                  <w:top w:val="nil"/>
                  <w:left w:val="nil"/>
                  <w:bottom w:val="nil"/>
                  <w:right w:val="nil"/>
                </w:tcBorders>
                <w:shd w:val="clear" w:color="000000" w:fill="FFFFFF"/>
                <w:noWrap/>
                <w:vAlign w:val="center"/>
                <w:hideMark/>
              </w:tcPr>
            </w:tcPrChange>
          </w:tcPr>
          <w:p w14:paraId="54BC1BDA" w14:textId="77777777" w:rsidR="00693152" w:rsidRPr="00CC5FED" w:rsidRDefault="00693152" w:rsidP="008164E6">
            <w:pPr>
              <w:jc w:val="center"/>
              <w:rPr>
                <w:ins w:id="4426" w:author="Autor" w:date="2021-05-03T20:07:00Z"/>
                <w:rFonts w:ascii="Ebrima" w:hAnsi="Ebrima" w:cs="Calibri"/>
                <w:color w:val="000000"/>
                <w:lang w:eastAsia="pt-BR"/>
              </w:rPr>
            </w:pPr>
            <w:ins w:id="4427" w:author="Autor" w:date="2021-05-03T20:07:00Z">
              <w:r w:rsidRPr="00CC5FED">
                <w:rPr>
                  <w:rFonts w:ascii="Ebrima" w:hAnsi="Ebrima" w:cs="Calibri"/>
                  <w:color w:val="000000"/>
                  <w:lang w:eastAsia="pt-BR"/>
                </w:rPr>
                <w:t>0,0000%</w:t>
              </w:r>
            </w:ins>
          </w:p>
        </w:tc>
      </w:tr>
      <w:tr w:rsidR="00693152" w:rsidRPr="00CC5FED" w14:paraId="2A1E1130" w14:textId="77777777" w:rsidTr="00693152">
        <w:trPr>
          <w:trHeight w:val="330"/>
          <w:ins w:id="4428" w:author="Autor" w:date="2021-05-03T20:07:00Z"/>
          <w:trPrChange w:id="442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30" w:author="Autor" w:date="2021-05-03T20:07:00Z">
              <w:tcPr>
                <w:tcW w:w="2116" w:type="dxa"/>
                <w:tcBorders>
                  <w:top w:val="nil"/>
                  <w:left w:val="nil"/>
                  <w:bottom w:val="nil"/>
                  <w:right w:val="nil"/>
                </w:tcBorders>
                <w:shd w:val="clear" w:color="000000" w:fill="FFFFFF"/>
                <w:noWrap/>
                <w:vAlign w:val="center"/>
                <w:hideMark/>
              </w:tcPr>
            </w:tcPrChange>
          </w:tcPr>
          <w:p w14:paraId="4B2355DA" w14:textId="77777777" w:rsidR="00693152" w:rsidRPr="00CC5FED" w:rsidRDefault="00693152" w:rsidP="008164E6">
            <w:pPr>
              <w:jc w:val="center"/>
              <w:rPr>
                <w:ins w:id="4431" w:author="Autor" w:date="2021-05-03T20:07:00Z"/>
                <w:rFonts w:ascii="Ebrima" w:hAnsi="Ebrima" w:cs="Calibri"/>
                <w:lang w:eastAsia="pt-BR"/>
              </w:rPr>
            </w:pPr>
            <w:ins w:id="4432" w:author="Autor" w:date="2021-05-03T20:07:00Z">
              <w:r w:rsidRPr="00CC5FED">
                <w:rPr>
                  <w:rFonts w:ascii="Ebrima" w:hAnsi="Ebrima" w:cs="Calibri"/>
                  <w:lang w:eastAsia="pt-BR"/>
                </w:rPr>
                <w:t>18/07/2030</w:t>
              </w:r>
            </w:ins>
          </w:p>
        </w:tc>
        <w:tc>
          <w:tcPr>
            <w:tcW w:w="971" w:type="pct"/>
            <w:tcBorders>
              <w:top w:val="nil"/>
              <w:left w:val="nil"/>
              <w:bottom w:val="nil"/>
              <w:right w:val="nil"/>
            </w:tcBorders>
            <w:shd w:val="clear" w:color="000000" w:fill="FFFFFF"/>
            <w:noWrap/>
            <w:vAlign w:val="center"/>
            <w:hideMark/>
            <w:tcPrChange w:id="4433" w:author="Autor" w:date="2021-05-03T20:07:00Z">
              <w:tcPr>
                <w:tcW w:w="1496" w:type="dxa"/>
                <w:tcBorders>
                  <w:top w:val="nil"/>
                  <w:left w:val="nil"/>
                  <w:bottom w:val="nil"/>
                  <w:right w:val="nil"/>
                </w:tcBorders>
                <w:shd w:val="clear" w:color="000000" w:fill="FFFFFF"/>
                <w:noWrap/>
                <w:vAlign w:val="center"/>
                <w:hideMark/>
              </w:tcPr>
            </w:tcPrChange>
          </w:tcPr>
          <w:p w14:paraId="25A16BBB" w14:textId="77777777" w:rsidR="00693152" w:rsidRPr="00CC5FED" w:rsidRDefault="00693152" w:rsidP="008164E6">
            <w:pPr>
              <w:jc w:val="center"/>
              <w:rPr>
                <w:ins w:id="4434" w:author="Autor" w:date="2021-05-03T20:07:00Z"/>
                <w:rFonts w:ascii="Ebrima" w:hAnsi="Ebrima" w:cs="Calibri"/>
                <w:lang w:eastAsia="pt-BR"/>
              </w:rPr>
            </w:pPr>
            <w:ins w:id="4435" w:author="Autor" w:date="2021-05-03T20:07:00Z">
              <w:r w:rsidRPr="00CC5FED">
                <w:rPr>
                  <w:rFonts w:ascii="Ebrima" w:hAnsi="Ebrima" w:cs="Calibri"/>
                  <w:lang w:eastAsia="pt-BR"/>
                </w:rPr>
                <w:t>110</w:t>
              </w:r>
            </w:ins>
          </w:p>
        </w:tc>
        <w:tc>
          <w:tcPr>
            <w:tcW w:w="1490" w:type="pct"/>
            <w:tcBorders>
              <w:top w:val="nil"/>
              <w:left w:val="nil"/>
              <w:bottom w:val="nil"/>
              <w:right w:val="nil"/>
            </w:tcBorders>
            <w:shd w:val="clear" w:color="000000" w:fill="FFFFFF"/>
            <w:noWrap/>
            <w:vAlign w:val="center"/>
            <w:hideMark/>
            <w:tcPrChange w:id="4436" w:author="Autor" w:date="2021-05-03T20:07:00Z">
              <w:tcPr>
                <w:tcW w:w="2296" w:type="dxa"/>
                <w:tcBorders>
                  <w:top w:val="nil"/>
                  <w:left w:val="nil"/>
                  <w:bottom w:val="nil"/>
                  <w:right w:val="nil"/>
                </w:tcBorders>
                <w:shd w:val="clear" w:color="000000" w:fill="FFFFFF"/>
                <w:noWrap/>
                <w:vAlign w:val="center"/>
                <w:hideMark/>
              </w:tcPr>
            </w:tcPrChange>
          </w:tcPr>
          <w:p w14:paraId="3CAEAF1D" w14:textId="77777777" w:rsidR="00693152" w:rsidRPr="00CC5FED" w:rsidRDefault="00693152" w:rsidP="008164E6">
            <w:pPr>
              <w:jc w:val="center"/>
              <w:rPr>
                <w:ins w:id="4437" w:author="Autor" w:date="2021-05-03T20:07:00Z"/>
                <w:rFonts w:ascii="Ebrima" w:hAnsi="Ebrima" w:cs="Calibri"/>
                <w:color w:val="000000"/>
                <w:lang w:eastAsia="pt-BR"/>
              </w:rPr>
            </w:pPr>
            <w:ins w:id="443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39" w:author="Autor" w:date="2021-05-03T20:07:00Z">
              <w:tcPr>
                <w:tcW w:w="1796" w:type="dxa"/>
                <w:tcBorders>
                  <w:top w:val="nil"/>
                  <w:left w:val="nil"/>
                  <w:bottom w:val="nil"/>
                  <w:right w:val="nil"/>
                </w:tcBorders>
                <w:shd w:val="clear" w:color="000000" w:fill="FFFFFF"/>
                <w:noWrap/>
                <w:vAlign w:val="center"/>
                <w:hideMark/>
              </w:tcPr>
            </w:tcPrChange>
          </w:tcPr>
          <w:p w14:paraId="1480BEA2" w14:textId="77777777" w:rsidR="00693152" w:rsidRPr="00CC5FED" w:rsidRDefault="00693152" w:rsidP="008164E6">
            <w:pPr>
              <w:jc w:val="center"/>
              <w:rPr>
                <w:ins w:id="4440" w:author="Autor" w:date="2021-05-03T20:07:00Z"/>
                <w:rFonts w:ascii="Ebrima" w:hAnsi="Ebrima" w:cs="Calibri"/>
                <w:color w:val="000000"/>
                <w:lang w:eastAsia="pt-BR"/>
              </w:rPr>
            </w:pPr>
            <w:ins w:id="4441" w:author="Autor" w:date="2021-05-03T20:07:00Z">
              <w:r w:rsidRPr="00CC5FED">
                <w:rPr>
                  <w:rFonts w:ascii="Ebrima" w:hAnsi="Ebrima" w:cs="Calibri"/>
                  <w:color w:val="000000"/>
                  <w:lang w:eastAsia="pt-BR"/>
                </w:rPr>
                <w:t>0,0000%</w:t>
              </w:r>
            </w:ins>
          </w:p>
        </w:tc>
      </w:tr>
      <w:tr w:rsidR="00693152" w:rsidRPr="00CC5FED" w14:paraId="1258C0B9" w14:textId="77777777" w:rsidTr="00693152">
        <w:trPr>
          <w:trHeight w:val="330"/>
          <w:ins w:id="4442" w:author="Autor" w:date="2021-05-03T20:07:00Z"/>
          <w:trPrChange w:id="444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44" w:author="Autor" w:date="2021-05-03T20:07:00Z">
              <w:tcPr>
                <w:tcW w:w="2116" w:type="dxa"/>
                <w:tcBorders>
                  <w:top w:val="nil"/>
                  <w:left w:val="nil"/>
                  <w:bottom w:val="nil"/>
                  <w:right w:val="nil"/>
                </w:tcBorders>
                <w:shd w:val="clear" w:color="000000" w:fill="FFFFFF"/>
                <w:noWrap/>
                <w:vAlign w:val="center"/>
                <w:hideMark/>
              </w:tcPr>
            </w:tcPrChange>
          </w:tcPr>
          <w:p w14:paraId="5E862B16" w14:textId="77777777" w:rsidR="00693152" w:rsidRPr="00CC5FED" w:rsidRDefault="00693152" w:rsidP="008164E6">
            <w:pPr>
              <w:jc w:val="center"/>
              <w:rPr>
                <w:ins w:id="4445" w:author="Autor" w:date="2021-05-03T20:07:00Z"/>
                <w:rFonts w:ascii="Ebrima" w:hAnsi="Ebrima" w:cs="Calibri"/>
                <w:lang w:eastAsia="pt-BR"/>
              </w:rPr>
            </w:pPr>
            <w:ins w:id="4446" w:author="Autor" w:date="2021-05-03T20:07:00Z">
              <w:r w:rsidRPr="00CC5FED">
                <w:rPr>
                  <w:rFonts w:ascii="Ebrima" w:hAnsi="Ebrima" w:cs="Calibri"/>
                  <w:lang w:eastAsia="pt-BR"/>
                </w:rPr>
                <w:t>19/08/2030</w:t>
              </w:r>
            </w:ins>
          </w:p>
        </w:tc>
        <w:tc>
          <w:tcPr>
            <w:tcW w:w="971" w:type="pct"/>
            <w:tcBorders>
              <w:top w:val="nil"/>
              <w:left w:val="nil"/>
              <w:bottom w:val="nil"/>
              <w:right w:val="nil"/>
            </w:tcBorders>
            <w:shd w:val="clear" w:color="000000" w:fill="FFFFFF"/>
            <w:noWrap/>
            <w:vAlign w:val="center"/>
            <w:hideMark/>
            <w:tcPrChange w:id="4447" w:author="Autor" w:date="2021-05-03T20:07:00Z">
              <w:tcPr>
                <w:tcW w:w="1496" w:type="dxa"/>
                <w:tcBorders>
                  <w:top w:val="nil"/>
                  <w:left w:val="nil"/>
                  <w:bottom w:val="nil"/>
                  <w:right w:val="nil"/>
                </w:tcBorders>
                <w:shd w:val="clear" w:color="000000" w:fill="FFFFFF"/>
                <w:noWrap/>
                <w:vAlign w:val="center"/>
                <w:hideMark/>
              </w:tcPr>
            </w:tcPrChange>
          </w:tcPr>
          <w:p w14:paraId="5C2FE43A" w14:textId="77777777" w:rsidR="00693152" w:rsidRPr="00CC5FED" w:rsidRDefault="00693152" w:rsidP="008164E6">
            <w:pPr>
              <w:jc w:val="center"/>
              <w:rPr>
                <w:ins w:id="4448" w:author="Autor" w:date="2021-05-03T20:07:00Z"/>
                <w:rFonts w:ascii="Ebrima" w:hAnsi="Ebrima" w:cs="Calibri"/>
                <w:lang w:eastAsia="pt-BR"/>
              </w:rPr>
            </w:pPr>
            <w:ins w:id="4449" w:author="Autor" w:date="2021-05-03T20:07:00Z">
              <w:r w:rsidRPr="00CC5FED">
                <w:rPr>
                  <w:rFonts w:ascii="Ebrima" w:hAnsi="Ebrima" w:cs="Calibri"/>
                  <w:lang w:eastAsia="pt-BR"/>
                </w:rPr>
                <w:t>111</w:t>
              </w:r>
            </w:ins>
          </w:p>
        </w:tc>
        <w:tc>
          <w:tcPr>
            <w:tcW w:w="1490" w:type="pct"/>
            <w:tcBorders>
              <w:top w:val="nil"/>
              <w:left w:val="nil"/>
              <w:bottom w:val="nil"/>
              <w:right w:val="nil"/>
            </w:tcBorders>
            <w:shd w:val="clear" w:color="000000" w:fill="FFFFFF"/>
            <w:noWrap/>
            <w:vAlign w:val="center"/>
            <w:hideMark/>
            <w:tcPrChange w:id="4450" w:author="Autor" w:date="2021-05-03T20:07:00Z">
              <w:tcPr>
                <w:tcW w:w="2296" w:type="dxa"/>
                <w:tcBorders>
                  <w:top w:val="nil"/>
                  <w:left w:val="nil"/>
                  <w:bottom w:val="nil"/>
                  <w:right w:val="nil"/>
                </w:tcBorders>
                <w:shd w:val="clear" w:color="000000" w:fill="FFFFFF"/>
                <w:noWrap/>
                <w:vAlign w:val="center"/>
                <w:hideMark/>
              </w:tcPr>
            </w:tcPrChange>
          </w:tcPr>
          <w:p w14:paraId="34535ADD" w14:textId="77777777" w:rsidR="00693152" w:rsidRPr="00CC5FED" w:rsidRDefault="00693152" w:rsidP="008164E6">
            <w:pPr>
              <w:jc w:val="center"/>
              <w:rPr>
                <w:ins w:id="4451" w:author="Autor" w:date="2021-05-03T20:07:00Z"/>
                <w:rFonts w:ascii="Ebrima" w:hAnsi="Ebrima" w:cs="Calibri"/>
                <w:color w:val="000000"/>
                <w:lang w:eastAsia="pt-BR"/>
              </w:rPr>
            </w:pPr>
            <w:ins w:id="445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53" w:author="Autor" w:date="2021-05-03T20:07:00Z">
              <w:tcPr>
                <w:tcW w:w="1796" w:type="dxa"/>
                <w:tcBorders>
                  <w:top w:val="nil"/>
                  <w:left w:val="nil"/>
                  <w:bottom w:val="nil"/>
                  <w:right w:val="nil"/>
                </w:tcBorders>
                <w:shd w:val="clear" w:color="000000" w:fill="FFFFFF"/>
                <w:noWrap/>
                <w:vAlign w:val="center"/>
                <w:hideMark/>
              </w:tcPr>
            </w:tcPrChange>
          </w:tcPr>
          <w:p w14:paraId="7CD1A94C" w14:textId="77777777" w:rsidR="00693152" w:rsidRPr="00CC5FED" w:rsidRDefault="00693152" w:rsidP="008164E6">
            <w:pPr>
              <w:jc w:val="center"/>
              <w:rPr>
                <w:ins w:id="4454" w:author="Autor" w:date="2021-05-03T20:07:00Z"/>
                <w:rFonts w:ascii="Ebrima" w:hAnsi="Ebrima" w:cs="Calibri"/>
                <w:color w:val="000000"/>
                <w:lang w:eastAsia="pt-BR"/>
              </w:rPr>
            </w:pPr>
            <w:ins w:id="4455" w:author="Autor" w:date="2021-05-03T20:07:00Z">
              <w:r w:rsidRPr="00CC5FED">
                <w:rPr>
                  <w:rFonts w:ascii="Ebrima" w:hAnsi="Ebrima" w:cs="Calibri"/>
                  <w:color w:val="000000"/>
                  <w:lang w:eastAsia="pt-BR"/>
                </w:rPr>
                <w:t>0,0000%</w:t>
              </w:r>
            </w:ins>
          </w:p>
        </w:tc>
      </w:tr>
      <w:tr w:rsidR="00693152" w:rsidRPr="00CC5FED" w14:paraId="32700ED3" w14:textId="77777777" w:rsidTr="00693152">
        <w:trPr>
          <w:trHeight w:val="330"/>
          <w:ins w:id="4456" w:author="Autor" w:date="2021-05-03T20:07:00Z"/>
          <w:trPrChange w:id="445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58" w:author="Autor" w:date="2021-05-03T20:07:00Z">
              <w:tcPr>
                <w:tcW w:w="2116" w:type="dxa"/>
                <w:tcBorders>
                  <w:top w:val="nil"/>
                  <w:left w:val="nil"/>
                  <w:bottom w:val="nil"/>
                  <w:right w:val="nil"/>
                </w:tcBorders>
                <w:shd w:val="clear" w:color="000000" w:fill="FFFFFF"/>
                <w:noWrap/>
                <w:vAlign w:val="center"/>
                <w:hideMark/>
              </w:tcPr>
            </w:tcPrChange>
          </w:tcPr>
          <w:p w14:paraId="71E63346" w14:textId="77777777" w:rsidR="00693152" w:rsidRPr="00CC5FED" w:rsidRDefault="00693152" w:rsidP="008164E6">
            <w:pPr>
              <w:jc w:val="center"/>
              <w:rPr>
                <w:ins w:id="4459" w:author="Autor" w:date="2021-05-03T20:07:00Z"/>
                <w:rFonts w:ascii="Ebrima" w:hAnsi="Ebrima" w:cs="Calibri"/>
                <w:lang w:eastAsia="pt-BR"/>
              </w:rPr>
            </w:pPr>
            <w:ins w:id="4460" w:author="Autor" w:date="2021-05-03T20:07:00Z">
              <w:r w:rsidRPr="00CC5FED">
                <w:rPr>
                  <w:rFonts w:ascii="Ebrima" w:hAnsi="Ebrima" w:cs="Calibri"/>
                  <w:lang w:eastAsia="pt-BR"/>
                </w:rPr>
                <w:t>18/09/2030</w:t>
              </w:r>
            </w:ins>
          </w:p>
        </w:tc>
        <w:tc>
          <w:tcPr>
            <w:tcW w:w="971" w:type="pct"/>
            <w:tcBorders>
              <w:top w:val="nil"/>
              <w:left w:val="nil"/>
              <w:bottom w:val="nil"/>
              <w:right w:val="nil"/>
            </w:tcBorders>
            <w:shd w:val="clear" w:color="000000" w:fill="FFFFFF"/>
            <w:noWrap/>
            <w:vAlign w:val="center"/>
            <w:hideMark/>
            <w:tcPrChange w:id="4461" w:author="Autor" w:date="2021-05-03T20:07:00Z">
              <w:tcPr>
                <w:tcW w:w="1496" w:type="dxa"/>
                <w:tcBorders>
                  <w:top w:val="nil"/>
                  <w:left w:val="nil"/>
                  <w:bottom w:val="nil"/>
                  <w:right w:val="nil"/>
                </w:tcBorders>
                <w:shd w:val="clear" w:color="000000" w:fill="FFFFFF"/>
                <w:noWrap/>
                <w:vAlign w:val="center"/>
                <w:hideMark/>
              </w:tcPr>
            </w:tcPrChange>
          </w:tcPr>
          <w:p w14:paraId="2749FBDE" w14:textId="77777777" w:rsidR="00693152" w:rsidRPr="00CC5FED" w:rsidRDefault="00693152" w:rsidP="008164E6">
            <w:pPr>
              <w:jc w:val="center"/>
              <w:rPr>
                <w:ins w:id="4462" w:author="Autor" w:date="2021-05-03T20:07:00Z"/>
                <w:rFonts w:ascii="Ebrima" w:hAnsi="Ebrima" w:cs="Calibri"/>
                <w:lang w:eastAsia="pt-BR"/>
              </w:rPr>
            </w:pPr>
            <w:ins w:id="4463" w:author="Autor" w:date="2021-05-03T20:07:00Z">
              <w:r w:rsidRPr="00CC5FED">
                <w:rPr>
                  <w:rFonts w:ascii="Ebrima" w:hAnsi="Ebrima" w:cs="Calibri"/>
                  <w:lang w:eastAsia="pt-BR"/>
                </w:rPr>
                <w:t>112</w:t>
              </w:r>
            </w:ins>
          </w:p>
        </w:tc>
        <w:tc>
          <w:tcPr>
            <w:tcW w:w="1490" w:type="pct"/>
            <w:tcBorders>
              <w:top w:val="nil"/>
              <w:left w:val="nil"/>
              <w:bottom w:val="nil"/>
              <w:right w:val="nil"/>
            </w:tcBorders>
            <w:shd w:val="clear" w:color="000000" w:fill="FFFFFF"/>
            <w:noWrap/>
            <w:vAlign w:val="center"/>
            <w:hideMark/>
            <w:tcPrChange w:id="4464" w:author="Autor" w:date="2021-05-03T20:07:00Z">
              <w:tcPr>
                <w:tcW w:w="2296" w:type="dxa"/>
                <w:tcBorders>
                  <w:top w:val="nil"/>
                  <w:left w:val="nil"/>
                  <w:bottom w:val="nil"/>
                  <w:right w:val="nil"/>
                </w:tcBorders>
                <w:shd w:val="clear" w:color="000000" w:fill="FFFFFF"/>
                <w:noWrap/>
                <w:vAlign w:val="center"/>
                <w:hideMark/>
              </w:tcPr>
            </w:tcPrChange>
          </w:tcPr>
          <w:p w14:paraId="5C503BCE" w14:textId="77777777" w:rsidR="00693152" w:rsidRPr="00CC5FED" w:rsidRDefault="00693152" w:rsidP="008164E6">
            <w:pPr>
              <w:jc w:val="center"/>
              <w:rPr>
                <w:ins w:id="4465" w:author="Autor" w:date="2021-05-03T20:07:00Z"/>
                <w:rFonts w:ascii="Ebrima" w:hAnsi="Ebrima" w:cs="Calibri"/>
                <w:color w:val="000000"/>
                <w:lang w:eastAsia="pt-BR"/>
              </w:rPr>
            </w:pPr>
            <w:ins w:id="446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67" w:author="Autor" w:date="2021-05-03T20:07:00Z">
              <w:tcPr>
                <w:tcW w:w="1796" w:type="dxa"/>
                <w:tcBorders>
                  <w:top w:val="nil"/>
                  <w:left w:val="nil"/>
                  <w:bottom w:val="nil"/>
                  <w:right w:val="nil"/>
                </w:tcBorders>
                <w:shd w:val="clear" w:color="000000" w:fill="FFFFFF"/>
                <w:noWrap/>
                <w:vAlign w:val="center"/>
                <w:hideMark/>
              </w:tcPr>
            </w:tcPrChange>
          </w:tcPr>
          <w:p w14:paraId="0D13249B" w14:textId="77777777" w:rsidR="00693152" w:rsidRPr="00CC5FED" w:rsidRDefault="00693152" w:rsidP="008164E6">
            <w:pPr>
              <w:jc w:val="center"/>
              <w:rPr>
                <w:ins w:id="4468" w:author="Autor" w:date="2021-05-03T20:07:00Z"/>
                <w:rFonts w:ascii="Ebrima" w:hAnsi="Ebrima" w:cs="Calibri"/>
                <w:color w:val="000000"/>
                <w:lang w:eastAsia="pt-BR"/>
              </w:rPr>
            </w:pPr>
            <w:ins w:id="4469" w:author="Autor" w:date="2021-05-03T20:07:00Z">
              <w:r w:rsidRPr="00CC5FED">
                <w:rPr>
                  <w:rFonts w:ascii="Ebrima" w:hAnsi="Ebrima" w:cs="Calibri"/>
                  <w:color w:val="000000"/>
                  <w:lang w:eastAsia="pt-BR"/>
                </w:rPr>
                <w:t>0,0000%</w:t>
              </w:r>
            </w:ins>
          </w:p>
        </w:tc>
      </w:tr>
      <w:tr w:rsidR="00693152" w:rsidRPr="00CC5FED" w14:paraId="457CB1E2" w14:textId="77777777" w:rsidTr="00693152">
        <w:trPr>
          <w:trHeight w:val="330"/>
          <w:ins w:id="4470" w:author="Autor" w:date="2021-05-03T20:07:00Z"/>
          <w:trPrChange w:id="447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72" w:author="Autor" w:date="2021-05-03T20:07:00Z">
              <w:tcPr>
                <w:tcW w:w="2116" w:type="dxa"/>
                <w:tcBorders>
                  <w:top w:val="nil"/>
                  <w:left w:val="nil"/>
                  <w:bottom w:val="nil"/>
                  <w:right w:val="nil"/>
                </w:tcBorders>
                <w:shd w:val="clear" w:color="000000" w:fill="FFFFFF"/>
                <w:noWrap/>
                <w:vAlign w:val="center"/>
                <w:hideMark/>
              </w:tcPr>
            </w:tcPrChange>
          </w:tcPr>
          <w:p w14:paraId="0FF57731" w14:textId="77777777" w:rsidR="00693152" w:rsidRPr="00CC5FED" w:rsidRDefault="00693152" w:rsidP="008164E6">
            <w:pPr>
              <w:jc w:val="center"/>
              <w:rPr>
                <w:ins w:id="4473" w:author="Autor" w:date="2021-05-03T20:07:00Z"/>
                <w:rFonts w:ascii="Ebrima" w:hAnsi="Ebrima" w:cs="Calibri"/>
                <w:lang w:eastAsia="pt-BR"/>
              </w:rPr>
            </w:pPr>
            <w:ins w:id="4474" w:author="Autor" w:date="2021-05-03T20:07:00Z">
              <w:r w:rsidRPr="00CC5FED">
                <w:rPr>
                  <w:rFonts w:ascii="Ebrima" w:hAnsi="Ebrima" w:cs="Calibri"/>
                  <w:lang w:eastAsia="pt-BR"/>
                </w:rPr>
                <w:t>18/10/2030</w:t>
              </w:r>
            </w:ins>
          </w:p>
        </w:tc>
        <w:tc>
          <w:tcPr>
            <w:tcW w:w="971" w:type="pct"/>
            <w:tcBorders>
              <w:top w:val="nil"/>
              <w:left w:val="nil"/>
              <w:bottom w:val="nil"/>
              <w:right w:val="nil"/>
            </w:tcBorders>
            <w:shd w:val="clear" w:color="000000" w:fill="FFFFFF"/>
            <w:noWrap/>
            <w:vAlign w:val="center"/>
            <w:hideMark/>
            <w:tcPrChange w:id="4475" w:author="Autor" w:date="2021-05-03T20:07:00Z">
              <w:tcPr>
                <w:tcW w:w="1496" w:type="dxa"/>
                <w:tcBorders>
                  <w:top w:val="nil"/>
                  <w:left w:val="nil"/>
                  <w:bottom w:val="nil"/>
                  <w:right w:val="nil"/>
                </w:tcBorders>
                <w:shd w:val="clear" w:color="000000" w:fill="FFFFFF"/>
                <w:noWrap/>
                <w:vAlign w:val="center"/>
                <w:hideMark/>
              </w:tcPr>
            </w:tcPrChange>
          </w:tcPr>
          <w:p w14:paraId="56EA51AA" w14:textId="77777777" w:rsidR="00693152" w:rsidRPr="00CC5FED" w:rsidRDefault="00693152" w:rsidP="008164E6">
            <w:pPr>
              <w:jc w:val="center"/>
              <w:rPr>
                <w:ins w:id="4476" w:author="Autor" w:date="2021-05-03T20:07:00Z"/>
                <w:rFonts w:ascii="Ebrima" w:hAnsi="Ebrima" w:cs="Calibri"/>
                <w:lang w:eastAsia="pt-BR"/>
              </w:rPr>
            </w:pPr>
            <w:ins w:id="4477" w:author="Autor" w:date="2021-05-03T20:07:00Z">
              <w:r w:rsidRPr="00CC5FED">
                <w:rPr>
                  <w:rFonts w:ascii="Ebrima" w:hAnsi="Ebrima" w:cs="Calibri"/>
                  <w:lang w:eastAsia="pt-BR"/>
                </w:rPr>
                <w:t>113</w:t>
              </w:r>
            </w:ins>
          </w:p>
        </w:tc>
        <w:tc>
          <w:tcPr>
            <w:tcW w:w="1490" w:type="pct"/>
            <w:tcBorders>
              <w:top w:val="nil"/>
              <w:left w:val="nil"/>
              <w:bottom w:val="nil"/>
              <w:right w:val="nil"/>
            </w:tcBorders>
            <w:shd w:val="clear" w:color="000000" w:fill="FFFFFF"/>
            <w:noWrap/>
            <w:vAlign w:val="center"/>
            <w:hideMark/>
            <w:tcPrChange w:id="4478" w:author="Autor" w:date="2021-05-03T20:07:00Z">
              <w:tcPr>
                <w:tcW w:w="2296" w:type="dxa"/>
                <w:tcBorders>
                  <w:top w:val="nil"/>
                  <w:left w:val="nil"/>
                  <w:bottom w:val="nil"/>
                  <w:right w:val="nil"/>
                </w:tcBorders>
                <w:shd w:val="clear" w:color="000000" w:fill="FFFFFF"/>
                <w:noWrap/>
                <w:vAlign w:val="center"/>
                <w:hideMark/>
              </w:tcPr>
            </w:tcPrChange>
          </w:tcPr>
          <w:p w14:paraId="764BCFCE" w14:textId="77777777" w:rsidR="00693152" w:rsidRPr="00CC5FED" w:rsidRDefault="00693152" w:rsidP="008164E6">
            <w:pPr>
              <w:jc w:val="center"/>
              <w:rPr>
                <w:ins w:id="4479" w:author="Autor" w:date="2021-05-03T20:07:00Z"/>
                <w:rFonts w:ascii="Ebrima" w:hAnsi="Ebrima" w:cs="Calibri"/>
                <w:color w:val="000000"/>
                <w:lang w:eastAsia="pt-BR"/>
              </w:rPr>
            </w:pPr>
            <w:ins w:id="448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81" w:author="Autor" w:date="2021-05-03T20:07:00Z">
              <w:tcPr>
                <w:tcW w:w="1796" w:type="dxa"/>
                <w:tcBorders>
                  <w:top w:val="nil"/>
                  <w:left w:val="nil"/>
                  <w:bottom w:val="nil"/>
                  <w:right w:val="nil"/>
                </w:tcBorders>
                <w:shd w:val="clear" w:color="000000" w:fill="FFFFFF"/>
                <w:noWrap/>
                <w:vAlign w:val="center"/>
                <w:hideMark/>
              </w:tcPr>
            </w:tcPrChange>
          </w:tcPr>
          <w:p w14:paraId="55700500" w14:textId="77777777" w:rsidR="00693152" w:rsidRPr="00CC5FED" w:rsidRDefault="00693152" w:rsidP="008164E6">
            <w:pPr>
              <w:jc w:val="center"/>
              <w:rPr>
                <w:ins w:id="4482" w:author="Autor" w:date="2021-05-03T20:07:00Z"/>
                <w:rFonts w:ascii="Ebrima" w:hAnsi="Ebrima" w:cs="Calibri"/>
                <w:color w:val="000000"/>
                <w:lang w:eastAsia="pt-BR"/>
              </w:rPr>
            </w:pPr>
            <w:ins w:id="4483" w:author="Autor" w:date="2021-05-03T20:07:00Z">
              <w:r w:rsidRPr="00CC5FED">
                <w:rPr>
                  <w:rFonts w:ascii="Ebrima" w:hAnsi="Ebrima" w:cs="Calibri"/>
                  <w:color w:val="000000"/>
                  <w:lang w:eastAsia="pt-BR"/>
                </w:rPr>
                <w:t>0,0000%</w:t>
              </w:r>
            </w:ins>
          </w:p>
        </w:tc>
      </w:tr>
      <w:tr w:rsidR="00693152" w:rsidRPr="00CC5FED" w14:paraId="09EA9342" w14:textId="77777777" w:rsidTr="00693152">
        <w:trPr>
          <w:trHeight w:val="330"/>
          <w:ins w:id="4484" w:author="Autor" w:date="2021-05-03T20:07:00Z"/>
          <w:trPrChange w:id="448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486" w:author="Autor" w:date="2021-05-03T20:07:00Z">
              <w:tcPr>
                <w:tcW w:w="2116" w:type="dxa"/>
                <w:tcBorders>
                  <w:top w:val="nil"/>
                  <w:left w:val="nil"/>
                  <w:bottom w:val="nil"/>
                  <w:right w:val="nil"/>
                </w:tcBorders>
                <w:shd w:val="clear" w:color="000000" w:fill="FFFFFF"/>
                <w:noWrap/>
                <w:vAlign w:val="center"/>
                <w:hideMark/>
              </w:tcPr>
            </w:tcPrChange>
          </w:tcPr>
          <w:p w14:paraId="5BC0FF9F" w14:textId="77777777" w:rsidR="00693152" w:rsidRPr="00CC5FED" w:rsidRDefault="00693152" w:rsidP="008164E6">
            <w:pPr>
              <w:jc w:val="center"/>
              <w:rPr>
                <w:ins w:id="4487" w:author="Autor" w:date="2021-05-03T20:07:00Z"/>
                <w:rFonts w:ascii="Ebrima" w:hAnsi="Ebrima" w:cs="Calibri"/>
                <w:lang w:eastAsia="pt-BR"/>
              </w:rPr>
            </w:pPr>
            <w:ins w:id="4488" w:author="Autor" w:date="2021-05-03T20:07:00Z">
              <w:r w:rsidRPr="00CC5FED">
                <w:rPr>
                  <w:rFonts w:ascii="Ebrima" w:hAnsi="Ebrima" w:cs="Calibri"/>
                  <w:lang w:eastAsia="pt-BR"/>
                </w:rPr>
                <w:t>18/11/2030</w:t>
              </w:r>
            </w:ins>
          </w:p>
        </w:tc>
        <w:tc>
          <w:tcPr>
            <w:tcW w:w="971" w:type="pct"/>
            <w:tcBorders>
              <w:top w:val="nil"/>
              <w:left w:val="nil"/>
              <w:bottom w:val="nil"/>
              <w:right w:val="nil"/>
            </w:tcBorders>
            <w:shd w:val="clear" w:color="000000" w:fill="FFFFFF"/>
            <w:noWrap/>
            <w:vAlign w:val="center"/>
            <w:hideMark/>
            <w:tcPrChange w:id="4489" w:author="Autor" w:date="2021-05-03T20:07:00Z">
              <w:tcPr>
                <w:tcW w:w="1496" w:type="dxa"/>
                <w:tcBorders>
                  <w:top w:val="nil"/>
                  <w:left w:val="nil"/>
                  <w:bottom w:val="nil"/>
                  <w:right w:val="nil"/>
                </w:tcBorders>
                <w:shd w:val="clear" w:color="000000" w:fill="FFFFFF"/>
                <w:noWrap/>
                <w:vAlign w:val="center"/>
                <w:hideMark/>
              </w:tcPr>
            </w:tcPrChange>
          </w:tcPr>
          <w:p w14:paraId="161B4C68" w14:textId="77777777" w:rsidR="00693152" w:rsidRPr="00CC5FED" w:rsidRDefault="00693152" w:rsidP="008164E6">
            <w:pPr>
              <w:jc w:val="center"/>
              <w:rPr>
                <w:ins w:id="4490" w:author="Autor" w:date="2021-05-03T20:07:00Z"/>
                <w:rFonts w:ascii="Ebrima" w:hAnsi="Ebrima" w:cs="Calibri"/>
                <w:lang w:eastAsia="pt-BR"/>
              </w:rPr>
            </w:pPr>
            <w:ins w:id="4491" w:author="Autor" w:date="2021-05-03T20:07:00Z">
              <w:r w:rsidRPr="00CC5FED">
                <w:rPr>
                  <w:rFonts w:ascii="Ebrima" w:hAnsi="Ebrima" w:cs="Calibri"/>
                  <w:lang w:eastAsia="pt-BR"/>
                </w:rPr>
                <w:t>114</w:t>
              </w:r>
            </w:ins>
          </w:p>
        </w:tc>
        <w:tc>
          <w:tcPr>
            <w:tcW w:w="1490" w:type="pct"/>
            <w:tcBorders>
              <w:top w:val="nil"/>
              <w:left w:val="nil"/>
              <w:bottom w:val="nil"/>
              <w:right w:val="nil"/>
            </w:tcBorders>
            <w:shd w:val="clear" w:color="000000" w:fill="FFFFFF"/>
            <w:noWrap/>
            <w:vAlign w:val="center"/>
            <w:hideMark/>
            <w:tcPrChange w:id="4492" w:author="Autor" w:date="2021-05-03T20:07:00Z">
              <w:tcPr>
                <w:tcW w:w="2296" w:type="dxa"/>
                <w:tcBorders>
                  <w:top w:val="nil"/>
                  <w:left w:val="nil"/>
                  <w:bottom w:val="nil"/>
                  <w:right w:val="nil"/>
                </w:tcBorders>
                <w:shd w:val="clear" w:color="000000" w:fill="FFFFFF"/>
                <w:noWrap/>
                <w:vAlign w:val="center"/>
                <w:hideMark/>
              </w:tcPr>
            </w:tcPrChange>
          </w:tcPr>
          <w:p w14:paraId="304EFCDC" w14:textId="77777777" w:rsidR="00693152" w:rsidRPr="00CC5FED" w:rsidRDefault="00693152" w:rsidP="008164E6">
            <w:pPr>
              <w:jc w:val="center"/>
              <w:rPr>
                <w:ins w:id="4493" w:author="Autor" w:date="2021-05-03T20:07:00Z"/>
                <w:rFonts w:ascii="Ebrima" w:hAnsi="Ebrima" w:cs="Calibri"/>
                <w:color w:val="000000"/>
                <w:lang w:eastAsia="pt-BR"/>
              </w:rPr>
            </w:pPr>
            <w:ins w:id="449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495" w:author="Autor" w:date="2021-05-03T20:07:00Z">
              <w:tcPr>
                <w:tcW w:w="1796" w:type="dxa"/>
                <w:tcBorders>
                  <w:top w:val="nil"/>
                  <w:left w:val="nil"/>
                  <w:bottom w:val="nil"/>
                  <w:right w:val="nil"/>
                </w:tcBorders>
                <w:shd w:val="clear" w:color="000000" w:fill="FFFFFF"/>
                <w:noWrap/>
                <w:vAlign w:val="center"/>
                <w:hideMark/>
              </w:tcPr>
            </w:tcPrChange>
          </w:tcPr>
          <w:p w14:paraId="61475DE9" w14:textId="77777777" w:rsidR="00693152" w:rsidRPr="00CC5FED" w:rsidRDefault="00693152" w:rsidP="008164E6">
            <w:pPr>
              <w:jc w:val="center"/>
              <w:rPr>
                <w:ins w:id="4496" w:author="Autor" w:date="2021-05-03T20:07:00Z"/>
                <w:rFonts w:ascii="Ebrima" w:hAnsi="Ebrima" w:cs="Calibri"/>
                <w:color w:val="000000"/>
                <w:lang w:eastAsia="pt-BR"/>
              </w:rPr>
            </w:pPr>
            <w:ins w:id="4497" w:author="Autor" w:date="2021-05-03T20:07:00Z">
              <w:r w:rsidRPr="00CC5FED">
                <w:rPr>
                  <w:rFonts w:ascii="Ebrima" w:hAnsi="Ebrima" w:cs="Calibri"/>
                  <w:color w:val="000000"/>
                  <w:lang w:eastAsia="pt-BR"/>
                </w:rPr>
                <w:t>0,0000%</w:t>
              </w:r>
            </w:ins>
          </w:p>
        </w:tc>
      </w:tr>
      <w:tr w:rsidR="00693152" w:rsidRPr="00CC5FED" w14:paraId="38750078" w14:textId="77777777" w:rsidTr="00693152">
        <w:trPr>
          <w:trHeight w:val="330"/>
          <w:ins w:id="4498" w:author="Autor" w:date="2021-05-03T20:07:00Z"/>
          <w:trPrChange w:id="449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00" w:author="Autor" w:date="2021-05-03T20:07:00Z">
              <w:tcPr>
                <w:tcW w:w="2116" w:type="dxa"/>
                <w:tcBorders>
                  <w:top w:val="nil"/>
                  <w:left w:val="nil"/>
                  <w:bottom w:val="nil"/>
                  <w:right w:val="nil"/>
                </w:tcBorders>
                <w:shd w:val="clear" w:color="000000" w:fill="FFFFFF"/>
                <w:noWrap/>
                <w:vAlign w:val="center"/>
                <w:hideMark/>
              </w:tcPr>
            </w:tcPrChange>
          </w:tcPr>
          <w:p w14:paraId="071FF5C4" w14:textId="77777777" w:rsidR="00693152" w:rsidRPr="00CC5FED" w:rsidRDefault="00693152" w:rsidP="008164E6">
            <w:pPr>
              <w:jc w:val="center"/>
              <w:rPr>
                <w:ins w:id="4501" w:author="Autor" w:date="2021-05-03T20:07:00Z"/>
                <w:rFonts w:ascii="Ebrima" w:hAnsi="Ebrima" w:cs="Calibri"/>
                <w:lang w:eastAsia="pt-BR"/>
              </w:rPr>
            </w:pPr>
            <w:ins w:id="4502" w:author="Autor" w:date="2021-05-03T20:07:00Z">
              <w:r w:rsidRPr="00CC5FED">
                <w:rPr>
                  <w:rFonts w:ascii="Ebrima" w:hAnsi="Ebrima" w:cs="Calibri"/>
                  <w:lang w:eastAsia="pt-BR"/>
                </w:rPr>
                <w:t>18/12/2030</w:t>
              </w:r>
            </w:ins>
          </w:p>
        </w:tc>
        <w:tc>
          <w:tcPr>
            <w:tcW w:w="971" w:type="pct"/>
            <w:tcBorders>
              <w:top w:val="nil"/>
              <w:left w:val="nil"/>
              <w:bottom w:val="nil"/>
              <w:right w:val="nil"/>
            </w:tcBorders>
            <w:shd w:val="clear" w:color="000000" w:fill="FFFFFF"/>
            <w:noWrap/>
            <w:vAlign w:val="center"/>
            <w:hideMark/>
            <w:tcPrChange w:id="4503" w:author="Autor" w:date="2021-05-03T20:07:00Z">
              <w:tcPr>
                <w:tcW w:w="1496" w:type="dxa"/>
                <w:tcBorders>
                  <w:top w:val="nil"/>
                  <w:left w:val="nil"/>
                  <w:bottom w:val="nil"/>
                  <w:right w:val="nil"/>
                </w:tcBorders>
                <w:shd w:val="clear" w:color="000000" w:fill="FFFFFF"/>
                <w:noWrap/>
                <w:vAlign w:val="center"/>
                <w:hideMark/>
              </w:tcPr>
            </w:tcPrChange>
          </w:tcPr>
          <w:p w14:paraId="702408D0" w14:textId="77777777" w:rsidR="00693152" w:rsidRPr="00CC5FED" w:rsidRDefault="00693152" w:rsidP="008164E6">
            <w:pPr>
              <w:jc w:val="center"/>
              <w:rPr>
                <w:ins w:id="4504" w:author="Autor" w:date="2021-05-03T20:07:00Z"/>
                <w:rFonts w:ascii="Ebrima" w:hAnsi="Ebrima" w:cs="Calibri"/>
                <w:lang w:eastAsia="pt-BR"/>
              </w:rPr>
            </w:pPr>
            <w:ins w:id="4505" w:author="Autor" w:date="2021-05-03T20:07:00Z">
              <w:r w:rsidRPr="00CC5FED">
                <w:rPr>
                  <w:rFonts w:ascii="Ebrima" w:hAnsi="Ebrima" w:cs="Calibri"/>
                  <w:lang w:eastAsia="pt-BR"/>
                </w:rPr>
                <w:t>115</w:t>
              </w:r>
            </w:ins>
          </w:p>
        </w:tc>
        <w:tc>
          <w:tcPr>
            <w:tcW w:w="1490" w:type="pct"/>
            <w:tcBorders>
              <w:top w:val="nil"/>
              <w:left w:val="nil"/>
              <w:bottom w:val="nil"/>
              <w:right w:val="nil"/>
            </w:tcBorders>
            <w:shd w:val="clear" w:color="000000" w:fill="FFFFFF"/>
            <w:noWrap/>
            <w:vAlign w:val="center"/>
            <w:hideMark/>
            <w:tcPrChange w:id="4506" w:author="Autor" w:date="2021-05-03T20:07:00Z">
              <w:tcPr>
                <w:tcW w:w="2296" w:type="dxa"/>
                <w:tcBorders>
                  <w:top w:val="nil"/>
                  <w:left w:val="nil"/>
                  <w:bottom w:val="nil"/>
                  <w:right w:val="nil"/>
                </w:tcBorders>
                <w:shd w:val="clear" w:color="000000" w:fill="FFFFFF"/>
                <w:noWrap/>
                <w:vAlign w:val="center"/>
                <w:hideMark/>
              </w:tcPr>
            </w:tcPrChange>
          </w:tcPr>
          <w:p w14:paraId="3172FEA3" w14:textId="77777777" w:rsidR="00693152" w:rsidRPr="00CC5FED" w:rsidRDefault="00693152" w:rsidP="008164E6">
            <w:pPr>
              <w:jc w:val="center"/>
              <w:rPr>
                <w:ins w:id="4507" w:author="Autor" w:date="2021-05-03T20:07:00Z"/>
                <w:rFonts w:ascii="Ebrima" w:hAnsi="Ebrima" w:cs="Calibri"/>
                <w:color w:val="000000"/>
                <w:lang w:eastAsia="pt-BR"/>
              </w:rPr>
            </w:pPr>
            <w:ins w:id="450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09" w:author="Autor" w:date="2021-05-03T20:07:00Z">
              <w:tcPr>
                <w:tcW w:w="1796" w:type="dxa"/>
                <w:tcBorders>
                  <w:top w:val="nil"/>
                  <w:left w:val="nil"/>
                  <w:bottom w:val="nil"/>
                  <w:right w:val="nil"/>
                </w:tcBorders>
                <w:shd w:val="clear" w:color="000000" w:fill="FFFFFF"/>
                <w:noWrap/>
                <w:vAlign w:val="center"/>
                <w:hideMark/>
              </w:tcPr>
            </w:tcPrChange>
          </w:tcPr>
          <w:p w14:paraId="239F7C6C" w14:textId="77777777" w:rsidR="00693152" w:rsidRPr="00CC5FED" w:rsidRDefault="00693152" w:rsidP="008164E6">
            <w:pPr>
              <w:jc w:val="center"/>
              <w:rPr>
                <w:ins w:id="4510" w:author="Autor" w:date="2021-05-03T20:07:00Z"/>
                <w:rFonts w:ascii="Ebrima" w:hAnsi="Ebrima" w:cs="Calibri"/>
                <w:color w:val="000000"/>
                <w:lang w:eastAsia="pt-BR"/>
              </w:rPr>
            </w:pPr>
            <w:ins w:id="4511" w:author="Autor" w:date="2021-05-03T20:07:00Z">
              <w:r w:rsidRPr="00CC5FED">
                <w:rPr>
                  <w:rFonts w:ascii="Ebrima" w:hAnsi="Ebrima" w:cs="Calibri"/>
                  <w:color w:val="000000"/>
                  <w:lang w:eastAsia="pt-BR"/>
                </w:rPr>
                <w:t>0,0000%</w:t>
              </w:r>
            </w:ins>
          </w:p>
        </w:tc>
      </w:tr>
      <w:tr w:rsidR="00693152" w:rsidRPr="00CC5FED" w14:paraId="59D7601A" w14:textId="77777777" w:rsidTr="00693152">
        <w:trPr>
          <w:trHeight w:val="330"/>
          <w:ins w:id="4512" w:author="Autor" w:date="2021-05-03T20:07:00Z"/>
          <w:trPrChange w:id="451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14" w:author="Autor" w:date="2021-05-03T20:07:00Z">
              <w:tcPr>
                <w:tcW w:w="2116" w:type="dxa"/>
                <w:tcBorders>
                  <w:top w:val="nil"/>
                  <w:left w:val="nil"/>
                  <w:bottom w:val="nil"/>
                  <w:right w:val="nil"/>
                </w:tcBorders>
                <w:shd w:val="clear" w:color="000000" w:fill="FFFFFF"/>
                <w:noWrap/>
                <w:vAlign w:val="center"/>
                <w:hideMark/>
              </w:tcPr>
            </w:tcPrChange>
          </w:tcPr>
          <w:p w14:paraId="7B9FCF23" w14:textId="77777777" w:rsidR="00693152" w:rsidRPr="00CC5FED" w:rsidRDefault="00693152" w:rsidP="008164E6">
            <w:pPr>
              <w:jc w:val="center"/>
              <w:rPr>
                <w:ins w:id="4515" w:author="Autor" w:date="2021-05-03T20:07:00Z"/>
                <w:rFonts w:ascii="Ebrima" w:hAnsi="Ebrima" w:cs="Calibri"/>
                <w:lang w:eastAsia="pt-BR"/>
              </w:rPr>
            </w:pPr>
            <w:ins w:id="4516" w:author="Autor" w:date="2021-05-03T20:07:00Z">
              <w:r w:rsidRPr="00CC5FED">
                <w:rPr>
                  <w:rFonts w:ascii="Ebrima" w:hAnsi="Ebrima" w:cs="Calibri"/>
                  <w:lang w:eastAsia="pt-BR"/>
                </w:rPr>
                <w:t>20/01/2031</w:t>
              </w:r>
            </w:ins>
          </w:p>
        </w:tc>
        <w:tc>
          <w:tcPr>
            <w:tcW w:w="971" w:type="pct"/>
            <w:tcBorders>
              <w:top w:val="nil"/>
              <w:left w:val="nil"/>
              <w:bottom w:val="nil"/>
              <w:right w:val="nil"/>
            </w:tcBorders>
            <w:shd w:val="clear" w:color="000000" w:fill="FFFFFF"/>
            <w:noWrap/>
            <w:vAlign w:val="center"/>
            <w:hideMark/>
            <w:tcPrChange w:id="4517" w:author="Autor" w:date="2021-05-03T20:07:00Z">
              <w:tcPr>
                <w:tcW w:w="1496" w:type="dxa"/>
                <w:tcBorders>
                  <w:top w:val="nil"/>
                  <w:left w:val="nil"/>
                  <w:bottom w:val="nil"/>
                  <w:right w:val="nil"/>
                </w:tcBorders>
                <w:shd w:val="clear" w:color="000000" w:fill="FFFFFF"/>
                <w:noWrap/>
                <w:vAlign w:val="center"/>
                <w:hideMark/>
              </w:tcPr>
            </w:tcPrChange>
          </w:tcPr>
          <w:p w14:paraId="3CDA5FDC" w14:textId="77777777" w:rsidR="00693152" w:rsidRPr="00CC5FED" w:rsidRDefault="00693152" w:rsidP="008164E6">
            <w:pPr>
              <w:jc w:val="center"/>
              <w:rPr>
                <w:ins w:id="4518" w:author="Autor" w:date="2021-05-03T20:07:00Z"/>
                <w:rFonts w:ascii="Ebrima" w:hAnsi="Ebrima" w:cs="Calibri"/>
                <w:lang w:eastAsia="pt-BR"/>
              </w:rPr>
            </w:pPr>
            <w:ins w:id="4519" w:author="Autor" w:date="2021-05-03T20:07:00Z">
              <w:r w:rsidRPr="00CC5FED">
                <w:rPr>
                  <w:rFonts w:ascii="Ebrima" w:hAnsi="Ebrima" w:cs="Calibri"/>
                  <w:lang w:eastAsia="pt-BR"/>
                </w:rPr>
                <w:t>116</w:t>
              </w:r>
            </w:ins>
          </w:p>
        </w:tc>
        <w:tc>
          <w:tcPr>
            <w:tcW w:w="1490" w:type="pct"/>
            <w:tcBorders>
              <w:top w:val="nil"/>
              <w:left w:val="nil"/>
              <w:bottom w:val="nil"/>
              <w:right w:val="nil"/>
            </w:tcBorders>
            <w:shd w:val="clear" w:color="000000" w:fill="FFFFFF"/>
            <w:noWrap/>
            <w:vAlign w:val="center"/>
            <w:hideMark/>
            <w:tcPrChange w:id="4520" w:author="Autor" w:date="2021-05-03T20:07:00Z">
              <w:tcPr>
                <w:tcW w:w="2296" w:type="dxa"/>
                <w:tcBorders>
                  <w:top w:val="nil"/>
                  <w:left w:val="nil"/>
                  <w:bottom w:val="nil"/>
                  <w:right w:val="nil"/>
                </w:tcBorders>
                <w:shd w:val="clear" w:color="000000" w:fill="FFFFFF"/>
                <w:noWrap/>
                <w:vAlign w:val="center"/>
                <w:hideMark/>
              </w:tcPr>
            </w:tcPrChange>
          </w:tcPr>
          <w:p w14:paraId="209C555D" w14:textId="77777777" w:rsidR="00693152" w:rsidRPr="00CC5FED" w:rsidRDefault="00693152" w:rsidP="008164E6">
            <w:pPr>
              <w:jc w:val="center"/>
              <w:rPr>
                <w:ins w:id="4521" w:author="Autor" w:date="2021-05-03T20:07:00Z"/>
                <w:rFonts w:ascii="Ebrima" w:hAnsi="Ebrima" w:cs="Calibri"/>
                <w:color w:val="000000"/>
                <w:lang w:eastAsia="pt-BR"/>
              </w:rPr>
            </w:pPr>
            <w:ins w:id="452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23" w:author="Autor" w:date="2021-05-03T20:07:00Z">
              <w:tcPr>
                <w:tcW w:w="1796" w:type="dxa"/>
                <w:tcBorders>
                  <w:top w:val="nil"/>
                  <w:left w:val="nil"/>
                  <w:bottom w:val="nil"/>
                  <w:right w:val="nil"/>
                </w:tcBorders>
                <w:shd w:val="clear" w:color="000000" w:fill="FFFFFF"/>
                <w:noWrap/>
                <w:vAlign w:val="center"/>
                <w:hideMark/>
              </w:tcPr>
            </w:tcPrChange>
          </w:tcPr>
          <w:p w14:paraId="28838D7B" w14:textId="77777777" w:rsidR="00693152" w:rsidRPr="00CC5FED" w:rsidRDefault="00693152" w:rsidP="008164E6">
            <w:pPr>
              <w:jc w:val="center"/>
              <w:rPr>
                <w:ins w:id="4524" w:author="Autor" w:date="2021-05-03T20:07:00Z"/>
                <w:rFonts w:ascii="Ebrima" w:hAnsi="Ebrima" w:cs="Calibri"/>
                <w:color w:val="000000"/>
                <w:lang w:eastAsia="pt-BR"/>
              </w:rPr>
            </w:pPr>
            <w:ins w:id="4525" w:author="Autor" w:date="2021-05-03T20:07:00Z">
              <w:r w:rsidRPr="00CC5FED">
                <w:rPr>
                  <w:rFonts w:ascii="Ebrima" w:hAnsi="Ebrima" w:cs="Calibri"/>
                  <w:color w:val="000000"/>
                  <w:lang w:eastAsia="pt-BR"/>
                </w:rPr>
                <w:t>0,0000%</w:t>
              </w:r>
            </w:ins>
          </w:p>
        </w:tc>
      </w:tr>
      <w:tr w:rsidR="00693152" w:rsidRPr="00CC5FED" w14:paraId="39E8B5CA" w14:textId="77777777" w:rsidTr="00693152">
        <w:trPr>
          <w:trHeight w:val="330"/>
          <w:ins w:id="4526" w:author="Autor" w:date="2021-05-03T20:07:00Z"/>
          <w:trPrChange w:id="452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28" w:author="Autor" w:date="2021-05-03T20:07:00Z">
              <w:tcPr>
                <w:tcW w:w="2116" w:type="dxa"/>
                <w:tcBorders>
                  <w:top w:val="nil"/>
                  <w:left w:val="nil"/>
                  <w:bottom w:val="nil"/>
                  <w:right w:val="nil"/>
                </w:tcBorders>
                <w:shd w:val="clear" w:color="000000" w:fill="FFFFFF"/>
                <w:noWrap/>
                <w:vAlign w:val="center"/>
                <w:hideMark/>
              </w:tcPr>
            </w:tcPrChange>
          </w:tcPr>
          <w:p w14:paraId="368EBD08" w14:textId="77777777" w:rsidR="00693152" w:rsidRPr="00CC5FED" w:rsidRDefault="00693152" w:rsidP="008164E6">
            <w:pPr>
              <w:jc w:val="center"/>
              <w:rPr>
                <w:ins w:id="4529" w:author="Autor" w:date="2021-05-03T20:07:00Z"/>
                <w:rFonts w:ascii="Ebrima" w:hAnsi="Ebrima" w:cs="Calibri"/>
                <w:lang w:eastAsia="pt-BR"/>
              </w:rPr>
            </w:pPr>
            <w:ins w:id="4530" w:author="Autor" w:date="2021-05-03T20:07:00Z">
              <w:r w:rsidRPr="00CC5FED">
                <w:rPr>
                  <w:rFonts w:ascii="Ebrima" w:hAnsi="Ebrima" w:cs="Calibri"/>
                  <w:lang w:eastAsia="pt-BR"/>
                </w:rPr>
                <w:t>18/02/2031</w:t>
              </w:r>
            </w:ins>
          </w:p>
        </w:tc>
        <w:tc>
          <w:tcPr>
            <w:tcW w:w="971" w:type="pct"/>
            <w:tcBorders>
              <w:top w:val="nil"/>
              <w:left w:val="nil"/>
              <w:bottom w:val="nil"/>
              <w:right w:val="nil"/>
            </w:tcBorders>
            <w:shd w:val="clear" w:color="000000" w:fill="FFFFFF"/>
            <w:noWrap/>
            <w:vAlign w:val="center"/>
            <w:hideMark/>
            <w:tcPrChange w:id="4531" w:author="Autor" w:date="2021-05-03T20:07:00Z">
              <w:tcPr>
                <w:tcW w:w="1496" w:type="dxa"/>
                <w:tcBorders>
                  <w:top w:val="nil"/>
                  <w:left w:val="nil"/>
                  <w:bottom w:val="nil"/>
                  <w:right w:val="nil"/>
                </w:tcBorders>
                <w:shd w:val="clear" w:color="000000" w:fill="FFFFFF"/>
                <w:noWrap/>
                <w:vAlign w:val="center"/>
                <w:hideMark/>
              </w:tcPr>
            </w:tcPrChange>
          </w:tcPr>
          <w:p w14:paraId="1CF6B1DA" w14:textId="77777777" w:rsidR="00693152" w:rsidRPr="00CC5FED" w:rsidRDefault="00693152" w:rsidP="008164E6">
            <w:pPr>
              <w:jc w:val="center"/>
              <w:rPr>
                <w:ins w:id="4532" w:author="Autor" w:date="2021-05-03T20:07:00Z"/>
                <w:rFonts w:ascii="Ebrima" w:hAnsi="Ebrima" w:cs="Calibri"/>
                <w:lang w:eastAsia="pt-BR"/>
              </w:rPr>
            </w:pPr>
            <w:ins w:id="4533" w:author="Autor" w:date="2021-05-03T20:07:00Z">
              <w:r w:rsidRPr="00CC5FED">
                <w:rPr>
                  <w:rFonts w:ascii="Ebrima" w:hAnsi="Ebrima" w:cs="Calibri"/>
                  <w:lang w:eastAsia="pt-BR"/>
                </w:rPr>
                <w:t>117</w:t>
              </w:r>
            </w:ins>
          </w:p>
        </w:tc>
        <w:tc>
          <w:tcPr>
            <w:tcW w:w="1490" w:type="pct"/>
            <w:tcBorders>
              <w:top w:val="nil"/>
              <w:left w:val="nil"/>
              <w:bottom w:val="nil"/>
              <w:right w:val="nil"/>
            </w:tcBorders>
            <w:shd w:val="clear" w:color="000000" w:fill="FFFFFF"/>
            <w:noWrap/>
            <w:vAlign w:val="center"/>
            <w:hideMark/>
            <w:tcPrChange w:id="4534" w:author="Autor" w:date="2021-05-03T20:07:00Z">
              <w:tcPr>
                <w:tcW w:w="2296" w:type="dxa"/>
                <w:tcBorders>
                  <w:top w:val="nil"/>
                  <w:left w:val="nil"/>
                  <w:bottom w:val="nil"/>
                  <w:right w:val="nil"/>
                </w:tcBorders>
                <w:shd w:val="clear" w:color="000000" w:fill="FFFFFF"/>
                <w:noWrap/>
                <w:vAlign w:val="center"/>
                <w:hideMark/>
              </w:tcPr>
            </w:tcPrChange>
          </w:tcPr>
          <w:p w14:paraId="3F11B8C9" w14:textId="77777777" w:rsidR="00693152" w:rsidRPr="00CC5FED" w:rsidRDefault="00693152" w:rsidP="008164E6">
            <w:pPr>
              <w:jc w:val="center"/>
              <w:rPr>
                <w:ins w:id="4535" w:author="Autor" w:date="2021-05-03T20:07:00Z"/>
                <w:rFonts w:ascii="Ebrima" w:hAnsi="Ebrima" w:cs="Calibri"/>
                <w:color w:val="000000"/>
                <w:lang w:eastAsia="pt-BR"/>
              </w:rPr>
            </w:pPr>
            <w:ins w:id="453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37" w:author="Autor" w:date="2021-05-03T20:07:00Z">
              <w:tcPr>
                <w:tcW w:w="1796" w:type="dxa"/>
                <w:tcBorders>
                  <w:top w:val="nil"/>
                  <w:left w:val="nil"/>
                  <w:bottom w:val="nil"/>
                  <w:right w:val="nil"/>
                </w:tcBorders>
                <w:shd w:val="clear" w:color="000000" w:fill="FFFFFF"/>
                <w:noWrap/>
                <w:vAlign w:val="center"/>
                <w:hideMark/>
              </w:tcPr>
            </w:tcPrChange>
          </w:tcPr>
          <w:p w14:paraId="25EAC087" w14:textId="77777777" w:rsidR="00693152" w:rsidRPr="00CC5FED" w:rsidRDefault="00693152" w:rsidP="008164E6">
            <w:pPr>
              <w:jc w:val="center"/>
              <w:rPr>
                <w:ins w:id="4538" w:author="Autor" w:date="2021-05-03T20:07:00Z"/>
                <w:rFonts w:ascii="Ebrima" w:hAnsi="Ebrima" w:cs="Calibri"/>
                <w:color w:val="000000"/>
                <w:lang w:eastAsia="pt-BR"/>
              </w:rPr>
            </w:pPr>
            <w:ins w:id="4539" w:author="Autor" w:date="2021-05-03T20:07:00Z">
              <w:r w:rsidRPr="00CC5FED">
                <w:rPr>
                  <w:rFonts w:ascii="Ebrima" w:hAnsi="Ebrima" w:cs="Calibri"/>
                  <w:color w:val="000000"/>
                  <w:lang w:eastAsia="pt-BR"/>
                </w:rPr>
                <w:t>0,0000%</w:t>
              </w:r>
            </w:ins>
          </w:p>
        </w:tc>
      </w:tr>
      <w:tr w:rsidR="00693152" w:rsidRPr="00CC5FED" w14:paraId="2C148C0F" w14:textId="77777777" w:rsidTr="00693152">
        <w:trPr>
          <w:trHeight w:val="330"/>
          <w:ins w:id="4540" w:author="Autor" w:date="2021-05-03T20:07:00Z"/>
          <w:trPrChange w:id="454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42" w:author="Autor" w:date="2021-05-03T20:07:00Z">
              <w:tcPr>
                <w:tcW w:w="2116" w:type="dxa"/>
                <w:tcBorders>
                  <w:top w:val="nil"/>
                  <w:left w:val="nil"/>
                  <w:bottom w:val="nil"/>
                  <w:right w:val="nil"/>
                </w:tcBorders>
                <w:shd w:val="clear" w:color="000000" w:fill="FFFFFF"/>
                <w:noWrap/>
                <w:vAlign w:val="center"/>
                <w:hideMark/>
              </w:tcPr>
            </w:tcPrChange>
          </w:tcPr>
          <w:p w14:paraId="2F92C972" w14:textId="77777777" w:rsidR="00693152" w:rsidRPr="00CC5FED" w:rsidRDefault="00693152" w:rsidP="008164E6">
            <w:pPr>
              <w:jc w:val="center"/>
              <w:rPr>
                <w:ins w:id="4543" w:author="Autor" w:date="2021-05-03T20:07:00Z"/>
                <w:rFonts w:ascii="Ebrima" w:hAnsi="Ebrima" w:cs="Calibri"/>
                <w:lang w:eastAsia="pt-BR"/>
              </w:rPr>
            </w:pPr>
            <w:ins w:id="4544" w:author="Autor" w:date="2021-05-03T20:07:00Z">
              <w:r w:rsidRPr="00CC5FED">
                <w:rPr>
                  <w:rFonts w:ascii="Ebrima" w:hAnsi="Ebrima" w:cs="Calibri"/>
                  <w:lang w:eastAsia="pt-BR"/>
                </w:rPr>
                <w:lastRenderedPageBreak/>
                <w:t>18/03/2031</w:t>
              </w:r>
            </w:ins>
          </w:p>
        </w:tc>
        <w:tc>
          <w:tcPr>
            <w:tcW w:w="971" w:type="pct"/>
            <w:tcBorders>
              <w:top w:val="nil"/>
              <w:left w:val="nil"/>
              <w:bottom w:val="nil"/>
              <w:right w:val="nil"/>
            </w:tcBorders>
            <w:shd w:val="clear" w:color="000000" w:fill="FFFFFF"/>
            <w:noWrap/>
            <w:vAlign w:val="center"/>
            <w:hideMark/>
            <w:tcPrChange w:id="4545" w:author="Autor" w:date="2021-05-03T20:07:00Z">
              <w:tcPr>
                <w:tcW w:w="1496" w:type="dxa"/>
                <w:tcBorders>
                  <w:top w:val="nil"/>
                  <w:left w:val="nil"/>
                  <w:bottom w:val="nil"/>
                  <w:right w:val="nil"/>
                </w:tcBorders>
                <w:shd w:val="clear" w:color="000000" w:fill="FFFFFF"/>
                <w:noWrap/>
                <w:vAlign w:val="center"/>
                <w:hideMark/>
              </w:tcPr>
            </w:tcPrChange>
          </w:tcPr>
          <w:p w14:paraId="2D46E3B2" w14:textId="77777777" w:rsidR="00693152" w:rsidRPr="00CC5FED" w:rsidRDefault="00693152" w:rsidP="008164E6">
            <w:pPr>
              <w:jc w:val="center"/>
              <w:rPr>
                <w:ins w:id="4546" w:author="Autor" w:date="2021-05-03T20:07:00Z"/>
                <w:rFonts w:ascii="Ebrima" w:hAnsi="Ebrima" w:cs="Calibri"/>
                <w:lang w:eastAsia="pt-BR"/>
              </w:rPr>
            </w:pPr>
            <w:ins w:id="4547" w:author="Autor" w:date="2021-05-03T20:07:00Z">
              <w:r w:rsidRPr="00CC5FED">
                <w:rPr>
                  <w:rFonts w:ascii="Ebrima" w:hAnsi="Ebrima" w:cs="Calibri"/>
                  <w:lang w:eastAsia="pt-BR"/>
                </w:rPr>
                <w:t>118</w:t>
              </w:r>
            </w:ins>
          </w:p>
        </w:tc>
        <w:tc>
          <w:tcPr>
            <w:tcW w:w="1490" w:type="pct"/>
            <w:tcBorders>
              <w:top w:val="nil"/>
              <w:left w:val="nil"/>
              <w:bottom w:val="nil"/>
              <w:right w:val="nil"/>
            </w:tcBorders>
            <w:shd w:val="clear" w:color="000000" w:fill="FFFFFF"/>
            <w:noWrap/>
            <w:vAlign w:val="center"/>
            <w:hideMark/>
            <w:tcPrChange w:id="4548" w:author="Autor" w:date="2021-05-03T20:07:00Z">
              <w:tcPr>
                <w:tcW w:w="2296" w:type="dxa"/>
                <w:tcBorders>
                  <w:top w:val="nil"/>
                  <w:left w:val="nil"/>
                  <w:bottom w:val="nil"/>
                  <w:right w:val="nil"/>
                </w:tcBorders>
                <w:shd w:val="clear" w:color="000000" w:fill="FFFFFF"/>
                <w:noWrap/>
                <w:vAlign w:val="center"/>
                <w:hideMark/>
              </w:tcPr>
            </w:tcPrChange>
          </w:tcPr>
          <w:p w14:paraId="1399EFDF" w14:textId="77777777" w:rsidR="00693152" w:rsidRPr="00CC5FED" w:rsidRDefault="00693152" w:rsidP="008164E6">
            <w:pPr>
              <w:jc w:val="center"/>
              <w:rPr>
                <w:ins w:id="4549" w:author="Autor" w:date="2021-05-03T20:07:00Z"/>
                <w:rFonts w:ascii="Ebrima" w:hAnsi="Ebrima" w:cs="Calibri"/>
                <w:color w:val="000000"/>
                <w:lang w:eastAsia="pt-BR"/>
              </w:rPr>
            </w:pPr>
            <w:ins w:id="455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51" w:author="Autor" w:date="2021-05-03T20:07:00Z">
              <w:tcPr>
                <w:tcW w:w="1796" w:type="dxa"/>
                <w:tcBorders>
                  <w:top w:val="nil"/>
                  <w:left w:val="nil"/>
                  <w:bottom w:val="nil"/>
                  <w:right w:val="nil"/>
                </w:tcBorders>
                <w:shd w:val="clear" w:color="000000" w:fill="FFFFFF"/>
                <w:noWrap/>
                <w:vAlign w:val="center"/>
                <w:hideMark/>
              </w:tcPr>
            </w:tcPrChange>
          </w:tcPr>
          <w:p w14:paraId="1393E713" w14:textId="77777777" w:rsidR="00693152" w:rsidRPr="00CC5FED" w:rsidRDefault="00693152" w:rsidP="008164E6">
            <w:pPr>
              <w:jc w:val="center"/>
              <w:rPr>
                <w:ins w:id="4552" w:author="Autor" w:date="2021-05-03T20:07:00Z"/>
                <w:rFonts w:ascii="Ebrima" w:hAnsi="Ebrima" w:cs="Calibri"/>
                <w:color w:val="000000"/>
                <w:lang w:eastAsia="pt-BR"/>
              </w:rPr>
            </w:pPr>
            <w:ins w:id="4553" w:author="Autor" w:date="2021-05-03T20:07:00Z">
              <w:r w:rsidRPr="00CC5FED">
                <w:rPr>
                  <w:rFonts w:ascii="Ebrima" w:hAnsi="Ebrima" w:cs="Calibri"/>
                  <w:color w:val="000000"/>
                  <w:lang w:eastAsia="pt-BR"/>
                </w:rPr>
                <w:t>0,0000%</w:t>
              </w:r>
            </w:ins>
          </w:p>
        </w:tc>
      </w:tr>
      <w:tr w:rsidR="00693152" w:rsidRPr="00CC5FED" w14:paraId="0727D7FD" w14:textId="77777777" w:rsidTr="00693152">
        <w:trPr>
          <w:trHeight w:val="330"/>
          <w:ins w:id="4554" w:author="Autor" w:date="2021-05-03T20:07:00Z"/>
          <w:trPrChange w:id="455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56" w:author="Autor" w:date="2021-05-03T20:07:00Z">
              <w:tcPr>
                <w:tcW w:w="2116" w:type="dxa"/>
                <w:tcBorders>
                  <w:top w:val="nil"/>
                  <w:left w:val="nil"/>
                  <w:bottom w:val="nil"/>
                  <w:right w:val="nil"/>
                </w:tcBorders>
                <w:shd w:val="clear" w:color="000000" w:fill="FFFFFF"/>
                <w:noWrap/>
                <w:vAlign w:val="center"/>
                <w:hideMark/>
              </w:tcPr>
            </w:tcPrChange>
          </w:tcPr>
          <w:p w14:paraId="2B4DF238" w14:textId="77777777" w:rsidR="00693152" w:rsidRPr="00CC5FED" w:rsidRDefault="00693152" w:rsidP="008164E6">
            <w:pPr>
              <w:jc w:val="center"/>
              <w:rPr>
                <w:ins w:id="4557" w:author="Autor" w:date="2021-05-03T20:07:00Z"/>
                <w:rFonts w:ascii="Ebrima" w:hAnsi="Ebrima" w:cs="Calibri"/>
                <w:lang w:eastAsia="pt-BR"/>
              </w:rPr>
            </w:pPr>
            <w:ins w:id="4558" w:author="Autor" w:date="2021-05-03T20:07:00Z">
              <w:r w:rsidRPr="00CC5FED">
                <w:rPr>
                  <w:rFonts w:ascii="Ebrima" w:hAnsi="Ebrima" w:cs="Calibri"/>
                  <w:lang w:eastAsia="pt-BR"/>
                </w:rPr>
                <w:t>18/04/2031</w:t>
              </w:r>
            </w:ins>
          </w:p>
        </w:tc>
        <w:tc>
          <w:tcPr>
            <w:tcW w:w="971" w:type="pct"/>
            <w:tcBorders>
              <w:top w:val="nil"/>
              <w:left w:val="nil"/>
              <w:bottom w:val="nil"/>
              <w:right w:val="nil"/>
            </w:tcBorders>
            <w:shd w:val="clear" w:color="000000" w:fill="FFFFFF"/>
            <w:noWrap/>
            <w:vAlign w:val="center"/>
            <w:hideMark/>
            <w:tcPrChange w:id="4559" w:author="Autor" w:date="2021-05-03T20:07:00Z">
              <w:tcPr>
                <w:tcW w:w="1496" w:type="dxa"/>
                <w:tcBorders>
                  <w:top w:val="nil"/>
                  <w:left w:val="nil"/>
                  <w:bottom w:val="nil"/>
                  <w:right w:val="nil"/>
                </w:tcBorders>
                <w:shd w:val="clear" w:color="000000" w:fill="FFFFFF"/>
                <w:noWrap/>
                <w:vAlign w:val="center"/>
                <w:hideMark/>
              </w:tcPr>
            </w:tcPrChange>
          </w:tcPr>
          <w:p w14:paraId="68520EDB" w14:textId="77777777" w:rsidR="00693152" w:rsidRPr="00CC5FED" w:rsidRDefault="00693152" w:rsidP="008164E6">
            <w:pPr>
              <w:jc w:val="center"/>
              <w:rPr>
                <w:ins w:id="4560" w:author="Autor" w:date="2021-05-03T20:07:00Z"/>
                <w:rFonts w:ascii="Ebrima" w:hAnsi="Ebrima" w:cs="Calibri"/>
                <w:lang w:eastAsia="pt-BR"/>
              </w:rPr>
            </w:pPr>
            <w:ins w:id="4561" w:author="Autor" w:date="2021-05-03T20:07:00Z">
              <w:r w:rsidRPr="00CC5FED">
                <w:rPr>
                  <w:rFonts w:ascii="Ebrima" w:hAnsi="Ebrima" w:cs="Calibri"/>
                  <w:lang w:eastAsia="pt-BR"/>
                </w:rPr>
                <w:t>119</w:t>
              </w:r>
            </w:ins>
          </w:p>
        </w:tc>
        <w:tc>
          <w:tcPr>
            <w:tcW w:w="1490" w:type="pct"/>
            <w:tcBorders>
              <w:top w:val="nil"/>
              <w:left w:val="nil"/>
              <w:bottom w:val="nil"/>
              <w:right w:val="nil"/>
            </w:tcBorders>
            <w:shd w:val="clear" w:color="000000" w:fill="FFFFFF"/>
            <w:noWrap/>
            <w:vAlign w:val="center"/>
            <w:hideMark/>
            <w:tcPrChange w:id="4562" w:author="Autor" w:date="2021-05-03T20:07:00Z">
              <w:tcPr>
                <w:tcW w:w="2296" w:type="dxa"/>
                <w:tcBorders>
                  <w:top w:val="nil"/>
                  <w:left w:val="nil"/>
                  <w:bottom w:val="nil"/>
                  <w:right w:val="nil"/>
                </w:tcBorders>
                <w:shd w:val="clear" w:color="000000" w:fill="FFFFFF"/>
                <w:noWrap/>
                <w:vAlign w:val="center"/>
                <w:hideMark/>
              </w:tcPr>
            </w:tcPrChange>
          </w:tcPr>
          <w:p w14:paraId="2F10D076" w14:textId="77777777" w:rsidR="00693152" w:rsidRPr="00CC5FED" w:rsidRDefault="00693152" w:rsidP="008164E6">
            <w:pPr>
              <w:jc w:val="center"/>
              <w:rPr>
                <w:ins w:id="4563" w:author="Autor" w:date="2021-05-03T20:07:00Z"/>
                <w:rFonts w:ascii="Ebrima" w:hAnsi="Ebrima" w:cs="Calibri"/>
                <w:color w:val="000000"/>
                <w:lang w:eastAsia="pt-BR"/>
              </w:rPr>
            </w:pPr>
            <w:ins w:id="456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65" w:author="Autor" w:date="2021-05-03T20:07:00Z">
              <w:tcPr>
                <w:tcW w:w="1796" w:type="dxa"/>
                <w:tcBorders>
                  <w:top w:val="nil"/>
                  <w:left w:val="nil"/>
                  <w:bottom w:val="nil"/>
                  <w:right w:val="nil"/>
                </w:tcBorders>
                <w:shd w:val="clear" w:color="000000" w:fill="FFFFFF"/>
                <w:noWrap/>
                <w:vAlign w:val="center"/>
                <w:hideMark/>
              </w:tcPr>
            </w:tcPrChange>
          </w:tcPr>
          <w:p w14:paraId="3319FDBC" w14:textId="77777777" w:rsidR="00693152" w:rsidRPr="00CC5FED" w:rsidRDefault="00693152" w:rsidP="008164E6">
            <w:pPr>
              <w:jc w:val="center"/>
              <w:rPr>
                <w:ins w:id="4566" w:author="Autor" w:date="2021-05-03T20:07:00Z"/>
                <w:rFonts w:ascii="Ebrima" w:hAnsi="Ebrima" w:cs="Calibri"/>
                <w:color w:val="000000"/>
                <w:lang w:eastAsia="pt-BR"/>
              </w:rPr>
            </w:pPr>
            <w:ins w:id="4567" w:author="Autor" w:date="2021-05-03T20:07:00Z">
              <w:r w:rsidRPr="00CC5FED">
                <w:rPr>
                  <w:rFonts w:ascii="Ebrima" w:hAnsi="Ebrima" w:cs="Calibri"/>
                  <w:color w:val="000000"/>
                  <w:lang w:eastAsia="pt-BR"/>
                </w:rPr>
                <w:t>0,0000%</w:t>
              </w:r>
            </w:ins>
          </w:p>
        </w:tc>
      </w:tr>
      <w:tr w:rsidR="00693152" w:rsidRPr="00CC5FED" w14:paraId="5A502A43" w14:textId="77777777" w:rsidTr="00693152">
        <w:trPr>
          <w:trHeight w:val="330"/>
          <w:ins w:id="4568" w:author="Autor" w:date="2021-05-03T20:07:00Z"/>
          <w:trPrChange w:id="456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70" w:author="Autor" w:date="2021-05-03T20:07:00Z">
              <w:tcPr>
                <w:tcW w:w="2116" w:type="dxa"/>
                <w:tcBorders>
                  <w:top w:val="nil"/>
                  <w:left w:val="nil"/>
                  <w:bottom w:val="nil"/>
                  <w:right w:val="nil"/>
                </w:tcBorders>
                <w:shd w:val="clear" w:color="000000" w:fill="FFFFFF"/>
                <w:noWrap/>
                <w:vAlign w:val="center"/>
                <w:hideMark/>
              </w:tcPr>
            </w:tcPrChange>
          </w:tcPr>
          <w:p w14:paraId="1E95AB5A" w14:textId="77777777" w:rsidR="00693152" w:rsidRPr="00CC5FED" w:rsidRDefault="00693152" w:rsidP="008164E6">
            <w:pPr>
              <w:jc w:val="center"/>
              <w:rPr>
                <w:ins w:id="4571" w:author="Autor" w:date="2021-05-03T20:07:00Z"/>
                <w:rFonts w:ascii="Ebrima" w:hAnsi="Ebrima" w:cs="Calibri"/>
                <w:lang w:eastAsia="pt-BR"/>
              </w:rPr>
            </w:pPr>
            <w:ins w:id="4572" w:author="Autor" w:date="2021-05-03T20:07:00Z">
              <w:r w:rsidRPr="00CC5FED">
                <w:rPr>
                  <w:rFonts w:ascii="Ebrima" w:hAnsi="Ebrima" w:cs="Calibri"/>
                  <w:lang w:eastAsia="pt-BR"/>
                </w:rPr>
                <w:t>19/05/2031</w:t>
              </w:r>
            </w:ins>
          </w:p>
        </w:tc>
        <w:tc>
          <w:tcPr>
            <w:tcW w:w="971" w:type="pct"/>
            <w:tcBorders>
              <w:top w:val="nil"/>
              <w:left w:val="nil"/>
              <w:bottom w:val="nil"/>
              <w:right w:val="nil"/>
            </w:tcBorders>
            <w:shd w:val="clear" w:color="000000" w:fill="FFFFFF"/>
            <w:noWrap/>
            <w:vAlign w:val="center"/>
            <w:hideMark/>
            <w:tcPrChange w:id="4573" w:author="Autor" w:date="2021-05-03T20:07:00Z">
              <w:tcPr>
                <w:tcW w:w="1496" w:type="dxa"/>
                <w:tcBorders>
                  <w:top w:val="nil"/>
                  <w:left w:val="nil"/>
                  <w:bottom w:val="nil"/>
                  <w:right w:val="nil"/>
                </w:tcBorders>
                <w:shd w:val="clear" w:color="000000" w:fill="FFFFFF"/>
                <w:noWrap/>
                <w:vAlign w:val="center"/>
                <w:hideMark/>
              </w:tcPr>
            </w:tcPrChange>
          </w:tcPr>
          <w:p w14:paraId="6EDB5623" w14:textId="77777777" w:rsidR="00693152" w:rsidRPr="00CC5FED" w:rsidRDefault="00693152" w:rsidP="008164E6">
            <w:pPr>
              <w:jc w:val="center"/>
              <w:rPr>
                <w:ins w:id="4574" w:author="Autor" w:date="2021-05-03T20:07:00Z"/>
                <w:rFonts w:ascii="Ebrima" w:hAnsi="Ebrima" w:cs="Calibri"/>
                <w:lang w:eastAsia="pt-BR"/>
              </w:rPr>
            </w:pPr>
            <w:ins w:id="4575" w:author="Autor" w:date="2021-05-03T20:07:00Z">
              <w:r w:rsidRPr="00CC5FED">
                <w:rPr>
                  <w:rFonts w:ascii="Ebrima" w:hAnsi="Ebrima" w:cs="Calibri"/>
                  <w:lang w:eastAsia="pt-BR"/>
                </w:rPr>
                <w:t>120</w:t>
              </w:r>
            </w:ins>
          </w:p>
        </w:tc>
        <w:tc>
          <w:tcPr>
            <w:tcW w:w="1490" w:type="pct"/>
            <w:tcBorders>
              <w:top w:val="nil"/>
              <w:left w:val="nil"/>
              <w:bottom w:val="nil"/>
              <w:right w:val="nil"/>
            </w:tcBorders>
            <w:shd w:val="clear" w:color="000000" w:fill="FFFFFF"/>
            <w:noWrap/>
            <w:vAlign w:val="center"/>
            <w:hideMark/>
            <w:tcPrChange w:id="4576" w:author="Autor" w:date="2021-05-03T20:07:00Z">
              <w:tcPr>
                <w:tcW w:w="2296" w:type="dxa"/>
                <w:tcBorders>
                  <w:top w:val="nil"/>
                  <w:left w:val="nil"/>
                  <w:bottom w:val="nil"/>
                  <w:right w:val="nil"/>
                </w:tcBorders>
                <w:shd w:val="clear" w:color="000000" w:fill="FFFFFF"/>
                <w:noWrap/>
                <w:vAlign w:val="center"/>
                <w:hideMark/>
              </w:tcPr>
            </w:tcPrChange>
          </w:tcPr>
          <w:p w14:paraId="6F8470A0" w14:textId="77777777" w:rsidR="00693152" w:rsidRPr="00CC5FED" w:rsidRDefault="00693152" w:rsidP="008164E6">
            <w:pPr>
              <w:jc w:val="center"/>
              <w:rPr>
                <w:ins w:id="4577" w:author="Autor" w:date="2021-05-03T20:07:00Z"/>
                <w:rFonts w:ascii="Ebrima" w:hAnsi="Ebrima" w:cs="Calibri"/>
                <w:color w:val="000000"/>
                <w:lang w:eastAsia="pt-BR"/>
              </w:rPr>
            </w:pPr>
            <w:ins w:id="457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79" w:author="Autor" w:date="2021-05-03T20:07:00Z">
              <w:tcPr>
                <w:tcW w:w="1796" w:type="dxa"/>
                <w:tcBorders>
                  <w:top w:val="nil"/>
                  <w:left w:val="nil"/>
                  <w:bottom w:val="nil"/>
                  <w:right w:val="nil"/>
                </w:tcBorders>
                <w:shd w:val="clear" w:color="000000" w:fill="FFFFFF"/>
                <w:noWrap/>
                <w:vAlign w:val="center"/>
                <w:hideMark/>
              </w:tcPr>
            </w:tcPrChange>
          </w:tcPr>
          <w:p w14:paraId="46E1AA54" w14:textId="77777777" w:rsidR="00693152" w:rsidRPr="00CC5FED" w:rsidRDefault="00693152" w:rsidP="008164E6">
            <w:pPr>
              <w:jc w:val="center"/>
              <w:rPr>
                <w:ins w:id="4580" w:author="Autor" w:date="2021-05-03T20:07:00Z"/>
                <w:rFonts w:ascii="Ebrima" w:hAnsi="Ebrima" w:cs="Calibri"/>
                <w:color w:val="000000"/>
                <w:lang w:eastAsia="pt-BR"/>
              </w:rPr>
            </w:pPr>
            <w:ins w:id="4581" w:author="Autor" w:date="2021-05-03T20:07:00Z">
              <w:r w:rsidRPr="00CC5FED">
                <w:rPr>
                  <w:rFonts w:ascii="Ebrima" w:hAnsi="Ebrima" w:cs="Calibri"/>
                  <w:color w:val="000000"/>
                  <w:lang w:eastAsia="pt-BR"/>
                </w:rPr>
                <w:t>0,0000%</w:t>
              </w:r>
            </w:ins>
          </w:p>
        </w:tc>
      </w:tr>
      <w:tr w:rsidR="00693152" w:rsidRPr="00CC5FED" w14:paraId="284B2D5B" w14:textId="77777777" w:rsidTr="00693152">
        <w:trPr>
          <w:trHeight w:val="330"/>
          <w:ins w:id="4582" w:author="Autor" w:date="2021-05-03T20:07:00Z"/>
          <w:trPrChange w:id="458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84" w:author="Autor" w:date="2021-05-03T20:07:00Z">
              <w:tcPr>
                <w:tcW w:w="2116" w:type="dxa"/>
                <w:tcBorders>
                  <w:top w:val="nil"/>
                  <w:left w:val="nil"/>
                  <w:bottom w:val="nil"/>
                  <w:right w:val="nil"/>
                </w:tcBorders>
                <w:shd w:val="clear" w:color="000000" w:fill="FFFFFF"/>
                <w:noWrap/>
                <w:vAlign w:val="center"/>
                <w:hideMark/>
              </w:tcPr>
            </w:tcPrChange>
          </w:tcPr>
          <w:p w14:paraId="50722CB2" w14:textId="77777777" w:rsidR="00693152" w:rsidRPr="00CC5FED" w:rsidRDefault="00693152" w:rsidP="008164E6">
            <w:pPr>
              <w:jc w:val="center"/>
              <w:rPr>
                <w:ins w:id="4585" w:author="Autor" w:date="2021-05-03T20:07:00Z"/>
                <w:rFonts w:ascii="Ebrima" w:hAnsi="Ebrima" w:cs="Calibri"/>
                <w:lang w:eastAsia="pt-BR"/>
              </w:rPr>
            </w:pPr>
            <w:ins w:id="4586" w:author="Autor" w:date="2021-05-03T20:07:00Z">
              <w:r w:rsidRPr="00CC5FED">
                <w:rPr>
                  <w:rFonts w:ascii="Ebrima" w:hAnsi="Ebrima" w:cs="Calibri"/>
                  <w:lang w:eastAsia="pt-BR"/>
                </w:rPr>
                <w:t>18/06/2031</w:t>
              </w:r>
            </w:ins>
          </w:p>
        </w:tc>
        <w:tc>
          <w:tcPr>
            <w:tcW w:w="971" w:type="pct"/>
            <w:tcBorders>
              <w:top w:val="nil"/>
              <w:left w:val="nil"/>
              <w:bottom w:val="nil"/>
              <w:right w:val="nil"/>
            </w:tcBorders>
            <w:shd w:val="clear" w:color="000000" w:fill="FFFFFF"/>
            <w:noWrap/>
            <w:vAlign w:val="center"/>
            <w:hideMark/>
            <w:tcPrChange w:id="4587" w:author="Autor" w:date="2021-05-03T20:07:00Z">
              <w:tcPr>
                <w:tcW w:w="1496" w:type="dxa"/>
                <w:tcBorders>
                  <w:top w:val="nil"/>
                  <w:left w:val="nil"/>
                  <w:bottom w:val="nil"/>
                  <w:right w:val="nil"/>
                </w:tcBorders>
                <w:shd w:val="clear" w:color="000000" w:fill="FFFFFF"/>
                <w:noWrap/>
                <w:vAlign w:val="center"/>
                <w:hideMark/>
              </w:tcPr>
            </w:tcPrChange>
          </w:tcPr>
          <w:p w14:paraId="47299922" w14:textId="77777777" w:rsidR="00693152" w:rsidRPr="00CC5FED" w:rsidRDefault="00693152" w:rsidP="008164E6">
            <w:pPr>
              <w:jc w:val="center"/>
              <w:rPr>
                <w:ins w:id="4588" w:author="Autor" w:date="2021-05-03T20:07:00Z"/>
                <w:rFonts w:ascii="Ebrima" w:hAnsi="Ebrima" w:cs="Calibri"/>
                <w:lang w:eastAsia="pt-BR"/>
              </w:rPr>
            </w:pPr>
            <w:ins w:id="4589" w:author="Autor" w:date="2021-05-03T20:07:00Z">
              <w:r w:rsidRPr="00CC5FED">
                <w:rPr>
                  <w:rFonts w:ascii="Ebrima" w:hAnsi="Ebrima" w:cs="Calibri"/>
                  <w:lang w:eastAsia="pt-BR"/>
                </w:rPr>
                <w:t>121</w:t>
              </w:r>
            </w:ins>
          </w:p>
        </w:tc>
        <w:tc>
          <w:tcPr>
            <w:tcW w:w="1490" w:type="pct"/>
            <w:tcBorders>
              <w:top w:val="nil"/>
              <w:left w:val="nil"/>
              <w:bottom w:val="nil"/>
              <w:right w:val="nil"/>
            </w:tcBorders>
            <w:shd w:val="clear" w:color="000000" w:fill="FFFFFF"/>
            <w:noWrap/>
            <w:vAlign w:val="center"/>
            <w:hideMark/>
            <w:tcPrChange w:id="4590" w:author="Autor" w:date="2021-05-03T20:07:00Z">
              <w:tcPr>
                <w:tcW w:w="2296" w:type="dxa"/>
                <w:tcBorders>
                  <w:top w:val="nil"/>
                  <w:left w:val="nil"/>
                  <w:bottom w:val="nil"/>
                  <w:right w:val="nil"/>
                </w:tcBorders>
                <w:shd w:val="clear" w:color="000000" w:fill="FFFFFF"/>
                <w:noWrap/>
                <w:vAlign w:val="center"/>
                <w:hideMark/>
              </w:tcPr>
            </w:tcPrChange>
          </w:tcPr>
          <w:p w14:paraId="21E4797B" w14:textId="77777777" w:rsidR="00693152" w:rsidRPr="00CC5FED" w:rsidRDefault="00693152" w:rsidP="008164E6">
            <w:pPr>
              <w:jc w:val="center"/>
              <w:rPr>
                <w:ins w:id="4591" w:author="Autor" w:date="2021-05-03T20:07:00Z"/>
                <w:rFonts w:ascii="Ebrima" w:hAnsi="Ebrima" w:cs="Calibri"/>
                <w:color w:val="000000"/>
                <w:lang w:eastAsia="pt-BR"/>
              </w:rPr>
            </w:pPr>
            <w:ins w:id="459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593" w:author="Autor" w:date="2021-05-03T20:07:00Z">
              <w:tcPr>
                <w:tcW w:w="1796" w:type="dxa"/>
                <w:tcBorders>
                  <w:top w:val="nil"/>
                  <w:left w:val="nil"/>
                  <w:bottom w:val="nil"/>
                  <w:right w:val="nil"/>
                </w:tcBorders>
                <w:shd w:val="clear" w:color="000000" w:fill="FFFFFF"/>
                <w:noWrap/>
                <w:vAlign w:val="center"/>
                <w:hideMark/>
              </w:tcPr>
            </w:tcPrChange>
          </w:tcPr>
          <w:p w14:paraId="55152C23" w14:textId="77777777" w:rsidR="00693152" w:rsidRPr="00CC5FED" w:rsidRDefault="00693152" w:rsidP="008164E6">
            <w:pPr>
              <w:jc w:val="center"/>
              <w:rPr>
                <w:ins w:id="4594" w:author="Autor" w:date="2021-05-03T20:07:00Z"/>
                <w:rFonts w:ascii="Ebrima" w:hAnsi="Ebrima" w:cs="Calibri"/>
                <w:color w:val="000000"/>
                <w:lang w:eastAsia="pt-BR"/>
              </w:rPr>
            </w:pPr>
            <w:ins w:id="4595" w:author="Autor" w:date="2021-05-03T20:07:00Z">
              <w:r w:rsidRPr="00CC5FED">
                <w:rPr>
                  <w:rFonts w:ascii="Ebrima" w:hAnsi="Ebrima" w:cs="Calibri"/>
                  <w:color w:val="000000"/>
                  <w:lang w:eastAsia="pt-BR"/>
                </w:rPr>
                <w:t>0,0000%</w:t>
              </w:r>
            </w:ins>
          </w:p>
        </w:tc>
      </w:tr>
      <w:tr w:rsidR="00693152" w:rsidRPr="00CC5FED" w14:paraId="70B2C67F" w14:textId="77777777" w:rsidTr="00693152">
        <w:trPr>
          <w:trHeight w:val="330"/>
          <w:ins w:id="4596" w:author="Autor" w:date="2021-05-03T20:07:00Z"/>
          <w:trPrChange w:id="459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598" w:author="Autor" w:date="2021-05-03T20:07:00Z">
              <w:tcPr>
                <w:tcW w:w="2116" w:type="dxa"/>
                <w:tcBorders>
                  <w:top w:val="nil"/>
                  <w:left w:val="nil"/>
                  <w:bottom w:val="nil"/>
                  <w:right w:val="nil"/>
                </w:tcBorders>
                <w:shd w:val="clear" w:color="000000" w:fill="FFFFFF"/>
                <w:noWrap/>
                <w:vAlign w:val="center"/>
                <w:hideMark/>
              </w:tcPr>
            </w:tcPrChange>
          </w:tcPr>
          <w:p w14:paraId="6717D273" w14:textId="77777777" w:rsidR="00693152" w:rsidRPr="00CC5FED" w:rsidRDefault="00693152" w:rsidP="008164E6">
            <w:pPr>
              <w:jc w:val="center"/>
              <w:rPr>
                <w:ins w:id="4599" w:author="Autor" w:date="2021-05-03T20:07:00Z"/>
                <w:rFonts w:ascii="Ebrima" w:hAnsi="Ebrima" w:cs="Calibri"/>
                <w:lang w:eastAsia="pt-BR"/>
              </w:rPr>
            </w:pPr>
            <w:ins w:id="4600" w:author="Autor" w:date="2021-05-03T20:07:00Z">
              <w:r w:rsidRPr="00CC5FED">
                <w:rPr>
                  <w:rFonts w:ascii="Ebrima" w:hAnsi="Ebrima" w:cs="Calibri"/>
                  <w:lang w:eastAsia="pt-BR"/>
                </w:rPr>
                <w:t>18/07/2031</w:t>
              </w:r>
            </w:ins>
          </w:p>
        </w:tc>
        <w:tc>
          <w:tcPr>
            <w:tcW w:w="971" w:type="pct"/>
            <w:tcBorders>
              <w:top w:val="nil"/>
              <w:left w:val="nil"/>
              <w:bottom w:val="nil"/>
              <w:right w:val="nil"/>
            </w:tcBorders>
            <w:shd w:val="clear" w:color="000000" w:fill="FFFFFF"/>
            <w:noWrap/>
            <w:vAlign w:val="center"/>
            <w:hideMark/>
            <w:tcPrChange w:id="4601" w:author="Autor" w:date="2021-05-03T20:07:00Z">
              <w:tcPr>
                <w:tcW w:w="1496" w:type="dxa"/>
                <w:tcBorders>
                  <w:top w:val="nil"/>
                  <w:left w:val="nil"/>
                  <w:bottom w:val="nil"/>
                  <w:right w:val="nil"/>
                </w:tcBorders>
                <w:shd w:val="clear" w:color="000000" w:fill="FFFFFF"/>
                <w:noWrap/>
                <w:vAlign w:val="center"/>
                <w:hideMark/>
              </w:tcPr>
            </w:tcPrChange>
          </w:tcPr>
          <w:p w14:paraId="17F1702E" w14:textId="77777777" w:rsidR="00693152" w:rsidRPr="00CC5FED" w:rsidRDefault="00693152" w:rsidP="008164E6">
            <w:pPr>
              <w:jc w:val="center"/>
              <w:rPr>
                <w:ins w:id="4602" w:author="Autor" w:date="2021-05-03T20:07:00Z"/>
                <w:rFonts w:ascii="Ebrima" w:hAnsi="Ebrima" w:cs="Calibri"/>
                <w:lang w:eastAsia="pt-BR"/>
              </w:rPr>
            </w:pPr>
            <w:ins w:id="4603" w:author="Autor" w:date="2021-05-03T20:07:00Z">
              <w:r w:rsidRPr="00CC5FED">
                <w:rPr>
                  <w:rFonts w:ascii="Ebrima" w:hAnsi="Ebrima" w:cs="Calibri"/>
                  <w:lang w:eastAsia="pt-BR"/>
                </w:rPr>
                <w:t>122</w:t>
              </w:r>
            </w:ins>
          </w:p>
        </w:tc>
        <w:tc>
          <w:tcPr>
            <w:tcW w:w="1490" w:type="pct"/>
            <w:tcBorders>
              <w:top w:val="nil"/>
              <w:left w:val="nil"/>
              <w:bottom w:val="nil"/>
              <w:right w:val="nil"/>
            </w:tcBorders>
            <w:shd w:val="clear" w:color="000000" w:fill="FFFFFF"/>
            <w:noWrap/>
            <w:vAlign w:val="center"/>
            <w:hideMark/>
            <w:tcPrChange w:id="4604" w:author="Autor" w:date="2021-05-03T20:07:00Z">
              <w:tcPr>
                <w:tcW w:w="2296" w:type="dxa"/>
                <w:tcBorders>
                  <w:top w:val="nil"/>
                  <w:left w:val="nil"/>
                  <w:bottom w:val="nil"/>
                  <w:right w:val="nil"/>
                </w:tcBorders>
                <w:shd w:val="clear" w:color="000000" w:fill="FFFFFF"/>
                <w:noWrap/>
                <w:vAlign w:val="center"/>
                <w:hideMark/>
              </w:tcPr>
            </w:tcPrChange>
          </w:tcPr>
          <w:p w14:paraId="2469457E" w14:textId="77777777" w:rsidR="00693152" w:rsidRPr="00CC5FED" w:rsidRDefault="00693152" w:rsidP="008164E6">
            <w:pPr>
              <w:jc w:val="center"/>
              <w:rPr>
                <w:ins w:id="4605" w:author="Autor" w:date="2021-05-03T20:07:00Z"/>
                <w:rFonts w:ascii="Ebrima" w:hAnsi="Ebrima" w:cs="Calibri"/>
                <w:color w:val="000000"/>
                <w:lang w:eastAsia="pt-BR"/>
              </w:rPr>
            </w:pPr>
            <w:ins w:id="460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07" w:author="Autor" w:date="2021-05-03T20:07:00Z">
              <w:tcPr>
                <w:tcW w:w="1796" w:type="dxa"/>
                <w:tcBorders>
                  <w:top w:val="nil"/>
                  <w:left w:val="nil"/>
                  <w:bottom w:val="nil"/>
                  <w:right w:val="nil"/>
                </w:tcBorders>
                <w:shd w:val="clear" w:color="000000" w:fill="FFFFFF"/>
                <w:noWrap/>
                <w:vAlign w:val="center"/>
                <w:hideMark/>
              </w:tcPr>
            </w:tcPrChange>
          </w:tcPr>
          <w:p w14:paraId="759BAFC3" w14:textId="77777777" w:rsidR="00693152" w:rsidRPr="00CC5FED" w:rsidRDefault="00693152" w:rsidP="008164E6">
            <w:pPr>
              <w:jc w:val="center"/>
              <w:rPr>
                <w:ins w:id="4608" w:author="Autor" w:date="2021-05-03T20:07:00Z"/>
                <w:rFonts w:ascii="Ebrima" w:hAnsi="Ebrima" w:cs="Calibri"/>
                <w:color w:val="000000"/>
                <w:lang w:eastAsia="pt-BR"/>
              </w:rPr>
            </w:pPr>
            <w:ins w:id="4609" w:author="Autor" w:date="2021-05-03T20:07:00Z">
              <w:r w:rsidRPr="00CC5FED">
                <w:rPr>
                  <w:rFonts w:ascii="Ebrima" w:hAnsi="Ebrima" w:cs="Calibri"/>
                  <w:color w:val="000000"/>
                  <w:lang w:eastAsia="pt-BR"/>
                </w:rPr>
                <w:t>0,0000%</w:t>
              </w:r>
            </w:ins>
          </w:p>
        </w:tc>
      </w:tr>
      <w:tr w:rsidR="00693152" w:rsidRPr="00CC5FED" w14:paraId="1792BFB0" w14:textId="77777777" w:rsidTr="00693152">
        <w:trPr>
          <w:trHeight w:val="330"/>
          <w:ins w:id="4610" w:author="Autor" w:date="2021-05-03T20:07:00Z"/>
          <w:trPrChange w:id="461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12" w:author="Autor" w:date="2021-05-03T20:07:00Z">
              <w:tcPr>
                <w:tcW w:w="2116" w:type="dxa"/>
                <w:tcBorders>
                  <w:top w:val="nil"/>
                  <w:left w:val="nil"/>
                  <w:bottom w:val="nil"/>
                  <w:right w:val="nil"/>
                </w:tcBorders>
                <w:shd w:val="clear" w:color="000000" w:fill="FFFFFF"/>
                <w:noWrap/>
                <w:vAlign w:val="center"/>
                <w:hideMark/>
              </w:tcPr>
            </w:tcPrChange>
          </w:tcPr>
          <w:p w14:paraId="1575DD51" w14:textId="77777777" w:rsidR="00693152" w:rsidRPr="00CC5FED" w:rsidRDefault="00693152" w:rsidP="008164E6">
            <w:pPr>
              <w:jc w:val="center"/>
              <w:rPr>
                <w:ins w:id="4613" w:author="Autor" w:date="2021-05-03T20:07:00Z"/>
                <w:rFonts w:ascii="Ebrima" w:hAnsi="Ebrima" w:cs="Calibri"/>
                <w:lang w:eastAsia="pt-BR"/>
              </w:rPr>
            </w:pPr>
            <w:ins w:id="4614" w:author="Autor" w:date="2021-05-03T20:07:00Z">
              <w:r w:rsidRPr="00CC5FED">
                <w:rPr>
                  <w:rFonts w:ascii="Ebrima" w:hAnsi="Ebrima" w:cs="Calibri"/>
                  <w:lang w:eastAsia="pt-BR"/>
                </w:rPr>
                <w:t>18/08/2031</w:t>
              </w:r>
            </w:ins>
          </w:p>
        </w:tc>
        <w:tc>
          <w:tcPr>
            <w:tcW w:w="971" w:type="pct"/>
            <w:tcBorders>
              <w:top w:val="nil"/>
              <w:left w:val="nil"/>
              <w:bottom w:val="nil"/>
              <w:right w:val="nil"/>
            </w:tcBorders>
            <w:shd w:val="clear" w:color="000000" w:fill="FFFFFF"/>
            <w:noWrap/>
            <w:vAlign w:val="center"/>
            <w:hideMark/>
            <w:tcPrChange w:id="4615" w:author="Autor" w:date="2021-05-03T20:07:00Z">
              <w:tcPr>
                <w:tcW w:w="1496" w:type="dxa"/>
                <w:tcBorders>
                  <w:top w:val="nil"/>
                  <w:left w:val="nil"/>
                  <w:bottom w:val="nil"/>
                  <w:right w:val="nil"/>
                </w:tcBorders>
                <w:shd w:val="clear" w:color="000000" w:fill="FFFFFF"/>
                <w:noWrap/>
                <w:vAlign w:val="center"/>
                <w:hideMark/>
              </w:tcPr>
            </w:tcPrChange>
          </w:tcPr>
          <w:p w14:paraId="65B8248C" w14:textId="77777777" w:rsidR="00693152" w:rsidRPr="00CC5FED" w:rsidRDefault="00693152" w:rsidP="008164E6">
            <w:pPr>
              <w:jc w:val="center"/>
              <w:rPr>
                <w:ins w:id="4616" w:author="Autor" w:date="2021-05-03T20:07:00Z"/>
                <w:rFonts w:ascii="Ebrima" w:hAnsi="Ebrima" w:cs="Calibri"/>
                <w:lang w:eastAsia="pt-BR"/>
              </w:rPr>
            </w:pPr>
            <w:ins w:id="4617" w:author="Autor" w:date="2021-05-03T20:07:00Z">
              <w:r w:rsidRPr="00CC5FED">
                <w:rPr>
                  <w:rFonts w:ascii="Ebrima" w:hAnsi="Ebrima" w:cs="Calibri"/>
                  <w:lang w:eastAsia="pt-BR"/>
                </w:rPr>
                <w:t>123</w:t>
              </w:r>
            </w:ins>
          </w:p>
        </w:tc>
        <w:tc>
          <w:tcPr>
            <w:tcW w:w="1490" w:type="pct"/>
            <w:tcBorders>
              <w:top w:val="nil"/>
              <w:left w:val="nil"/>
              <w:bottom w:val="nil"/>
              <w:right w:val="nil"/>
            </w:tcBorders>
            <w:shd w:val="clear" w:color="000000" w:fill="FFFFFF"/>
            <w:noWrap/>
            <w:vAlign w:val="center"/>
            <w:hideMark/>
            <w:tcPrChange w:id="4618" w:author="Autor" w:date="2021-05-03T20:07:00Z">
              <w:tcPr>
                <w:tcW w:w="2296" w:type="dxa"/>
                <w:tcBorders>
                  <w:top w:val="nil"/>
                  <w:left w:val="nil"/>
                  <w:bottom w:val="nil"/>
                  <w:right w:val="nil"/>
                </w:tcBorders>
                <w:shd w:val="clear" w:color="000000" w:fill="FFFFFF"/>
                <w:noWrap/>
                <w:vAlign w:val="center"/>
                <w:hideMark/>
              </w:tcPr>
            </w:tcPrChange>
          </w:tcPr>
          <w:p w14:paraId="645EEA92" w14:textId="77777777" w:rsidR="00693152" w:rsidRPr="00CC5FED" w:rsidRDefault="00693152" w:rsidP="008164E6">
            <w:pPr>
              <w:jc w:val="center"/>
              <w:rPr>
                <w:ins w:id="4619" w:author="Autor" w:date="2021-05-03T20:07:00Z"/>
                <w:rFonts w:ascii="Ebrima" w:hAnsi="Ebrima" w:cs="Calibri"/>
                <w:color w:val="000000"/>
                <w:lang w:eastAsia="pt-BR"/>
              </w:rPr>
            </w:pPr>
            <w:ins w:id="462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21" w:author="Autor" w:date="2021-05-03T20:07:00Z">
              <w:tcPr>
                <w:tcW w:w="1796" w:type="dxa"/>
                <w:tcBorders>
                  <w:top w:val="nil"/>
                  <w:left w:val="nil"/>
                  <w:bottom w:val="nil"/>
                  <w:right w:val="nil"/>
                </w:tcBorders>
                <w:shd w:val="clear" w:color="000000" w:fill="FFFFFF"/>
                <w:noWrap/>
                <w:vAlign w:val="center"/>
                <w:hideMark/>
              </w:tcPr>
            </w:tcPrChange>
          </w:tcPr>
          <w:p w14:paraId="2859C978" w14:textId="77777777" w:rsidR="00693152" w:rsidRPr="00CC5FED" w:rsidRDefault="00693152" w:rsidP="008164E6">
            <w:pPr>
              <w:jc w:val="center"/>
              <w:rPr>
                <w:ins w:id="4622" w:author="Autor" w:date="2021-05-03T20:07:00Z"/>
                <w:rFonts w:ascii="Ebrima" w:hAnsi="Ebrima" w:cs="Calibri"/>
                <w:color w:val="000000"/>
                <w:lang w:eastAsia="pt-BR"/>
              </w:rPr>
            </w:pPr>
            <w:ins w:id="4623" w:author="Autor" w:date="2021-05-03T20:07:00Z">
              <w:r w:rsidRPr="00CC5FED">
                <w:rPr>
                  <w:rFonts w:ascii="Ebrima" w:hAnsi="Ebrima" w:cs="Calibri"/>
                  <w:color w:val="000000"/>
                  <w:lang w:eastAsia="pt-BR"/>
                </w:rPr>
                <w:t>0,0000%</w:t>
              </w:r>
            </w:ins>
          </w:p>
        </w:tc>
      </w:tr>
      <w:tr w:rsidR="00693152" w:rsidRPr="00CC5FED" w14:paraId="3890642B" w14:textId="77777777" w:rsidTr="00693152">
        <w:trPr>
          <w:trHeight w:val="330"/>
          <w:ins w:id="4624" w:author="Autor" w:date="2021-05-03T20:07:00Z"/>
          <w:trPrChange w:id="462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26" w:author="Autor" w:date="2021-05-03T20:07:00Z">
              <w:tcPr>
                <w:tcW w:w="2116" w:type="dxa"/>
                <w:tcBorders>
                  <w:top w:val="nil"/>
                  <w:left w:val="nil"/>
                  <w:bottom w:val="nil"/>
                  <w:right w:val="nil"/>
                </w:tcBorders>
                <w:shd w:val="clear" w:color="000000" w:fill="FFFFFF"/>
                <w:noWrap/>
                <w:vAlign w:val="center"/>
                <w:hideMark/>
              </w:tcPr>
            </w:tcPrChange>
          </w:tcPr>
          <w:p w14:paraId="73D0742A" w14:textId="77777777" w:rsidR="00693152" w:rsidRPr="00CC5FED" w:rsidRDefault="00693152" w:rsidP="008164E6">
            <w:pPr>
              <w:jc w:val="center"/>
              <w:rPr>
                <w:ins w:id="4627" w:author="Autor" w:date="2021-05-03T20:07:00Z"/>
                <w:rFonts w:ascii="Ebrima" w:hAnsi="Ebrima" w:cs="Calibri"/>
                <w:lang w:eastAsia="pt-BR"/>
              </w:rPr>
            </w:pPr>
            <w:ins w:id="4628" w:author="Autor" w:date="2021-05-03T20:07:00Z">
              <w:r w:rsidRPr="00CC5FED">
                <w:rPr>
                  <w:rFonts w:ascii="Ebrima" w:hAnsi="Ebrima" w:cs="Calibri"/>
                  <w:lang w:eastAsia="pt-BR"/>
                </w:rPr>
                <w:t>18/09/2031</w:t>
              </w:r>
            </w:ins>
          </w:p>
        </w:tc>
        <w:tc>
          <w:tcPr>
            <w:tcW w:w="971" w:type="pct"/>
            <w:tcBorders>
              <w:top w:val="nil"/>
              <w:left w:val="nil"/>
              <w:bottom w:val="nil"/>
              <w:right w:val="nil"/>
            </w:tcBorders>
            <w:shd w:val="clear" w:color="000000" w:fill="FFFFFF"/>
            <w:noWrap/>
            <w:vAlign w:val="center"/>
            <w:hideMark/>
            <w:tcPrChange w:id="4629" w:author="Autor" w:date="2021-05-03T20:07:00Z">
              <w:tcPr>
                <w:tcW w:w="1496" w:type="dxa"/>
                <w:tcBorders>
                  <w:top w:val="nil"/>
                  <w:left w:val="nil"/>
                  <w:bottom w:val="nil"/>
                  <w:right w:val="nil"/>
                </w:tcBorders>
                <w:shd w:val="clear" w:color="000000" w:fill="FFFFFF"/>
                <w:noWrap/>
                <w:vAlign w:val="center"/>
                <w:hideMark/>
              </w:tcPr>
            </w:tcPrChange>
          </w:tcPr>
          <w:p w14:paraId="1F055610" w14:textId="77777777" w:rsidR="00693152" w:rsidRPr="00CC5FED" w:rsidRDefault="00693152" w:rsidP="008164E6">
            <w:pPr>
              <w:jc w:val="center"/>
              <w:rPr>
                <w:ins w:id="4630" w:author="Autor" w:date="2021-05-03T20:07:00Z"/>
                <w:rFonts w:ascii="Ebrima" w:hAnsi="Ebrima" w:cs="Calibri"/>
                <w:lang w:eastAsia="pt-BR"/>
              </w:rPr>
            </w:pPr>
            <w:ins w:id="4631" w:author="Autor" w:date="2021-05-03T20:07:00Z">
              <w:r w:rsidRPr="00CC5FED">
                <w:rPr>
                  <w:rFonts w:ascii="Ebrima" w:hAnsi="Ebrima" w:cs="Calibri"/>
                  <w:lang w:eastAsia="pt-BR"/>
                </w:rPr>
                <w:t>124</w:t>
              </w:r>
            </w:ins>
          </w:p>
        </w:tc>
        <w:tc>
          <w:tcPr>
            <w:tcW w:w="1490" w:type="pct"/>
            <w:tcBorders>
              <w:top w:val="nil"/>
              <w:left w:val="nil"/>
              <w:bottom w:val="nil"/>
              <w:right w:val="nil"/>
            </w:tcBorders>
            <w:shd w:val="clear" w:color="000000" w:fill="FFFFFF"/>
            <w:noWrap/>
            <w:vAlign w:val="center"/>
            <w:hideMark/>
            <w:tcPrChange w:id="4632" w:author="Autor" w:date="2021-05-03T20:07:00Z">
              <w:tcPr>
                <w:tcW w:w="2296" w:type="dxa"/>
                <w:tcBorders>
                  <w:top w:val="nil"/>
                  <w:left w:val="nil"/>
                  <w:bottom w:val="nil"/>
                  <w:right w:val="nil"/>
                </w:tcBorders>
                <w:shd w:val="clear" w:color="000000" w:fill="FFFFFF"/>
                <w:noWrap/>
                <w:vAlign w:val="center"/>
                <w:hideMark/>
              </w:tcPr>
            </w:tcPrChange>
          </w:tcPr>
          <w:p w14:paraId="2AC35F62" w14:textId="77777777" w:rsidR="00693152" w:rsidRPr="00CC5FED" w:rsidRDefault="00693152" w:rsidP="008164E6">
            <w:pPr>
              <w:jc w:val="center"/>
              <w:rPr>
                <w:ins w:id="4633" w:author="Autor" w:date="2021-05-03T20:07:00Z"/>
                <w:rFonts w:ascii="Ebrima" w:hAnsi="Ebrima" w:cs="Calibri"/>
                <w:color w:val="000000"/>
                <w:lang w:eastAsia="pt-BR"/>
              </w:rPr>
            </w:pPr>
            <w:ins w:id="463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35" w:author="Autor" w:date="2021-05-03T20:07:00Z">
              <w:tcPr>
                <w:tcW w:w="1796" w:type="dxa"/>
                <w:tcBorders>
                  <w:top w:val="nil"/>
                  <w:left w:val="nil"/>
                  <w:bottom w:val="nil"/>
                  <w:right w:val="nil"/>
                </w:tcBorders>
                <w:shd w:val="clear" w:color="000000" w:fill="FFFFFF"/>
                <w:noWrap/>
                <w:vAlign w:val="center"/>
                <w:hideMark/>
              </w:tcPr>
            </w:tcPrChange>
          </w:tcPr>
          <w:p w14:paraId="242EF597" w14:textId="77777777" w:rsidR="00693152" w:rsidRPr="00CC5FED" w:rsidRDefault="00693152" w:rsidP="008164E6">
            <w:pPr>
              <w:jc w:val="center"/>
              <w:rPr>
                <w:ins w:id="4636" w:author="Autor" w:date="2021-05-03T20:07:00Z"/>
                <w:rFonts w:ascii="Ebrima" w:hAnsi="Ebrima" w:cs="Calibri"/>
                <w:color w:val="000000"/>
                <w:lang w:eastAsia="pt-BR"/>
              </w:rPr>
            </w:pPr>
            <w:ins w:id="4637" w:author="Autor" w:date="2021-05-03T20:07:00Z">
              <w:r w:rsidRPr="00CC5FED">
                <w:rPr>
                  <w:rFonts w:ascii="Ebrima" w:hAnsi="Ebrima" w:cs="Calibri"/>
                  <w:color w:val="000000"/>
                  <w:lang w:eastAsia="pt-BR"/>
                </w:rPr>
                <w:t>0,0000%</w:t>
              </w:r>
            </w:ins>
          </w:p>
        </w:tc>
      </w:tr>
      <w:tr w:rsidR="00693152" w:rsidRPr="00CC5FED" w14:paraId="4D88DFEA" w14:textId="77777777" w:rsidTr="00693152">
        <w:trPr>
          <w:trHeight w:val="330"/>
          <w:ins w:id="4638" w:author="Autor" w:date="2021-05-03T20:07:00Z"/>
          <w:trPrChange w:id="463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40" w:author="Autor" w:date="2021-05-03T20:07:00Z">
              <w:tcPr>
                <w:tcW w:w="2116" w:type="dxa"/>
                <w:tcBorders>
                  <w:top w:val="nil"/>
                  <w:left w:val="nil"/>
                  <w:bottom w:val="nil"/>
                  <w:right w:val="nil"/>
                </w:tcBorders>
                <w:shd w:val="clear" w:color="000000" w:fill="FFFFFF"/>
                <w:noWrap/>
                <w:vAlign w:val="center"/>
                <w:hideMark/>
              </w:tcPr>
            </w:tcPrChange>
          </w:tcPr>
          <w:p w14:paraId="165F95F2" w14:textId="77777777" w:rsidR="00693152" w:rsidRPr="00CC5FED" w:rsidRDefault="00693152" w:rsidP="008164E6">
            <w:pPr>
              <w:jc w:val="center"/>
              <w:rPr>
                <w:ins w:id="4641" w:author="Autor" w:date="2021-05-03T20:07:00Z"/>
                <w:rFonts w:ascii="Ebrima" w:hAnsi="Ebrima" w:cs="Calibri"/>
                <w:lang w:eastAsia="pt-BR"/>
              </w:rPr>
            </w:pPr>
            <w:ins w:id="4642" w:author="Autor" w:date="2021-05-03T20:07:00Z">
              <w:r w:rsidRPr="00CC5FED">
                <w:rPr>
                  <w:rFonts w:ascii="Ebrima" w:hAnsi="Ebrima" w:cs="Calibri"/>
                  <w:lang w:eastAsia="pt-BR"/>
                </w:rPr>
                <w:t>20/10/2031</w:t>
              </w:r>
            </w:ins>
          </w:p>
        </w:tc>
        <w:tc>
          <w:tcPr>
            <w:tcW w:w="971" w:type="pct"/>
            <w:tcBorders>
              <w:top w:val="nil"/>
              <w:left w:val="nil"/>
              <w:bottom w:val="nil"/>
              <w:right w:val="nil"/>
            </w:tcBorders>
            <w:shd w:val="clear" w:color="000000" w:fill="FFFFFF"/>
            <w:noWrap/>
            <w:vAlign w:val="center"/>
            <w:hideMark/>
            <w:tcPrChange w:id="4643" w:author="Autor" w:date="2021-05-03T20:07:00Z">
              <w:tcPr>
                <w:tcW w:w="1496" w:type="dxa"/>
                <w:tcBorders>
                  <w:top w:val="nil"/>
                  <w:left w:val="nil"/>
                  <w:bottom w:val="nil"/>
                  <w:right w:val="nil"/>
                </w:tcBorders>
                <w:shd w:val="clear" w:color="000000" w:fill="FFFFFF"/>
                <w:noWrap/>
                <w:vAlign w:val="center"/>
                <w:hideMark/>
              </w:tcPr>
            </w:tcPrChange>
          </w:tcPr>
          <w:p w14:paraId="6C0833F6" w14:textId="77777777" w:rsidR="00693152" w:rsidRPr="00CC5FED" w:rsidRDefault="00693152" w:rsidP="008164E6">
            <w:pPr>
              <w:jc w:val="center"/>
              <w:rPr>
                <w:ins w:id="4644" w:author="Autor" w:date="2021-05-03T20:07:00Z"/>
                <w:rFonts w:ascii="Ebrima" w:hAnsi="Ebrima" w:cs="Calibri"/>
                <w:lang w:eastAsia="pt-BR"/>
              </w:rPr>
            </w:pPr>
            <w:ins w:id="4645" w:author="Autor" w:date="2021-05-03T20:07:00Z">
              <w:r w:rsidRPr="00CC5FED">
                <w:rPr>
                  <w:rFonts w:ascii="Ebrima" w:hAnsi="Ebrima" w:cs="Calibri"/>
                  <w:lang w:eastAsia="pt-BR"/>
                </w:rPr>
                <w:t>125</w:t>
              </w:r>
            </w:ins>
          </w:p>
        </w:tc>
        <w:tc>
          <w:tcPr>
            <w:tcW w:w="1490" w:type="pct"/>
            <w:tcBorders>
              <w:top w:val="nil"/>
              <w:left w:val="nil"/>
              <w:bottom w:val="nil"/>
              <w:right w:val="nil"/>
            </w:tcBorders>
            <w:shd w:val="clear" w:color="000000" w:fill="FFFFFF"/>
            <w:noWrap/>
            <w:vAlign w:val="center"/>
            <w:hideMark/>
            <w:tcPrChange w:id="4646" w:author="Autor" w:date="2021-05-03T20:07:00Z">
              <w:tcPr>
                <w:tcW w:w="2296" w:type="dxa"/>
                <w:tcBorders>
                  <w:top w:val="nil"/>
                  <w:left w:val="nil"/>
                  <w:bottom w:val="nil"/>
                  <w:right w:val="nil"/>
                </w:tcBorders>
                <w:shd w:val="clear" w:color="000000" w:fill="FFFFFF"/>
                <w:noWrap/>
                <w:vAlign w:val="center"/>
                <w:hideMark/>
              </w:tcPr>
            </w:tcPrChange>
          </w:tcPr>
          <w:p w14:paraId="11BE5669" w14:textId="77777777" w:rsidR="00693152" w:rsidRPr="00CC5FED" w:rsidRDefault="00693152" w:rsidP="008164E6">
            <w:pPr>
              <w:jc w:val="center"/>
              <w:rPr>
                <w:ins w:id="4647" w:author="Autor" w:date="2021-05-03T20:07:00Z"/>
                <w:rFonts w:ascii="Ebrima" w:hAnsi="Ebrima" w:cs="Calibri"/>
                <w:color w:val="000000"/>
                <w:lang w:eastAsia="pt-BR"/>
              </w:rPr>
            </w:pPr>
            <w:ins w:id="464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49" w:author="Autor" w:date="2021-05-03T20:07:00Z">
              <w:tcPr>
                <w:tcW w:w="1796" w:type="dxa"/>
                <w:tcBorders>
                  <w:top w:val="nil"/>
                  <w:left w:val="nil"/>
                  <w:bottom w:val="nil"/>
                  <w:right w:val="nil"/>
                </w:tcBorders>
                <w:shd w:val="clear" w:color="000000" w:fill="FFFFFF"/>
                <w:noWrap/>
                <w:vAlign w:val="center"/>
                <w:hideMark/>
              </w:tcPr>
            </w:tcPrChange>
          </w:tcPr>
          <w:p w14:paraId="4E05BF4E" w14:textId="77777777" w:rsidR="00693152" w:rsidRPr="00CC5FED" w:rsidRDefault="00693152" w:rsidP="008164E6">
            <w:pPr>
              <w:jc w:val="center"/>
              <w:rPr>
                <w:ins w:id="4650" w:author="Autor" w:date="2021-05-03T20:07:00Z"/>
                <w:rFonts w:ascii="Ebrima" w:hAnsi="Ebrima" w:cs="Calibri"/>
                <w:color w:val="000000"/>
                <w:lang w:eastAsia="pt-BR"/>
              </w:rPr>
            </w:pPr>
            <w:ins w:id="4651" w:author="Autor" w:date="2021-05-03T20:07:00Z">
              <w:r w:rsidRPr="00CC5FED">
                <w:rPr>
                  <w:rFonts w:ascii="Ebrima" w:hAnsi="Ebrima" w:cs="Calibri"/>
                  <w:color w:val="000000"/>
                  <w:lang w:eastAsia="pt-BR"/>
                </w:rPr>
                <w:t>0,0000%</w:t>
              </w:r>
            </w:ins>
          </w:p>
        </w:tc>
      </w:tr>
      <w:tr w:rsidR="00693152" w:rsidRPr="00CC5FED" w14:paraId="462E513A" w14:textId="77777777" w:rsidTr="00693152">
        <w:trPr>
          <w:trHeight w:val="330"/>
          <w:ins w:id="4652" w:author="Autor" w:date="2021-05-03T20:07:00Z"/>
          <w:trPrChange w:id="465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54" w:author="Autor" w:date="2021-05-03T20:07:00Z">
              <w:tcPr>
                <w:tcW w:w="2116" w:type="dxa"/>
                <w:tcBorders>
                  <w:top w:val="nil"/>
                  <w:left w:val="nil"/>
                  <w:bottom w:val="nil"/>
                  <w:right w:val="nil"/>
                </w:tcBorders>
                <w:shd w:val="clear" w:color="000000" w:fill="FFFFFF"/>
                <w:noWrap/>
                <w:vAlign w:val="center"/>
                <w:hideMark/>
              </w:tcPr>
            </w:tcPrChange>
          </w:tcPr>
          <w:p w14:paraId="1702DFEA" w14:textId="77777777" w:rsidR="00693152" w:rsidRPr="00CC5FED" w:rsidRDefault="00693152" w:rsidP="008164E6">
            <w:pPr>
              <w:jc w:val="center"/>
              <w:rPr>
                <w:ins w:id="4655" w:author="Autor" w:date="2021-05-03T20:07:00Z"/>
                <w:rFonts w:ascii="Ebrima" w:hAnsi="Ebrima" w:cs="Calibri"/>
                <w:lang w:eastAsia="pt-BR"/>
              </w:rPr>
            </w:pPr>
            <w:ins w:id="4656" w:author="Autor" w:date="2021-05-03T20:07:00Z">
              <w:r w:rsidRPr="00CC5FED">
                <w:rPr>
                  <w:rFonts w:ascii="Ebrima" w:hAnsi="Ebrima" w:cs="Calibri"/>
                  <w:lang w:eastAsia="pt-BR"/>
                </w:rPr>
                <w:t>18/11/2031</w:t>
              </w:r>
            </w:ins>
          </w:p>
        </w:tc>
        <w:tc>
          <w:tcPr>
            <w:tcW w:w="971" w:type="pct"/>
            <w:tcBorders>
              <w:top w:val="nil"/>
              <w:left w:val="nil"/>
              <w:bottom w:val="nil"/>
              <w:right w:val="nil"/>
            </w:tcBorders>
            <w:shd w:val="clear" w:color="000000" w:fill="FFFFFF"/>
            <w:noWrap/>
            <w:vAlign w:val="center"/>
            <w:hideMark/>
            <w:tcPrChange w:id="4657" w:author="Autor" w:date="2021-05-03T20:07:00Z">
              <w:tcPr>
                <w:tcW w:w="1496" w:type="dxa"/>
                <w:tcBorders>
                  <w:top w:val="nil"/>
                  <w:left w:val="nil"/>
                  <w:bottom w:val="nil"/>
                  <w:right w:val="nil"/>
                </w:tcBorders>
                <w:shd w:val="clear" w:color="000000" w:fill="FFFFFF"/>
                <w:noWrap/>
                <w:vAlign w:val="center"/>
                <w:hideMark/>
              </w:tcPr>
            </w:tcPrChange>
          </w:tcPr>
          <w:p w14:paraId="6454C78E" w14:textId="77777777" w:rsidR="00693152" w:rsidRPr="00CC5FED" w:rsidRDefault="00693152" w:rsidP="008164E6">
            <w:pPr>
              <w:jc w:val="center"/>
              <w:rPr>
                <w:ins w:id="4658" w:author="Autor" w:date="2021-05-03T20:07:00Z"/>
                <w:rFonts w:ascii="Ebrima" w:hAnsi="Ebrima" w:cs="Calibri"/>
                <w:lang w:eastAsia="pt-BR"/>
              </w:rPr>
            </w:pPr>
            <w:ins w:id="4659" w:author="Autor" w:date="2021-05-03T20:07:00Z">
              <w:r w:rsidRPr="00CC5FED">
                <w:rPr>
                  <w:rFonts w:ascii="Ebrima" w:hAnsi="Ebrima" w:cs="Calibri"/>
                  <w:lang w:eastAsia="pt-BR"/>
                </w:rPr>
                <w:t>126</w:t>
              </w:r>
            </w:ins>
          </w:p>
        </w:tc>
        <w:tc>
          <w:tcPr>
            <w:tcW w:w="1490" w:type="pct"/>
            <w:tcBorders>
              <w:top w:val="nil"/>
              <w:left w:val="nil"/>
              <w:bottom w:val="nil"/>
              <w:right w:val="nil"/>
            </w:tcBorders>
            <w:shd w:val="clear" w:color="000000" w:fill="FFFFFF"/>
            <w:noWrap/>
            <w:vAlign w:val="center"/>
            <w:hideMark/>
            <w:tcPrChange w:id="4660" w:author="Autor" w:date="2021-05-03T20:07:00Z">
              <w:tcPr>
                <w:tcW w:w="2296" w:type="dxa"/>
                <w:tcBorders>
                  <w:top w:val="nil"/>
                  <w:left w:val="nil"/>
                  <w:bottom w:val="nil"/>
                  <w:right w:val="nil"/>
                </w:tcBorders>
                <w:shd w:val="clear" w:color="000000" w:fill="FFFFFF"/>
                <w:noWrap/>
                <w:vAlign w:val="center"/>
                <w:hideMark/>
              </w:tcPr>
            </w:tcPrChange>
          </w:tcPr>
          <w:p w14:paraId="23789197" w14:textId="77777777" w:rsidR="00693152" w:rsidRPr="00CC5FED" w:rsidRDefault="00693152" w:rsidP="008164E6">
            <w:pPr>
              <w:jc w:val="center"/>
              <w:rPr>
                <w:ins w:id="4661" w:author="Autor" w:date="2021-05-03T20:07:00Z"/>
                <w:rFonts w:ascii="Ebrima" w:hAnsi="Ebrima" w:cs="Calibri"/>
                <w:color w:val="000000"/>
                <w:lang w:eastAsia="pt-BR"/>
              </w:rPr>
            </w:pPr>
            <w:ins w:id="466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63" w:author="Autor" w:date="2021-05-03T20:07:00Z">
              <w:tcPr>
                <w:tcW w:w="1796" w:type="dxa"/>
                <w:tcBorders>
                  <w:top w:val="nil"/>
                  <w:left w:val="nil"/>
                  <w:bottom w:val="nil"/>
                  <w:right w:val="nil"/>
                </w:tcBorders>
                <w:shd w:val="clear" w:color="000000" w:fill="FFFFFF"/>
                <w:noWrap/>
                <w:vAlign w:val="center"/>
                <w:hideMark/>
              </w:tcPr>
            </w:tcPrChange>
          </w:tcPr>
          <w:p w14:paraId="6376231F" w14:textId="77777777" w:rsidR="00693152" w:rsidRPr="00CC5FED" w:rsidRDefault="00693152" w:rsidP="008164E6">
            <w:pPr>
              <w:jc w:val="center"/>
              <w:rPr>
                <w:ins w:id="4664" w:author="Autor" w:date="2021-05-03T20:07:00Z"/>
                <w:rFonts w:ascii="Ebrima" w:hAnsi="Ebrima" w:cs="Calibri"/>
                <w:color w:val="000000"/>
                <w:lang w:eastAsia="pt-BR"/>
              </w:rPr>
            </w:pPr>
            <w:ins w:id="4665" w:author="Autor" w:date="2021-05-03T20:07:00Z">
              <w:r w:rsidRPr="00CC5FED">
                <w:rPr>
                  <w:rFonts w:ascii="Ebrima" w:hAnsi="Ebrima" w:cs="Calibri"/>
                  <w:color w:val="000000"/>
                  <w:lang w:eastAsia="pt-BR"/>
                </w:rPr>
                <w:t>0,0000%</w:t>
              </w:r>
            </w:ins>
          </w:p>
        </w:tc>
      </w:tr>
      <w:tr w:rsidR="00693152" w:rsidRPr="00CC5FED" w14:paraId="746C2918" w14:textId="77777777" w:rsidTr="00693152">
        <w:trPr>
          <w:trHeight w:val="330"/>
          <w:ins w:id="4666" w:author="Autor" w:date="2021-05-03T20:07:00Z"/>
          <w:trPrChange w:id="466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68" w:author="Autor" w:date="2021-05-03T20:07:00Z">
              <w:tcPr>
                <w:tcW w:w="2116" w:type="dxa"/>
                <w:tcBorders>
                  <w:top w:val="nil"/>
                  <w:left w:val="nil"/>
                  <w:bottom w:val="nil"/>
                  <w:right w:val="nil"/>
                </w:tcBorders>
                <w:shd w:val="clear" w:color="000000" w:fill="FFFFFF"/>
                <w:noWrap/>
                <w:vAlign w:val="center"/>
                <w:hideMark/>
              </w:tcPr>
            </w:tcPrChange>
          </w:tcPr>
          <w:p w14:paraId="79EEE64C" w14:textId="77777777" w:rsidR="00693152" w:rsidRPr="00CC5FED" w:rsidRDefault="00693152" w:rsidP="008164E6">
            <w:pPr>
              <w:jc w:val="center"/>
              <w:rPr>
                <w:ins w:id="4669" w:author="Autor" w:date="2021-05-03T20:07:00Z"/>
                <w:rFonts w:ascii="Ebrima" w:hAnsi="Ebrima" w:cs="Calibri"/>
                <w:lang w:eastAsia="pt-BR"/>
              </w:rPr>
            </w:pPr>
            <w:ins w:id="4670" w:author="Autor" w:date="2021-05-03T20:07:00Z">
              <w:r w:rsidRPr="00CC5FED">
                <w:rPr>
                  <w:rFonts w:ascii="Ebrima" w:hAnsi="Ebrima" w:cs="Calibri"/>
                  <w:lang w:eastAsia="pt-BR"/>
                </w:rPr>
                <w:t>18/12/2031</w:t>
              </w:r>
            </w:ins>
          </w:p>
        </w:tc>
        <w:tc>
          <w:tcPr>
            <w:tcW w:w="971" w:type="pct"/>
            <w:tcBorders>
              <w:top w:val="nil"/>
              <w:left w:val="nil"/>
              <w:bottom w:val="nil"/>
              <w:right w:val="nil"/>
            </w:tcBorders>
            <w:shd w:val="clear" w:color="000000" w:fill="FFFFFF"/>
            <w:noWrap/>
            <w:vAlign w:val="center"/>
            <w:hideMark/>
            <w:tcPrChange w:id="4671" w:author="Autor" w:date="2021-05-03T20:07:00Z">
              <w:tcPr>
                <w:tcW w:w="1496" w:type="dxa"/>
                <w:tcBorders>
                  <w:top w:val="nil"/>
                  <w:left w:val="nil"/>
                  <w:bottom w:val="nil"/>
                  <w:right w:val="nil"/>
                </w:tcBorders>
                <w:shd w:val="clear" w:color="000000" w:fill="FFFFFF"/>
                <w:noWrap/>
                <w:vAlign w:val="center"/>
                <w:hideMark/>
              </w:tcPr>
            </w:tcPrChange>
          </w:tcPr>
          <w:p w14:paraId="5D05F5B5" w14:textId="77777777" w:rsidR="00693152" w:rsidRPr="00CC5FED" w:rsidRDefault="00693152" w:rsidP="008164E6">
            <w:pPr>
              <w:jc w:val="center"/>
              <w:rPr>
                <w:ins w:id="4672" w:author="Autor" w:date="2021-05-03T20:07:00Z"/>
                <w:rFonts w:ascii="Ebrima" w:hAnsi="Ebrima" w:cs="Calibri"/>
                <w:lang w:eastAsia="pt-BR"/>
              </w:rPr>
            </w:pPr>
            <w:ins w:id="4673" w:author="Autor" w:date="2021-05-03T20:07:00Z">
              <w:r w:rsidRPr="00CC5FED">
                <w:rPr>
                  <w:rFonts w:ascii="Ebrima" w:hAnsi="Ebrima" w:cs="Calibri"/>
                  <w:lang w:eastAsia="pt-BR"/>
                </w:rPr>
                <w:t>127</w:t>
              </w:r>
            </w:ins>
          </w:p>
        </w:tc>
        <w:tc>
          <w:tcPr>
            <w:tcW w:w="1490" w:type="pct"/>
            <w:tcBorders>
              <w:top w:val="nil"/>
              <w:left w:val="nil"/>
              <w:bottom w:val="nil"/>
              <w:right w:val="nil"/>
            </w:tcBorders>
            <w:shd w:val="clear" w:color="000000" w:fill="FFFFFF"/>
            <w:noWrap/>
            <w:vAlign w:val="center"/>
            <w:hideMark/>
            <w:tcPrChange w:id="4674" w:author="Autor" w:date="2021-05-03T20:07:00Z">
              <w:tcPr>
                <w:tcW w:w="2296" w:type="dxa"/>
                <w:tcBorders>
                  <w:top w:val="nil"/>
                  <w:left w:val="nil"/>
                  <w:bottom w:val="nil"/>
                  <w:right w:val="nil"/>
                </w:tcBorders>
                <w:shd w:val="clear" w:color="000000" w:fill="FFFFFF"/>
                <w:noWrap/>
                <w:vAlign w:val="center"/>
                <w:hideMark/>
              </w:tcPr>
            </w:tcPrChange>
          </w:tcPr>
          <w:p w14:paraId="48B00396" w14:textId="77777777" w:rsidR="00693152" w:rsidRPr="00CC5FED" w:rsidRDefault="00693152" w:rsidP="008164E6">
            <w:pPr>
              <w:jc w:val="center"/>
              <w:rPr>
                <w:ins w:id="4675" w:author="Autor" w:date="2021-05-03T20:07:00Z"/>
                <w:rFonts w:ascii="Ebrima" w:hAnsi="Ebrima" w:cs="Calibri"/>
                <w:color w:val="000000"/>
                <w:lang w:eastAsia="pt-BR"/>
              </w:rPr>
            </w:pPr>
            <w:ins w:id="467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77" w:author="Autor" w:date="2021-05-03T20:07:00Z">
              <w:tcPr>
                <w:tcW w:w="1796" w:type="dxa"/>
                <w:tcBorders>
                  <w:top w:val="nil"/>
                  <w:left w:val="nil"/>
                  <w:bottom w:val="nil"/>
                  <w:right w:val="nil"/>
                </w:tcBorders>
                <w:shd w:val="clear" w:color="000000" w:fill="FFFFFF"/>
                <w:noWrap/>
                <w:vAlign w:val="center"/>
                <w:hideMark/>
              </w:tcPr>
            </w:tcPrChange>
          </w:tcPr>
          <w:p w14:paraId="23865B60" w14:textId="77777777" w:rsidR="00693152" w:rsidRPr="00CC5FED" w:rsidRDefault="00693152" w:rsidP="008164E6">
            <w:pPr>
              <w:jc w:val="center"/>
              <w:rPr>
                <w:ins w:id="4678" w:author="Autor" w:date="2021-05-03T20:07:00Z"/>
                <w:rFonts w:ascii="Ebrima" w:hAnsi="Ebrima" w:cs="Calibri"/>
                <w:color w:val="000000"/>
                <w:lang w:eastAsia="pt-BR"/>
              </w:rPr>
            </w:pPr>
            <w:ins w:id="4679" w:author="Autor" w:date="2021-05-03T20:07:00Z">
              <w:r w:rsidRPr="00CC5FED">
                <w:rPr>
                  <w:rFonts w:ascii="Ebrima" w:hAnsi="Ebrima" w:cs="Calibri"/>
                  <w:color w:val="000000"/>
                  <w:lang w:eastAsia="pt-BR"/>
                </w:rPr>
                <w:t>0,0000%</w:t>
              </w:r>
            </w:ins>
          </w:p>
        </w:tc>
      </w:tr>
      <w:tr w:rsidR="00693152" w:rsidRPr="00CC5FED" w14:paraId="60541C89" w14:textId="77777777" w:rsidTr="00693152">
        <w:trPr>
          <w:trHeight w:val="330"/>
          <w:ins w:id="4680" w:author="Autor" w:date="2021-05-03T20:07:00Z"/>
          <w:trPrChange w:id="468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82" w:author="Autor" w:date="2021-05-03T20:07:00Z">
              <w:tcPr>
                <w:tcW w:w="2116" w:type="dxa"/>
                <w:tcBorders>
                  <w:top w:val="nil"/>
                  <w:left w:val="nil"/>
                  <w:bottom w:val="nil"/>
                  <w:right w:val="nil"/>
                </w:tcBorders>
                <w:shd w:val="clear" w:color="000000" w:fill="FFFFFF"/>
                <w:noWrap/>
                <w:vAlign w:val="center"/>
                <w:hideMark/>
              </w:tcPr>
            </w:tcPrChange>
          </w:tcPr>
          <w:p w14:paraId="747178E6" w14:textId="77777777" w:rsidR="00693152" w:rsidRPr="00CC5FED" w:rsidRDefault="00693152" w:rsidP="008164E6">
            <w:pPr>
              <w:jc w:val="center"/>
              <w:rPr>
                <w:ins w:id="4683" w:author="Autor" w:date="2021-05-03T20:07:00Z"/>
                <w:rFonts w:ascii="Ebrima" w:hAnsi="Ebrima" w:cs="Calibri"/>
                <w:lang w:eastAsia="pt-BR"/>
              </w:rPr>
            </w:pPr>
            <w:ins w:id="4684" w:author="Autor" w:date="2021-05-03T20:07:00Z">
              <w:r w:rsidRPr="00CC5FED">
                <w:rPr>
                  <w:rFonts w:ascii="Ebrima" w:hAnsi="Ebrima" w:cs="Calibri"/>
                  <w:lang w:eastAsia="pt-BR"/>
                </w:rPr>
                <w:t>19/01/2032</w:t>
              </w:r>
            </w:ins>
          </w:p>
        </w:tc>
        <w:tc>
          <w:tcPr>
            <w:tcW w:w="971" w:type="pct"/>
            <w:tcBorders>
              <w:top w:val="nil"/>
              <w:left w:val="nil"/>
              <w:bottom w:val="nil"/>
              <w:right w:val="nil"/>
            </w:tcBorders>
            <w:shd w:val="clear" w:color="000000" w:fill="FFFFFF"/>
            <w:noWrap/>
            <w:vAlign w:val="center"/>
            <w:hideMark/>
            <w:tcPrChange w:id="4685" w:author="Autor" w:date="2021-05-03T20:07:00Z">
              <w:tcPr>
                <w:tcW w:w="1496" w:type="dxa"/>
                <w:tcBorders>
                  <w:top w:val="nil"/>
                  <w:left w:val="nil"/>
                  <w:bottom w:val="nil"/>
                  <w:right w:val="nil"/>
                </w:tcBorders>
                <w:shd w:val="clear" w:color="000000" w:fill="FFFFFF"/>
                <w:noWrap/>
                <w:vAlign w:val="center"/>
                <w:hideMark/>
              </w:tcPr>
            </w:tcPrChange>
          </w:tcPr>
          <w:p w14:paraId="40380112" w14:textId="77777777" w:rsidR="00693152" w:rsidRPr="00CC5FED" w:rsidRDefault="00693152" w:rsidP="008164E6">
            <w:pPr>
              <w:jc w:val="center"/>
              <w:rPr>
                <w:ins w:id="4686" w:author="Autor" w:date="2021-05-03T20:07:00Z"/>
                <w:rFonts w:ascii="Ebrima" w:hAnsi="Ebrima" w:cs="Calibri"/>
                <w:lang w:eastAsia="pt-BR"/>
              </w:rPr>
            </w:pPr>
            <w:ins w:id="4687" w:author="Autor" w:date="2021-05-03T20:07:00Z">
              <w:r w:rsidRPr="00CC5FED">
                <w:rPr>
                  <w:rFonts w:ascii="Ebrima" w:hAnsi="Ebrima" w:cs="Calibri"/>
                  <w:lang w:eastAsia="pt-BR"/>
                </w:rPr>
                <w:t>128</w:t>
              </w:r>
            </w:ins>
          </w:p>
        </w:tc>
        <w:tc>
          <w:tcPr>
            <w:tcW w:w="1490" w:type="pct"/>
            <w:tcBorders>
              <w:top w:val="nil"/>
              <w:left w:val="nil"/>
              <w:bottom w:val="nil"/>
              <w:right w:val="nil"/>
            </w:tcBorders>
            <w:shd w:val="clear" w:color="000000" w:fill="FFFFFF"/>
            <w:noWrap/>
            <w:vAlign w:val="center"/>
            <w:hideMark/>
            <w:tcPrChange w:id="4688" w:author="Autor" w:date="2021-05-03T20:07:00Z">
              <w:tcPr>
                <w:tcW w:w="2296" w:type="dxa"/>
                <w:tcBorders>
                  <w:top w:val="nil"/>
                  <w:left w:val="nil"/>
                  <w:bottom w:val="nil"/>
                  <w:right w:val="nil"/>
                </w:tcBorders>
                <w:shd w:val="clear" w:color="000000" w:fill="FFFFFF"/>
                <w:noWrap/>
                <w:vAlign w:val="center"/>
                <w:hideMark/>
              </w:tcPr>
            </w:tcPrChange>
          </w:tcPr>
          <w:p w14:paraId="3F8DF092" w14:textId="77777777" w:rsidR="00693152" w:rsidRPr="00CC5FED" w:rsidRDefault="00693152" w:rsidP="008164E6">
            <w:pPr>
              <w:jc w:val="center"/>
              <w:rPr>
                <w:ins w:id="4689" w:author="Autor" w:date="2021-05-03T20:07:00Z"/>
                <w:rFonts w:ascii="Ebrima" w:hAnsi="Ebrima" w:cs="Calibri"/>
                <w:color w:val="000000"/>
                <w:lang w:eastAsia="pt-BR"/>
              </w:rPr>
            </w:pPr>
            <w:ins w:id="469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691" w:author="Autor" w:date="2021-05-03T20:07:00Z">
              <w:tcPr>
                <w:tcW w:w="1796" w:type="dxa"/>
                <w:tcBorders>
                  <w:top w:val="nil"/>
                  <w:left w:val="nil"/>
                  <w:bottom w:val="nil"/>
                  <w:right w:val="nil"/>
                </w:tcBorders>
                <w:shd w:val="clear" w:color="000000" w:fill="FFFFFF"/>
                <w:noWrap/>
                <w:vAlign w:val="center"/>
                <w:hideMark/>
              </w:tcPr>
            </w:tcPrChange>
          </w:tcPr>
          <w:p w14:paraId="4352F37F" w14:textId="77777777" w:rsidR="00693152" w:rsidRPr="00CC5FED" w:rsidRDefault="00693152" w:rsidP="008164E6">
            <w:pPr>
              <w:jc w:val="center"/>
              <w:rPr>
                <w:ins w:id="4692" w:author="Autor" w:date="2021-05-03T20:07:00Z"/>
                <w:rFonts w:ascii="Ebrima" w:hAnsi="Ebrima" w:cs="Calibri"/>
                <w:color w:val="000000"/>
                <w:lang w:eastAsia="pt-BR"/>
              </w:rPr>
            </w:pPr>
            <w:ins w:id="4693" w:author="Autor" w:date="2021-05-03T20:07:00Z">
              <w:r w:rsidRPr="00CC5FED">
                <w:rPr>
                  <w:rFonts w:ascii="Ebrima" w:hAnsi="Ebrima" w:cs="Calibri"/>
                  <w:color w:val="000000"/>
                  <w:lang w:eastAsia="pt-BR"/>
                </w:rPr>
                <w:t>0,0000%</w:t>
              </w:r>
            </w:ins>
          </w:p>
        </w:tc>
      </w:tr>
      <w:tr w:rsidR="00693152" w:rsidRPr="00CC5FED" w14:paraId="3AFA19FB" w14:textId="77777777" w:rsidTr="00693152">
        <w:trPr>
          <w:trHeight w:val="330"/>
          <w:ins w:id="4694" w:author="Autor" w:date="2021-05-03T20:07:00Z"/>
          <w:trPrChange w:id="469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696" w:author="Autor" w:date="2021-05-03T20:07:00Z">
              <w:tcPr>
                <w:tcW w:w="2116" w:type="dxa"/>
                <w:tcBorders>
                  <w:top w:val="nil"/>
                  <w:left w:val="nil"/>
                  <w:bottom w:val="nil"/>
                  <w:right w:val="nil"/>
                </w:tcBorders>
                <w:shd w:val="clear" w:color="000000" w:fill="FFFFFF"/>
                <w:noWrap/>
                <w:vAlign w:val="center"/>
                <w:hideMark/>
              </w:tcPr>
            </w:tcPrChange>
          </w:tcPr>
          <w:p w14:paraId="15D7A5F7" w14:textId="77777777" w:rsidR="00693152" w:rsidRPr="00CC5FED" w:rsidRDefault="00693152" w:rsidP="008164E6">
            <w:pPr>
              <w:jc w:val="center"/>
              <w:rPr>
                <w:ins w:id="4697" w:author="Autor" w:date="2021-05-03T20:07:00Z"/>
                <w:rFonts w:ascii="Ebrima" w:hAnsi="Ebrima" w:cs="Calibri"/>
                <w:lang w:eastAsia="pt-BR"/>
              </w:rPr>
            </w:pPr>
            <w:ins w:id="4698" w:author="Autor" w:date="2021-05-03T20:07:00Z">
              <w:r w:rsidRPr="00CC5FED">
                <w:rPr>
                  <w:rFonts w:ascii="Ebrima" w:hAnsi="Ebrima" w:cs="Calibri"/>
                  <w:lang w:eastAsia="pt-BR"/>
                </w:rPr>
                <w:t>18/02/2032</w:t>
              </w:r>
            </w:ins>
          </w:p>
        </w:tc>
        <w:tc>
          <w:tcPr>
            <w:tcW w:w="971" w:type="pct"/>
            <w:tcBorders>
              <w:top w:val="nil"/>
              <w:left w:val="nil"/>
              <w:bottom w:val="nil"/>
              <w:right w:val="nil"/>
            </w:tcBorders>
            <w:shd w:val="clear" w:color="000000" w:fill="FFFFFF"/>
            <w:noWrap/>
            <w:vAlign w:val="center"/>
            <w:hideMark/>
            <w:tcPrChange w:id="4699" w:author="Autor" w:date="2021-05-03T20:07:00Z">
              <w:tcPr>
                <w:tcW w:w="1496" w:type="dxa"/>
                <w:tcBorders>
                  <w:top w:val="nil"/>
                  <w:left w:val="nil"/>
                  <w:bottom w:val="nil"/>
                  <w:right w:val="nil"/>
                </w:tcBorders>
                <w:shd w:val="clear" w:color="000000" w:fill="FFFFFF"/>
                <w:noWrap/>
                <w:vAlign w:val="center"/>
                <w:hideMark/>
              </w:tcPr>
            </w:tcPrChange>
          </w:tcPr>
          <w:p w14:paraId="0D06A151" w14:textId="77777777" w:rsidR="00693152" w:rsidRPr="00CC5FED" w:rsidRDefault="00693152" w:rsidP="008164E6">
            <w:pPr>
              <w:jc w:val="center"/>
              <w:rPr>
                <w:ins w:id="4700" w:author="Autor" w:date="2021-05-03T20:07:00Z"/>
                <w:rFonts w:ascii="Ebrima" w:hAnsi="Ebrima" w:cs="Calibri"/>
                <w:lang w:eastAsia="pt-BR"/>
              </w:rPr>
            </w:pPr>
            <w:ins w:id="4701" w:author="Autor" w:date="2021-05-03T20:07:00Z">
              <w:r w:rsidRPr="00CC5FED">
                <w:rPr>
                  <w:rFonts w:ascii="Ebrima" w:hAnsi="Ebrima" w:cs="Calibri"/>
                  <w:lang w:eastAsia="pt-BR"/>
                </w:rPr>
                <w:t>129</w:t>
              </w:r>
            </w:ins>
          </w:p>
        </w:tc>
        <w:tc>
          <w:tcPr>
            <w:tcW w:w="1490" w:type="pct"/>
            <w:tcBorders>
              <w:top w:val="nil"/>
              <w:left w:val="nil"/>
              <w:bottom w:val="nil"/>
              <w:right w:val="nil"/>
            </w:tcBorders>
            <w:shd w:val="clear" w:color="000000" w:fill="FFFFFF"/>
            <w:noWrap/>
            <w:vAlign w:val="center"/>
            <w:hideMark/>
            <w:tcPrChange w:id="4702" w:author="Autor" w:date="2021-05-03T20:07:00Z">
              <w:tcPr>
                <w:tcW w:w="2296" w:type="dxa"/>
                <w:tcBorders>
                  <w:top w:val="nil"/>
                  <w:left w:val="nil"/>
                  <w:bottom w:val="nil"/>
                  <w:right w:val="nil"/>
                </w:tcBorders>
                <w:shd w:val="clear" w:color="000000" w:fill="FFFFFF"/>
                <w:noWrap/>
                <w:vAlign w:val="center"/>
                <w:hideMark/>
              </w:tcPr>
            </w:tcPrChange>
          </w:tcPr>
          <w:p w14:paraId="526756D3" w14:textId="77777777" w:rsidR="00693152" w:rsidRPr="00CC5FED" w:rsidRDefault="00693152" w:rsidP="008164E6">
            <w:pPr>
              <w:jc w:val="center"/>
              <w:rPr>
                <w:ins w:id="4703" w:author="Autor" w:date="2021-05-03T20:07:00Z"/>
                <w:rFonts w:ascii="Ebrima" w:hAnsi="Ebrima" w:cs="Calibri"/>
                <w:color w:val="000000"/>
                <w:lang w:eastAsia="pt-BR"/>
              </w:rPr>
            </w:pPr>
            <w:ins w:id="470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05" w:author="Autor" w:date="2021-05-03T20:07:00Z">
              <w:tcPr>
                <w:tcW w:w="1796" w:type="dxa"/>
                <w:tcBorders>
                  <w:top w:val="nil"/>
                  <w:left w:val="nil"/>
                  <w:bottom w:val="nil"/>
                  <w:right w:val="nil"/>
                </w:tcBorders>
                <w:shd w:val="clear" w:color="000000" w:fill="FFFFFF"/>
                <w:noWrap/>
                <w:vAlign w:val="center"/>
                <w:hideMark/>
              </w:tcPr>
            </w:tcPrChange>
          </w:tcPr>
          <w:p w14:paraId="617AB18B" w14:textId="77777777" w:rsidR="00693152" w:rsidRPr="00CC5FED" w:rsidRDefault="00693152" w:rsidP="008164E6">
            <w:pPr>
              <w:jc w:val="center"/>
              <w:rPr>
                <w:ins w:id="4706" w:author="Autor" w:date="2021-05-03T20:07:00Z"/>
                <w:rFonts w:ascii="Ebrima" w:hAnsi="Ebrima" w:cs="Calibri"/>
                <w:color w:val="000000"/>
                <w:lang w:eastAsia="pt-BR"/>
              </w:rPr>
            </w:pPr>
            <w:ins w:id="4707" w:author="Autor" w:date="2021-05-03T20:07:00Z">
              <w:r w:rsidRPr="00CC5FED">
                <w:rPr>
                  <w:rFonts w:ascii="Ebrima" w:hAnsi="Ebrima" w:cs="Calibri"/>
                  <w:color w:val="000000"/>
                  <w:lang w:eastAsia="pt-BR"/>
                </w:rPr>
                <w:t>0,0000%</w:t>
              </w:r>
            </w:ins>
          </w:p>
        </w:tc>
      </w:tr>
      <w:tr w:rsidR="00693152" w:rsidRPr="00CC5FED" w14:paraId="6131B05B" w14:textId="77777777" w:rsidTr="00693152">
        <w:trPr>
          <w:trHeight w:val="330"/>
          <w:ins w:id="4708" w:author="Autor" w:date="2021-05-03T20:07:00Z"/>
          <w:trPrChange w:id="470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10" w:author="Autor" w:date="2021-05-03T20:07:00Z">
              <w:tcPr>
                <w:tcW w:w="2116" w:type="dxa"/>
                <w:tcBorders>
                  <w:top w:val="nil"/>
                  <w:left w:val="nil"/>
                  <w:bottom w:val="nil"/>
                  <w:right w:val="nil"/>
                </w:tcBorders>
                <w:shd w:val="clear" w:color="000000" w:fill="FFFFFF"/>
                <w:noWrap/>
                <w:vAlign w:val="center"/>
                <w:hideMark/>
              </w:tcPr>
            </w:tcPrChange>
          </w:tcPr>
          <w:p w14:paraId="27C38F06" w14:textId="77777777" w:rsidR="00693152" w:rsidRPr="00CC5FED" w:rsidRDefault="00693152" w:rsidP="008164E6">
            <w:pPr>
              <w:jc w:val="center"/>
              <w:rPr>
                <w:ins w:id="4711" w:author="Autor" w:date="2021-05-03T20:07:00Z"/>
                <w:rFonts w:ascii="Ebrima" w:hAnsi="Ebrima" w:cs="Calibri"/>
                <w:lang w:eastAsia="pt-BR"/>
              </w:rPr>
            </w:pPr>
            <w:ins w:id="4712" w:author="Autor" w:date="2021-05-03T20:07:00Z">
              <w:r w:rsidRPr="00CC5FED">
                <w:rPr>
                  <w:rFonts w:ascii="Ebrima" w:hAnsi="Ebrima" w:cs="Calibri"/>
                  <w:lang w:eastAsia="pt-BR"/>
                </w:rPr>
                <w:t>18/03/2032</w:t>
              </w:r>
            </w:ins>
          </w:p>
        </w:tc>
        <w:tc>
          <w:tcPr>
            <w:tcW w:w="971" w:type="pct"/>
            <w:tcBorders>
              <w:top w:val="nil"/>
              <w:left w:val="nil"/>
              <w:bottom w:val="nil"/>
              <w:right w:val="nil"/>
            </w:tcBorders>
            <w:shd w:val="clear" w:color="000000" w:fill="FFFFFF"/>
            <w:noWrap/>
            <w:vAlign w:val="center"/>
            <w:hideMark/>
            <w:tcPrChange w:id="4713" w:author="Autor" w:date="2021-05-03T20:07:00Z">
              <w:tcPr>
                <w:tcW w:w="1496" w:type="dxa"/>
                <w:tcBorders>
                  <w:top w:val="nil"/>
                  <w:left w:val="nil"/>
                  <w:bottom w:val="nil"/>
                  <w:right w:val="nil"/>
                </w:tcBorders>
                <w:shd w:val="clear" w:color="000000" w:fill="FFFFFF"/>
                <w:noWrap/>
                <w:vAlign w:val="center"/>
                <w:hideMark/>
              </w:tcPr>
            </w:tcPrChange>
          </w:tcPr>
          <w:p w14:paraId="14528EAE" w14:textId="77777777" w:rsidR="00693152" w:rsidRPr="00CC5FED" w:rsidRDefault="00693152" w:rsidP="008164E6">
            <w:pPr>
              <w:jc w:val="center"/>
              <w:rPr>
                <w:ins w:id="4714" w:author="Autor" w:date="2021-05-03T20:07:00Z"/>
                <w:rFonts w:ascii="Ebrima" w:hAnsi="Ebrima" w:cs="Calibri"/>
                <w:lang w:eastAsia="pt-BR"/>
              </w:rPr>
            </w:pPr>
            <w:ins w:id="4715" w:author="Autor" w:date="2021-05-03T20:07:00Z">
              <w:r w:rsidRPr="00CC5FED">
                <w:rPr>
                  <w:rFonts w:ascii="Ebrima" w:hAnsi="Ebrima" w:cs="Calibri"/>
                  <w:lang w:eastAsia="pt-BR"/>
                </w:rPr>
                <w:t>130</w:t>
              </w:r>
            </w:ins>
          </w:p>
        </w:tc>
        <w:tc>
          <w:tcPr>
            <w:tcW w:w="1490" w:type="pct"/>
            <w:tcBorders>
              <w:top w:val="nil"/>
              <w:left w:val="nil"/>
              <w:bottom w:val="nil"/>
              <w:right w:val="nil"/>
            </w:tcBorders>
            <w:shd w:val="clear" w:color="000000" w:fill="FFFFFF"/>
            <w:noWrap/>
            <w:vAlign w:val="center"/>
            <w:hideMark/>
            <w:tcPrChange w:id="4716" w:author="Autor" w:date="2021-05-03T20:07:00Z">
              <w:tcPr>
                <w:tcW w:w="2296" w:type="dxa"/>
                <w:tcBorders>
                  <w:top w:val="nil"/>
                  <w:left w:val="nil"/>
                  <w:bottom w:val="nil"/>
                  <w:right w:val="nil"/>
                </w:tcBorders>
                <w:shd w:val="clear" w:color="000000" w:fill="FFFFFF"/>
                <w:noWrap/>
                <w:vAlign w:val="center"/>
                <w:hideMark/>
              </w:tcPr>
            </w:tcPrChange>
          </w:tcPr>
          <w:p w14:paraId="3E387736" w14:textId="77777777" w:rsidR="00693152" w:rsidRPr="00CC5FED" w:rsidRDefault="00693152" w:rsidP="008164E6">
            <w:pPr>
              <w:jc w:val="center"/>
              <w:rPr>
                <w:ins w:id="4717" w:author="Autor" w:date="2021-05-03T20:07:00Z"/>
                <w:rFonts w:ascii="Ebrima" w:hAnsi="Ebrima" w:cs="Calibri"/>
                <w:color w:val="000000"/>
                <w:lang w:eastAsia="pt-BR"/>
              </w:rPr>
            </w:pPr>
            <w:ins w:id="471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19" w:author="Autor" w:date="2021-05-03T20:07:00Z">
              <w:tcPr>
                <w:tcW w:w="1796" w:type="dxa"/>
                <w:tcBorders>
                  <w:top w:val="nil"/>
                  <w:left w:val="nil"/>
                  <w:bottom w:val="nil"/>
                  <w:right w:val="nil"/>
                </w:tcBorders>
                <w:shd w:val="clear" w:color="000000" w:fill="FFFFFF"/>
                <w:noWrap/>
                <w:vAlign w:val="center"/>
                <w:hideMark/>
              </w:tcPr>
            </w:tcPrChange>
          </w:tcPr>
          <w:p w14:paraId="17422FD5" w14:textId="77777777" w:rsidR="00693152" w:rsidRPr="00CC5FED" w:rsidRDefault="00693152" w:rsidP="008164E6">
            <w:pPr>
              <w:jc w:val="center"/>
              <w:rPr>
                <w:ins w:id="4720" w:author="Autor" w:date="2021-05-03T20:07:00Z"/>
                <w:rFonts w:ascii="Ebrima" w:hAnsi="Ebrima" w:cs="Calibri"/>
                <w:color w:val="000000"/>
                <w:lang w:eastAsia="pt-BR"/>
              </w:rPr>
            </w:pPr>
            <w:ins w:id="4721" w:author="Autor" w:date="2021-05-03T20:07:00Z">
              <w:r w:rsidRPr="00CC5FED">
                <w:rPr>
                  <w:rFonts w:ascii="Ebrima" w:hAnsi="Ebrima" w:cs="Calibri"/>
                  <w:color w:val="000000"/>
                  <w:lang w:eastAsia="pt-BR"/>
                </w:rPr>
                <w:t>0,0000%</w:t>
              </w:r>
            </w:ins>
          </w:p>
        </w:tc>
      </w:tr>
      <w:tr w:rsidR="00693152" w:rsidRPr="00CC5FED" w14:paraId="2CD736A0" w14:textId="77777777" w:rsidTr="00693152">
        <w:trPr>
          <w:trHeight w:val="330"/>
          <w:ins w:id="4722" w:author="Autor" w:date="2021-05-03T20:07:00Z"/>
          <w:trPrChange w:id="472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24" w:author="Autor" w:date="2021-05-03T20:07:00Z">
              <w:tcPr>
                <w:tcW w:w="2116" w:type="dxa"/>
                <w:tcBorders>
                  <w:top w:val="nil"/>
                  <w:left w:val="nil"/>
                  <w:bottom w:val="nil"/>
                  <w:right w:val="nil"/>
                </w:tcBorders>
                <w:shd w:val="clear" w:color="000000" w:fill="FFFFFF"/>
                <w:noWrap/>
                <w:vAlign w:val="center"/>
                <w:hideMark/>
              </w:tcPr>
            </w:tcPrChange>
          </w:tcPr>
          <w:p w14:paraId="4A4772D1" w14:textId="77777777" w:rsidR="00693152" w:rsidRPr="00CC5FED" w:rsidRDefault="00693152" w:rsidP="008164E6">
            <w:pPr>
              <w:jc w:val="center"/>
              <w:rPr>
                <w:ins w:id="4725" w:author="Autor" w:date="2021-05-03T20:07:00Z"/>
                <w:rFonts w:ascii="Ebrima" w:hAnsi="Ebrima" w:cs="Calibri"/>
                <w:lang w:eastAsia="pt-BR"/>
              </w:rPr>
            </w:pPr>
            <w:ins w:id="4726" w:author="Autor" w:date="2021-05-03T20:07:00Z">
              <w:r w:rsidRPr="00CC5FED">
                <w:rPr>
                  <w:rFonts w:ascii="Ebrima" w:hAnsi="Ebrima" w:cs="Calibri"/>
                  <w:lang w:eastAsia="pt-BR"/>
                </w:rPr>
                <w:t>19/04/2032</w:t>
              </w:r>
            </w:ins>
          </w:p>
        </w:tc>
        <w:tc>
          <w:tcPr>
            <w:tcW w:w="971" w:type="pct"/>
            <w:tcBorders>
              <w:top w:val="nil"/>
              <w:left w:val="nil"/>
              <w:bottom w:val="nil"/>
              <w:right w:val="nil"/>
            </w:tcBorders>
            <w:shd w:val="clear" w:color="000000" w:fill="FFFFFF"/>
            <w:noWrap/>
            <w:vAlign w:val="center"/>
            <w:hideMark/>
            <w:tcPrChange w:id="4727" w:author="Autor" w:date="2021-05-03T20:07:00Z">
              <w:tcPr>
                <w:tcW w:w="1496" w:type="dxa"/>
                <w:tcBorders>
                  <w:top w:val="nil"/>
                  <w:left w:val="nil"/>
                  <w:bottom w:val="nil"/>
                  <w:right w:val="nil"/>
                </w:tcBorders>
                <w:shd w:val="clear" w:color="000000" w:fill="FFFFFF"/>
                <w:noWrap/>
                <w:vAlign w:val="center"/>
                <w:hideMark/>
              </w:tcPr>
            </w:tcPrChange>
          </w:tcPr>
          <w:p w14:paraId="320C9B03" w14:textId="77777777" w:rsidR="00693152" w:rsidRPr="00CC5FED" w:rsidRDefault="00693152" w:rsidP="008164E6">
            <w:pPr>
              <w:jc w:val="center"/>
              <w:rPr>
                <w:ins w:id="4728" w:author="Autor" w:date="2021-05-03T20:07:00Z"/>
                <w:rFonts w:ascii="Ebrima" w:hAnsi="Ebrima" w:cs="Calibri"/>
                <w:lang w:eastAsia="pt-BR"/>
              </w:rPr>
            </w:pPr>
            <w:ins w:id="4729" w:author="Autor" w:date="2021-05-03T20:07:00Z">
              <w:r w:rsidRPr="00CC5FED">
                <w:rPr>
                  <w:rFonts w:ascii="Ebrima" w:hAnsi="Ebrima" w:cs="Calibri"/>
                  <w:lang w:eastAsia="pt-BR"/>
                </w:rPr>
                <w:t>131</w:t>
              </w:r>
            </w:ins>
          </w:p>
        </w:tc>
        <w:tc>
          <w:tcPr>
            <w:tcW w:w="1490" w:type="pct"/>
            <w:tcBorders>
              <w:top w:val="nil"/>
              <w:left w:val="nil"/>
              <w:bottom w:val="nil"/>
              <w:right w:val="nil"/>
            </w:tcBorders>
            <w:shd w:val="clear" w:color="000000" w:fill="FFFFFF"/>
            <w:noWrap/>
            <w:vAlign w:val="center"/>
            <w:hideMark/>
            <w:tcPrChange w:id="4730" w:author="Autor" w:date="2021-05-03T20:07:00Z">
              <w:tcPr>
                <w:tcW w:w="2296" w:type="dxa"/>
                <w:tcBorders>
                  <w:top w:val="nil"/>
                  <w:left w:val="nil"/>
                  <w:bottom w:val="nil"/>
                  <w:right w:val="nil"/>
                </w:tcBorders>
                <w:shd w:val="clear" w:color="000000" w:fill="FFFFFF"/>
                <w:noWrap/>
                <w:vAlign w:val="center"/>
                <w:hideMark/>
              </w:tcPr>
            </w:tcPrChange>
          </w:tcPr>
          <w:p w14:paraId="28A388D3" w14:textId="77777777" w:rsidR="00693152" w:rsidRPr="00CC5FED" w:rsidRDefault="00693152" w:rsidP="008164E6">
            <w:pPr>
              <w:jc w:val="center"/>
              <w:rPr>
                <w:ins w:id="4731" w:author="Autor" w:date="2021-05-03T20:07:00Z"/>
                <w:rFonts w:ascii="Ebrima" w:hAnsi="Ebrima" w:cs="Calibri"/>
                <w:color w:val="000000"/>
                <w:lang w:eastAsia="pt-BR"/>
              </w:rPr>
            </w:pPr>
            <w:ins w:id="473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33" w:author="Autor" w:date="2021-05-03T20:07:00Z">
              <w:tcPr>
                <w:tcW w:w="1796" w:type="dxa"/>
                <w:tcBorders>
                  <w:top w:val="nil"/>
                  <w:left w:val="nil"/>
                  <w:bottom w:val="nil"/>
                  <w:right w:val="nil"/>
                </w:tcBorders>
                <w:shd w:val="clear" w:color="000000" w:fill="FFFFFF"/>
                <w:noWrap/>
                <w:vAlign w:val="center"/>
                <w:hideMark/>
              </w:tcPr>
            </w:tcPrChange>
          </w:tcPr>
          <w:p w14:paraId="24C4CC1D" w14:textId="77777777" w:rsidR="00693152" w:rsidRPr="00CC5FED" w:rsidRDefault="00693152" w:rsidP="008164E6">
            <w:pPr>
              <w:jc w:val="center"/>
              <w:rPr>
                <w:ins w:id="4734" w:author="Autor" w:date="2021-05-03T20:07:00Z"/>
                <w:rFonts w:ascii="Ebrima" w:hAnsi="Ebrima" w:cs="Calibri"/>
                <w:color w:val="000000"/>
                <w:lang w:eastAsia="pt-BR"/>
              </w:rPr>
            </w:pPr>
            <w:ins w:id="4735" w:author="Autor" w:date="2021-05-03T20:07:00Z">
              <w:r w:rsidRPr="00CC5FED">
                <w:rPr>
                  <w:rFonts w:ascii="Ebrima" w:hAnsi="Ebrima" w:cs="Calibri"/>
                  <w:color w:val="000000"/>
                  <w:lang w:eastAsia="pt-BR"/>
                </w:rPr>
                <w:t>0,0000%</w:t>
              </w:r>
            </w:ins>
          </w:p>
        </w:tc>
      </w:tr>
      <w:tr w:rsidR="00693152" w:rsidRPr="00CC5FED" w14:paraId="7CDD2AAF" w14:textId="77777777" w:rsidTr="00693152">
        <w:trPr>
          <w:trHeight w:val="330"/>
          <w:ins w:id="4736" w:author="Autor" w:date="2021-05-03T20:07:00Z"/>
          <w:trPrChange w:id="473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38" w:author="Autor" w:date="2021-05-03T20:07:00Z">
              <w:tcPr>
                <w:tcW w:w="2116" w:type="dxa"/>
                <w:tcBorders>
                  <w:top w:val="nil"/>
                  <w:left w:val="nil"/>
                  <w:bottom w:val="nil"/>
                  <w:right w:val="nil"/>
                </w:tcBorders>
                <w:shd w:val="clear" w:color="000000" w:fill="FFFFFF"/>
                <w:noWrap/>
                <w:vAlign w:val="center"/>
                <w:hideMark/>
              </w:tcPr>
            </w:tcPrChange>
          </w:tcPr>
          <w:p w14:paraId="5757538B" w14:textId="77777777" w:rsidR="00693152" w:rsidRPr="00CC5FED" w:rsidRDefault="00693152" w:rsidP="008164E6">
            <w:pPr>
              <w:jc w:val="center"/>
              <w:rPr>
                <w:ins w:id="4739" w:author="Autor" w:date="2021-05-03T20:07:00Z"/>
                <w:rFonts w:ascii="Ebrima" w:hAnsi="Ebrima" w:cs="Calibri"/>
                <w:lang w:eastAsia="pt-BR"/>
              </w:rPr>
            </w:pPr>
            <w:ins w:id="4740" w:author="Autor" w:date="2021-05-03T20:07:00Z">
              <w:r w:rsidRPr="00CC5FED">
                <w:rPr>
                  <w:rFonts w:ascii="Ebrima" w:hAnsi="Ebrima" w:cs="Calibri"/>
                  <w:lang w:eastAsia="pt-BR"/>
                </w:rPr>
                <w:t>18/05/2032</w:t>
              </w:r>
            </w:ins>
          </w:p>
        </w:tc>
        <w:tc>
          <w:tcPr>
            <w:tcW w:w="971" w:type="pct"/>
            <w:tcBorders>
              <w:top w:val="nil"/>
              <w:left w:val="nil"/>
              <w:bottom w:val="nil"/>
              <w:right w:val="nil"/>
            </w:tcBorders>
            <w:shd w:val="clear" w:color="000000" w:fill="FFFFFF"/>
            <w:noWrap/>
            <w:vAlign w:val="center"/>
            <w:hideMark/>
            <w:tcPrChange w:id="4741" w:author="Autor" w:date="2021-05-03T20:07:00Z">
              <w:tcPr>
                <w:tcW w:w="1496" w:type="dxa"/>
                <w:tcBorders>
                  <w:top w:val="nil"/>
                  <w:left w:val="nil"/>
                  <w:bottom w:val="nil"/>
                  <w:right w:val="nil"/>
                </w:tcBorders>
                <w:shd w:val="clear" w:color="000000" w:fill="FFFFFF"/>
                <w:noWrap/>
                <w:vAlign w:val="center"/>
                <w:hideMark/>
              </w:tcPr>
            </w:tcPrChange>
          </w:tcPr>
          <w:p w14:paraId="4C2CD6E8" w14:textId="77777777" w:rsidR="00693152" w:rsidRPr="00CC5FED" w:rsidRDefault="00693152" w:rsidP="008164E6">
            <w:pPr>
              <w:jc w:val="center"/>
              <w:rPr>
                <w:ins w:id="4742" w:author="Autor" w:date="2021-05-03T20:07:00Z"/>
                <w:rFonts w:ascii="Ebrima" w:hAnsi="Ebrima" w:cs="Calibri"/>
                <w:lang w:eastAsia="pt-BR"/>
              </w:rPr>
            </w:pPr>
            <w:ins w:id="4743" w:author="Autor" w:date="2021-05-03T20:07:00Z">
              <w:r w:rsidRPr="00CC5FED">
                <w:rPr>
                  <w:rFonts w:ascii="Ebrima" w:hAnsi="Ebrima" w:cs="Calibri"/>
                  <w:lang w:eastAsia="pt-BR"/>
                </w:rPr>
                <w:t>132</w:t>
              </w:r>
            </w:ins>
          </w:p>
        </w:tc>
        <w:tc>
          <w:tcPr>
            <w:tcW w:w="1490" w:type="pct"/>
            <w:tcBorders>
              <w:top w:val="nil"/>
              <w:left w:val="nil"/>
              <w:bottom w:val="nil"/>
              <w:right w:val="nil"/>
            </w:tcBorders>
            <w:shd w:val="clear" w:color="000000" w:fill="FFFFFF"/>
            <w:noWrap/>
            <w:vAlign w:val="center"/>
            <w:hideMark/>
            <w:tcPrChange w:id="4744" w:author="Autor" w:date="2021-05-03T20:07:00Z">
              <w:tcPr>
                <w:tcW w:w="2296" w:type="dxa"/>
                <w:tcBorders>
                  <w:top w:val="nil"/>
                  <w:left w:val="nil"/>
                  <w:bottom w:val="nil"/>
                  <w:right w:val="nil"/>
                </w:tcBorders>
                <w:shd w:val="clear" w:color="000000" w:fill="FFFFFF"/>
                <w:noWrap/>
                <w:vAlign w:val="center"/>
                <w:hideMark/>
              </w:tcPr>
            </w:tcPrChange>
          </w:tcPr>
          <w:p w14:paraId="6F3D7332" w14:textId="77777777" w:rsidR="00693152" w:rsidRPr="00CC5FED" w:rsidRDefault="00693152" w:rsidP="008164E6">
            <w:pPr>
              <w:jc w:val="center"/>
              <w:rPr>
                <w:ins w:id="4745" w:author="Autor" w:date="2021-05-03T20:07:00Z"/>
                <w:rFonts w:ascii="Ebrima" w:hAnsi="Ebrima" w:cs="Calibri"/>
                <w:color w:val="000000"/>
                <w:lang w:eastAsia="pt-BR"/>
              </w:rPr>
            </w:pPr>
            <w:ins w:id="474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47" w:author="Autor" w:date="2021-05-03T20:07:00Z">
              <w:tcPr>
                <w:tcW w:w="1796" w:type="dxa"/>
                <w:tcBorders>
                  <w:top w:val="nil"/>
                  <w:left w:val="nil"/>
                  <w:bottom w:val="nil"/>
                  <w:right w:val="nil"/>
                </w:tcBorders>
                <w:shd w:val="clear" w:color="000000" w:fill="FFFFFF"/>
                <w:noWrap/>
                <w:vAlign w:val="center"/>
                <w:hideMark/>
              </w:tcPr>
            </w:tcPrChange>
          </w:tcPr>
          <w:p w14:paraId="23793B1A" w14:textId="77777777" w:rsidR="00693152" w:rsidRPr="00CC5FED" w:rsidRDefault="00693152" w:rsidP="008164E6">
            <w:pPr>
              <w:jc w:val="center"/>
              <w:rPr>
                <w:ins w:id="4748" w:author="Autor" w:date="2021-05-03T20:07:00Z"/>
                <w:rFonts w:ascii="Ebrima" w:hAnsi="Ebrima" w:cs="Calibri"/>
                <w:color w:val="000000"/>
                <w:lang w:eastAsia="pt-BR"/>
              </w:rPr>
            </w:pPr>
            <w:ins w:id="4749" w:author="Autor" w:date="2021-05-03T20:07:00Z">
              <w:r w:rsidRPr="00CC5FED">
                <w:rPr>
                  <w:rFonts w:ascii="Ebrima" w:hAnsi="Ebrima" w:cs="Calibri"/>
                  <w:color w:val="000000"/>
                  <w:lang w:eastAsia="pt-BR"/>
                </w:rPr>
                <w:t>0,0000%</w:t>
              </w:r>
            </w:ins>
          </w:p>
        </w:tc>
      </w:tr>
      <w:tr w:rsidR="00693152" w:rsidRPr="00CC5FED" w14:paraId="562D3F39" w14:textId="77777777" w:rsidTr="00693152">
        <w:trPr>
          <w:trHeight w:val="330"/>
          <w:ins w:id="4750" w:author="Autor" w:date="2021-05-03T20:07:00Z"/>
          <w:trPrChange w:id="475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52" w:author="Autor" w:date="2021-05-03T20:07:00Z">
              <w:tcPr>
                <w:tcW w:w="2116" w:type="dxa"/>
                <w:tcBorders>
                  <w:top w:val="nil"/>
                  <w:left w:val="nil"/>
                  <w:bottom w:val="nil"/>
                  <w:right w:val="nil"/>
                </w:tcBorders>
                <w:shd w:val="clear" w:color="000000" w:fill="FFFFFF"/>
                <w:noWrap/>
                <w:vAlign w:val="center"/>
                <w:hideMark/>
              </w:tcPr>
            </w:tcPrChange>
          </w:tcPr>
          <w:p w14:paraId="4BBB7E66" w14:textId="77777777" w:rsidR="00693152" w:rsidRPr="00CC5FED" w:rsidRDefault="00693152" w:rsidP="008164E6">
            <w:pPr>
              <w:jc w:val="center"/>
              <w:rPr>
                <w:ins w:id="4753" w:author="Autor" w:date="2021-05-03T20:07:00Z"/>
                <w:rFonts w:ascii="Ebrima" w:hAnsi="Ebrima" w:cs="Calibri"/>
                <w:lang w:eastAsia="pt-BR"/>
              </w:rPr>
            </w:pPr>
            <w:ins w:id="4754" w:author="Autor" w:date="2021-05-03T20:07:00Z">
              <w:r w:rsidRPr="00CC5FED">
                <w:rPr>
                  <w:rFonts w:ascii="Ebrima" w:hAnsi="Ebrima" w:cs="Calibri"/>
                  <w:lang w:eastAsia="pt-BR"/>
                </w:rPr>
                <w:t>18/06/2032</w:t>
              </w:r>
            </w:ins>
          </w:p>
        </w:tc>
        <w:tc>
          <w:tcPr>
            <w:tcW w:w="971" w:type="pct"/>
            <w:tcBorders>
              <w:top w:val="nil"/>
              <w:left w:val="nil"/>
              <w:bottom w:val="nil"/>
              <w:right w:val="nil"/>
            </w:tcBorders>
            <w:shd w:val="clear" w:color="000000" w:fill="FFFFFF"/>
            <w:noWrap/>
            <w:vAlign w:val="center"/>
            <w:hideMark/>
            <w:tcPrChange w:id="4755" w:author="Autor" w:date="2021-05-03T20:07:00Z">
              <w:tcPr>
                <w:tcW w:w="1496" w:type="dxa"/>
                <w:tcBorders>
                  <w:top w:val="nil"/>
                  <w:left w:val="nil"/>
                  <w:bottom w:val="nil"/>
                  <w:right w:val="nil"/>
                </w:tcBorders>
                <w:shd w:val="clear" w:color="000000" w:fill="FFFFFF"/>
                <w:noWrap/>
                <w:vAlign w:val="center"/>
                <w:hideMark/>
              </w:tcPr>
            </w:tcPrChange>
          </w:tcPr>
          <w:p w14:paraId="72ECEE96" w14:textId="77777777" w:rsidR="00693152" w:rsidRPr="00CC5FED" w:rsidRDefault="00693152" w:rsidP="008164E6">
            <w:pPr>
              <w:jc w:val="center"/>
              <w:rPr>
                <w:ins w:id="4756" w:author="Autor" w:date="2021-05-03T20:07:00Z"/>
                <w:rFonts w:ascii="Ebrima" w:hAnsi="Ebrima" w:cs="Calibri"/>
                <w:lang w:eastAsia="pt-BR"/>
              </w:rPr>
            </w:pPr>
            <w:ins w:id="4757" w:author="Autor" w:date="2021-05-03T20:07:00Z">
              <w:r w:rsidRPr="00CC5FED">
                <w:rPr>
                  <w:rFonts w:ascii="Ebrima" w:hAnsi="Ebrima" w:cs="Calibri"/>
                  <w:lang w:eastAsia="pt-BR"/>
                </w:rPr>
                <w:t>133</w:t>
              </w:r>
            </w:ins>
          </w:p>
        </w:tc>
        <w:tc>
          <w:tcPr>
            <w:tcW w:w="1490" w:type="pct"/>
            <w:tcBorders>
              <w:top w:val="nil"/>
              <w:left w:val="nil"/>
              <w:bottom w:val="nil"/>
              <w:right w:val="nil"/>
            </w:tcBorders>
            <w:shd w:val="clear" w:color="000000" w:fill="FFFFFF"/>
            <w:noWrap/>
            <w:vAlign w:val="center"/>
            <w:hideMark/>
            <w:tcPrChange w:id="4758" w:author="Autor" w:date="2021-05-03T20:07:00Z">
              <w:tcPr>
                <w:tcW w:w="2296" w:type="dxa"/>
                <w:tcBorders>
                  <w:top w:val="nil"/>
                  <w:left w:val="nil"/>
                  <w:bottom w:val="nil"/>
                  <w:right w:val="nil"/>
                </w:tcBorders>
                <w:shd w:val="clear" w:color="000000" w:fill="FFFFFF"/>
                <w:noWrap/>
                <w:vAlign w:val="center"/>
                <w:hideMark/>
              </w:tcPr>
            </w:tcPrChange>
          </w:tcPr>
          <w:p w14:paraId="0689E10A" w14:textId="77777777" w:rsidR="00693152" w:rsidRPr="00CC5FED" w:rsidRDefault="00693152" w:rsidP="008164E6">
            <w:pPr>
              <w:jc w:val="center"/>
              <w:rPr>
                <w:ins w:id="4759" w:author="Autor" w:date="2021-05-03T20:07:00Z"/>
                <w:rFonts w:ascii="Ebrima" w:hAnsi="Ebrima" w:cs="Calibri"/>
                <w:color w:val="000000"/>
                <w:lang w:eastAsia="pt-BR"/>
              </w:rPr>
            </w:pPr>
            <w:ins w:id="476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61" w:author="Autor" w:date="2021-05-03T20:07:00Z">
              <w:tcPr>
                <w:tcW w:w="1796" w:type="dxa"/>
                <w:tcBorders>
                  <w:top w:val="nil"/>
                  <w:left w:val="nil"/>
                  <w:bottom w:val="nil"/>
                  <w:right w:val="nil"/>
                </w:tcBorders>
                <w:shd w:val="clear" w:color="000000" w:fill="FFFFFF"/>
                <w:noWrap/>
                <w:vAlign w:val="center"/>
                <w:hideMark/>
              </w:tcPr>
            </w:tcPrChange>
          </w:tcPr>
          <w:p w14:paraId="728AE983" w14:textId="77777777" w:rsidR="00693152" w:rsidRPr="00CC5FED" w:rsidRDefault="00693152" w:rsidP="008164E6">
            <w:pPr>
              <w:jc w:val="center"/>
              <w:rPr>
                <w:ins w:id="4762" w:author="Autor" w:date="2021-05-03T20:07:00Z"/>
                <w:rFonts w:ascii="Ebrima" w:hAnsi="Ebrima" w:cs="Calibri"/>
                <w:color w:val="000000"/>
                <w:lang w:eastAsia="pt-BR"/>
              </w:rPr>
            </w:pPr>
            <w:ins w:id="4763" w:author="Autor" w:date="2021-05-03T20:07:00Z">
              <w:r w:rsidRPr="00CC5FED">
                <w:rPr>
                  <w:rFonts w:ascii="Ebrima" w:hAnsi="Ebrima" w:cs="Calibri"/>
                  <w:color w:val="000000"/>
                  <w:lang w:eastAsia="pt-BR"/>
                </w:rPr>
                <w:t>0,0000%</w:t>
              </w:r>
            </w:ins>
          </w:p>
        </w:tc>
      </w:tr>
      <w:tr w:rsidR="00693152" w:rsidRPr="00CC5FED" w14:paraId="0B26DC21" w14:textId="77777777" w:rsidTr="00693152">
        <w:trPr>
          <w:trHeight w:val="330"/>
          <w:ins w:id="4764" w:author="Autor" w:date="2021-05-03T20:07:00Z"/>
          <w:trPrChange w:id="476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66" w:author="Autor" w:date="2021-05-03T20:07:00Z">
              <w:tcPr>
                <w:tcW w:w="2116" w:type="dxa"/>
                <w:tcBorders>
                  <w:top w:val="nil"/>
                  <w:left w:val="nil"/>
                  <w:bottom w:val="nil"/>
                  <w:right w:val="nil"/>
                </w:tcBorders>
                <w:shd w:val="clear" w:color="000000" w:fill="FFFFFF"/>
                <w:noWrap/>
                <w:vAlign w:val="center"/>
                <w:hideMark/>
              </w:tcPr>
            </w:tcPrChange>
          </w:tcPr>
          <w:p w14:paraId="20DF58A2" w14:textId="77777777" w:rsidR="00693152" w:rsidRPr="00CC5FED" w:rsidRDefault="00693152" w:rsidP="008164E6">
            <w:pPr>
              <w:jc w:val="center"/>
              <w:rPr>
                <w:ins w:id="4767" w:author="Autor" w:date="2021-05-03T20:07:00Z"/>
                <w:rFonts w:ascii="Ebrima" w:hAnsi="Ebrima" w:cs="Calibri"/>
                <w:lang w:eastAsia="pt-BR"/>
              </w:rPr>
            </w:pPr>
            <w:ins w:id="4768" w:author="Autor" w:date="2021-05-03T20:07:00Z">
              <w:r w:rsidRPr="00CC5FED">
                <w:rPr>
                  <w:rFonts w:ascii="Ebrima" w:hAnsi="Ebrima" w:cs="Calibri"/>
                  <w:lang w:eastAsia="pt-BR"/>
                </w:rPr>
                <w:t>19/07/2032</w:t>
              </w:r>
            </w:ins>
          </w:p>
        </w:tc>
        <w:tc>
          <w:tcPr>
            <w:tcW w:w="971" w:type="pct"/>
            <w:tcBorders>
              <w:top w:val="nil"/>
              <w:left w:val="nil"/>
              <w:bottom w:val="nil"/>
              <w:right w:val="nil"/>
            </w:tcBorders>
            <w:shd w:val="clear" w:color="000000" w:fill="FFFFFF"/>
            <w:noWrap/>
            <w:vAlign w:val="center"/>
            <w:hideMark/>
            <w:tcPrChange w:id="4769" w:author="Autor" w:date="2021-05-03T20:07:00Z">
              <w:tcPr>
                <w:tcW w:w="1496" w:type="dxa"/>
                <w:tcBorders>
                  <w:top w:val="nil"/>
                  <w:left w:val="nil"/>
                  <w:bottom w:val="nil"/>
                  <w:right w:val="nil"/>
                </w:tcBorders>
                <w:shd w:val="clear" w:color="000000" w:fill="FFFFFF"/>
                <w:noWrap/>
                <w:vAlign w:val="center"/>
                <w:hideMark/>
              </w:tcPr>
            </w:tcPrChange>
          </w:tcPr>
          <w:p w14:paraId="3357FA0C" w14:textId="77777777" w:rsidR="00693152" w:rsidRPr="00CC5FED" w:rsidRDefault="00693152" w:rsidP="008164E6">
            <w:pPr>
              <w:jc w:val="center"/>
              <w:rPr>
                <w:ins w:id="4770" w:author="Autor" w:date="2021-05-03T20:07:00Z"/>
                <w:rFonts w:ascii="Ebrima" w:hAnsi="Ebrima" w:cs="Calibri"/>
                <w:lang w:eastAsia="pt-BR"/>
              </w:rPr>
            </w:pPr>
            <w:ins w:id="4771" w:author="Autor" w:date="2021-05-03T20:07:00Z">
              <w:r w:rsidRPr="00CC5FED">
                <w:rPr>
                  <w:rFonts w:ascii="Ebrima" w:hAnsi="Ebrima" w:cs="Calibri"/>
                  <w:lang w:eastAsia="pt-BR"/>
                </w:rPr>
                <w:t>134</w:t>
              </w:r>
            </w:ins>
          </w:p>
        </w:tc>
        <w:tc>
          <w:tcPr>
            <w:tcW w:w="1490" w:type="pct"/>
            <w:tcBorders>
              <w:top w:val="nil"/>
              <w:left w:val="nil"/>
              <w:bottom w:val="nil"/>
              <w:right w:val="nil"/>
            </w:tcBorders>
            <w:shd w:val="clear" w:color="000000" w:fill="FFFFFF"/>
            <w:noWrap/>
            <w:vAlign w:val="center"/>
            <w:hideMark/>
            <w:tcPrChange w:id="4772" w:author="Autor" w:date="2021-05-03T20:07:00Z">
              <w:tcPr>
                <w:tcW w:w="2296" w:type="dxa"/>
                <w:tcBorders>
                  <w:top w:val="nil"/>
                  <w:left w:val="nil"/>
                  <w:bottom w:val="nil"/>
                  <w:right w:val="nil"/>
                </w:tcBorders>
                <w:shd w:val="clear" w:color="000000" w:fill="FFFFFF"/>
                <w:noWrap/>
                <w:vAlign w:val="center"/>
                <w:hideMark/>
              </w:tcPr>
            </w:tcPrChange>
          </w:tcPr>
          <w:p w14:paraId="512064DE" w14:textId="77777777" w:rsidR="00693152" w:rsidRPr="00CC5FED" w:rsidRDefault="00693152" w:rsidP="008164E6">
            <w:pPr>
              <w:jc w:val="center"/>
              <w:rPr>
                <w:ins w:id="4773" w:author="Autor" w:date="2021-05-03T20:07:00Z"/>
                <w:rFonts w:ascii="Ebrima" w:hAnsi="Ebrima" w:cs="Calibri"/>
                <w:color w:val="000000"/>
                <w:lang w:eastAsia="pt-BR"/>
              </w:rPr>
            </w:pPr>
            <w:ins w:id="477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75" w:author="Autor" w:date="2021-05-03T20:07:00Z">
              <w:tcPr>
                <w:tcW w:w="1796" w:type="dxa"/>
                <w:tcBorders>
                  <w:top w:val="nil"/>
                  <w:left w:val="nil"/>
                  <w:bottom w:val="nil"/>
                  <w:right w:val="nil"/>
                </w:tcBorders>
                <w:shd w:val="clear" w:color="000000" w:fill="FFFFFF"/>
                <w:noWrap/>
                <w:vAlign w:val="center"/>
                <w:hideMark/>
              </w:tcPr>
            </w:tcPrChange>
          </w:tcPr>
          <w:p w14:paraId="62CA6F90" w14:textId="77777777" w:rsidR="00693152" w:rsidRPr="00CC5FED" w:rsidRDefault="00693152" w:rsidP="008164E6">
            <w:pPr>
              <w:jc w:val="center"/>
              <w:rPr>
                <w:ins w:id="4776" w:author="Autor" w:date="2021-05-03T20:07:00Z"/>
                <w:rFonts w:ascii="Ebrima" w:hAnsi="Ebrima" w:cs="Calibri"/>
                <w:color w:val="000000"/>
                <w:lang w:eastAsia="pt-BR"/>
              </w:rPr>
            </w:pPr>
            <w:ins w:id="4777" w:author="Autor" w:date="2021-05-03T20:07:00Z">
              <w:r w:rsidRPr="00CC5FED">
                <w:rPr>
                  <w:rFonts w:ascii="Ebrima" w:hAnsi="Ebrima" w:cs="Calibri"/>
                  <w:color w:val="000000"/>
                  <w:lang w:eastAsia="pt-BR"/>
                </w:rPr>
                <w:t>0,0000%</w:t>
              </w:r>
            </w:ins>
          </w:p>
        </w:tc>
      </w:tr>
      <w:tr w:rsidR="00693152" w:rsidRPr="00CC5FED" w14:paraId="13ABEA53" w14:textId="77777777" w:rsidTr="00693152">
        <w:trPr>
          <w:trHeight w:val="330"/>
          <w:ins w:id="4778" w:author="Autor" w:date="2021-05-03T20:07:00Z"/>
          <w:trPrChange w:id="477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80" w:author="Autor" w:date="2021-05-03T20:07:00Z">
              <w:tcPr>
                <w:tcW w:w="2116" w:type="dxa"/>
                <w:tcBorders>
                  <w:top w:val="nil"/>
                  <w:left w:val="nil"/>
                  <w:bottom w:val="nil"/>
                  <w:right w:val="nil"/>
                </w:tcBorders>
                <w:shd w:val="clear" w:color="000000" w:fill="FFFFFF"/>
                <w:noWrap/>
                <w:vAlign w:val="center"/>
                <w:hideMark/>
              </w:tcPr>
            </w:tcPrChange>
          </w:tcPr>
          <w:p w14:paraId="6CD79848" w14:textId="77777777" w:rsidR="00693152" w:rsidRPr="00CC5FED" w:rsidRDefault="00693152" w:rsidP="008164E6">
            <w:pPr>
              <w:jc w:val="center"/>
              <w:rPr>
                <w:ins w:id="4781" w:author="Autor" w:date="2021-05-03T20:07:00Z"/>
                <w:rFonts w:ascii="Ebrima" w:hAnsi="Ebrima" w:cs="Calibri"/>
                <w:lang w:eastAsia="pt-BR"/>
              </w:rPr>
            </w:pPr>
            <w:ins w:id="4782" w:author="Autor" w:date="2021-05-03T20:07:00Z">
              <w:r w:rsidRPr="00CC5FED">
                <w:rPr>
                  <w:rFonts w:ascii="Ebrima" w:hAnsi="Ebrima" w:cs="Calibri"/>
                  <w:lang w:eastAsia="pt-BR"/>
                </w:rPr>
                <w:t>18/08/2032</w:t>
              </w:r>
            </w:ins>
          </w:p>
        </w:tc>
        <w:tc>
          <w:tcPr>
            <w:tcW w:w="971" w:type="pct"/>
            <w:tcBorders>
              <w:top w:val="nil"/>
              <w:left w:val="nil"/>
              <w:bottom w:val="nil"/>
              <w:right w:val="nil"/>
            </w:tcBorders>
            <w:shd w:val="clear" w:color="000000" w:fill="FFFFFF"/>
            <w:noWrap/>
            <w:vAlign w:val="center"/>
            <w:hideMark/>
            <w:tcPrChange w:id="4783" w:author="Autor" w:date="2021-05-03T20:07:00Z">
              <w:tcPr>
                <w:tcW w:w="1496" w:type="dxa"/>
                <w:tcBorders>
                  <w:top w:val="nil"/>
                  <w:left w:val="nil"/>
                  <w:bottom w:val="nil"/>
                  <w:right w:val="nil"/>
                </w:tcBorders>
                <w:shd w:val="clear" w:color="000000" w:fill="FFFFFF"/>
                <w:noWrap/>
                <w:vAlign w:val="center"/>
                <w:hideMark/>
              </w:tcPr>
            </w:tcPrChange>
          </w:tcPr>
          <w:p w14:paraId="25F9E823" w14:textId="77777777" w:rsidR="00693152" w:rsidRPr="00CC5FED" w:rsidRDefault="00693152" w:rsidP="008164E6">
            <w:pPr>
              <w:jc w:val="center"/>
              <w:rPr>
                <w:ins w:id="4784" w:author="Autor" w:date="2021-05-03T20:07:00Z"/>
                <w:rFonts w:ascii="Ebrima" w:hAnsi="Ebrima" w:cs="Calibri"/>
                <w:lang w:eastAsia="pt-BR"/>
              </w:rPr>
            </w:pPr>
            <w:ins w:id="4785" w:author="Autor" w:date="2021-05-03T20:07:00Z">
              <w:r w:rsidRPr="00CC5FED">
                <w:rPr>
                  <w:rFonts w:ascii="Ebrima" w:hAnsi="Ebrima" w:cs="Calibri"/>
                  <w:lang w:eastAsia="pt-BR"/>
                </w:rPr>
                <w:t>135</w:t>
              </w:r>
            </w:ins>
          </w:p>
        </w:tc>
        <w:tc>
          <w:tcPr>
            <w:tcW w:w="1490" w:type="pct"/>
            <w:tcBorders>
              <w:top w:val="nil"/>
              <w:left w:val="nil"/>
              <w:bottom w:val="nil"/>
              <w:right w:val="nil"/>
            </w:tcBorders>
            <w:shd w:val="clear" w:color="000000" w:fill="FFFFFF"/>
            <w:noWrap/>
            <w:vAlign w:val="center"/>
            <w:hideMark/>
            <w:tcPrChange w:id="4786" w:author="Autor" w:date="2021-05-03T20:07:00Z">
              <w:tcPr>
                <w:tcW w:w="2296" w:type="dxa"/>
                <w:tcBorders>
                  <w:top w:val="nil"/>
                  <w:left w:val="nil"/>
                  <w:bottom w:val="nil"/>
                  <w:right w:val="nil"/>
                </w:tcBorders>
                <w:shd w:val="clear" w:color="000000" w:fill="FFFFFF"/>
                <w:noWrap/>
                <w:vAlign w:val="center"/>
                <w:hideMark/>
              </w:tcPr>
            </w:tcPrChange>
          </w:tcPr>
          <w:p w14:paraId="7F4B426E" w14:textId="77777777" w:rsidR="00693152" w:rsidRPr="00CC5FED" w:rsidRDefault="00693152" w:rsidP="008164E6">
            <w:pPr>
              <w:jc w:val="center"/>
              <w:rPr>
                <w:ins w:id="4787" w:author="Autor" w:date="2021-05-03T20:07:00Z"/>
                <w:rFonts w:ascii="Ebrima" w:hAnsi="Ebrima" w:cs="Calibri"/>
                <w:color w:val="000000"/>
                <w:lang w:eastAsia="pt-BR"/>
              </w:rPr>
            </w:pPr>
            <w:ins w:id="478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789" w:author="Autor" w:date="2021-05-03T20:07:00Z">
              <w:tcPr>
                <w:tcW w:w="1796" w:type="dxa"/>
                <w:tcBorders>
                  <w:top w:val="nil"/>
                  <w:left w:val="nil"/>
                  <w:bottom w:val="nil"/>
                  <w:right w:val="nil"/>
                </w:tcBorders>
                <w:shd w:val="clear" w:color="000000" w:fill="FFFFFF"/>
                <w:noWrap/>
                <w:vAlign w:val="center"/>
                <w:hideMark/>
              </w:tcPr>
            </w:tcPrChange>
          </w:tcPr>
          <w:p w14:paraId="05406D40" w14:textId="77777777" w:rsidR="00693152" w:rsidRPr="00CC5FED" w:rsidRDefault="00693152" w:rsidP="008164E6">
            <w:pPr>
              <w:jc w:val="center"/>
              <w:rPr>
                <w:ins w:id="4790" w:author="Autor" w:date="2021-05-03T20:07:00Z"/>
                <w:rFonts w:ascii="Ebrima" w:hAnsi="Ebrima" w:cs="Calibri"/>
                <w:color w:val="000000"/>
                <w:lang w:eastAsia="pt-BR"/>
              </w:rPr>
            </w:pPr>
            <w:ins w:id="4791" w:author="Autor" w:date="2021-05-03T20:07:00Z">
              <w:r w:rsidRPr="00CC5FED">
                <w:rPr>
                  <w:rFonts w:ascii="Ebrima" w:hAnsi="Ebrima" w:cs="Calibri"/>
                  <w:color w:val="000000"/>
                  <w:lang w:eastAsia="pt-BR"/>
                </w:rPr>
                <w:t>0,0000%</w:t>
              </w:r>
            </w:ins>
          </w:p>
        </w:tc>
      </w:tr>
      <w:tr w:rsidR="00693152" w:rsidRPr="00CC5FED" w14:paraId="344D5FF8" w14:textId="77777777" w:rsidTr="00693152">
        <w:trPr>
          <w:trHeight w:val="330"/>
          <w:ins w:id="4792" w:author="Autor" w:date="2021-05-03T20:07:00Z"/>
          <w:trPrChange w:id="479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794" w:author="Autor" w:date="2021-05-03T20:07:00Z">
              <w:tcPr>
                <w:tcW w:w="2116" w:type="dxa"/>
                <w:tcBorders>
                  <w:top w:val="nil"/>
                  <w:left w:val="nil"/>
                  <w:bottom w:val="nil"/>
                  <w:right w:val="nil"/>
                </w:tcBorders>
                <w:shd w:val="clear" w:color="000000" w:fill="FFFFFF"/>
                <w:noWrap/>
                <w:vAlign w:val="center"/>
                <w:hideMark/>
              </w:tcPr>
            </w:tcPrChange>
          </w:tcPr>
          <w:p w14:paraId="45491CDD" w14:textId="77777777" w:rsidR="00693152" w:rsidRPr="00CC5FED" w:rsidRDefault="00693152" w:rsidP="008164E6">
            <w:pPr>
              <w:jc w:val="center"/>
              <w:rPr>
                <w:ins w:id="4795" w:author="Autor" w:date="2021-05-03T20:07:00Z"/>
                <w:rFonts w:ascii="Ebrima" w:hAnsi="Ebrima" w:cs="Calibri"/>
                <w:lang w:eastAsia="pt-BR"/>
              </w:rPr>
            </w:pPr>
            <w:ins w:id="4796" w:author="Autor" w:date="2021-05-03T20:07:00Z">
              <w:r w:rsidRPr="00CC5FED">
                <w:rPr>
                  <w:rFonts w:ascii="Ebrima" w:hAnsi="Ebrima" w:cs="Calibri"/>
                  <w:lang w:eastAsia="pt-BR"/>
                </w:rPr>
                <w:t>20/09/2032</w:t>
              </w:r>
            </w:ins>
          </w:p>
        </w:tc>
        <w:tc>
          <w:tcPr>
            <w:tcW w:w="971" w:type="pct"/>
            <w:tcBorders>
              <w:top w:val="nil"/>
              <w:left w:val="nil"/>
              <w:bottom w:val="nil"/>
              <w:right w:val="nil"/>
            </w:tcBorders>
            <w:shd w:val="clear" w:color="000000" w:fill="FFFFFF"/>
            <w:noWrap/>
            <w:vAlign w:val="center"/>
            <w:hideMark/>
            <w:tcPrChange w:id="4797" w:author="Autor" w:date="2021-05-03T20:07:00Z">
              <w:tcPr>
                <w:tcW w:w="1496" w:type="dxa"/>
                <w:tcBorders>
                  <w:top w:val="nil"/>
                  <w:left w:val="nil"/>
                  <w:bottom w:val="nil"/>
                  <w:right w:val="nil"/>
                </w:tcBorders>
                <w:shd w:val="clear" w:color="000000" w:fill="FFFFFF"/>
                <w:noWrap/>
                <w:vAlign w:val="center"/>
                <w:hideMark/>
              </w:tcPr>
            </w:tcPrChange>
          </w:tcPr>
          <w:p w14:paraId="20E5124B" w14:textId="77777777" w:rsidR="00693152" w:rsidRPr="00CC5FED" w:rsidRDefault="00693152" w:rsidP="008164E6">
            <w:pPr>
              <w:jc w:val="center"/>
              <w:rPr>
                <w:ins w:id="4798" w:author="Autor" w:date="2021-05-03T20:07:00Z"/>
                <w:rFonts w:ascii="Ebrima" w:hAnsi="Ebrima" w:cs="Calibri"/>
                <w:lang w:eastAsia="pt-BR"/>
              </w:rPr>
            </w:pPr>
            <w:ins w:id="4799" w:author="Autor" w:date="2021-05-03T20:07:00Z">
              <w:r w:rsidRPr="00CC5FED">
                <w:rPr>
                  <w:rFonts w:ascii="Ebrima" w:hAnsi="Ebrima" w:cs="Calibri"/>
                  <w:lang w:eastAsia="pt-BR"/>
                </w:rPr>
                <w:t>136</w:t>
              </w:r>
            </w:ins>
          </w:p>
        </w:tc>
        <w:tc>
          <w:tcPr>
            <w:tcW w:w="1490" w:type="pct"/>
            <w:tcBorders>
              <w:top w:val="nil"/>
              <w:left w:val="nil"/>
              <w:bottom w:val="nil"/>
              <w:right w:val="nil"/>
            </w:tcBorders>
            <w:shd w:val="clear" w:color="000000" w:fill="FFFFFF"/>
            <w:noWrap/>
            <w:vAlign w:val="center"/>
            <w:hideMark/>
            <w:tcPrChange w:id="4800" w:author="Autor" w:date="2021-05-03T20:07:00Z">
              <w:tcPr>
                <w:tcW w:w="2296" w:type="dxa"/>
                <w:tcBorders>
                  <w:top w:val="nil"/>
                  <w:left w:val="nil"/>
                  <w:bottom w:val="nil"/>
                  <w:right w:val="nil"/>
                </w:tcBorders>
                <w:shd w:val="clear" w:color="000000" w:fill="FFFFFF"/>
                <w:noWrap/>
                <w:vAlign w:val="center"/>
                <w:hideMark/>
              </w:tcPr>
            </w:tcPrChange>
          </w:tcPr>
          <w:p w14:paraId="0EFB9014" w14:textId="77777777" w:rsidR="00693152" w:rsidRPr="00CC5FED" w:rsidRDefault="00693152" w:rsidP="008164E6">
            <w:pPr>
              <w:jc w:val="center"/>
              <w:rPr>
                <w:ins w:id="4801" w:author="Autor" w:date="2021-05-03T20:07:00Z"/>
                <w:rFonts w:ascii="Ebrima" w:hAnsi="Ebrima" w:cs="Calibri"/>
                <w:color w:val="000000"/>
                <w:lang w:eastAsia="pt-BR"/>
              </w:rPr>
            </w:pPr>
            <w:ins w:id="480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03" w:author="Autor" w:date="2021-05-03T20:07:00Z">
              <w:tcPr>
                <w:tcW w:w="1796" w:type="dxa"/>
                <w:tcBorders>
                  <w:top w:val="nil"/>
                  <w:left w:val="nil"/>
                  <w:bottom w:val="nil"/>
                  <w:right w:val="nil"/>
                </w:tcBorders>
                <w:shd w:val="clear" w:color="000000" w:fill="FFFFFF"/>
                <w:noWrap/>
                <w:vAlign w:val="center"/>
                <w:hideMark/>
              </w:tcPr>
            </w:tcPrChange>
          </w:tcPr>
          <w:p w14:paraId="63D31805" w14:textId="77777777" w:rsidR="00693152" w:rsidRPr="00CC5FED" w:rsidRDefault="00693152" w:rsidP="008164E6">
            <w:pPr>
              <w:jc w:val="center"/>
              <w:rPr>
                <w:ins w:id="4804" w:author="Autor" w:date="2021-05-03T20:07:00Z"/>
                <w:rFonts w:ascii="Ebrima" w:hAnsi="Ebrima" w:cs="Calibri"/>
                <w:color w:val="000000"/>
                <w:lang w:eastAsia="pt-BR"/>
              </w:rPr>
            </w:pPr>
            <w:ins w:id="4805" w:author="Autor" w:date="2021-05-03T20:07:00Z">
              <w:r w:rsidRPr="00CC5FED">
                <w:rPr>
                  <w:rFonts w:ascii="Ebrima" w:hAnsi="Ebrima" w:cs="Calibri"/>
                  <w:color w:val="000000"/>
                  <w:lang w:eastAsia="pt-BR"/>
                </w:rPr>
                <w:t>0,0000%</w:t>
              </w:r>
            </w:ins>
          </w:p>
        </w:tc>
      </w:tr>
      <w:tr w:rsidR="00693152" w:rsidRPr="00CC5FED" w14:paraId="3D66B88A" w14:textId="77777777" w:rsidTr="00693152">
        <w:trPr>
          <w:trHeight w:val="330"/>
          <w:ins w:id="4806" w:author="Autor" w:date="2021-05-03T20:07:00Z"/>
          <w:trPrChange w:id="480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08" w:author="Autor" w:date="2021-05-03T20:07:00Z">
              <w:tcPr>
                <w:tcW w:w="2116" w:type="dxa"/>
                <w:tcBorders>
                  <w:top w:val="nil"/>
                  <w:left w:val="nil"/>
                  <w:bottom w:val="nil"/>
                  <w:right w:val="nil"/>
                </w:tcBorders>
                <w:shd w:val="clear" w:color="000000" w:fill="FFFFFF"/>
                <w:noWrap/>
                <w:vAlign w:val="center"/>
                <w:hideMark/>
              </w:tcPr>
            </w:tcPrChange>
          </w:tcPr>
          <w:p w14:paraId="17677301" w14:textId="77777777" w:rsidR="00693152" w:rsidRPr="00CC5FED" w:rsidRDefault="00693152" w:rsidP="008164E6">
            <w:pPr>
              <w:jc w:val="center"/>
              <w:rPr>
                <w:ins w:id="4809" w:author="Autor" w:date="2021-05-03T20:07:00Z"/>
                <w:rFonts w:ascii="Ebrima" w:hAnsi="Ebrima" w:cs="Calibri"/>
                <w:lang w:eastAsia="pt-BR"/>
              </w:rPr>
            </w:pPr>
            <w:ins w:id="4810" w:author="Autor" w:date="2021-05-03T20:07:00Z">
              <w:r w:rsidRPr="00CC5FED">
                <w:rPr>
                  <w:rFonts w:ascii="Ebrima" w:hAnsi="Ebrima" w:cs="Calibri"/>
                  <w:lang w:eastAsia="pt-BR"/>
                </w:rPr>
                <w:t>18/10/2032</w:t>
              </w:r>
            </w:ins>
          </w:p>
        </w:tc>
        <w:tc>
          <w:tcPr>
            <w:tcW w:w="971" w:type="pct"/>
            <w:tcBorders>
              <w:top w:val="nil"/>
              <w:left w:val="nil"/>
              <w:bottom w:val="nil"/>
              <w:right w:val="nil"/>
            </w:tcBorders>
            <w:shd w:val="clear" w:color="000000" w:fill="FFFFFF"/>
            <w:noWrap/>
            <w:vAlign w:val="center"/>
            <w:hideMark/>
            <w:tcPrChange w:id="4811" w:author="Autor" w:date="2021-05-03T20:07:00Z">
              <w:tcPr>
                <w:tcW w:w="1496" w:type="dxa"/>
                <w:tcBorders>
                  <w:top w:val="nil"/>
                  <w:left w:val="nil"/>
                  <w:bottom w:val="nil"/>
                  <w:right w:val="nil"/>
                </w:tcBorders>
                <w:shd w:val="clear" w:color="000000" w:fill="FFFFFF"/>
                <w:noWrap/>
                <w:vAlign w:val="center"/>
                <w:hideMark/>
              </w:tcPr>
            </w:tcPrChange>
          </w:tcPr>
          <w:p w14:paraId="76B3B2E5" w14:textId="77777777" w:rsidR="00693152" w:rsidRPr="00CC5FED" w:rsidRDefault="00693152" w:rsidP="008164E6">
            <w:pPr>
              <w:jc w:val="center"/>
              <w:rPr>
                <w:ins w:id="4812" w:author="Autor" w:date="2021-05-03T20:07:00Z"/>
                <w:rFonts w:ascii="Ebrima" w:hAnsi="Ebrima" w:cs="Calibri"/>
                <w:lang w:eastAsia="pt-BR"/>
              </w:rPr>
            </w:pPr>
            <w:ins w:id="4813" w:author="Autor" w:date="2021-05-03T20:07:00Z">
              <w:r w:rsidRPr="00CC5FED">
                <w:rPr>
                  <w:rFonts w:ascii="Ebrima" w:hAnsi="Ebrima" w:cs="Calibri"/>
                  <w:lang w:eastAsia="pt-BR"/>
                </w:rPr>
                <w:t>137</w:t>
              </w:r>
            </w:ins>
          </w:p>
        </w:tc>
        <w:tc>
          <w:tcPr>
            <w:tcW w:w="1490" w:type="pct"/>
            <w:tcBorders>
              <w:top w:val="nil"/>
              <w:left w:val="nil"/>
              <w:bottom w:val="nil"/>
              <w:right w:val="nil"/>
            </w:tcBorders>
            <w:shd w:val="clear" w:color="000000" w:fill="FFFFFF"/>
            <w:noWrap/>
            <w:vAlign w:val="center"/>
            <w:hideMark/>
            <w:tcPrChange w:id="4814" w:author="Autor" w:date="2021-05-03T20:07:00Z">
              <w:tcPr>
                <w:tcW w:w="2296" w:type="dxa"/>
                <w:tcBorders>
                  <w:top w:val="nil"/>
                  <w:left w:val="nil"/>
                  <w:bottom w:val="nil"/>
                  <w:right w:val="nil"/>
                </w:tcBorders>
                <w:shd w:val="clear" w:color="000000" w:fill="FFFFFF"/>
                <w:noWrap/>
                <w:vAlign w:val="center"/>
                <w:hideMark/>
              </w:tcPr>
            </w:tcPrChange>
          </w:tcPr>
          <w:p w14:paraId="66E2EA9C" w14:textId="77777777" w:rsidR="00693152" w:rsidRPr="00CC5FED" w:rsidRDefault="00693152" w:rsidP="008164E6">
            <w:pPr>
              <w:jc w:val="center"/>
              <w:rPr>
                <w:ins w:id="4815" w:author="Autor" w:date="2021-05-03T20:07:00Z"/>
                <w:rFonts w:ascii="Ebrima" w:hAnsi="Ebrima" w:cs="Calibri"/>
                <w:color w:val="000000"/>
                <w:lang w:eastAsia="pt-BR"/>
              </w:rPr>
            </w:pPr>
            <w:ins w:id="481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17" w:author="Autor" w:date="2021-05-03T20:07:00Z">
              <w:tcPr>
                <w:tcW w:w="1796" w:type="dxa"/>
                <w:tcBorders>
                  <w:top w:val="nil"/>
                  <w:left w:val="nil"/>
                  <w:bottom w:val="nil"/>
                  <w:right w:val="nil"/>
                </w:tcBorders>
                <w:shd w:val="clear" w:color="000000" w:fill="FFFFFF"/>
                <w:noWrap/>
                <w:vAlign w:val="center"/>
                <w:hideMark/>
              </w:tcPr>
            </w:tcPrChange>
          </w:tcPr>
          <w:p w14:paraId="2A4F4069" w14:textId="77777777" w:rsidR="00693152" w:rsidRPr="00CC5FED" w:rsidRDefault="00693152" w:rsidP="008164E6">
            <w:pPr>
              <w:jc w:val="center"/>
              <w:rPr>
                <w:ins w:id="4818" w:author="Autor" w:date="2021-05-03T20:07:00Z"/>
                <w:rFonts w:ascii="Ebrima" w:hAnsi="Ebrima" w:cs="Calibri"/>
                <w:color w:val="000000"/>
                <w:lang w:eastAsia="pt-BR"/>
              </w:rPr>
            </w:pPr>
            <w:ins w:id="4819" w:author="Autor" w:date="2021-05-03T20:07:00Z">
              <w:r w:rsidRPr="00CC5FED">
                <w:rPr>
                  <w:rFonts w:ascii="Ebrima" w:hAnsi="Ebrima" w:cs="Calibri"/>
                  <w:color w:val="000000"/>
                  <w:lang w:eastAsia="pt-BR"/>
                </w:rPr>
                <w:t>0,0000%</w:t>
              </w:r>
            </w:ins>
          </w:p>
        </w:tc>
      </w:tr>
      <w:tr w:rsidR="00693152" w:rsidRPr="00CC5FED" w14:paraId="03006939" w14:textId="77777777" w:rsidTr="00693152">
        <w:trPr>
          <w:trHeight w:val="330"/>
          <w:ins w:id="4820" w:author="Autor" w:date="2021-05-03T20:07:00Z"/>
          <w:trPrChange w:id="482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22" w:author="Autor" w:date="2021-05-03T20:07:00Z">
              <w:tcPr>
                <w:tcW w:w="2116" w:type="dxa"/>
                <w:tcBorders>
                  <w:top w:val="nil"/>
                  <w:left w:val="nil"/>
                  <w:bottom w:val="nil"/>
                  <w:right w:val="nil"/>
                </w:tcBorders>
                <w:shd w:val="clear" w:color="000000" w:fill="FFFFFF"/>
                <w:noWrap/>
                <w:vAlign w:val="center"/>
                <w:hideMark/>
              </w:tcPr>
            </w:tcPrChange>
          </w:tcPr>
          <w:p w14:paraId="28C2490C" w14:textId="77777777" w:rsidR="00693152" w:rsidRPr="00CC5FED" w:rsidRDefault="00693152" w:rsidP="008164E6">
            <w:pPr>
              <w:jc w:val="center"/>
              <w:rPr>
                <w:ins w:id="4823" w:author="Autor" w:date="2021-05-03T20:07:00Z"/>
                <w:rFonts w:ascii="Ebrima" w:hAnsi="Ebrima" w:cs="Calibri"/>
                <w:lang w:eastAsia="pt-BR"/>
              </w:rPr>
            </w:pPr>
            <w:ins w:id="4824" w:author="Autor" w:date="2021-05-03T20:07:00Z">
              <w:r w:rsidRPr="00CC5FED">
                <w:rPr>
                  <w:rFonts w:ascii="Ebrima" w:hAnsi="Ebrima" w:cs="Calibri"/>
                  <w:lang w:eastAsia="pt-BR"/>
                </w:rPr>
                <w:t>18/11/2032</w:t>
              </w:r>
            </w:ins>
          </w:p>
        </w:tc>
        <w:tc>
          <w:tcPr>
            <w:tcW w:w="971" w:type="pct"/>
            <w:tcBorders>
              <w:top w:val="nil"/>
              <w:left w:val="nil"/>
              <w:bottom w:val="nil"/>
              <w:right w:val="nil"/>
            </w:tcBorders>
            <w:shd w:val="clear" w:color="000000" w:fill="FFFFFF"/>
            <w:noWrap/>
            <w:vAlign w:val="center"/>
            <w:hideMark/>
            <w:tcPrChange w:id="4825" w:author="Autor" w:date="2021-05-03T20:07:00Z">
              <w:tcPr>
                <w:tcW w:w="1496" w:type="dxa"/>
                <w:tcBorders>
                  <w:top w:val="nil"/>
                  <w:left w:val="nil"/>
                  <w:bottom w:val="nil"/>
                  <w:right w:val="nil"/>
                </w:tcBorders>
                <w:shd w:val="clear" w:color="000000" w:fill="FFFFFF"/>
                <w:noWrap/>
                <w:vAlign w:val="center"/>
                <w:hideMark/>
              </w:tcPr>
            </w:tcPrChange>
          </w:tcPr>
          <w:p w14:paraId="40790CB4" w14:textId="77777777" w:rsidR="00693152" w:rsidRPr="00CC5FED" w:rsidRDefault="00693152" w:rsidP="008164E6">
            <w:pPr>
              <w:jc w:val="center"/>
              <w:rPr>
                <w:ins w:id="4826" w:author="Autor" w:date="2021-05-03T20:07:00Z"/>
                <w:rFonts w:ascii="Ebrima" w:hAnsi="Ebrima" w:cs="Calibri"/>
                <w:lang w:eastAsia="pt-BR"/>
              </w:rPr>
            </w:pPr>
            <w:ins w:id="4827" w:author="Autor" w:date="2021-05-03T20:07:00Z">
              <w:r w:rsidRPr="00CC5FED">
                <w:rPr>
                  <w:rFonts w:ascii="Ebrima" w:hAnsi="Ebrima" w:cs="Calibri"/>
                  <w:lang w:eastAsia="pt-BR"/>
                </w:rPr>
                <w:t>138</w:t>
              </w:r>
            </w:ins>
          </w:p>
        </w:tc>
        <w:tc>
          <w:tcPr>
            <w:tcW w:w="1490" w:type="pct"/>
            <w:tcBorders>
              <w:top w:val="nil"/>
              <w:left w:val="nil"/>
              <w:bottom w:val="nil"/>
              <w:right w:val="nil"/>
            </w:tcBorders>
            <w:shd w:val="clear" w:color="000000" w:fill="FFFFFF"/>
            <w:noWrap/>
            <w:vAlign w:val="center"/>
            <w:hideMark/>
            <w:tcPrChange w:id="4828" w:author="Autor" w:date="2021-05-03T20:07:00Z">
              <w:tcPr>
                <w:tcW w:w="2296" w:type="dxa"/>
                <w:tcBorders>
                  <w:top w:val="nil"/>
                  <w:left w:val="nil"/>
                  <w:bottom w:val="nil"/>
                  <w:right w:val="nil"/>
                </w:tcBorders>
                <w:shd w:val="clear" w:color="000000" w:fill="FFFFFF"/>
                <w:noWrap/>
                <w:vAlign w:val="center"/>
                <w:hideMark/>
              </w:tcPr>
            </w:tcPrChange>
          </w:tcPr>
          <w:p w14:paraId="7EE929D5" w14:textId="77777777" w:rsidR="00693152" w:rsidRPr="00CC5FED" w:rsidRDefault="00693152" w:rsidP="008164E6">
            <w:pPr>
              <w:jc w:val="center"/>
              <w:rPr>
                <w:ins w:id="4829" w:author="Autor" w:date="2021-05-03T20:07:00Z"/>
                <w:rFonts w:ascii="Ebrima" w:hAnsi="Ebrima" w:cs="Calibri"/>
                <w:color w:val="000000"/>
                <w:lang w:eastAsia="pt-BR"/>
              </w:rPr>
            </w:pPr>
            <w:ins w:id="483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31" w:author="Autor" w:date="2021-05-03T20:07:00Z">
              <w:tcPr>
                <w:tcW w:w="1796" w:type="dxa"/>
                <w:tcBorders>
                  <w:top w:val="nil"/>
                  <w:left w:val="nil"/>
                  <w:bottom w:val="nil"/>
                  <w:right w:val="nil"/>
                </w:tcBorders>
                <w:shd w:val="clear" w:color="000000" w:fill="FFFFFF"/>
                <w:noWrap/>
                <w:vAlign w:val="center"/>
                <w:hideMark/>
              </w:tcPr>
            </w:tcPrChange>
          </w:tcPr>
          <w:p w14:paraId="51F6C56B" w14:textId="77777777" w:rsidR="00693152" w:rsidRPr="00CC5FED" w:rsidRDefault="00693152" w:rsidP="008164E6">
            <w:pPr>
              <w:jc w:val="center"/>
              <w:rPr>
                <w:ins w:id="4832" w:author="Autor" w:date="2021-05-03T20:07:00Z"/>
                <w:rFonts w:ascii="Ebrima" w:hAnsi="Ebrima" w:cs="Calibri"/>
                <w:color w:val="000000"/>
                <w:lang w:eastAsia="pt-BR"/>
              </w:rPr>
            </w:pPr>
            <w:ins w:id="4833" w:author="Autor" w:date="2021-05-03T20:07:00Z">
              <w:r w:rsidRPr="00CC5FED">
                <w:rPr>
                  <w:rFonts w:ascii="Ebrima" w:hAnsi="Ebrima" w:cs="Calibri"/>
                  <w:color w:val="000000"/>
                  <w:lang w:eastAsia="pt-BR"/>
                </w:rPr>
                <w:t>0,0000%</w:t>
              </w:r>
            </w:ins>
          </w:p>
        </w:tc>
      </w:tr>
      <w:tr w:rsidR="00693152" w:rsidRPr="00CC5FED" w14:paraId="7BF92206" w14:textId="77777777" w:rsidTr="00693152">
        <w:trPr>
          <w:trHeight w:val="330"/>
          <w:ins w:id="4834" w:author="Autor" w:date="2021-05-03T20:07:00Z"/>
          <w:trPrChange w:id="483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36" w:author="Autor" w:date="2021-05-03T20:07:00Z">
              <w:tcPr>
                <w:tcW w:w="2116" w:type="dxa"/>
                <w:tcBorders>
                  <w:top w:val="nil"/>
                  <w:left w:val="nil"/>
                  <w:bottom w:val="nil"/>
                  <w:right w:val="nil"/>
                </w:tcBorders>
                <w:shd w:val="clear" w:color="000000" w:fill="FFFFFF"/>
                <w:noWrap/>
                <w:vAlign w:val="center"/>
                <w:hideMark/>
              </w:tcPr>
            </w:tcPrChange>
          </w:tcPr>
          <w:p w14:paraId="41D170E5" w14:textId="77777777" w:rsidR="00693152" w:rsidRPr="00CC5FED" w:rsidRDefault="00693152" w:rsidP="008164E6">
            <w:pPr>
              <w:jc w:val="center"/>
              <w:rPr>
                <w:ins w:id="4837" w:author="Autor" w:date="2021-05-03T20:07:00Z"/>
                <w:rFonts w:ascii="Ebrima" w:hAnsi="Ebrima" w:cs="Calibri"/>
                <w:lang w:eastAsia="pt-BR"/>
              </w:rPr>
            </w:pPr>
            <w:ins w:id="4838" w:author="Autor" w:date="2021-05-03T20:07:00Z">
              <w:r w:rsidRPr="00CC5FED">
                <w:rPr>
                  <w:rFonts w:ascii="Ebrima" w:hAnsi="Ebrima" w:cs="Calibri"/>
                  <w:lang w:eastAsia="pt-BR"/>
                </w:rPr>
                <w:t>20/12/2032</w:t>
              </w:r>
            </w:ins>
          </w:p>
        </w:tc>
        <w:tc>
          <w:tcPr>
            <w:tcW w:w="971" w:type="pct"/>
            <w:tcBorders>
              <w:top w:val="nil"/>
              <w:left w:val="nil"/>
              <w:bottom w:val="nil"/>
              <w:right w:val="nil"/>
            </w:tcBorders>
            <w:shd w:val="clear" w:color="000000" w:fill="FFFFFF"/>
            <w:noWrap/>
            <w:vAlign w:val="center"/>
            <w:hideMark/>
            <w:tcPrChange w:id="4839" w:author="Autor" w:date="2021-05-03T20:07:00Z">
              <w:tcPr>
                <w:tcW w:w="1496" w:type="dxa"/>
                <w:tcBorders>
                  <w:top w:val="nil"/>
                  <w:left w:val="nil"/>
                  <w:bottom w:val="nil"/>
                  <w:right w:val="nil"/>
                </w:tcBorders>
                <w:shd w:val="clear" w:color="000000" w:fill="FFFFFF"/>
                <w:noWrap/>
                <w:vAlign w:val="center"/>
                <w:hideMark/>
              </w:tcPr>
            </w:tcPrChange>
          </w:tcPr>
          <w:p w14:paraId="1AE4DC16" w14:textId="77777777" w:rsidR="00693152" w:rsidRPr="00CC5FED" w:rsidRDefault="00693152" w:rsidP="008164E6">
            <w:pPr>
              <w:jc w:val="center"/>
              <w:rPr>
                <w:ins w:id="4840" w:author="Autor" w:date="2021-05-03T20:07:00Z"/>
                <w:rFonts w:ascii="Ebrima" w:hAnsi="Ebrima" w:cs="Calibri"/>
                <w:lang w:eastAsia="pt-BR"/>
              </w:rPr>
            </w:pPr>
            <w:ins w:id="4841" w:author="Autor" w:date="2021-05-03T20:07:00Z">
              <w:r w:rsidRPr="00CC5FED">
                <w:rPr>
                  <w:rFonts w:ascii="Ebrima" w:hAnsi="Ebrima" w:cs="Calibri"/>
                  <w:lang w:eastAsia="pt-BR"/>
                </w:rPr>
                <w:t>139</w:t>
              </w:r>
            </w:ins>
          </w:p>
        </w:tc>
        <w:tc>
          <w:tcPr>
            <w:tcW w:w="1490" w:type="pct"/>
            <w:tcBorders>
              <w:top w:val="nil"/>
              <w:left w:val="nil"/>
              <w:bottom w:val="nil"/>
              <w:right w:val="nil"/>
            </w:tcBorders>
            <w:shd w:val="clear" w:color="000000" w:fill="FFFFFF"/>
            <w:noWrap/>
            <w:vAlign w:val="center"/>
            <w:hideMark/>
            <w:tcPrChange w:id="4842" w:author="Autor" w:date="2021-05-03T20:07:00Z">
              <w:tcPr>
                <w:tcW w:w="2296" w:type="dxa"/>
                <w:tcBorders>
                  <w:top w:val="nil"/>
                  <w:left w:val="nil"/>
                  <w:bottom w:val="nil"/>
                  <w:right w:val="nil"/>
                </w:tcBorders>
                <w:shd w:val="clear" w:color="000000" w:fill="FFFFFF"/>
                <w:noWrap/>
                <w:vAlign w:val="center"/>
                <w:hideMark/>
              </w:tcPr>
            </w:tcPrChange>
          </w:tcPr>
          <w:p w14:paraId="58DBE8C5" w14:textId="77777777" w:rsidR="00693152" w:rsidRPr="00CC5FED" w:rsidRDefault="00693152" w:rsidP="008164E6">
            <w:pPr>
              <w:jc w:val="center"/>
              <w:rPr>
                <w:ins w:id="4843" w:author="Autor" w:date="2021-05-03T20:07:00Z"/>
                <w:rFonts w:ascii="Ebrima" w:hAnsi="Ebrima" w:cs="Calibri"/>
                <w:color w:val="000000"/>
                <w:lang w:eastAsia="pt-BR"/>
              </w:rPr>
            </w:pPr>
            <w:ins w:id="484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45" w:author="Autor" w:date="2021-05-03T20:07:00Z">
              <w:tcPr>
                <w:tcW w:w="1796" w:type="dxa"/>
                <w:tcBorders>
                  <w:top w:val="nil"/>
                  <w:left w:val="nil"/>
                  <w:bottom w:val="nil"/>
                  <w:right w:val="nil"/>
                </w:tcBorders>
                <w:shd w:val="clear" w:color="000000" w:fill="FFFFFF"/>
                <w:noWrap/>
                <w:vAlign w:val="center"/>
                <w:hideMark/>
              </w:tcPr>
            </w:tcPrChange>
          </w:tcPr>
          <w:p w14:paraId="077DB0ED" w14:textId="77777777" w:rsidR="00693152" w:rsidRPr="00CC5FED" w:rsidRDefault="00693152" w:rsidP="008164E6">
            <w:pPr>
              <w:jc w:val="center"/>
              <w:rPr>
                <w:ins w:id="4846" w:author="Autor" w:date="2021-05-03T20:07:00Z"/>
                <w:rFonts w:ascii="Ebrima" w:hAnsi="Ebrima" w:cs="Calibri"/>
                <w:color w:val="000000"/>
                <w:lang w:eastAsia="pt-BR"/>
              </w:rPr>
            </w:pPr>
            <w:ins w:id="4847" w:author="Autor" w:date="2021-05-03T20:07:00Z">
              <w:r w:rsidRPr="00CC5FED">
                <w:rPr>
                  <w:rFonts w:ascii="Ebrima" w:hAnsi="Ebrima" w:cs="Calibri"/>
                  <w:color w:val="000000"/>
                  <w:lang w:eastAsia="pt-BR"/>
                </w:rPr>
                <w:t>0,0000%</w:t>
              </w:r>
            </w:ins>
          </w:p>
        </w:tc>
      </w:tr>
      <w:tr w:rsidR="00693152" w:rsidRPr="00CC5FED" w14:paraId="67703517" w14:textId="77777777" w:rsidTr="00693152">
        <w:trPr>
          <w:trHeight w:val="330"/>
          <w:ins w:id="4848" w:author="Autor" w:date="2021-05-03T20:07:00Z"/>
          <w:trPrChange w:id="484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50" w:author="Autor" w:date="2021-05-03T20:07:00Z">
              <w:tcPr>
                <w:tcW w:w="2116" w:type="dxa"/>
                <w:tcBorders>
                  <w:top w:val="nil"/>
                  <w:left w:val="nil"/>
                  <w:bottom w:val="nil"/>
                  <w:right w:val="nil"/>
                </w:tcBorders>
                <w:shd w:val="clear" w:color="000000" w:fill="FFFFFF"/>
                <w:noWrap/>
                <w:vAlign w:val="center"/>
                <w:hideMark/>
              </w:tcPr>
            </w:tcPrChange>
          </w:tcPr>
          <w:p w14:paraId="1F9B4DA6" w14:textId="77777777" w:rsidR="00693152" w:rsidRPr="00CC5FED" w:rsidRDefault="00693152" w:rsidP="008164E6">
            <w:pPr>
              <w:jc w:val="center"/>
              <w:rPr>
                <w:ins w:id="4851" w:author="Autor" w:date="2021-05-03T20:07:00Z"/>
                <w:rFonts w:ascii="Ebrima" w:hAnsi="Ebrima" w:cs="Calibri"/>
                <w:lang w:eastAsia="pt-BR"/>
              </w:rPr>
            </w:pPr>
            <w:ins w:id="4852" w:author="Autor" w:date="2021-05-03T20:07:00Z">
              <w:r w:rsidRPr="00CC5FED">
                <w:rPr>
                  <w:rFonts w:ascii="Ebrima" w:hAnsi="Ebrima" w:cs="Calibri"/>
                  <w:lang w:eastAsia="pt-BR"/>
                </w:rPr>
                <w:t>18/01/2033</w:t>
              </w:r>
            </w:ins>
          </w:p>
        </w:tc>
        <w:tc>
          <w:tcPr>
            <w:tcW w:w="971" w:type="pct"/>
            <w:tcBorders>
              <w:top w:val="nil"/>
              <w:left w:val="nil"/>
              <w:bottom w:val="nil"/>
              <w:right w:val="nil"/>
            </w:tcBorders>
            <w:shd w:val="clear" w:color="000000" w:fill="FFFFFF"/>
            <w:noWrap/>
            <w:vAlign w:val="center"/>
            <w:hideMark/>
            <w:tcPrChange w:id="4853" w:author="Autor" w:date="2021-05-03T20:07:00Z">
              <w:tcPr>
                <w:tcW w:w="1496" w:type="dxa"/>
                <w:tcBorders>
                  <w:top w:val="nil"/>
                  <w:left w:val="nil"/>
                  <w:bottom w:val="nil"/>
                  <w:right w:val="nil"/>
                </w:tcBorders>
                <w:shd w:val="clear" w:color="000000" w:fill="FFFFFF"/>
                <w:noWrap/>
                <w:vAlign w:val="center"/>
                <w:hideMark/>
              </w:tcPr>
            </w:tcPrChange>
          </w:tcPr>
          <w:p w14:paraId="23FE8A62" w14:textId="77777777" w:rsidR="00693152" w:rsidRPr="00CC5FED" w:rsidRDefault="00693152" w:rsidP="008164E6">
            <w:pPr>
              <w:jc w:val="center"/>
              <w:rPr>
                <w:ins w:id="4854" w:author="Autor" w:date="2021-05-03T20:07:00Z"/>
                <w:rFonts w:ascii="Ebrima" w:hAnsi="Ebrima" w:cs="Calibri"/>
                <w:lang w:eastAsia="pt-BR"/>
              </w:rPr>
            </w:pPr>
            <w:ins w:id="4855" w:author="Autor" w:date="2021-05-03T20:07:00Z">
              <w:r w:rsidRPr="00CC5FED">
                <w:rPr>
                  <w:rFonts w:ascii="Ebrima" w:hAnsi="Ebrima" w:cs="Calibri"/>
                  <w:lang w:eastAsia="pt-BR"/>
                </w:rPr>
                <w:t>140</w:t>
              </w:r>
            </w:ins>
          </w:p>
        </w:tc>
        <w:tc>
          <w:tcPr>
            <w:tcW w:w="1490" w:type="pct"/>
            <w:tcBorders>
              <w:top w:val="nil"/>
              <w:left w:val="nil"/>
              <w:bottom w:val="nil"/>
              <w:right w:val="nil"/>
            </w:tcBorders>
            <w:shd w:val="clear" w:color="000000" w:fill="FFFFFF"/>
            <w:noWrap/>
            <w:vAlign w:val="center"/>
            <w:hideMark/>
            <w:tcPrChange w:id="4856" w:author="Autor" w:date="2021-05-03T20:07:00Z">
              <w:tcPr>
                <w:tcW w:w="2296" w:type="dxa"/>
                <w:tcBorders>
                  <w:top w:val="nil"/>
                  <w:left w:val="nil"/>
                  <w:bottom w:val="nil"/>
                  <w:right w:val="nil"/>
                </w:tcBorders>
                <w:shd w:val="clear" w:color="000000" w:fill="FFFFFF"/>
                <w:noWrap/>
                <w:vAlign w:val="center"/>
                <w:hideMark/>
              </w:tcPr>
            </w:tcPrChange>
          </w:tcPr>
          <w:p w14:paraId="770FAA77" w14:textId="77777777" w:rsidR="00693152" w:rsidRPr="00CC5FED" w:rsidRDefault="00693152" w:rsidP="008164E6">
            <w:pPr>
              <w:jc w:val="center"/>
              <w:rPr>
                <w:ins w:id="4857" w:author="Autor" w:date="2021-05-03T20:07:00Z"/>
                <w:rFonts w:ascii="Ebrima" w:hAnsi="Ebrima" w:cs="Calibri"/>
                <w:color w:val="000000"/>
                <w:lang w:eastAsia="pt-BR"/>
              </w:rPr>
            </w:pPr>
            <w:ins w:id="485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59" w:author="Autor" w:date="2021-05-03T20:07:00Z">
              <w:tcPr>
                <w:tcW w:w="1796" w:type="dxa"/>
                <w:tcBorders>
                  <w:top w:val="nil"/>
                  <w:left w:val="nil"/>
                  <w:bottom w:val="nil"/>
                  <w:right w:val="nil"/>
                </w:tcBorders>
                <w:shd w:val="clear" w:color="000000" w:fill="FFFFFF"/>
                <w:noWrap/>
                <w:vAlign w:val="center"/>
                <w:hideMark/>
              </w:tcPr>
            </w:tcPrChange>
          </w:tcPr>
          <w:p w14:paraId="2F0B8168" w14:textId="77777777" w:rsidR="00693152" w:rsidRPr="00CC5FED" w:rsidRDefault="00693152" w:rsidP="008164E6">
            <w:pPr>
              <w:jc w:val="center"/>
              <w:rPr>
                <w:ins w:id="4860" w:author="Autor" w:date="2021-05-03T20:07:00Z"/>
                <w:rFonts w:ascii="Ebrima" w:hAnsi="Ebrima" w:cs="Calibri"/>
                <w:color w:val="000000"/>
                <w:lang w:eastAsia="pt-BR"/>
              </w:rPr>
            </w:pPr>
            <w:ins w:id="4861" w:author="Autor" w:date="2021-05-03T20:07:00Z">
              <w:r w:rsidRPr="00CC5FED">
                <w:rPr>
                  <w:rFonts w:ascii="Ebrima" w:hAnsi="Ebrima" w:cs="Calibri"/>
                  <w:color w:val="000000"/>
                  <w:lang w:eastAsia="pt-BR"/>
                </w:rPr>
                <w:t>0,0000%</w:t>
              </w:r>
            </w:ins>
          </w:p>
        </w:tc>
      </w:tr>
      <w:tr w:rsidR="00693152" w:rsidRPr="00CC5FED" w14:paraId="3E415753" w14:textId="77777777" w:rsidTr="00693152">
        <w:trPr>
          <w:trHeight w:val="330"/>
          <w:ins w:id="4862" w:author="Autor" w:date="2021-05-03T20:07:00Z"/>
          <w:trPrChange w:id="486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64" w:author="Autor" w:date="2021-05-03T20:07:00Z">
              <w:tcPr>
                <w:tcW w:w="2116" w:type="dxa"/>
                <w:tcBorders>
                  <w:top w:val="nil"/>
                  <w:left w:val="nil"/>
                  <w:bottom w:val="nil"/>
                  <w:right w:val="nil"/>
                </w:tcBorders>
                <w:shd w:val="clear" w:color="000000" w:fill="FFFFFF"/>
                <w:noWrap/>
                <w:vAlign w:val="center"/>
                <w:hideMark/>
              </w:tcPr>
            </w:tcPrChange>
          </w:tcPr>
          <w:p w14:paraId="56B1AA0A" w14:textId="77777777" w:rsidR="00693152" w:rsidRPr="00CC5FED" w:rsidRDefault="00693152" w:rsidP="008164E6">
            <w:pPr>
              <w:jc w:val="center"/>
              <w:rPr>
                <w:ins w:id="4865" w:author="Autor" w:date="2021-05-03T20:07:00Z"/>
                <w:rFonts w:ascii="Ebrima" w:hAnsi="Ebrima" w:cs="Calibri"/>
                <w:lang w:eastAsia="pt-BR"/>
              </w:rPr>
            </w:pPr>
            <w:ins w:id="4866" w:author="Autor" w:date="2021-05-03T20:07:00Z">
              <w:r w:rsidRPr="00CC5FED">
                <w:rPr>
                  <w:rFonts w:ascii="Ebrima" w:hAnsi="Ebrima" w:cs="Calibri"/>
                  <w:lang w:eastAsia="pt-BR"/>
                </w:rPr>
                <w:t>18/02/2033</w:t>
              </w:r>
            </w:ins>
          </w:p>
        </w:tc>
        <w:tc>
          <w:tcPr>
            <w:tcW w:w="971" w:type="pct"/>
            <w:tcBorders>
              <w:top w:val="nil"/>
              <w:left w:val="nil"/>
              <w:bottom w:val="nil"/>
              <w:right w:val="nil"/>
            </w:tcBorders>
            <w:shd w:val="clear" w:color="000000" w:fill="FFFFFF"/>
            <w:noWrap/>
            <w:vAlign w:val="center"/>
            <w:hideMark/>
            <w:tcPrChange w:id="4867" w:author="Autor" w:date="2021-05-03T20:07:00Z">
              <w:tcPr>
                <w:tcW w:w="1496" w:type="dxa"/>
                <w:tcBorders>
                  <w:top w:val="nil"/>
                  <w:left w:val="nil"/>
                  <w:bottom w:val="nil"/>
                  <w:right w:val="nil"/>
                </w:tcBorders>
                <w:shd w:val="clear" w:color="000000" w:fill="FFFFFF"/>
                <w:noWrap/>
                <w:vAlign w:val="center"/>
                <w:hideMark/>
              </w:tcPr>
            </w:tcPrChange>
          </w:tcPr>
          <w:p w14:paraId="78D5370B" w14:textId="77777777" w:rsidR="00693152" w:rsidRPr="00CC5FED" w:rsidRDefault="00693152" w:rsidP="008164E6">
            <w:pPr>
              <w:jc w:val="center"/>
              <w:rPr>
                <w:ins w:id="4868" w:author="Autor" w:date="2021-05-03T20:07:00Z"/>
                <w:rFonts w:ascii="Ebrima" w:hAnsi="Ebrima" w:cs="Calibri"/>
                <w:lang w:eastAsia="pt-BR"/>
              </w:rPr>
            </w:pPr>
            <w:ins w:id="4869" w:author="Autor" w:date="2021-05-03T20:07:00Z">
              <w:r w:rsidRPr="00CC5FED">
                <w:rPr>
                  <w:rFonts w:ascii="Ebrima" w:hAnsi="Ebrima" w:cs="Calibri"/>
                  <w:lang w:eastAsia="pt-BR"/>
                </w:rPr>
                <w:t>141</w:t>
              </w:r>
            </w:ins>
          </w:p>
        </w:tc>
        <w:tc>
          <w:tcPr>
            <w:tcW w:w="1490" w:type="pct"/>
            <w:tcBorders>
              <w:top w:val="nil"/>
              <w:left w:val="nil"/>
              <w:bottom w:val="nil"/>
              <w:right w:val="nil"/>
            </w:tcBorders>
            <w:shd w:val="clear" w:color="000000" w:fill="FFFFFF"/>
            <w:noWrap/>
            <w:vAlign w:val="center"/>
            <w:hideMark/>
            <w:tcPrChange w:id="4870" w:author="Autor" w:date="2021-05-03T20:07:00Z">
              <w:tcPr>
                <w:tcW w:w="2296" w:type="dxa"/>
                <w:tcBorders>
                  <w:top w:val="nil"/>
                  <w:left w:val="nil"/>
                  <w:bottom w:val="nil"/>
                  <w:right w:val="nil"/>
                </w:tcBorders>
                <w:shd w:val="clear" w:color="000000" w:fill="FFFFFF"/>
                <w:noWrap/>
                <w:vAlign w:val="center"/>
                <w:hideMark/>
              </w:tcPr>
            </w:tcPrChange>
          </w:tcPr>
          <w:p w14:paraId="26AD930A" w14:textId="77777777" w:rsidR="00693152" w:rsidRPr="00CC5FED" w:rsidRDefault="00693152" w:rsidP="008164E6">
            <w:pPr>
              <w:jc w:val="center"/>
              <w:rPr>
                <w:ins w:id="4871" w:author="Autor" w:date="2021-05-03T20:07:00Z"/>
                <w:rFonts w:ascii="Ebrima" w:hAnsi="Ebrima" w:cs="Calibri"/>
                <w:color w:val="000000"/>
                <w:lang w:eastAsia="pt-BR"/>
              </w:rPr>
            </w:pPr>
            <w:ins w:id="487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73" w:author="Autor" w:date="2021-05-03T20:07:00Z">
              <w:tcPr>
                <w:tcW w:w="1796" w:type="dxa"/>
                <w:tcBorders>
                  <w:top w:val="nil"/>
                  <w:left w:val="nil"/>
                  <w:bottom w:val="nil"/>
                  <w:right w:val="nil"/>
                </w:tcBorders>
                <w:shd w:val="clear" w:color="000000" w:fill="FFFFFF"/>
                <w:noWrap/>
                <w:vAlign w:val="center"/>
                <w:hideMark/>
              </w:tcPr>
            </w:tcPrChange>
          </w:tcPr>
          <w:p w14:paraId="6BEEABCA" w14:textId="77777777" w:rsidR="00693152" w:rsidRPr="00CC5FED" w:rsidRDefault="00693152" w:rsidP="008164E6">
            <w:pPr>
              <w:jc w:val="center"/>
              <w:rPr>
                <w:ins w:id="4874" w:author="Autor" w:date="2021-05-03T20:07:00Z"/>
                <w:rFonts w:ascii="Ebrima" w:hAnsi="Ebrima" w:cs="Calibri"/>
                <w:color w:val="000000"/>
                <w:lang w:eastAsia="pt-BR"/>
              </w:rPr>
            </w:pPr>
            <w:ins w:id="4875" w:author="Autor" w:date="2021-05-03T20:07:00Z">
              <w:r w:rsidRPr="00CC5FED">
                <w:rPr>
                  <w:rFonts w:ascii="Ebrima" w:hAnsi="Ebrima" w:cs="Calibri"/>
                  <w:color w:val="000000"/>
                  <w:lang w:eastAsia="pt-BR"/>
                </w:rPr>
                <w:t>0,0000%</w:t>
              </w:r>
            </w:ins>
          </w:p>
        </w:tc>
      </w:tr>
      <w:tr w:rsidR="00693152" w:rsidRPr="00CC5FED" w14:paraId="54D27BF3" w14:textId="77777777" w:rsidTr="00693152">
        <w:trPr>
          <w:trHeight w:val="330"/>
          <w:ins w:id="4876" w:author="Autor" w:date="2021-05-03T20:07:00Z"/>
          <w:trPrChange w:id="487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78" w:author="Autor" w:date="2021-05-03T20:07:00Z">
              <w:tcPr>
                <w:tcW w:w="2116" w:type="dxa"/>
                <w:tcBorders>
                  <w:top w:val="nil"/>
                  <w:left w:val="nil"/>
                  <w:bottom w:val="nil"/>
                  <w:right w:val="nil"/>
                </w:tcBorders>
                <w:shd w:val="clear" w:color="000000" w:fill="FFFFFF"/>
                <w:noWrap/>
                <w:vAlign w:val="center"/>
                <w:hideMark/>
              </w:tcPr>
            </w:tcPrChange>
          </w:tcPr>
          <w:p w14:paraId="6BBFD734" w14:textId="77777777" w:rsidR="00693152" w:rsidRPr="00CC5FED" w:rsidRDefault="00693152" w:rsidP="008164E6">
            <w:pPr>
              <w:jc w:val="center"/>
              <w:rPr>
                <w:ins w:id="4879" w:author="Autor" w:date="2021-05-03T20:07:00Z"/>
                <w:rFonts w:ascii="Ebrima" w:hAnsi="Ebrima" w:cs="Calibri"/>
                <w:lang w:eastAsia="pt-BR"/>
              </w:rPr>
            </w:pPr>
            <w:ins w:id="4880" w:author="Autor" w:date="2021-05-03T20:07:00Z">
              <w:r w:rsidRPr="00CC5FED">
                <w:rPr>
                  <w:rFonts w:ascii="Ebrima" w:hAnsi="Ebrima" w:cs="Calibri"/>
                  <w:lang w:eastAsia="pt-BR"/>
                </w:rPr>
                <w:t>18/03/2033</w:t>
              </w:r>
            </w:ins>
          </w:p>
        </w:tc>
        <w:tc>
          <w:tcPr>
            <w:tcW w:w="971" w:type="pct"/>
            <w:tcBorders>
              <w:top w:val="nil"/>
              <w:left w:val="nil"/>
              <w:bottom w:val="nil"/>
              <w:right w:val="nil"/>
            </w:tcBorders>
            <w:shd w:val="clear" w:color="000000" w:fill="FFFFFF"/>
            <w:noWrap/>
            <w:vAlign w:val="center"/>
            <w:hideMark/>
            <w:tcPrChange w:id="4881" w:author="Autor" w:date="2021-05-03T20:07:00Z">
              <w:tcPr>
                <w:tcW w:w="1496" w:type="dxa"/>
                <w:tcBorders>
                  <w:top w:val="nil"/>
                  <w:left w:val="nil"/>
                  <w:bottom w:val="nil"/>
                  <w:right w:val="nil"/>
                </w:tcBorders>
                <w:shd w:val="clear" w:color="000000" w:fill="FFFFFF"/>
                <w:noWrap/>
                <w:vAlign w:val="center"/>
                <w:hideMark/>
              </w:tcPr>
            </w:tcPrChange>
          </w:tcPr>
          <w:p w14:paraId="39AFCDBE" w14:textId="77777777" w:rsidR="00693152" w:rsidRPr="00CC5FED" w:rsidRDefault="00693152" w:rsidP="008164E6">
            <w:pPr>
              <w:jc w:val="center"/>
              <w:rPr>
                <w:ins w:id="4882" w:author="Autor" w:date="2021-05-03T20:07:00Z"/>
                <w:rFonts w:ascii="Ebrima" w:hAnsi="Ebrima" w:cs="Calibri"/>
                <w:lang w:eastAsia="pt-BR"/>
              </w:rPr>
            </w:pPr>
            <w:ins w:id="4883" w:author="Autor" w:date="2021-05-03T20:07:00Z">
              <w:r w:rsidRPr="00CC5FED">
                <w:rPr>
                  <w:rFonts w:ascii="Ebrima" w:hAnsi="Ebrima" w:cs="Calibri"/>
                  <w:lang w:eastAsia="pt-BR"/>
                </w:rPr>
                <w:t>142</w:t>
              </w:r>
            </w:ins>
          </w:p>
        </w:tc>
        <w:tc>
          <w:tcPr>
            <w:tcW w:w="1490" w:type="pct"/>
            <w:tcBorders>
              <w:top w:val="nil"/>
              <w:left w:val="nil"/>
              <w:bottom w:val="nil"/>
              <w:right w:val="nil"/>
            </w:tcBorders>
            <w:shd w:val="clear" w:color="000000" w:fill="FFFFFF"/>
            <w:noWrap/>
            <w:vAlign w:val="center"/>
            <w:hideMark/>
            <w:tcPrChange w:id="4884" w:author="Autor" w:date="2021-05-03T20:07:00Z">
              <w:tcPr>
                <w:tcW w:w="2296" w:type="dxa"/>
                <w:tcBorders>
                  <w:top w:val="nil"/>
                  <w:left w:val="nil"/>
                  <w:bottom w:val="nil"/>
                  <w:right w:val="nil"/>
                </w:tcBorders>
                <w:shd w:val="clear" w:color="000000" w:fill="FFFFFF"/>
                <w:noWrap/>
                <w:vAlign w:val="center"/>
                <w:hideMark/>
              </w:tcPr>
            </w:tcPrChange>
          </w:tcPr>
          <w:p w14:paraId="2874C293" w14:textId="77777777" w:rsidR="00693152" w:rsidRPr="00CC5FED" w:rsidRDefault="00693152" w:rsidP="008164E6">
            <w:pPr>
              <w:jc w:val="center"/>
              <w:rPr>
                <w:ins w:id="4885" w:author="Autor" w:date="2021-05-03T20:07:00Z"/>
                <w:rFonts w:ascii="Ebrima" w:hAnsi="Ebrima" w:cs="Calibri"/>
                <w:color w:val="000000"/>
                <w:lang w:eastAsia="pt-BR"/>
              </w:rPr>
            </w:pPr>
            <w:ins w:id="488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887" w:author="Autor" w:date="2021-05-03T20:07:00Z">
              <w:tcPr>
                <w:tcW w:w="1796" w:type="dxa"/>
                <w:tcBorders>
                  <w:top w:val="nil"/>
                  <w:left w:val="nil"/>
                  <w:bottom w:val="nil"/>
                  <w:right w:val="nil"/>
                </w:tcBorders>
                <w:shd w:val="clear" w:color="000000" w:fill="FFFFFF"/>
                <w:noWrap/>
                <w:vAlign w:val="center"/>
                <w:hideMark/>
              </w:tcPr>
            </w:tcPrChange>
          </w:tcPr>
          <w:p w14:paraId="22593EFF" w14:textId="77777777" w:rsidR="00693152" w:rsidRPr="00CC5FED" w:rsidRDefault="00693152" w:rsidP="008164E6">
            <w:pPr>
              <w:jc w:val="center"/>
              <w:rPr>
                <w:ins w:id="4888" w:author="Autor" w:date="2021-05-03T20:07:00Z"/>
                <w:rFonts w:ascii="Ebrima" w:hAnsi="Ebrima" w:cs="Calibri"/>
                <w:color w:val="000000"/>
                <w:lang w:eastAsia="pt-BR"/>
              </w:rPr>
            </w:pPr>
            <w:ins w:id="4889" w:author="Autor" w:date="2021-05-03T20:07:00Z">
              <w:r w:rsidRPr="00CC5FED">
                <w:rPr>
                  <w:rFonts w:ascii="Ebrima" w:hAnsi="Ebrima" w:cs="Calibri"/>
                  <w:color w:val="000000"/>
                  <w:lang w:eastAsia="pt-BR"/>
                </w:rPr>
                <w:t>0,0000%</w:t>
              </w:r>
            </w:ins>
          </w:p>
        </w:tc>
      </w:tr>
      <w:tr w:rsidR="00693152" w:rsidRPr="00CC5FED" w14:paraId="2E565712" w14:textId="77777777" w:rsidTr="00693152">
        <w:trPr>
          <w:trHeight w:val="330"/>
          <w:ins w:id="4890" w:author="Autor" w:date="2021-05-03T20:07:00Z"/>
          <w:trPrChange w:id="489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892" w:author="Autor" w:date="2021-05-03T20:07:00Z">
              <w:tcPr>
                <w:tcW w:w="2116" w:type="dxa"/>
                <w:tcBorders>
                  <w:top w:val="nil"/>
                  <w:left w:val="nil"/>
                  <w:bottom w:val="nil"/>
                  <w:right w:val="nil"/>
                </w:tcBorders>
                <w:shd w:val="clear" w:color="000000" w:fill="FFFFFF"/>
                <w:noWrap/>
                <w:vAlign w:val="center"/>
                <w:hideMark/>
              </w:tcPr>
            </w:tcPrChange>
          </w:tcPr>
          <w:p w14:paraId="29EA05C6" w14:textId="77777777" w:rsidR="00693152" w:rsidRPr="00CC5FED" w:rsidRDefault="00693152" w:rsidP="008164E6">
            <w:pPr>
              <w:jc w:val="center"/>
              <w:rPr>
                <w:ins w:id="4893" w:author="Autor" w:date="2021-05-03T20:07:00Z"/>
                <w:rFonts w:ascii="Ebrima" w:hAnsi="Ebrima" w:cs="Calibri"/>
                <w:lang w:eastAsia="pt-BR"/>
              </w:rPr>
            </w:pPr>
            <w:ins w:id="4894" w:author="Autor" w:date="2021-05-03T20:07:00Z">
              <w:r w:rsidRPr="00CC5FED">
                <w:rPr>
                  <w:rFonts w:ascii="Ebrima" w:hAnsi="Ebrima" w:cs="Calibri"/>
                  <w:lang w:eastAsia="pt-BR"/>
                </w:rPr>
                <w:t>18/04/2033</w:t>
              </w:r>
            </w:ins>
          </w:p>
        </w:tc>
        <w:tc>
          <w:tcPr>
            <w:tcW w:w="971" w:type="pct"/>
            <w:tcBorders>
              <w:top w:val="nil"/>
              <w:left w:val="nil"/>
              <w:bottom w:val="nil"/>
              <w:right w:val="nil"/>
            </w:tcBorders>
            <w:shd w:val="clear" w:color="000000" w:fill="FFFFFF"/>
            <w:noWrap/>
            <w:vAlign w:val="center"/>
            <w:hideMark/>
            <w:tcPrChange w:id="4895" w:author="Autor" w:date="2021-05-03T20:07:00Z">
              <w:tcPr>
                <w:tcW w:w="1496" w:type="dxa"/>
                <w:tcBorders>
                  <w:top w:val="nil"/>
                  <w:left w:val="nil"/>
                  <w:bottom w:val="nil"/>
                  <w:right w:val="nil"/>
                </w:tcBorders>
                <w:shd w:val="clear" w:color="000000" w:fill="FFFFFF"/>
                <w:noWrap/>
                <w:vAlign w:val="center"/>
                <w:hideMark/>
              </w:tcPr>
            </w:tcPrChange>
          </w:tcPr>
          <w:p w14:paraId="11EC575F" w14:textId="77777777" w:rsidR="00693152" w:rsidRPr="00CC5FED" w:rsidRDefault="00693152" w:rsidP="008164E6">
            <w:pPr>
              <w:jc w:val="center"/>
              <w:rPr>
                <w:ins w:id="4896" w:author="Autor" w:date="2021-05-03T20:07:00Z"/>
                <w:rFonts w:ascii="Ebrima" w:hAnsi="Ebrima" w:cs="Calibri"/>
                <w:lang w:eastAsia="pt-BR"/>
              </w:rPr>
            </w:pPr>
            <w:ins w:id="4897" w:author="Autor" w:date="2021-05-03T20:07:00Z">
              <w:r w:rsidRPr="00CC5FED">
                <w:rPr>
                  <w:rFonts w:ascii="Ebrima" w:hAnsi="Ebrima" w:cs="Calibri"/>
                  <w:lang w:eastAsia="pt-BR"/>
                </w:rPr>
                <w:t>143</w:t>
              </w:r>
            </w:ins>
          </w:p>
        </w:tc>
        <w:tc>
          <w:tcPr>
            <w:tcW w:w="1490" w:type="pct"/>
            <w:tcBorders>
              <w:top w:val="nil"/>
              <w:left w:val="nil"/>
              <w:bottom w:val="nil"/>
              <w:right w:val="nil"/>
            </w:tcBorders>
            <w:shd w:val="clear" w:color="000000" w:fill="FFFFFF"/>
            <w:noWrap/>
            <w:vAlign w:val="center"/>
            <w:hideMark/>
            <w:tcPrChange w:id="4898" w:author="Autor" w:date="2021-05-03T20:07:00Z">
              <w:tcPr>
                <w:tcW w:w="2296" w:type="dxa"/>
                <w:tcBorders>
                  <w:top w:val="nil"/>
                  <w:left w:val="nil"/>
                  <w:bottom w:val="nil"/>
                  <w:right w:val="nil"/>
                </w:tcBorders>
                <w:shd w:val="clear" w:color="000000" w:fill="FFFFFF"/>
                <w:noWrap/>
                <w:vAlign w:val="center"/>
                <w:hideMark/>
              </w:tcPr>
            </w:tcPrChange>
          </w:tcPr>
          <w:p w14:paraId="32E09434" w14:textId="77777777" w:rsidR="00693152" w:rsidRPr="00CC5FED" w:rsidRDefault="00693152" w:rsidP="008164E6">
            <w:pPr>
              <w:jc w:val="center"/>
              <w:rPr>
                <w:ins w:id="4899" w:author="Autor" w:date="2021-05-03T20:07:00Z"/>
                <w:rFonts w:ascii="Ebrima" w:hAnsi="Ebrima" w:cs="Calibri"/>
                <w:color w:val="000000"/>
                <w:lang w:eastAsia="pt-BR"/>
              </w:rPr>
            </w:pPr>
            <w:ins w:id="490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01" w:author="Autor" w:date="2021-05-03T20:07:00Z">
              <w:tcPr>
                <w:tcW w:w="1796" w:type="dxa"/>
                <w:tcBorders>
                  <w:top w:val="nil"/>
                  <w:left w:val="nil"/>
                  <w:bottom w:val="nil"/>
                  <w:right w:val="nil"/>
                </w:tcBorders>
                <w:shd w:val="clear" w:color="000000" w:fill="FFFFFF"/>
                <w:noWrap/>
                <w:vAlign w:val="center"/>
                <w:hideMark/>
              </w:tcPr>
            </w:tcPrChange>
          </w:tcPr>
          <w:p w14:paraId="6CA26DAC" w14:textId="77777777" w:rsidR="00693152" w:rsidRPr="00CC5FED" w:rsidRDefault="00693152" w:rsidP="008164E6">
            <w:pPr>
              <w:jc w:val="center"/>
              <w:rPr>
                <w:ins w:id="4902" w:author="Autor" w:date="2021-05-03T20:07:00Z"/>
                <w:rFonts w:ascii="Ebrima" w:hAnsi="Ebrima" w:cs="Calibri"/>
                <w:color w:val="000000"/>
                <w:lang w:eastAsia="pt-BR"/>
              </w:rPr>
            </w:pPr>
            <w:ins w:id="4903" w:author="Autor" w:date="2021-05-03T20:07:00Z">
              <w:r w:rsidRPr="00CC5FED">
                <w:rPr>
                  <w:rFonts w:ascii="Ebrima" w:hAnsi="Ebrima" w:cs="Calibri"/>
                  <w:color w:val="000000"/>
                  <w:lang w:eastAsia="pt-BR"/>
                </w:rPr>
                <w:t>0,0000%</w:t>
              </w:r>
            </w:ins>
          </w:p>
        </w:tc>
      </w:tr>
      <w:tr w:rsidR="00693152" w:rsidRPr="00CC5FED" w14:paraId="6547BCB3" w14:textId="77777777" w:rsidTr="00693152">
        <w:trPr>
          <w:trHeight w:val="330"/>
          <w:ins w:id="4904" w:author="Autor" w:date="2021-05-03T20:07:00Z"/>
          <w:trPrChange w:id="490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06" w:author="Autor" w:date="2021-05-03T20:07:00Z">
              <w:tcPr>
                <w:tcW w:w="2116" w:type="dxa"/>
                <w:tcBorders>
                  <w:top w:val="nil"/>
                  <w:left w:val="nil"/>
                  <w:bottom w:val="nil"/>
                  <w:right w:val="nil"/>
                </w:tcBorders>
                <w:shd w:val="clear" w:color="000000" w:fill="FFFFFF"/>
                <w:noWrap/>
                <w:vAlign w:val="center"/>
                <w:hideMark/>
              </w:tcPr>
            </w:tcPrChange>
          </w:tcPr>
          <w:p w14:paraId="4157237B" w14:textId="77777777" w:rsidR="00693152" w:rsidRPr="00CC5FED" w:rsidRDefault="00693152" w:rsidP="008164E6">
            <w:pPr>
              <w:jc w:val="center"/>
              <w:rPr>
                <w:ins w:id="4907" w:author="Autor" w:date="2021-05-03T20:07:00Z"/>
                <w:rFonts w:ascii="Ebrima" w:hAnsi="Ebrima" w:cs="Calibri"/>
                <w:lang w:eastAsia="pt-BR"/>
              </w:rPr>
            </w:pPr>
            <w:ins w:id="4908" w:author="Autor" w:date="2021-05-03T20:07:00Z">
              <w:r w:rsidRPr="00CC5FED">
                <w:rPr>
                  <w:rFonts w:ascii="Ebrima" w:hAnsi="Ebrima" w:cs="Calibri"/>
                  <w:lang w:eastAsia="pt-BR"/>
                </w:rPr>
                <w:t>18/05/2033</w:t>
              </w:r>
            </w:ins>
          </w:p>
        </w:tc>
        <w:tc>
          <w:tcPr>
            <w:tcW w:w="971" w:type="pct"/>
            <w:tcBorders>
              <w:top w:val="nil"/>
              <w:left w:val="nil"/>
              <w:bottom w:val="nil"/>
              <w:right w:val="nil"/>
            </w:tcBorders>
            <w:shd w:val="clear" w:color="000000" w:fill="FFFFFF"/>
            <w:noWrap/>
            <w:vAlign w:val="center"/>
            <w:hideMark/>
            <w:tcPrChange w:id="4909" w:author="Autor" w:date="2021-05-03T20:07:00Z">
              <w:tcPr>
                <w:tcW w:w="1496" w:type="dxa"/>
                <w:tcBorders>
                  <w:top w:val="nil"/>
                  <w:left w:val="nil"/>
                  <w:bottom w:val="nil"/>
                  <w:right w:val="nil"/>
                </w:tcBorders>
                <w:shd w:val="clear" w:color="000000" w:fill="FFFFFF"/>
                <w:noWrap/>
                <w:vAlign w:val="center"/>
                <w:hideMark/>
              </w:tcPr>
            </w:tcPrChange>
          </w:tcPr>
          <w:p w14:paraId="46F90CA3" w14:textId="77777777" w:rsidR="00693152" w:rsidRPr="00CC5FED" w:rsidRDefault="00693152" w:rsidP="008164E6">
            <w:pPr>
              <w:jc w:val="center"/>
              <w:rPr>
                <w:ins w:id="4910" w:author="Autor" w:date="2021-05-03T20:07:00Z"/>
                <w:rFonts w:ascii="Ebrima" w:hAnsi="Ebrima" w:cs="Calibri"/>
                <w:lang w:eastAsia="pt-BR"/>
              </w:rPr>
            </w:pPr>
            <w:ins w:id="4911" w:author="Autor" w:date="2021-05-03T20:07:00Z">
              <w:r w:rsidRPr="00CC5FED">
                <w:rPr>
                  <w:rFonts w:ascii="Ebrima" w:hAnsi="Ebrima" w:cs="Calibri"/>
                  <w:lang w:eastAsia="pt-BR"/>
                </w:rPr>
                <w:t>144</w:t>
              </w:r>
            </w:ins>
          </w:p>
        </w:tc>
        <w:tc>
          <w:tcPr>
            <w:tcW w:w="1490" w:type="pct"/>
            <w:tcBorders>
              <w:top w:val="nil"/>
              <w:left w:val="nil"/>
              <w:bottom w:val="nil"/>
              <w:right w:val="nil"/>
            </w:tcBorders>
            <w:shd w:val="clear" w:color="000000" w:fill="FFFFFF"/>
            <w:noWrap/>
            <w:vAlign w:val="center"/>
            <w:hideMark/>
            <w:tcPrChange w:id="4912" w:author="Autor" w:date="2021-05-03T20:07:00Z">
              <w:tcPr>
                <w:tcW w:w="2296" w:type="dxa"/>
                <w:tcBorders>
                  <w:top w:val="nil"/>
                  <w:left w:val="nil"/>
                  <w:bottom w:val="nil"/>
                  <w:right w:val="nil"/>
                </w:tcBorders>
                <w:shd w:val="clear" w:color="000000" w:fill="FFFFFF"/>
                <w:noWrap/>
                <w:vAlign w:val="center"/>
                <w:hideMark/>
              </w:tcPr>
            </w:tcPrChange>
          </w:tcPr>
          <w:p w14:paraId="5B6692B8" w14:textId="77777777" w:rsidR="00693152" w:rsidRPr="00CC5FED" w:rsidRDefault="00693152" w:rsidP="008164E6">
            <w:pPr>
              <w:jc w:val="center"/>
              <w:rPr>
                <w:ins w:id="4913" w:author="Autor" w:date="2021-05-03T20:07:00Z"/>
                <w:rFonts w:ascii="Ebrima" w:hAnsi="Ebrima" w:cs="Calibri"/>
                <w:color w:val="000000"/>
                <w:lang w:eastAsia="pt-BR"/>
              </w:rPr>
            </w:pPr>
            <w:ins w:id="491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15" w:author="Autor" w:date="2021-05-03T20:07:00Z">
              <w:tcPr>
                <w:tcW w:w="1796" w:type="dxa"/>
                <w:tcBorders>
                  <w:top w:val="nil"/>
                  <w:left w:val="nil"/>
                  <w:bottom w:val="nil"/>
                  <w:right w:val="nil"/>
                </w:tcBorders>
                <w:shd w:val="clear" w:color="000000" w:fill="FFFFFF"/>
                <w:noWrap/>
                <w:vAlign w:val="center"/>
                <w:hideMark/>
              </w:tcPr>
            </w:tcPrChange>
          </w:tcPr>
          <w:p w14:paraId="09177DF4" w14:textId="77777777" w:rsidR="00693152" w:rsidRPr="00CC5FED" w:rsidRDefault="00693152" w:rsidP="008164E6">
            <w:pPr>
              <w:jc w:val="center"/>
              <w:rPr>
                <w:ins w:id="4916" w:author="Autor" w:date="2021-05-03T20:07:00Z"/>
                <w:rFonts w:ascii="Ebrima" w:hAnsi="Ebrima" w:cs="Calibri"/>
                <w:color w:val="000000"/>
                <w:lang w:eastAsia="pt-BR"/>
              </w:rPr>
            </w:pPr>
            <w:ins w:id="4917" w:author="Autor" w:date="2021-05-03T20:07:00Z">
              <w:r w:rsidRPr="00CC5FED">
                <w:rPr>
                  <w:rFonts w:ascii="Ebrima" w:hAnsi="Ebrima" w:cs="Calibri"/>
                  <w:color w:val="000000"/>
                  <w:lang w:eastAsia="pt-BR"/>
                </w:rPr>
                <w:t>0,0000%</w:t>
              </w:r>
            </w:ins>
          </w:p>
        </w:tc>
      </w:tr>
      <w:tr w:rsidR="00693152" w:rsidRPr="00CC5FED" w14:paraId="5F539E51" w14:textId="77777777" w:rsidTr="00693152">
        <w:trPr>
          <w:trHeight w:val="330"/>
          <w:ins w:id="4918" w:author="Autor" w:date="2021-05-03T20:07:00Z"/>
          <w:trPrChange w:id="491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20" w:author="Autor" w:date="2021-05-03T20:07:00Z">
              <w:tcPr>
                <w:tcW w:w="2116" w:type="dxa"/>
                <w:tcBorders>
                  <w:top w:val="nil"/>
                  <w:left w:val="nil"/>
                  <w:bottom w:val="nil"/>
                  <w:right w:val="nil"/>
                </w:tcBorders>
                <w:shd w:val="clear" w:color="000000" w:fill="FFFFFF"/>
                <w:noWrap/>
                <w:vAlign w:val="center"/>
                <w:hideMark/>
              </w:tcPr>
            </w:tcPrChange>
          </w:tcPr>
          <w:p w14:paraId="0C1F0EAD" w14:textId="77777777" w:rsidR="00693152" w:rsidRPr="00CC5FED" w:rsidRDefault="00693152" w:rsidP="008164E6">
            <w:pPr>
              <w:jc w:val="center"/>
              <w:rPr>
                <w:ins w:id="4921" w:author="Autor" w:date="2021-05-03T20:07:00Z"/>
                <w:rFonts w:ascii="Ebrima" w:hAnsi="Ebrima" w:cs="Calibri"/>
                <w:lang w:eastAsia="pt-BR"/>
              </w:rPr>
            </w:pPr>
            <w:ins w:id="4922" w:author="Autor" w:date="2021-05-03T20:07:00Z">
              <w:r w:rsidRPr="00CC5FED">
                <w:rPr>
                  <w:rFonts w:ascii="Ebrima" w:hAnsi="Ebrima" w:cs="Calibri"/>
                  <w:lang w:eastAsia="pt-BR"/>
                </w:rPr>
                <w:t>20/06/2033</w:t>
              </w:r>
            </w:ins>
          </w:p>
        </w:tc>
        <w:tc>
          <w:tcPr>
            <w:tcW w:w="971" w:type="pct"/>
            <w:tcBorders>
              <w:top w:val="nil"/>
              <w:left w:val="nil"/>
              <w:bottom w:val="nil"/>
              <w:right w:val="nil"/>
            </w:tcBorders>
            <w:shd w:val="clear" w:color="000000" w:fill="FFFFFF"/>
            <w:noWrap/>
            <w:vAlign w:val="center"/>
            <w:hideMark/>
            <w:tcPrChange w:id="4923" w:author="Autor" w:date="2021-05-03T20:07:00Z">
              <w:tcPr>
                <w:tcW w:w="1496" w:type="dxa"/>
                <w:tcBorders>
                  <w:top w:val="nil"/>
                  <w:left w:val="nil"/>
                  <w:bottom w:val="nil"/>
                  <w:right w:val="nil"/>
                </w:tcBorders>
                <w:shd w:val="clear" w:color="000000" w:fill="FFFFFF"/>
                <w:noWrap/>
                <w:vAlign w:val="center"/>
                <w:hideMark/>
              </w:tcPr>
            </w:tcPrChange>
          </w:tcPr>
          <w:p w14:paraId="1E82A8B0" w14:textId="77777777" w:rsidR="00693152" w:rsidRPr="00CC5FED" w:rsidRDefault="00693152" w:rsidP="008164E6">
            <w:pPr>
              <w:jc w:val="center"/>
              <w:rPr>
                <w:ins w:id="4924" w:author="Autor" w:date="2021-05-03T20:07:00Z"/>
                <w:rFonts w:ascii="Ebrima" w:hAnsi="Ebrima" w:cs="Calibri"/>
                <w:lang w:eastAsia="pt-BR"/>
              </w:rPr>
            </w:pPr>
            <w:ins w:id="4925" w:author="Autor" w:date="2021-05-03T20:07:00Z">
              <w:r w:rsidRPr="00CC5FED">
                <w:rPr>
                  <w:rFonts w:ascii="Ebrima" w:hAnsi="Ebrima" w:cs="Calibri"/>
                  <w:lang w:eastAsia="pt-BR"/>
                </w:rPr>
                <w:t>145</w:t>
              </w:r>
            </w:ins>
          </w:p>
        </w:tc>
        <w:tc>
          <w:tcPr>
            <w:tcW w:w="1490" w:type="pct"/>
            <w:tcBorders>
              <w:top w:val="nil"/>
              <w:left w:val="nil"/>
              <w:bottom w:val="nil"/>
              <w:right w:val="nil"/>
            </w:tcBorders>
            <w:shd w:val="clear" w:color="000000" w:fill="FFFFFF"/>
            <w:noWrap/>
            <w:vAlign w:val="center"/>
            <w:hideMark/>
            <w:tcPrChange w:id="4926" w:author="Autor" w:date="2021-05-03T20:07:00Z">
              <w:tcPr>
                <w:tcW w:w="2296" w:type="dxa"/>
                <w:tcBorders>
                  <w:top w:val="nil"/>
                  <w:left w:val="nil"/>
                  <w:bottom w:val="nil"/>
                  <w:right w:val="nil"/>
                </w:tcBorders>
                <w:shd w:val="clear" w:color="000000" w:fill="FFFFFF"/>
                <w:noWrap/>
                <w:vAlign w:val="center"/>
                <w:hideMark/>
              </w:tcPr>
            </w:tcPrChange>
          </w:tcPr>
          <w:p w14:paraId="158E375D" w14:textId="77777777" w:rsidR="00693152" w:rsidRPr="00CC5FED" w:rsidRDefault="00693152" w:rsidP="008164E6">
            <w:pPr>
              <w:jc w:val="center"/>
              <w:rPr>
                <w:ins w:id="4927" w:author="Autor" w:date="2021-05-03T20:07:00Z"/>
                <w:rFonts w:ascii="Ebrima" w:hAnsi="Ebrima" w:cs="Calibri"/>
                <w:color w:val="000000"/>
                <w:lang w:eastAsia="pt-BR"/>
              </w:rPr>
            </w:pPr>
            <w:ins w:id="492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29" w:author="Autor" w:date="2021-05-03T20:07:00Z">
              <w:tcPr>
                <w:tcW w:w="1796" w:type="dxa"/>
                <w:tcBorders>
                  <w:top w:val="nil"/>
                  <w:left w:val="nil"/>
                  <w:bottom w:val="nil"/>
                  <w:right w:val="nil"/>
                </w:tcBorders>
                <w:shd w:val="clear" w:color="000000" w:fill="FFFFFF"/>
                <w:noWrap/>
                <w:vAlign w:val="center"/>
                <w:hideMark/>
              </w:tcPr>
            </w:tcPrChange>
          </w:tcPr>
          <w:p w14:paraId="0BEEB2F2" w14:textId="77777777" w:rsidR="00693152" w:rsidRPr="00CC5FED" w:rsidRDefault="00693152" w:rsidP="008164E6">
            <w:pPr>
              <w:jc w:val="center"/>
              <w:rPr>
                <w:ins w:id="4930" w:author="Autor" w:date="2021-05-03T20:07:00Z"/>
                <w:rFonts w:ascii="Ebrima" w:hAnsi="Ebrima" w:cs="Calibri"/>
                <w:color w:val="000000"/>
                <w:lang w:eastAsia="pt-BR"/>
              </w:rPr>
            </w:pPr>
            <w:ins w:id="4931" w:author="Autor" w:date="2021-05-03T20:07:00Z">
              <w:r w:rsidRPr="00CC5FED">
                <w:rPr>
                  <w:rFonts w:ascii="Ebrima" w:hAnsi="Ebrima" w:cs="Calibri"/>
                  <w:color w:val="000000"/>
                  <w:lang w:eastAsia="pt-BR"/>
                </w:rPr>
                <w:t>0,0000%</w:t>
              </w:r>
            </w:ins>
          </w:p>
        </w:tc>
      </w:tr>
      <w:tr w:rsidR="00693152" w:rsidRPr="00CC5FED" w14:paraId="05E5176C" w14:textId="77777777" w:rsidTr="00693152">
        <w:trPr>
          <w:trHeight w:val="330"/>
          <w:ins w:id="4932" w:author="Autor" w:date="2021-05-03T20:07:00Z"/>
          <w:trPrChange w:id="493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34" w:author="Autor" w:date="2021-05-03T20:07:00Z">
              <w:tcPr>
                <w:tcW w:w="2116" w:type="dxa"/>
                <w:tcBorders>
                  <w:top w:val="nil"/>
                  <w:left w:val="nil"/>
                  <w:bottom w:val="nil"/>
                  <w:right w:val="nil"/>
                </w:tcBorders>
                <w:shd w:val="clear" w:color="000000" w:fill="FFFFFF"/>
                <w:noWrap/>
                <w:vAlign w:val="center"/>
                <w:hideMark/>
              </w:tcPr>
            </w:tcPrChange>
          </w:tcPr>
          <w:p w14:paraId="25ED704E" w14:textId="77777777" w:rsidR="00693152" w:rsidRPr="00CC5FED" w:rsidRDefault="00693152" w:rsidP="008164E6">
            <w:pPr>
              <w:jc w:val="center"/>
              <w:rPr>
                <w:ins w:id="4935" w:author="Autor" w:date="2021-05-03T20:07:00Z"/>
                <w:rFonts w:ascii="Ebrima" w:hAnsi="Ebrima" w:cs="Calibri"/>
                <w:lang w:eastAsia="pt-BR"/>
              </w:rPr>
            </w:pPr>
            <w:ins w:id="4936" w:author="Autor" w:date="2021-05-03T20:07:00Z">
              <w:r w:rsidRPr="00CC5FED">
                <w:rPr>
                  <w:rFonts w:ascii="Ebrima" w:hAnsi="Ebrima" w:cs="Calibri"/>
                  <w:lang w:eastAsia="pt-BR"/>
                </w:rPr>
                <w:t>18/07/2033</w:t>
              </w:r>
            </w:ins>
          </w:p>
        </w:tc>
        <w:tc>
          <w:tcPr>
            <w:tcW w:w="971" w:type="pct"/>
            <w:tcBorders>
              <w:top w:val="nil"/>
              <w:left w:val="nil"/>
              <w:bottom w:val="nil"/>
              <w:right w:val="nil"/>
            </w:tcBorders>
            <w:shd w:val="clear" w:color="000000" w:fill="FFFFFF"/>
            <w:noWrap/>
            <w:vAlign w:val="center"/>
            <w:hideMark/>
            <w:tcPrChange w:id="4937" w:author="Autor" w:date="2021-05-03T20:07:00Z">
              <w:tcPr>
                <w:tcW w:w="1496" w:type="dxa"/>
                <w:tcBorders>
                  <w:top w:val="nil"/>
                  <w:left w:val="nil"/>
                  <w:bottom w:val="nil"/>
                  <w:right w:val="nil"/>
                </w:tcBorders>
                <w:shd w:val="clear" w:color="000000" w:fill="FFFFFF"/>
                <w:noWrap/>
                <w:vAlign w:val="center"/>
                <w:hideMark/>
              </w:tcPr>
            </w:tcPrChange>
          </w:tcPr>
          <w:p w14:paraId="20FA22E0" w14:textId="77777777" w:rsidR="00693152" w:rsidRPr="00CC5FED" w:rsidRDefault="00693152" w:rsidP="008164E6">
            <w:pPr>
              <w:jc w:val="center"/>
              <w:rPr>
                <w:ins w:id="4938" w:author="Autor" w:date="2021-05-03T20:07:00Z"/>
                <w:rFonts w:ascii="Ebrima" w:hAnsi="Ebrima" w:cs="Calibri"/>
                <w:lang w:eastAsia="pt-BR"/>
              </w:rPr>
            </w:pPr>
            <w:ins w:id="4939" w:author="Autor" w:date="2021-05-03T20:07:00Z">
              <w:r w:rsidRPr="00CC5FED">
                <w:rPr>
                  <w:rFonts w:ascii="Ebrima" w:hAnsi="Ebrima" w:cs="Calibri"/>
                  <w:lang w:eastAsia="pt-BR"/>
                </w:rPr>
                <w:t>146</w:t>
              </w:r>
            </w:ins>
          </w:p>
        </w:tc>
        <w:tc>
          <w:tcPr>
            <w:tcW w:w="1490" w:type="pct"/>
            <w:tcBorders>
              <w:top w:val="nil"/>
              <w:left w:val="nil"/>
              <w:bottom w:val="nil"/>
              <w:right w:val="nil"/>
            </w:tcBorders>
            <w:shd w:val="clear" w:color="000000" w:fill="FFFFFF"/>
            <w:noWrap/>
            <w:vAlign w:val="center"/>
            <w:hideMark/>
            <w:tcPrChange w:id="4940" w:author="Autor" w:date="2021-05-03T20:07:00Z">
              <w:tcPr>
                <w:tcW w:w="2296" w:type="dxa"/>
                <w:tcBorders>
                  <w:top w:val="nil"/>
                  <w:left w:val="nil"/>
                  <w:bottom w:val="nil"/>
                  <w:right w:val="nil"/>
                </w:tcBorders>
                <w:shd w:val="clear" w:color="000000" w:fill="FFFFFF"/>
                <w:noWrap/>
                <w:vAlign w:val="center"/>
                <w:hideMark/>
              </w:tcPr>
            </w:tcPrChange>
          </w:tcPr>
          <w:p w14:paraId="3718AA3E" w14:textId="77777777" w:rsidR="00693152" w:rsidRPr="00CC5FED" w:rsidRDefault="00693152" w:rsidP="008164E6">
            <w:pPr>
              <w:jc w:val="center"/>
              <w:rPr>
                <w:ins w:id="4941" w:author="Autor" w:date="2021-05-03T20:07:00Z"/>
                <w:rFonts w:ascii="Ebrima" w:hAnsi="Ebrima" w:cs="Calibri"/>
                <w:color w:val="000000"/>
                <w:lang w:eastAsia="pt-BR"/>
              </w:rPr>
            </w:pPr>
            <w:ins w:id="494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43" w:author="Autor" w:date="2021-05-03T20:07:00Z">
              <w:tcPr>
                <w:tcW w:w="1796" w:type="dxa"/>
                <w:tcBorders>
                  <w:top w:val="nil"/>
                  <w:left w:val="nil"/>
                  <w:bottom w:val="nil"/>
                  <w:right w:val="nil"/>
                </w:tcBorders>
                <w:shd w:val="clear" w:color="000000" w:fill="FFFFFF"/>
                <w:noWrap/>
                <w:vAlign w:val="center"/>
                <w:hideMark/>
              </w:tcPr>
            </w:tcPrChange>
          </w:tcPr>
          <w:p w14:paraId="4847CF36" w14:textId="77777777" w:rsidR="00693152" w:rsidRPr="00CC5FED" w:rsidRDefault="00693152" w:rsidP="008164E6">
            <w:pPr>
              <w:jc w:val="center"/>
              <w:rPr>
                <w:ins w:id="4944" w:author="Autor" w:date="2021-05-03T20:07:00Z"/>
                <w:rFonts w:ascii="Ebrima" w:hAnsi="Ebrima" w:cs="Calibri"/>
                <w:color w:val="000000"/>
                <w:lang w:eastAsia="pt-BR"/>
              </w:rPr>
            </w:pPr>
            <w:ins w:id="4945" w:author="Autor" w:date="2021-05-03T20:07:00Z">
              <w:r w:rsidRPr="00CC5FED">
                <w:rPr>
                  <w:rFonts w:ascii="Ebrima" w:hAnsi="Ebrima" w:cs="Calibri"/>
                  <w:color w:val="000000"/>
                  <w:lang w:eastAsia="pt-BR"/>
                </w:rPr>
                <w:t>0,0000%</w:t>
              </w:r>
            </w:ins>
          </w:p>
        </w:tc>
      </w:tr>
      <w:tr w:rsidR="00693152" w:rsidRPr="00CC5FED" w14:paraId="60492799" w14:textId="77777777" w:rsidTr="00693152">
        <w:trPr>
          <w:trHeight w:val="330"/>
          <w:ins w:id="4946" w:author="Autor" w:date="2021-05-03T20:07:00Z"/>
          <w:trPrChange w:id="494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48" w:author="Autor" w:date="2021-05-03T20:07:00Z">
              <w:tcPr>
                <w:tcW w:w="2116" w:type="dxa"/>
                <w:tcBorders>
                  <w:top w:val="nil"/>
                  <w:left w:val="nil"/>
                  <w:bottom w:val="nil"/>
                  <w:right w:val="nil"/>
                </w:tcBorders>
                <w:shd w:val="clear" w:color="000000" w:fill="FFFFFF"/>
                <w:noWrap/>
                <w:vAlign w:val="center"/>
                <w:hideMark/>
              </w:tcPr>
            </w:tcPrChange>
          </w:tcPr>
          <w:p w14:paraId="40C044AE" w14:textId="77777777" w:rsidR="00693152" w:rsidRPr="00CC5FED" w:rsidRDefault="00693152" w:rsidP="008164E6">
            <w:pPr>
              <w:jc w:val="center"/>
              <w:rPr>
                <w:ins w:id="4949" w:author="Autor" w:date="2021-05-03T20:07:00Z"/>
                <w:rFonts w:ascii="Ebrima" w:hAnsi="Ebrima" w:cs="Calibri"/>
                <w:lang w:eastAsia="pt-BR"/>
              </w:rPr>
            </w:pPr>
            <w:ins w:id="4950" w:author="Autor" w:date="2021-05-03T20:07:00Z">
              <w:r w:rsidRPr="00CC5FED">
                <w:rPr>
                  <w:rFonts w:ascii="Ebrima" w:hAnsi="Ebrima" w:cs="Calibri"/>
                  <w:lang w:eastAsia="pt-BR"/>
                </w:rPr>
                <w:t>18/08/2033</w:t>
              </w:r>
            </w:ins>
          </w:p>
        </w:tc>
        <w:tc>
          <w:tcPr>
            <w:tcW w:w="971" w:type="pct"/>
            <w:tcBorders>
              <w:top w:val="nil"/>
              <w:left w:val="nil"/>
              <w:bottom w:val="nil"/>
              <w:right w:val="nil"/>
            </w:tcBorders>
            <w:shd w:val="clear" w:color="000000" w:fill="FFFFFF"/>
            <w:noWrap/>
            <w:vAlign w:val="center"/>
            <w:hideMark/>
            <w:tcPrChange w:id="4951" w:author="Autor" w:date="2021-05-03T20:07:00Z">
              <w:tcPr>
                <w:tcW w:w="1496" w:type="dxa"/>
                <w:tcBorders>
                  <w:top w:val="nil"/>
                  <w:left w:val="nil"/>
                  <w:bottom w:val="nil"/>
                  <w:right w:val="nil"/>
                </w:tcBorders>
                <w:shd w:val="clear" w:color="000000" w:fill="FFFFFF"/>
                <w:noWrap/>
                <w:vAlign w:val="center"/>
                <w:hideMark/>
              </w:tcPr>
            </w:tcPrChange>
          </w:tcPr>
          <w:p w14:paraId="2B1794C3" w14:textId="77777777" w:rsidR="00693152" w:rsidRPr="00CC5FED" w:rsidRDefault="00693152" w:rsidP="008164E6">
            <w:pPr>
              <w:jc w:val="center"/>
              <w:rPr>
                <w:ins w:id="4952" w:author="Autor" w:date="2021-05-03T20:07:00Z"/>
                <w:rFonts w:ascii="Ebrima" w:hAnsi="Ebrima" w:cs="Calibri"/>
                <w:lang w:eastAsia="pt-BR"/>
              </w:rPr>
            </w:pPr>
            <w:ins w:id="4953" w:author="Autor" w:date="2021-05-03T20:07:00Z">
              <w:r w:rsidRPr="00CC5FED">
                <w:rPr>
                  <w:rFonts w:ascii="Ebrima" w:hAnsi="Ebrima" w:cs="Calibri"/>
                  <w:lang w:eastAsia="pt-BR"/>
                </w:rPr>
                <w:t>147</w:t>
              </w:r>
            </w:ins>
          </w:p>
        </w:tc>
        <w:tc>
          <w:tcPr>
            <w:tcW w:w="1490" w:type="pct"/>
            <w:tcBorders>
              <w:top w:val="nil"/>
              <w:left w:val="nil"/>
              <w:bottom w:val="nil"/>
              <w:right w:val="nil"/>
            </w:tcBorders>
            <w:shd w:val="clear" w:color="000000" w:fill="FFFFFF"/>
            <w:noWrap/>
            <w:vAlign w:val="center"/>
            <w:hideMark/>
            <w:tcPrChange w:id="4954" w:author="Autor" w:date="2021-05-03T20:07:00Z">
              <w:tcPr>
                <w:tcW w:w="2296" w:type="dxa"/>
                <w:tcBorders>
                  <w:top w:val="nil"/>
                  <w:left w:val="nil"/>
                  <w:bottom w:val="nil"/>
                  <w:right w:val="nil"/>
                </w:tcBorders>
                <w:shd w:val="clear" w:color="000000" w:fill="FFFFFF"/>
                <w:noWrap/>
                <w:vAlign w:val="center"/>
                <w:hideMark/>
              </w:tcPr>
            </w:tcPrChange>
          </w:tcPr>
          <w:p w14:paraId="42B2D69B" w14:textId="77777777" w:rsidR="00693152" w:rsidRPr="00CC5FED" w:rsidRDefault="00693152" w:rsidP="008164E6">
            <w:pPr>
              <w:jc w:val="center"/>
              <w:rPr>
                <w:ins w:id="4955" w:author="Autor" w:date="2021-05-03T20:07:00Z"/>
                <w:rFonts w:ascii="Ebrima" w:hAnsi="Ebrima" w:cs="Calibri"/>
                <w:color w:val="000000"/>
                <w:lang w:eastAsia="pt-BR"/>
              </w:rPr>
            </w:pPr>
            <w:ins w:id="495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57" w:author="Autor" w:date="2021-05-03T20:07:00Z">
              <w:tcPr>
                <w:tcW w:w="1796" w:type="dxa"/>
                <w:tcBorders>
                  <w:top w:val="nil"/>
                  <w:left w:val="nil"/>
                  <w:bottom w:val="nil"/>
                  <w:right w:val="nil"/>
                </w:tcBorders>
                <w:shd w:val="clear" w:color="000000" w:fill="FFFFFF"/>
                <w:noWrap/>
                <w:vAlign w:val="center"/>
                <w:hideMark/>
              </w:tcPr>
            </w:tcPrChange>
          </w:tcPr>
          <w:p w14:paraId="61DFC303" w14:textId="77777777" w:rsidR="00693152" w:rsidRPr="00CC5FED" w:rsidRDefault="00693152" w:rsidP="008164E6">
            <w:pPr>
              <w:jc w:val="center"/>
              <w:rPr>
                <w:ins w:id="4958" w:author="Autor" w:date="2021-05-03T20:07:00Z"/>
                <w:rFonts w:ascii="Ebrima" w:hAnsi="Ebrima" w:cs="Calibri"/>
                <w:color w:val="000000"/>
                <w:lang w:eastAsia="pt-BR"/>
              </w:rPr>
            </w:pPr>
            <w:ins w:id="4959" w:author="Autor" w:date="2021-05-03T20:07:00Z">
              <w:r w:rsidRPr="00CC5FED">
                <w:rPr>
                  <w:rFonts w:ascii="Ebrima" w:hAnsi="Ebrima" w:cs="Calibri"/>
                  <w:color w:val="000000"/>
                  <w:lang w:eastAsia="pt-BR"/>
                </w:rPr>
                <w:t>0,0000%</w:t>
              </w:r>
            </w:ins>
          </w:p>
        </w:tc>
      </w:tr>
      <w:tr w:rsidR="00693152" w:rsidRPr="00CC5FED" w14:paraId="495B8268" w14:textId="77777777" w:rsidTr="00693152">
        <w:trPr>
          <w:trHeight w:val="330"/>
          <w:ins w:id="4960" w:author="Autor" w:date="2021-05-03T20:07:00Z"/>
          <w:trPrChange w:id="496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62" w:author="Autor" w:date="2021-05-03T20:07:00Z">
              <w:tcPr>
                <w:tcW w:w="2116" w:type="dxa"/>
                <w:tcBorders>
                  <w:top w:val="nil"/>
                  <w:left w:val="nil"/>
                  <w:bottom w:val="nil"/>
                  <w:right w:val="nil"/>
                </w:tcBorders>
                <w:shd w:val="clear" w:color="000000" w:fill="FFFFFF"/>
                <w:noWrap/>
                <w:vAlign w:val="center"/>
                <w:hideMark/>
              </w:tcPr>
            </w:tcPrChange>
          </w:tcPr>
          <w:p w14:paraId="71810CCB" w14:textId="77777777" w:rsidR="00693152" w:rsidRPr="00CC5FED" w:rsidRDefault="00693152" w:rsidP="008164E6">
            <w:pPr>
              <w:jc w:val="center"/>
              <w:rPr>
                <w:ins w:id="4963" w:author="Autor" w:date="2021-05-03T20:07:00Z"/>
                <w:rFonts w:ascii="Ebrima" w:hAnsi="Ebrima" w:cs="Calibri"/>
                <w:lang w:eastAsia="pt-BR"/>
              </w:rPr>
            </w:pPr>
            <w:ins w:id="4964" w:author="Autor" w:date="2021-05-03T20:07:00Z">
              <w:r w:rsidRPr="00CC5FED">
                <w:rPr>
                  <w:rFonts w:ascii="Ebrima" w:hAnsi="Ebrima" w:cs="Calibri"/>
                  <w:lang w:eastAsia="pt-BR"/>
                </w:rPr>
                <w:t>19/09/2033</w:t>
              </w:r>
            </w:ins>
          </w:p>
        </w:tc>
        <w:tc>
          <w:tcPr>
            <w:tcW w:w="971" w:type="pct"/>
            <w:tcBorders>
              <w:top w:val="nil"/>
              <w:left w:val="nil"/>
              <w:bottom w:val="nil"/>
              <w:right w:val="nil"/>
            </w:tcBorders>
            <w:shd w:val="clear" w:color="000000" w:fill="FFFFFF"/>
            <w:noWrap/>
            <w:vAlign w:val="center"/>
            <w:hideMark/>
            <w:tcPrChange w:id="4965" w:author="Autor" w:date="2021-05-03T20:07:00Z">
              <w:tcPr>
                <w:tcW w:w="1496" w:type="dxa"/>
                <w:tcBorders>
                  <w:top w:val="nil"/>
                  <w:left w:val="nil"/>
                  <w:bottom w:val="nil"/>
                  <w:right w:val="nil"/>
                </w:tcBorders>
                <w:shd w:val="clear" w:color="000000" w:fill="FFFFFF"/>
                <w:noWrap/>
                <w:vAlign w:val="center"/>
                <w:hideMark/>
              </w:tcPr>
            </w:tcPrChange>
          </w:tcPr>
          <w:p w14:paraId="7ED4BD61" w14:textId="77777777" w:rsidR="00693152" w:rsidRPr="00CC5FED" w:rsidRDefault="00693152" w:rsidP="008164E6">
            <w:pPr>
              <w:jc w:val="center"/>
              <w:rPr>
                <w:ins w:id="4966" w:author="Autor" w:date="2021-05-03T20:07:00Z"/>
                <w:rFonts w:ascii="Ebrima" w:hAnsi="Ebrima" w:cs="Calibri"/>
                <w:lang w:eastAsia="pt-BR"/>
              </w:rPr>
            </w:pPr>
            <w:ins w:id="4967" w:author="Autor" w:date="2021-05-03T20:07:00Z">
              <w:r w:rsidRPr="00CC5FED">
                <w:rPr>
                  <w:rFonts w:ascii="Ebrima" w:hAnsi="Ebrima" w:cs="Calibri"/>
                  <w:lang w:eastAsia="pt-BR"/>
                </w:rPr>
                <w:t>148</w:t>
              </w:r>
            </w:ins>
          </w:p>
        </w:tc>
        <w:tc>
          <w:tcPr>
            <w:tcW w:w="1490" w:type="pct"/>
            <w:tcBorders>
              <w:top w:val="nil"/>
              <w:left w:val="nil"/>
              <w:bottom w:val="nil"/>
              <w:right w:val="nil"/>
            </w:tcBorders>
            <w:shd w:val="clear" w:color="000000" w:fill="FFFFFF"/>
            <w:noWrap/>
            <w:vAlign w:val="center"/>
            <w:hideMark/>
            <w:tcPrChange w:id="4968" w:author="Autor" w:date="2021-05-03T20:07:00Z">
              <w:tcPr>
                <w:tcW w:w="2296" w:type="dxa"/>
                <w:tcBorders>
                  <w:top w:val="nil"/>
                  <w:left w:val="nil"/>
                  <w:bottom w:val="nil"/>
                  <w:right w:val="nil"/>
                </w:tcBorders>
                <w:shd w:val="clear" w:color="000000" w:fill="FFFFFF"/>
                <w:noWrap/>
                <w:vAlign w:val="center"/>
                <w:hideMark/>
              </w:tcPr>
            </w:tcPrChange>
          </w:tcPr>
          <w:p w14:paraId="42723956" w14:textId="77777777" w:rsidR="00693152" w:rsidRPr="00CC5FED" w:rsidRDefault="00693152" w:rsidP="008164E6">
            <w:pPr>
              <w:jc w:val="center"/>
              <w:rPr>
                <w:ins w:id="4969" w:author="Autor" w:date="2021-05-03T20:07:00Z"/>
                <w:rFonts w:ascii="Ebrima" w:hAnsi="Ebrima" w:cs="Calibri"/>
                <w:color w:val="000000"/>
                <w:lang w:eastAsia="pt-BR"/>
              </w:rPr>
            </w:pPr>
            <w:ins w:id="497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71" w:author="Autor" w:date="2021-05-03T20:07:00Z">
              <w:tcPr>
                <w:tcW w:w="1796" w:type="dxa"/>
                <w:tcBorders>
                  <w:top w:val="nil"/>
                  <w:left w:val="nil"/>
                  <w:bottom w:val="nil"/>
                  <w:right w:val="nil"/>
                </w:tcBorders>
                <w:shd w:val="clear" w:color="000000" w:fill="FFFFFF"/>
                <w:noWrap/>
                <w:vAlign w:val="center"/>
                <w:hideMark/>
              </w:tcPr>
            </w:tcPrChange>
          </w:tcPr>
          <w:p w14:paraId="330E5EE7" w14:textId="77777777" w:rsidR="00693152" w:rsidRPr="00CC5FED" w:rsidRDefault="00693152" w:rsidP="008164E6">
            <w:pPr>
              <w:jc w:val="center"/>
              <w:rPr>
                <w:ins w:id="4972" w:author="Autor" w:date="2021-05-03T20:07:00Z"/>
                <w:rFonts w:ascii="Ebrima" w:hAnsi="Ebrima" w:cs="Calibri"/>
                <w:color w:val="000000"/>
                <w:lang w:eastAsia="pt-BR"/>
              </w:rPr>
            </w:pPr>
            <w:ins w:id="4973" w:author="Autor" w:date="2021-05-03T20:07:00Z">
              <w:r w:rsidRPr="00CC5FED">
                <w:rPr>
                  <w:rFonts w:ascii="Ebrima" w:hAnsi="Ebrima" w:cs="Calibri"/>
                  <w:color w:val="000000"/>
                  <w:lang w:eastAsia="pt-BR"/>
                </w:rPr>
                <w:t>0,0000%</w:t>
              </w:r>
            </w:ins>
          </w:p>
        </w:tc>
      </w:tr>
      <w:tr w:rsidR="00693152" w:rsidRPr="00CC5FED" w14:paraId="511614C1" w14:textId="77777777" w:rsidTr="00693152">
        <w:trPr>
          <w:trHeight w:val="330"/>
          <w:ins w:id="4974" w:author="Autor" w:date="2021-05-03T20:07:00Z"/>
          <w:trPrChange w:id="497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76" w:author="Autor" w:date="2021-05-03T20:07:00Z">
              <w:tcPr>
                <w:tcW w:w="2116" w:type="dxa"/>
                <w:tcBorders>
                  <w:top w:val="nil"/>
                  <w:left w:val="nil"/>
                  <w:bottom w:val="nil"/>
                  <w:right w:val="nil"/>
                </w:tcBorders>
                <w:shd w:val="clear" w:color="000000" w:fill="FFFFFF"/>
                <w:noWrap/>
                <w:vAlign w:val="center"/>
                <w:hideMark/>
              </w:tcPr>
            </w:tcPrChange>
          </w:tcPr>
          <w:p w14:paraId="56A6BC5A" w14:textId="77777777" w:rsidR="00693152" w:rsidRPr="00CC5FED" w:rsidRDefault="00693152" w:rsidP="008164E6">
            <w:pPr>
              <w:jc w:val="center"/>
              <w:rPr>
                <w:ins w:id="4977" w:author="Autor" w:date="2021-05-03T20:07:00Z"/>
                <w:rFonts w:ascii="Ebrima" w:hAnsi="Ebrima" w:cs="Calibri"/>
                <w:lang w:eastAsia="pt-BR"/>
              </w:rPr>
            </w:pPr>
            <w:ins w:id="4978" w:author="Autor" w:date="2021-05-03T20:07:00Z">
              <w:r w:rsidRPr="00CC5FED">
                <w:rPr>
                  <w:rFonts w:ascii="Ebrima" w:hAnsi="Ebrima" w:cs="Calibri"/>
                  <w:lang w:eastAsia="pt-BR"/>
                </w:rPr>
                <w:t>18/10/2033</w:t>
              </w:r>
            </w:ins>
          </w:p>
        </w:tc>
        <w:tc>
          <w:tcPr>
            <w:tcW w:w="971" w:type="pct"/>
            <w:tcBorders>
              <w:top w:val="nil"/>
              <w:left w:val="nil"/>
              <w:bottom w:val="nil"/>
              <w:right w:val="nil"/>
            </w:tcBorders>
            <w:shd w:val="clear" w:color="000000" w:fill="FFFFFF"/>
            <w:noWrap/>
            <w:vAlign w:val="center"/>
            <w:hideMark/>
            <w:tcPrChange w:id="4979" w:author="Autor" w:date="2021-05-03T20:07:00Z">
              <w:tcPr>
                <w:tcW w:w="1496" w:type="dxa"/>
                <w:tcBorders>
                  <w:top w:val="nil"/>
                  <w:left w:val="nil"/>
                  <w:bottom w:val="nil"/>
                  <w:right w:val="nil"/>
                </w:tcBorders>
                <w:shd w:val="clear" w:color="000000" w:fill="FFFFFF"/>
                <w:noWrap/>
                <w:vAlign w:val="center"/>
                <w:hideMark/>
              </w:tcPr>
            </w:tcPrChange>
          </w:tcPr>
          <w:p w14:paraId="5594AA1A" w14:textId="77777777" w:rsidR="00693152" w:rsidRPr="00CC5FED" w:rsidRDefault="00693152" w:rsidP="008164E6">
            <w:pPr>
              <w:jc w:val="center"/>
              <w:rPr>
                <w:ins w:id="4980" w:author="Autor" w:date="2021-05-03T20:07:00Z"/>
                <w:rFonts w:ascii="Ebrima" w:hAnsi="Ebrima" w:cs="Calibri"/>
                <w:lang w:eastAsia="pt-BR"/>
              </w:rPr>
            </w:pPr>
            <w:ins w:id="4981" w:author="Autor" w:date="2021-05-03T20:07:00Z">
              <w:r w:rsidRPr="00CC5FED">
                <w:rPr>
                  <w:rFonts w:ascii="Ebrima" w:hAnsi="Ebrima" w:cs="Calibri"/>
                  <w:lang w:eastAsia="pt-BR"/>
                </w:rPr>
                <w:t>149</w:t>
              </w:r>
            </w:ins>
          </w:p>
        </w:tc>
        <w:tc>
          <w:tcPr>
            <w:tcW w:w="1490" w:type="pct"/>
            <w:tcBorders>
              <w:top w:val="nil"/>
              <w:left w:val="nil"/>
              <w:bottom w:val="nil"/>
              <w:right w:val="nil"/>
            </w:tcBorders>
            <w:shd w:val="clear" w:color="000000" w:fill="FFFFFF"/>
            <w:noWrap/>
            <w:vAlign w:val="center"/>
            <w:hideMark/>
            <w:tcPrChange w:id="4982" w:author="Autor" w:date="2021-05-03T20:07:00Z">
              <w:tcPr>
                <w:tcW w:w="2296" w:type="dxa"/>
                <w:tcBorders>
                  <w:top w:val="nil"/>
                  <w:left w:val="nil"/>
                  <w:bottom w:val="nil"/>
                  <w:right w:val="nil"/>
                </w:tcBorders>
                <w:shd w:val="clear" w:color="000000" w:fill="FFFFFF"/>
                <w:noWrap/>
                <w:vAlign w:val="center"/>
                <w:hideMark/>
              </w:tcPr>
            </w:tcPrChange>
          </w:tcPr>
          <w:p w14:paraId="434E8661" w14:textId="77777777" w:rsidR="00693152" w:rsidRPr="00CC5FED" w:rsidRDefault="00693152" w:rsidP="008164E6">
            <w:pPr>
              <w:jc w:val="center"/>
              <w:rPr>
                <w:ins w:id="4983" w:author="Autor" w:date="2021-05-03T20:07:00Z"/>
                <w:rFonts w:ascii="Ebrima" w:hAnsi="Ebrima" w:cs="Calibri"/>
                <w:color w:val="000000"/>
                <w:lang w:eastAsia="pt-BR"/>
              </w:rPr>
            </w:pPr>
            <w:ins w:id="498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85" w:author="Autor" w:date="2021-05-03T20:07:00Z">
              <w:tcPr>
                <w:tcW w:w="1796" w:type="dxa"/>
                <w:tcBorders>
                  <w:top w:val="nil"/>
                  <w:left w:val="nil"/>
                  <w:bottom w:val="nil"/>
                  <w:right w:val="nil"/>
                </w:tcBorders>
                <w:shd w:val="clear" w:color="000000" w:fill="FFFFFF"/>
                <w:noWrap/>
                <w:vAlign w:val="center"/>
                <w:hideMark/>
              </w:tcPr>
            </w:tcPrChange>
          </w:tcPr>
          <w:p w14:paraId="36861666" w14:textId="77777777" w:rsidR="00693152" w:rsidRPr="00CC5FED" w:rsidRDefault="00693152" w:rsidP="008164E6">
            <w:pPr>
              <w:jc w:val="center"/>
              <w:rPr>
                <w:ins w:id="4986" w:author="Autor" w:date="2021-05-03T20:07:00Z"/>
                <w:rFonts w:ascii="Ebrima" w:hAnsi="Ebrima" w:cs="Calibri"/>
                <w:color w:val="000000"/>
                <w:lang w:eastAsia="pt-BR"/>
              </w:rPr>
            </w:pPr>
            <w:ins w:id="4987" w:author="Autor" w:date="2021-05-03T20:07:00Z">
              <w:r w:rsidRPr="00CC5FED">
                <w:rPr>
                  <w:rFonts w:ascii="Ebrima" w:hAnsi="Ebrima" w:cs="Calibri"/>
                  <w:color w:val="000000"/>
                  <w:lang w:eastAsia="pt-BR"/>
                </w:rPr>
                <w:t>0,0000%</w:t>
              </w:r>
            </w:ins>
          </w:p>
        </w:tc>
      </w:tr>
      <w:tr w:rsidR="00693152" w:rsidRPr="00CC5FED" w14:paraId="5EF03E3D" w14:textId="77777777" w:rsidTr="00693152">
        <w:trPr>
          <w:trHeight w:val="330"/>
          <w:ins w:id="4988" w:author="Autor" w:date="2021-05-03T20:07:00Z"/>
          <w:trPrChange w:id="498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4990" w:author="Autor" w:date="2021-05-03T20:07:00Z">
              <w:tcPr>
                <w:tcW w:w="2116" w:type="dxa"/>
                <w:tcBorders>
                  <w:top w:val="nil"/>
                  <w:left w:val="nil"/>
                  <w:bottom w:val="nil"/>
                  <w:right w:val="nil"/>
                </w:tcBorders>
                <w:shd w:val="clear" w:color="000000" w:fill="FFFFFF"/>
                <w:noWrap/>
                <w:vAlign w:val="center"/>
                <w:hideMark/>
              </w:tcPr>
            </w:tcPrChange>
          </w:tcPr>
          <w:p w14:paraId="572717D0" w14:textId="77777777" w:rsidR="00693152" w:rsidRPr="00CC5FED" w:rsidRDefault="00693152" w:rsidP="008164E6">
            <w:pPr>
              <w:jc w:val="center"/>
              <w:rPr>
                <w:ins w:id="4991" w:author="Autor" w:date="2021-05-03T20:07:00Z"/>
                <w:rFonts w:ascii="Ebrima" w:hAnsi="Ebrima" w:cs="Calibri"/>
                <w:lang w:eastAsia="pt-BR"/>
              </w:rPr>
            </w:pPr>
            <w:ins w:id="4992" w:author="Autor" w:date="2021-05-03T20:07:00Z">
              <w:r w:rsidRPr="00CC5FED">
                <w:rPr>
                  <w:rFonts w:ascii="Ebrima" w:hAnsi="Ebrima" w:cs="Calibri"/>
                  <w:lang w:eastAsia="pt-BR"/>
                </w:rPr>
                <w:t>18/11/2033</w:t>
              </w:r>
            </w:ins>
          </w:p>
        </w:tc>
        <w:tc>
          <w:tcPr>
            <w:tcW w:w="971" w:type="pct"/>
            <w:tcBorders>
              <w:top w:val="nil"/>
              <w:left w:val="nil"/>
              <w:bottom w:val="nil"/>
              <w:right w:val="nil"/>
            </w:tcBorders>
            <w:shd w:val="clear" w:color="000000" w:fill="FFFFFF"/>
            <w:noWrap/>
            <w:vAlign w:val="center"/>
            <w:hideMark/>
            <w:tcPrChange w:id="4993" w:author="Autor" w:date="2021-05-03T20:07:00Z">
              <w:tcPr>
                <w:tcW w:w="1496" w:type="dxa"/>
                <w:tcBorders>
                  <w:top w:val="nil"/>
                  <w:left w:val="nil"/>
                  <w:bottom w:val="nil"/>
                  <w:right w:val="nil"/>
                </w:tcBorders>
                <w:shd w:val="clear" w:color="000000" w:fill="FFFFFF"/>
                <w:noWrap/>
                <w:vAlign w:val="center"/>
                <w:hideMark/>
              </w:tcPr>
            </w:tcPrChange>
          </w:tcPr>
          <w:p w14:paraId="11C96F64" w14:textId="77777777" w:rsidR="00693152" w:rsidRPr="00CC5FED" w:rsidRDefault="00693152" w:rsidP="008164E6">
            <w:pPr>
              <w:jc w:val="center"/>
              <w:rPr>
                <w:ins w:id="4994" w:author="Autor" w:date="2021-05-03T20:07:00Z"/>
                <w:rFonts w:ascii="Ebrima" w:hAnsi="Ebrima" w:cs="Calibri"/>
                <w:lang w:eastAsia="pt-BR"/>
              </w:rPr>
            </w:pPr>
            <w:ins w:id="4995" w:author="Autor" w:date="2021-05-03T20:07:00Z">
              <w:r w:rsidRPr="00CC5FED">
                <w:rPr>
                  <w:rFonts w:ascii="Ebrima" w:hAnsi="Ebrima" w:cs="Calibri"/>
                  <w:lang w:eastAsia="pt-BR"/>
                </w:rPr>
                <w:t>150</w:t>
              </w:r>
            </w:ins>
          </w:p>
        </w:tc>
        <w:tc>
          <w:tcPr>
            <w:tcW w:w="1490" w:type="pct"/>
            <w:tcBorders>
              <w:top w:val="nil"/>
              <w:left w:val="nil"/>
              <w:bottom w:val="nil"/>
              <w:right w:val="nil"/>
            </w:tcBorders>
            <w:shd w:val="clear" w:color="000000" w:fill="FFFFFF"/>
            <w:noWrap/>
            <w:vAlign w:val="center"/>
            <w:hideMark/>
            <w:tcPrChange w:id="4996" w:author="Autor" w:date="2021-05-03T20:07:00Z">
              <w:tcPr>
                <w:tcW w:w="2296" w:type="dxa"/>
                <w:tcBorders>
                  <w:top w:val="nil"/>
                  <w:left w:val="nil"/>
                  <w:bottom w:val="nil"/>
                  <w:right w:val="nil"/>
                </w:tcBorders>
                <w:shd w:val="clear" w:color="000000" w:fill="FFFFFF"/>
                <w:noWrap/>
                <w:vAlign w:val="center"/>
                <w:hideMark/>
              </w:tcPr>
            </w:tcPrChange>
          </w:tcPr>
          <w:p w14:paraId="77C30739" w14:textId="77777777" w:rsidR="00693152" w:rsidRPr="00CC5FED" w:rsidRDefault="00693152" w:rsidP="008164E6">
            <w:pPr>
              <w:jc w:val="center"/>
              <w:rPr>
                <w:ins w:id="4997" w:author="Autor" w:date="2021-05-03T20:07:00Z"/>
                <w:rFonts w:ascii="Ebrima" w:hAnsi="Ebrima" w:cs="Calibri"/>
                <w:color w:val="000000"/>
                <w:lang w:eastAsia="pt-BR"/>
              </w:rPr>
            </w:pPr>
            <w:ins w:id="499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4999" w:author="Autor" w:date="2021-05-03T20:07:00Z">
              <w:tcPr>
                <w:tcW w:w="1796" w:type="dxa"/>
                <w:tcBorders>
                  <w:top w:val="nil"/>
                  <w:left w:val="nil"/>
                  <w:bottom w:val="nil"/>
                  <w:right w:val="nil"/>
                </w:tcBorders>
                <w:shd w:val="clear" w:color="000000" w:fill="FFFFFF"/>
                <w:noWrap/>
                <w:vAlign w:val="center"/>
                <w:hideMark/>
              </w:tcPr>
            </w:tcPrChange>
          </w:tcPr>
          <w:p w14:paraId="0FF902E1" w14:textId="77777777" w:rsidR="00693152" w:rsidRPr="00CC5FED" w:rsidRDefault="00693152" w:rsidP="008164E6">
            <w:pPr>
              <w:jc w:val="center"/>
              <w:rPr>
                <w:ins w:id="5000" w:author="Autor" w:date="2021-05-03T20:07:00Z"/>
                <w:rFonts w:ascii="Ebrima" w:hAnsi="Ebrima" w:cs="Calibri"/>
                <w:color w:val="000000"/>
                <w:lang w:eastAsia="pt-BR"/>
              </w:rPr>
            </w:pPr>
            <w:ins w:id="5001" w:author="Autor" w:date="2021-05-03T20:07:00Z">
              <w:r w:rsidRPr="00CC5FED">
                <w:rPr>
                  <w:rFonts w:ascii="Ebrima" w:hAnsi="Ebrima" w:cs="Calibri"/>
                  <w:color w:val="000000"/>
                  <w:lang w:eastAsia="pt-BR"/>
                </w:rPr>
                <w:t>0,0000%</w:t>
              </w:r>
            </w:ins>
          </w:p>
        </w:tc>
      </w:tr>
      <w:tr w:rsidR="00693152" w:rsidRPr="00CC5FED" w14:paraId="54D017AC" w14:textId="77777777" w:rsidTr="00693152">
        <w:trPr>
          <w:trHeight w:val="330"/>
          <w:ins w:id="5002" w:author="Autor" w:date="2021-05-03T20:07:00Z"/>
          <w:trPrChange w:id="500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04" w:author="Autor" w:date="2021-05-03T20:07:00Z">
              <w:tcPr>
                <w:tcW w:w="2116" w:type="dxa"/>
                <w:tcBorders>
                  <w:top w:val="nil"/>
                  <w:left w:val="nil"/>
                  <w:bottom w:val="nil"/>
                  <w:right w:val="nil"/>
                </w:tcBorders>
                <w:shd w:val="clear" w:color="000000" w:fill="FFFFFF"/>
                <w:noWrap/>
                <w:vAlign w:val="center"/>
                <w:hideMark/>
              </w:tcPr>
            </w:tcPrChange>
          </w:tcPr>
          <w:p w14:paraId="41909575" w14:textId="77777777" w:rsidR="00693152" w:rsidRPr="00CC5FED" w:rsidRDefault="00693152" w:rsidP="008164E6">
            <w:pPr>
              <w:jc w:val="center"/>
              <w:rPr>
                <w:ins w:id="5005" w:author="Autor" w:date="2021-05-03T20:07:00Z"/>
                <w:rFonts w:ascii="Ebrima" w:hAnsi="Ebrima" w:cs="Calibri"/>
                <w:lang w:eastAsia="pt-BR"/>
              </w:rPr>
            </w:pPr>
            <w:ins w:id="5006" w:author="Autor" w:date="2021-05-03T20:07:00Z">
              <w:r w:rsidRPr="00CC5FED">
                <w:rPr>
                  <w:rFonts w:ascii="Ebrima" w:hAnsi="Ebrima" w:cs="Calibri"/>
                  <w:lang w:eastAsia="pt-BR"/>
                </w:rPr>
                <w:t>19/12/2033</w:t>
              </w:r>
            </w:ins>
          </w:p>
        </w:tc>
        <w:tc>
          <w:tcPr>
            <w:tcW w:w="971" w:type="pct"/>
            <w:tcBorders>
              <w:top w:val="nil"/>
              <w:left w:val="nil"/>
              <w:bottom w:val="nil"/>
              <w:right w:val="nil"/>
            </w:tcBorders>
            <w:shd w:val="clear" w:color="000000" w:fill="FFFFFF"/>
            <w:noWrap/>
            <w:vAlign w:val="center"/>
            <w:hideMark/>
            <w:tcPrChange w:id="5007" w:author="Autor" w:date="2021-05-03T20:07:00Z">
              <w:tcPr>
                <w:tcW w:w="1496" w:type="dxa"/>
                <w:tcBorders>
                  <w:top w:val="nil"/>
                  <w:left w:val="nil"/>
                  <w:bottom w:val="nil"/>
                  <w:right w:val="nil"/>
                </w:tcBorders>
                <w:shd w:val="clear" w:color="000000" w:fill="FFFFFF"/>
                <w:noWrap/>
                <w:vAlign w:val="center"/>
                <w:hideMark/>
              </w:tcPr>
            </w:tcPrChange>
          </w:tcPr>
          <w:p w14:paraId="62C2878A" w14:textId="77777777" w:rsidR="00693152" w:rsidRPr="00CC5FED" w:rsidRDefault="00693152" w:rsidP="008164E6">
            <w:pPr>
              <w:jc w:val="center"/>
              <w:rPr>
                <w:ins w:id="5008" w:author="Autor" w:date="2021-05-03T20:07:00Z"/>
                <w:rFonts w:ascii="Ebrima" w:hAnsi="Ebrima" w:cs="Calibri"/>
                <w:lang w:eastAsia="pt-BR"/>
              </w:rPr>
            </w:pPr>
            <w:ins w:id="5009" w:author="Autor" w:date="2021-05-03T20:07:00Z">
              <w:r w:rsidRPr="00CC5FED">
                <w:rPr>
                  <w:rFonts w:ascii="Ebrima" w:hAnsi="Ebrima" w:cs="Calibri"/>
                  <w:lang w:eastAsia="pt-BR"/>
                </w:rPr>
                <w:t>151</w:t>
              </w:r>
            </w:ins>
          </w:p>
        </w:tc>
        <w:tc>
          <w:tcPr>
            <w:tcW w:w="1490" w:type="pct"/>
            <w:tcBorders>
              <w:top w:val="nil"/>
              <w:left w:val="nil"/>
              <w:bottom w:val="nil"/>
              <w:right w:val="nil"/>
            </w:tcBorders>
            <w:shd w:val="clear" w:color="000000" w:fill="FFFFFF"/>
            <w:noWrap/>
            <w:vAlign w:val="center"/>
            <w:hideMark/>
            <w:tcPrChange w:id="5010" w:author="Autor" w:date="2021-05-03T20:07:00Z">
              <w:tcPr>
                <w:tcW w:w="2296" w:type="dxa"/>
                <w:tcBorders>
                  <w:top w:val="nil"/>
                  <w:left w:val="nil"/>
                  <w:bottom w:val="nil"/>
                  <w:right w:val="nil"/>
                </w:tcBorders>
                <w:shd w:val="clear" w:color="000000" w:fill="FFFFFF"/>
                <w:noWrap/>
                <w:vAlign w:val="center"/>
                <w:hideMark/>
              </w:tcPr>
            </w:tcPrChange>
          </w:tcPr>
          <w:p w14:paraId="5BD69166" w14:textId="77777777" w:rsidR="00693152" w:rsidRPr="00CC5FED" w:rsidRDefault="00693152" w:rsidP="008164E6">
            <w:pPr>
              <w:jc w:val="center"/>
              <w:rPr>
                <w:ins w:id="5011" w:author="Autor" w:date="2021-05-03T20:07:00Z"/>
                <w:rFonts w:ascii="Ebrima" w:hAnsi="Ebrima" w:cs="Calibri"/>
                <w:color w:val="000000"/>
                <w:lang w:eastAsia="pt-BR"/>
              </w:rPr>
            </w:pPr>
            <w:ins w:id="501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13" w:author="Autor" w:date="2021-05-03T20:07:00Z">
              <w:tcPr>
                <w:tcW w:w="1796" w:type="dxa"/>
                <w:tcBorders>
                  <w:top w:val="nil"/>
                  <w:left w:val="nil"/>
                  <w:bottom w:val="nil"/>
                  <w:right w:val="nil"/>
                </w:tcBorders>
                <w:shd w:val="clear" w:color="000000" w:fill="FFFFFF"/>
                <w:noWrap/>
                <w:vAlign w:val="center"/>
                <w:hideMark/>
              </w:tcPr>
            </w:tcPrChange>
          </w:tcPr>
          <w:p w14:paraId="5194CED8" w14:textId="77777777" w:rsidR="00693152" w:rsidRPr="00CC5FED" w:rsidRDefault="00693152" w:rsidP="008164E6">
            <w:pPr>
              <w:jc w:val="center"/>
              <w:rPr>
                <w:ins w:id="5014" w:author="Autor" w:date="2021-05-03T20:07:00Z"/>
                <w:rFonts w:ascii="Ebrima" w:hAnsi="Ebrima" w:cs="Calibri"/>
                <w:color w:val="000000"/>
                <w:lang w:eastAsia="pt-BR"/>
              </w:rPr>
            </w:pPr>
            <w:ins w:id="5015" w:author="Autor" w:date="2021-05-03T20:07:00Z">
              <w:r w:rsidRPr="00CC5FED">
                <w:rPr>
                  <w:rFonts w:ascii="Ebrima" w:hAnsi="Ebrima" w:cs="Calibri"/>
                  <w:color w:val="000000"/>
                  <w:lang w:eastAsia="pt-BR"/>
                </w:rPr>
                <w:t>0,0000%</w:t>
              </w:r>
            </w:ins>
          </w:p>
        </w:tc>
      </w:tr>
      <w:tr w:rsidR="00693152" w:rsidRPr="00CC5FED" w14:paraId="4F1BE372" w14:textId="77777777" w:rsidTr="00693152">
        <w:trPr>
          <w:trHeight w:val="330"/>
          <w:ins w:id="5016" w:author="Autor" w:date="2021-05-03T20:07:00Z"/>
          <w:trPrChange w:id="501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18" w:author="Autor" w:date="2021-05-03T20:07:00Z">
              <w:tcPr>
                <w:tcW w:w="2116" w:type="dxa"/>
                <w:tcBorders>
                  <w:top w:val="nil"/>
                  <w:left w:val="nil"/>
                  <w:bottom w:val="nil"/>
                  <w:right w:val="nil"/>
                </w:tcBorders>
                <w:shd w:val="clear" w:color="000000" w:fill="FFFFFF"/>
                <w:noWrap/>
                <w:vAlign w:val="center"/>
                <w:hideMark/>
              </w:tcPr>
            </w:tcPrChange>
          </w:tcPr>
          <w:p w14:paraId="4E290E34" w14:textId="77777777" w:rsidR="00693152" w:rsidRPr="00CC5FED" w:rsidRDefault="00693152" w:rsidP="008164E6">
            <w:pPr>
              <w:jc w:val="center"/>
              <w:rPr>
                <w:ins w:id="5019" w:author="Autor" w:date="2021-05-03T20:07:00Z"/>
                <w:rFonts w:ascii="Ebrima" w:hAnsi="Ebrima" w:cs="Calibri"/>
                <w:lang w:eastAsia="pt-BR"/>
              </w:rPr>
            </w:pPr>
            <w:ins w:id="5020" w:author="Autor" w:date="2021-05-03T20:07:00Z">
              <w:r w:rsidRPr="00CC5FED">
                <w:rPr>
                  <w:rFonts w:ascii="Ebrima" w:hAnsi="Ebrima" w:cs="Calibri"/>
                  <w:lang w:eastAsia="pt-BR"/>
                </w:rPr>
                <w:t>18/01/2034</w:t>
              </w:r>
            </w:ins>
          </w:p>
        </w:tc>
        <w:tc>
          <w:tcPr>
            <w:tcW w:w="971" w:type="pct"/>
            <w:tcBorders>
              <w:top w:val="nil"/>
              <w:left w:val="nil"/>
              <w:bottom w:val="nil"/>
              <w:right w:val="nil"/>
            </w:tcBorders>
            <w:shd w:val="clear" w:color="000000" w:fill="FFFFFF"/>
            <w:noWrap/>
            <w:vAlign w:val="center"/>
            <w:hideMark/>
            <w:tcPrChange w:id="5021" w:author="Autor" w:date="2021-05-03T20:07:00Z">
              <w:tcPr>
                <w:tcW w:w="1496" w:type="dxa"/>
                <w:tcBorders>
                  <w:top w:val="nil"/>
                  <w:left w:val="nil"/>
                  <w:bottom w:val="nil"/>
                  <w:right w:val="nil"/>
                </w:tcBorders>
                <w:shd w:val="clear" w:color="000000" w:fill="FFFFFF"/>
                <w:noWrap/>
                <w:vAlign w:val="center"/>
                <w:hideMark/>
              </w:tcPr>
            </w:tcPrChange>
          </w:tcPr>
          <w:p w14:paraId="1812D03D" w14:textId="77777777" w:rsidR="00693152" w:rsidRPr="00CC5FED" w:rsidRDefault="00693152" w:rsidP="008164E6">
            <w:pPr>
              <w:jc w:val="center"/>
              <w:rPr>
                <w:ins w:id="5022" w:author="Autor" w:date="2021-05-03T20:07:00Z"/>
                <w:rFonts w:ascii="Ebrima" w:hAnsi="Ebrima" w:cs="Calibri"/>
                <w:lang w:eastAsia="pt-BR"/>
              </w:rPr>
            </w:pPr>
            <w:ins w:id="5023" w:author="Autor" w:date="2021-05-03T20:07:00Z">
              <w:r w:rsidRPr="00CC5FED">
                <w:rPr>
                  <w:rFonts w:ascii="Ebrima" w:hAnsi="Ebrima" w:cs="Calibri"/>
                  <w:lang w:eastAsia="pt-BR"/>
                </w:rPr>
                <w:t>152</w:t>
              </w:r>
            </w:ins>
          </w:p>
        </w:tc>
        <w:tc>
          <w:tcPr>
            <w:tcW w:w="1490" w:type="pct"/>
            <w:tcBorders>
              <w:top w:val="nil"/>
              <w:left w:val="nil"/>
              <w:bottom w:val="nil"/>
              <w:right w:val="nil"/>
            </w:tcBorders>
            <w:shd w:val="clear" w:color="000000" w:fill="FFFFFF"/>
            <w:noWrap/>
            <w:vAlign w:val="center"/>
            <w:hideMark/>
            <w:tcPrChange w:id="5024" w:author="Autor" w:date="2021-05-03T20:07:00Z">
              <w:tcPr>
                <w:tcW w:w="2296" w:type="dxa"/>
                <w:tcBorders>
                  <w:top w:val="nil"/>
                  <w:left w:val="nil"/>
                  <w:bottom w:val="nil"/>
                  <w:right w:val="nil"/>
                </w:tcBorders>
                <w:shd w:val="clear" w:color="000000" w:fill="FFFFFF"/>
                <w:noWrap/>
                <w:vAlign w:val="center"/>
                <w:hideMark/>
              </w:tcPr>
            </w:tcPrChange>
          </w:tcPr>
          <w:p w14:paraId="24CB647E" w14:textId="77777777" w:rsidR="00693152" w:rsidRPr="00CC5FED" w:rsidRDefault="00693152" w:rsidP="008164E6">
            <w:pPr>
              <w:jc w:val="center"/>
              <w:rPr>
                <w:ins w:id="5025" w:author="Autor" w:date="2021-05-03T20:07:00Z"/>
                <w:rFonts w:ascii="Ebrima" w:hAnsi="Ebrima" w:cs="Calibri"/>
                <w:color w:val="000000"/>
                <w:lang w:eastAsia="pt-BR"/>
              </w:rPr>
            </w:pPr>
            <w:ins w:id="502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27" w:author="Autor" w:date="2021-05-03T20:07:00Z">
              <w:tcPr>
                <w:tcW w:w="1796" w:type="dxa"/>
                <w:tcBorders>
                  <w:top w:val="nil"/>
                  <w:left w:val="nil"/>
                  <w:bottom w:val="nil"/>
                  <w:right w:val="nil"/>
                </w:tcBorders>
                <w:shd w:val="clear" w:color="000000" w:fill="FFFFFF"/>
                <w:noWrap/>
                <w:vAlign w:val="center"/>
                <w:hideMark/>
              </w:tcPr>
            </w:tcPrChange>
          </w:tcPr>
          <w:p w14:paraId="29DAEF52" w14:textId="77777777" w:rsidR="00693152" w:rsidRPr="00CC5FED" w:rsidRDefault="00693152" w:rsidP="008164E6">
            <w:pPr>
              <w:jc w:val="center"/>
              <w:rPr>
                <w:ins w:id="5028" w:author="Autor" w:date="2021-05-03T20:07:00Z"/>
                <w:rFonts w:ascii="Ebrima" w:hAnsi="Ebrima" w:cs="Calibri"/>
                <w:color w:val="000000"/>
                <w:lang w:eastAsia="pt-BR"/>
              </w:rPr>
            </w:pPr>
            <w:ins w:id="5029" w:author="Autor" w:date="2021-05-03T20:07:00Z">
              <w:r w:rsidRPr="00CC5FED">
                <w:rPr>
                  <w:rFonts w:ascii="Ebrima" w:hAnsi="Ebrima" w:cs="Calibri"/>
                  <w:color w:val="000000"/>
                  <w:lang w:eastAsia="pt-BR"/>
                </w:rPr>
                <w:t>0,0000%</w:t>
              </w:r>
            </w:ins>
          </w:p>
        </w:tc>
      </w:tr>
      <w:tr w:rsidR="00693152" w:rsidRPr="00CC5FED" w14:paraId="2DD1E5C5" w14:textId="77777777" w:rsidTr="00693152">
        <w:trPr>
          <w:trHeight w:val="330"/>
          <w:ins w:id="5030" w:author="Autor" w:date="2021-05-03T20:07:00Z"/>
          <w:trPrChange w:id="503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32" w:author="Autor" w:date="2021-05-03T20:07:00Z">
              <w:tcPr>
                <w:tcW w:w="2116" w:type="dxa"/>
                <w:tcBorders>
                  <w:top w:val="nil"/>
                  <w:left w:val="nil"/>
                  <w:bottom w:val="nil"/>
                  <w:right w:val="nil"/>
                </w:tcBorders>
                <w:shd w:val="clear" w:color="000000" w:fill="FFFFFF"/>
                <w:noWrap/>
                <w:vAlign w:val="center"/>
                <w:hideMark/>
              </w:tcPr>
            </w:tcPrChange>
          </w:tcPr>
          <w:p w14:paraId="7BF17144" w14:textId="77777777" w:rsidR="00693152" w:rsidRPr="00CC5FED" w:rsidRDefault="00693152" w:rsidP="008164E6">
            <w:pPr>
              <w:jc w:val="center"/>
              <w:rPr>
                <w:ins w:id="5033" w:author="Autor" w:date="2021-05-03T20:07:00Z"/>
                <w:rFonts w:ascii="Ebrima" w:hAnsi="Ebrima" w:cs="Calibri"/>
                <w:lang w:eastAsia="pt-BR"/>
              </w:rPr>
            </w:pPr>
            <w:ins w:id="5034" w:author="Autor" w:date="2021-05-03T20:07:00Z">
              <w:r w:rsidRPr="00CC5FED">
                <w:rPr>
                  <w:rFonts w:ascii="Ebrima" w:hAnsi="Ebrima" w:cs="Calibri"/>
                  <w:lang w:eastAsia="pt-BR"/>
                </w:rPr>
                <w:t>20/02/2034</w:t>
              </w:r>
            </w:ins>
          </w:p>
        </w:tc>
        <w:tc>
          <w:tcPr>
            <w:tcW w:w="971" w:type="pct"/>
            <w:tcBorders>
              <w:top w:val="nil"/>
              <w:left w:val="nil"/>
              <w:bottom w:val="nil"/>
              <w:right w:val="nil"/>
            </w:tcBorders>
            <w:shd w:val="clear" w:color="000000" w:fill="FFFFFF"/>
            <w:noWrap/>
            <w:vAlign w:val="center"/>
            <w:hideMark/>
            <w:tcPrChange w:id="5035" w:author="Autor" w:date="2021-05-03T20:07:00Z">
              <w:tcPr>
                <w:tcW w:w="1496" w:type="dxa"/>
                <w:tcBorders>
                  <w:top w:val="nil"/>
                  <w:left w:val="nil"/>
                  <w:bottom w:val="nil"/>
                  <w:right w:val="nil"/>
                </w:tcBorders>
                <w:shd w:val="clear" w:color="000000" w:fill="FFFFFF"/>
                <w:noWrap/>
                <w:vAlign w:val="center"/>
                <w:hideMark/>
              </w:tcPr>
            </w:tcPrChange>
          </w:tcPr>
          <w:p w14:paraId="78932A45" w14:textId="77777777" w:rsidR="00693152" w:rsidRPr="00CC5FED" w:rsidRDefault="00693152" w:rsidP="008164E6">
            <w:pPr>
              <w:jc w:val="center"/>
              <w:rPr>
                <w:ins w:id="5036" w:author="Autor" w:date="2021-05-03T20:07:00Z"/>
                <w:rFonts w:ascii="Ebrima" w:hAnsi="Ebrima" w:cs="Calibri"/>
                <w:lang w:eastAsia="pt-BR"/>
              </w:rPr>
            </w:pPr>
            <w:ins w:id="5037" w:author="Autor" w:date="2021-05-03T20:07:00Z">
              <w:r w:rsidRPr="00CC5FED">
                <w:rPr>
                  <w:rFonts w:ascii="Ebrima" w:hAnsi="Ebrima" w:cs="Calibri"/>
                  <w:lang w:eastAsia="pt-BR"/>
                </w:rPr>
                <w:t>153</w:t>
              </w:r>
            </w:ins>
          </w:p>
        </w:tc>
        <w:tc>
          <w:tcPr>
            <w:tcW w:w="1490" w:type="pct"/>
            <w:tcBorders>
              <w:top w:val="nil"/>
              <w:left w:val="nil"/>
              <w:bottom w:val="nil"/>
              <w:right w:val="nil"/>
            </w:tcBorders>
            <w:shd w:val="clear" w:color="000000" w:fill="FFFFFF"/>
            <w:noWrap/>
            <w:vAlign w:val="center"/>
            <w:hideMark/>
            <w:tcPrChange w:id="5038" w:author="Autor" w:date="2021-05-03T20:07:00Z">
              <w:tcPr>
                <w:tcW w:w="2296" w:type="dxa"/>
                <w:tcBorders>
                  <w:top w:val="nil"/>
                  <w:left w:val="nil"/>
                  <w:bottom w:val="nil"/>
                  <w:right w:val="nil"/>
                </w:tcBorders>
                <w:shd w:val="clear" w:color="000000" w:fill="FFFFFF"/>
                <w:noWrap/>
                <w:vAlign w:val="center"/>
                <w:hideMark/>
              </w:tcPr>
            </w:tcPrChange>
          </w:tcPr>
          <w:p w14:paraId="40C9A0E9" w14:textId="77777777" w:rsidR="00693152" w:rsidRPr="00CC5FED" w:rsidRDefault="00693152" w:rsidP="008164E6">
            <w:pPr>
              <w:jc w:val="center"/>
              <w:rPr>
                <w:ins w:id="5039" w:author="Autor" w:date="2021-05-03T20:07:00Z"/>
                <w:rFonts w:ascii="Ebrima" w:hAnsi="Ebrima" w:cs="Calibri"/>
                <w:color w:val="000000"/>
                <w:lang w:eastAsia="pt-BR"/>
              </w:rPr>
            </w:pPr>
            <w:ins w:id="504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41" w:author="Autor" w:date="2021-05-03T20:07:00Z">
              <w:tcPr>
                <w:tcW w:w="1796" w:type="dxa"/>
                <w:tcBorders>
                  <w:top w:val="nil"/>
                  <w:left w:val="nil"/>
                  <w:bottom w:val="nil"/>
                  <w:right w:val="nil"/>
                </w:tcBorders>
                <w:shd w:val="clear" w:color="000000" w:fill="FFFFFF"/>
                <w:noWrap/>
                <w:vAlign w:val="center"/>
                <w:hideMark/>
              </w:tcPr>
            </w:tcPrChange>
          </w:tcPr>
          <w:p w14:paraId="122EF0A0" w14:textId="77777777" w:rsidR="00693152" w:rsidRPr="00CC5FED" w:rsidRDefault="00693152" w:rsidP="008164E6">
            <w:pPr>
              <w:jc w:val="center"/>
              <w:rPr>
                <w:ins w:id="5042" w:author="Autor" w:date="2021-05-03T20:07:00Z"/>
                <w:rFonts w:ascii="Ebrima" w:hAnsi="Ebrima" w:cs="Calibri"/>
                <w:color w:val="000000"/>
                <w:lang w:eastAsia="pt-BR"/>
              </w:rPr>
            </w:pPr>
            <w:ins w:id="5043" w:author="Autor" w:date="2021-05-03T20:07:00Z">
              <w:r w:rsidRPr="00CC5FED">
                <w:rPr>
                  <w:rFonts w:ascii="Ebrima" w:hAnsi="Ebrima" w:cs="Calibri"/>
                  <w:color w:val="000000"/>
                  <w:lang w:eastAsia="pt-BR"/>
                </w:rPr>
                <w:t>0,0000%</w:t>
              </w:r>
            </w:ins>
          </w:p>
        </w:tc>
      </w:tr>
      <w:tr w:rsidR="00693152" w:rsidRPr="00CC5FED" w14:paraId="7399B160" w14:textId="77777777" w:rsidTr="00693152">
        <w:trPr>
          <w:trHeight w:val="330"/>
          <w:ins w:id="5044" w:author="Autor" w:date="2021-05-03T20:07:00Z"/>
          <w:trPrChange w:id="504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46" w:author="Autor" w:date="2021-05-03T20:07:00Z">
              <w:tcPr>
                <w:tcW w:w="2116" w:type="dxa"/>
                <w:tcBorders>
                  <w:top w:val="nil"/>
                  <w:left w:val="nil"/>
                  <w:bottom w:val="nil"/>
                  <w:right w:val="nil"/>
                </w:tcBorders>
                <w:shd w:val="clear" w:color="000000" w:fill="FFFFFF"/>
                <w:noWrap/>
                <w:vAlign w:val="center"/>
                <w:hideMark/>
              </w:tcPr>
            </w:tcPrChange>
          </w:tcPr>
          <w:p w14:paraId="68688085" w14:textId="77777777" w:rsidR="00693152" w:rsidRPr="00CC5FED" w:rsidRDefault="00693152" w:rsidP="008164E6">
            <w:pPr>
              <w:jc w:val="center"/>
              <w:rPr>
                <w:ins w:id="5047" w:author="Autor" w:date="2021-05-03T20:07:00Z"/>
                <w:rFonts w:ascii="Ebrima" w:hAnsi="Ebrima" w:cs="Calibri"/>
                <w:lang w:eastAsia="pt-BR"/>
              </w:rPr>
            </w:pPr>
            <w:ins w:id="5048" w:author="Autor" w:date="2021-05-03T20:07:00Z">
              <w:r w:rsidRPr="00CC5FED">
                <w:rPr>
                  <w:rFonts w:ascii="Ebrima" w:hAnsi="Ebrima" w:cs="Calibri"/>
                  <w:lang w:eastAsia="pt-BR"/>
                </w:rPr>
                <w:t>20/03/2034</w:t>
              </w:r>
            </w:ins>
          </w:p>
        </w:tc>
        <w:tc>
          <w:tcPr>
            <w:tcW w:w="971" w:type="pct"/>
            <w:tcBorders>
              <w:top w:val="nil"/>
              <w:left w:val="nil"/>
              <w:bottom w:val="nil"/>
              <w:right w:val="nil"/>
            </w:tcBorders>
            <w:shd w:val="clear" w:color="000000" w:fill="FFFFFF"/>
            <w:noWrap/>
            <w:vAlign w:val="center"/>
            <w:hideMark/>
            <w:tcPrChange w:id="5049" w:author="Autor" w:date="2021-05-03T20:07:00Z">
              <w:tcPr>
                <w:tcW w:w="1496" w:type="dxa"/>
                <w:tcBorders>
                  <w:top w:val="nil"/>
                  <w:left w:val="nil"/>
                  <w:bottom w:val="nil"/>
                  <w:right w:val="nil"/>
                </w:tcBorders>
                <w:shd w:val="clear" w:color="000000" w:fill="FFFFFF"/>
                <w:noWrap/>
                <w:vAlign w:val="center"/>
                <w:hideMark/>
              </w:tcPr>
            </w:tcPrChange>
          </w:tcPr>
          <w:p w14:paraId="0C1752E0" w14:textId="77777777" w:rsidR="00693152" w:rsidRPr="00CC5FED" w:rsidRDefault="00693152" w:rsidP="008164E6">
            <w:pPr>
              <w:jc w:val="center"/>
              <w:rPr>
                <w:ins w:id="5050" w:author="Autor" w:date="2021-05-03T20:07:00Z"/>
                <w:rFonts w:ascii="Ebrima" w:hAnsi="Ebrima" w:cs="Calibri"/>
                <w:lang w:eastAsia="pt-BR"/>
              </w:rPr>
            </w:pPr>
            <w:ins w:id="5051" w:author="Autor" w:date="2021-05-03T20:07:00Z">
              <w:r w:rsidRPr="00CC5FED">
                <w:rPr>
                  <w:rFonts w:ascii="Ebrima" w:hAnsi="Ebrima" w:cs="Calibri"/>
                  <w:lang w:eastAsia="pt-BR"/>
                </w:rPr>
                <w:t>154</w:t>
              </w:r>
            </w:ins>
          </w:p>
        </w:tc>
        <w:tc>
          <w:tcPr>
            <w:tcW w:w="1490" w:type="pct"/>
            <w:tcBorders>
              <w:top w:val="nil"/>
              <w:left w:val="nil"/>
              <w:bottom w:val="nil"/>
              <w:right w:val="nil"/>
            </w:tcBorders>
            <w:shd w:val="clear" w:color="000000" w:fill="FFFFFF"/>
            <w:noWrap/>
            <w:vAlign w:val="center"/>
            <w:hideMark/>
            <w:tcPrChange w:id="5052" w:author="Autor" w:date="2021-05-03T20:07:00Z">
              <w:tcPr>
                <w:tcW w:w="2296" w:type="dxa"/>
                <w:tcBorders>
                  <w:top w:val="nil"/>
                  <w:left w:val="nil"/>
                  <w:bottom w:val="nil"/>
                  <w:right w:val="nil"/>
                </w:tcBorders>
                <w:shd w:val="clear" w:color="000000" w:fill="FFFFFF"/>
                <w:noWrap/>
                <w:vAlign w:val="center"/>
                <w:hideMark/>
              </w:tcPr>
            </w:tcPrChange>
          </w:tcPr>
          <w:p w14:paraId="75D305B5" w14:textId="77777777" w:rsidR="00693152" w:rsidRPr="00CC5FED" w:rsidRDefault="00693152" w:rsidP="008164E6">
            <w:pPr>
              <w:jc w:val="center"/>
              <w:rPr>
                <w:ins w:id="5053" w:author="Autor" w:date="2021-05-03T20:07:00Z"/>
                <w:rFonts w:ascii="Ebrima" w:hAnsi="Ebrima" w:cs="Calibri"/>
                <w:color w:val="000000"/>
                <w:lang w:eastAsia="pt-BR"/>
              </w:rPr>
            </w:pPr>
            <w:ins w:id="505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55" w:author="Autor" w:date="2021-05-03T20:07:00Z">
              <w:tcPr>
                <w:tcW w:w="1796" w:type="dxa"/>
                <w:tcBorders>
                  <w:top w:val="nil"/>
                  <w:left w:val="nil"/>
                  <w:bottom w:val="nil"/>
                  <w:right w:val="nil"/>
                </w:tcBorders>
                <w:shd w:val="clear" w:color="000000" w:fill="FFFFFF"/>
                <w:noWrap/>
                <w:vAlign w:val="center"/>
                <w:hideMark/>
              </w:tcPr>
            </w:tcPrChange>
          </w:tcPr>
          <w:p w14:paraId="3B8EE2A5" w14:textId="77777777" w:rsidR="00693152" w:rsidRPr="00CC5FED" w:rsidRDefault="00693152" w:rsidP="008164E6">
            <w:pPr>
              <w:jc w:val="center"/>
              <w:rPr>
                <w:ins w:id="5056" w:author="Autor" w:date="2021-05-03T20:07:00Z"/>
                <w:rFonts w:ascii="Ebrima" w:hAnsi="Ebrima" w:cs="Calibri"/>
                <w:color w:val="000000"/>
                <w:lang w:eastAsia="pt-BR"/>
              </w:rPr>
            </w:pPr>
            <w:ins w:id="5057" w:author="Autor" w:date="2021-05-03T20:07:00Z">
              <w:r w:rsidRPr="00CC5FED">
                <w:rPr>
                  <w:rFonts w:ascii="Ebrima" w:hAnsi="Ebrima" w:cs="Calibri"/>
                  <w:color w:val="000000"/>
                  <w:lang w:eastAsia="pt-BR"/>
                </w:rPr>
                <w:t>0,0000%</w:t>
              </w:r>
            </w:ins>
          </w:p>
        </w:tc>
      </w:tr>
      <w:tr w:rsidR="00693152" w:rsidRPr="00CC5FED" w14:paraId="3DF5E313" w14:textId="77777777" w:rsidTr="00693152">
        <w:trPr>
          <w:trHeight w:val="330"/>
          <w:ins w:id="5058" w:author="Autor" w:date="2021-05-03T20:07:00Z"/>
          <w:trPrChange w:id="505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60" w:author="Autor" w:date="2021-05-03T20:07:00Z">
              <w:tcPr>
                <w:tcW w:w="2116" w:type="dxa"/>
                <w:tcBorders>
                  <w:top w:val="nil"/>
                  <w:left w:val="nil"/>
                  <w:bottom w:val="nil"/>
                  <w:right w:val="nil"/>
                </w:tcBorders>
                <w:shd w:val="clear" w:color="000000" w:fill="FFFFFF"/>
                <w:noWrap/>
                <w:vAlign w:val="center"/>
                <w:hideMark/>
              </w:tcPr>
            </w:tcPrChange>
          </w:tcPr>
          <w:p w14:paraId="6A369D1E" w14:textId="77777777" w:rsidR="00693152" w:rsidRPr="00CC5FED" w:rsidRDefault="00693152" w:rsidP="008164E6">
            <w:pPr>
              <w:jc w:val="center"/>
              <w:rPr>
                <w:ins w:id="5061" w:author="Autor" w:date="2021-05-03T20:07:00Z"/>
                <w:rFonts w:ascii="Ebrima" w:hAnsi="Ebrima" w:cs="Calibri"/>
                <w:lang w:eastAsia="pt-BR"/>
              </w:rPr>
            </w:pPr>
            <w:ins w:id="5062" w:author="Autor" w:date="2021-05-03T20:07:00Z">
              <w:r w:rsidRPr="00CC5FED">
                <w:rPr>
                  <w:rFonts w:ascii="Ebrima" w:hAnsi="Ebrima" w:cs="Calibri"/>
                  <w:lang w:eastAsia="pt-BR"/>
                </w:rPr>
                <w:t>18/04/2034</w:t>
              </w:r>
            </w:ins>
          </w:p>
        </w:tc>
        <w:tc>
          <w:tcPr>
            <w:tcW w:w="971" w:type="pct"/>
            <w:tcBorders>
              <w:top w:val="nil"/>
              <w:left w:val="nil"/>
              <w:bottom w:val="nil"/>
              <w:right w:val="nil"/>
            </w:tcBorders>
            <w:shd w:val="clear" w:color="000000" w:fill="FFFFFF"/>
            <w:noWrap/>
            <w:vAlign w:val="center"/>
            <w:hideMark/>
            <w:tcPrChange w:id="5063" w:author="Autor" w:date="2021-05-03T20:07:00Z">
              <w:tcPr>
                <w:tcW w:w="1496" w:type="dxa"/>
                <w:tcBorders>
                  <w:top w:val="nil"/>
                  <w:left w:val="nil"/>
                  <w:bottom w:val="nil"/>
                  <w:right w:val="nil"/>
                </w:tcBorders>
                <w:shd w:val="clear" w:color="000000" w:fill="FFFFFF"/>
                <w:noWrap/>
                <w:vAlign w:val="center"/>
                <w:hideMark/>
              </w:tcPr>
            </w:tcPrChange>
          </w:tcPr>
          <w:p w14:paraId="4C3681CE" w14:textId="77777777" w:rsidR="00693152" w:rsidRPr="00CC5FED" w:rsidRDefault="00693152" w:rsidP="008164E6">
            <w:pPr>
              <w:jc w:val="center"/>
              <w:rPr>
                <w:ins w:id="5064" w:author="Autor" w:date="2021-05-03T20:07:00Z"/>
                <w:rFonts w:ascii="Ebrima" w:hAnsi="Ebrima" w:cs="Calibri"/>
                <w:lang w:eastAsia="pt-BR"/>
              </w:rPr>
            </w:pPr>
            <w:ins w:id="5065" w:author="Autor" w:date="2021-05-03T20:07:00Z">
              <w:r w:rsidRPr="00CC5FED">
                <w:rPr>
                  <w:rFonts w:ascii="Ebrima" w:hAnsi="Ebrima" w:cs="Calibri"/>
                  <w:lang w:eastAsia="pt-BR"/>
                </w:rPr>
                <w:t>155</w:t>
              </w:r>
            </w:ins>
          </w:p>
        </w:tc>
        <w:tc>
          <w:tcPr>
            <w:tcW w:w="1490" w:type="pct"/>
            <w:tcBorders>
              <w:top w:val="nil"/>
              <w:left w:val="nil"/>
              <w:bottom w:val="nil"/>
              <w:right w:val="nil"/>
            </w:tcBorders>
            <w:shd w:val="clear" w:color="000000" w:fill="FFFFFF"/>
            <w:noWrap/>
            <w:vAlign w:val="center"/>
            <w:hideMark/>
            <w:tcPrChange w:id="5066" w:author="Autor" w:date="2021-05-03T20:07:00Z">
              <w:tcPr>
                <w:tcW w:w="2296" w:type="dxa"/>
                <w:tcBorders>
                  <w:top w:val="nil"/>
                  <w:left w:val="nil"/>
                  <w:bottom w:val="nil"/>
                  <w:right w:val="nil"/>
                </w:tcBorders>
                <w:shd w:val="clear" w:color="000000" w:fill="FFFFFF"/>
                <w:noWrap/>
                <w:vAlign w:val="center"/>
                <w:hideMark/>
              </w:tcPr>
            </w:tcPrChange>
          </w:tcPr>
          <w:p w14:paraId="621EA9FB" w14:textId="77777777" w:rsidR="00693152" w:rsidRPr="00CC5FED" w:rsidRDefault="00693152" w:rsidP="008164E6">
            <w:pPr>
              <w:jc w:val="center"/>
              <w:rPr>
                <w:ins w:id="5067" w:author="Autor" w:date="2021-05-03T20:07:00Z"/>
                <w:rFonts w:ascii="Ebrima" w:hAnsi="Ebrima" w:cs="Calibri"/>
                <w:color w:val="000000"/>
                <w:lang w:eastAsia="pt-BR"/>
              </w:rPr>
            </w:pPr>
            <w:ins w:id="506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69" w:author="Autor" w:date="2021-05-03T20:07:00Z">
              <w:tcPr>
                <w:tcW w:w="1796" w:type="dxa"/>
                <w:tcBorders>
                  <w:top w:val="nil"/>
                  <w:left w:val="nil"/>
                  <w:bottom w:val="nil"/>
                  <w:right w:val="nil"/>
                </w:tcBorders>
                <w:shd w:val="clear" w:color="000000" w:fill="FFFFFF"/>
                <w:noWrap/>
                <w:vAlign w:val="center"/>
                <w:hideMark/>
              </w:tcPr>
            </w:tcPrChange>
          </w:tcPr>
          <w:p w14:paraId="4D6BDC79" w14:textId="77777777" w:rsidR="00693152" w:rsidRPr="00CC5FED" w:rsidRDefault="00693152" w:rsidP="008164E6">
            <w:pPr>
              <w:jc w:val="center"/>
              <w:rPr>
                <w:ins w:id="5070" w:author="Autor" w:date="2021-05-03T20:07:00Z"/>
                <w:rFonts w:ascii="Ebrima" w:hAnsi="Ebrima" w:cs="Calibri"/>
                <w:color w:val="000000"/>
                <w:lang w:eastAsia="pt-BR"/>
              </w:rPr>
            </w:pPr>
            <w:ins w:id="5071" w:author="Autor" w:date="2021-05-03T20:07:00Z">
              <w:r w:rsidRPr="00CC5FED">
                <w:rPr>
                  <w:rFonts w:ascii="Ebrima" w:hAnsi="Ebrima" w:cs="Calibri"/>
                  <w:color w:val="000000"/>
                  <w:lang w:eastAsia="pt-BR"/>
                </w:rPr>
                <w:t>0,0000%</w:t>
              </w:r>
            </w:ins>
          </w:p>
        </w:tc>
      </w:tr>
      <w:tr w:rsidR="00693152" w:rsidRPr="00CC5FED" w14:paraId="57BAE5C2" w14:textId="77777777" w:rsidTr="00693152">
        <w:trPr>
          <w:trHeight w:val="330"/>
          <w:ins w:id="5072" w:author="Autor" w:date="2021-05-03T20:07:00Z"/>
          <w:trPrChange w:id="507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74" w:author="Autor" w:date="2021-05-03T20:07:00Z">
              <w:tcPr>
                <w:tcW w:w="2116" w:type="dxa"/>
                <w:tcBorders>
                  <w:top w:val="nil"/>
                  <w:left w:val="nil"/>
                  <w:bottom w:val="nil"/>
                  <w:right w:val="nil"/>
                </w:tcBorders>
                <w:shd w:val="clear" w:color="000000" w:fill="FFFFFF"/>
                <w:noWrap/>
                <w:vAlign w:val="center"/>
                <w:hideMark/>
              </w:tcPr>
            </w:tcPrChange>
          </w:tcPr>
          <w:p w14:paraId="1D1536EE" w14:textId="77777777" w:rsidR="00693152" w:rsidRPr="00CC5FED" w:rsidRDefault="00693152" w:rsidP="008164E6">
            <w:pPr>
              <w:jc w:val="center"/>
              <w:rPr>
                <w:ins w:id="5075" w:author="Autor" w:date="2021-05-03T20:07:00Z"/>
                <w:rFonts w:ascii="Ebrima" w:hAnsi="Ebrima" w:cs="Calibri"/>
                <w:lang w:eastAsia="pt-BR"/>
              </w:rPr>
            </w:pPr>
            <w:ins w:id="5076" w:author="Autor" w:date="2021-05-03T20:07:00Z">
              <w:r w:rsidRPr="00CC5FED">
                <w:rPr>
                  <w:rFonts w:ascii="Ebrima" w:hAnsi="Ebrima" w:cs="Calibri"/>
                  <w:lang w:eastAsia="pt-BR"/>
                </w:rPr>
                <w:t>18/05/2034</w:t>
              </w:r>
            </w:ins>
          </w:p>
        </w:tc>
        <w:tc>
          <w:tcPr>
            <w:tcW w:w="971" w:type="pct"/>
            <w:tcBorders>
              <w:top w:val="nil"/>
              <w:left w:val="nil"/>
              <w:bottom w:val="nil"/>
              <w:right w:val="nil"/>
            </w:tcBorders>
            <w:shd w:val="clear" w:color="000000" w:fill="FFFFFF"/>
            <w:noWrap/>
            <w:vAlign w:val="center"/>
            <w:hideMark/>
            <w:tcPrChange w:id="5077" w:author="Autor" w:date="2021-05-03T20:07:00Z">
              <w:tcPr>
                <w:tcW w:w="1496" w:type="dxa"/>
                <w:tcBorders>
                  <w:top w:val="nil"/>
                  <w:left w:val="nil"/>
                  <w:bottom w:val="nil"/>
                  <w:right w:val="nil"/>
                </w:tcBorders>
                <w:shd w:val="clear" w:color="000000" w:fill="FFFFFF"/>
                <w:noWrap/>
                <w:vAlign w:val="center"/>
                <w:hideMark/>
              </w:tcPr>
            </w:tcPrChange>
          </w:tcPr>
          <w:p w14:paraId="51E918EF" w14:textId="77777777" w:rsidR="00693152" w:rsidRPr="00CC5FED" w:rsidRDefault="00693152" w:rsidP="008164E6">
            <w:pPr>
              <w:jc w:val="center"/>
              <w:rPr>
                <w:ins w:id="5078" w:author="Autor" w:date="2021-05-03T20:07:00Z"/>
                <w:rFonts w:ascii="Ebrima" w:hAnsi="Ebrima" w:cs="Calibri"/>
                <w:lang w:eastAsia="pt-BR"/>
              </w:rPr>
            </w:pPr>
            <w:ins w:id="5079" w:author="Autor" w:date="2021-05-03T20:07:00Z">
              <w:r w:rsidRPr="00CC5FED">
                <w:rPr>
                  <w:rFonts w:ascii="Ebrima" w:hAnsi="Ebrima" w:cs="Calibri"/>
                  <w:lang w:eastAsia="pt-BR"/>
                </w:rPr>
                <w:t>156</w:t>
              </w:r>
            </w:ins>
          </w:p>
        </w:tc>
        <w:tc>
          <w:tcPr>
            <w:tcW w:w="1490" w:type="pct"/>
            <w:tcBorders>
              <w:top w:val="nil"/>
              <w:left w:val="nil"/>
              <w:bottom w:val="nil"/>
              <w:right w:val="nil"/>
            </w:tcBorders>
            <w:shd w:val="clear" w:color="000000" w:fill="FFFFFF"/>
            <w:noWrap/>
            <w:vAlign w:val="center"/>
            <w:hideMark/>
            <w:tcPrChange w:id="5080" w:author="Autor" w:date="2021-05-03T20:07:00Z">
              <w:tcPr>
                <w:tcW w:w="2296" w:type="dxa"/>
                <w:tcBorders>
                  <w:top w:val="nil"/>
                  <w:left w:val="nil"/>
                  <w:bottom w:val="nil"/>
                  <w:right w:val="nil"/>
                </w:tcBorders>
                <w:shd w:val="clear" w:color="000000" w:fill="FFFFFF"/>
                <w:noWrap/>
                <w:vAlign w:val="center"/>
                <w:hideMark/>
              </w:tcPr>
            </w:tcPrChange>
          </w:tcPr>
          <w:p w14:paraId="766E65CF" w14:textId="77777777" w:rsidR="00693152" w:rsidRPr="00CC5FED" w:rsidRDefault="00693152" w:rsidP="008164E6">
            <w:pPr>
              <w:jc w:val="center"/>
              <w:rPr>
                <w:ins w:id="5081" w:author="Autor" w:date="2021-05-03T20:07:00Z"/>
                <w:rFonts w:ascii="Ebrima" w:hAnsi="Ebrima" w:cs="Calibri"/>
                <w:color w:val="000000"/>
                <w:lang w:eastAsia="pt-BR"/>
              </w:rPr>
            </w:pPr>
            <w:ins w:id="508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83" w:author="Autor" w:date="2021-05-03T20:07:00Z">
              <w:tcPr>
                <w:tcW w:w="1796" w:type="dxa"/>
                <w:tcBorders>
                  <w:top w:val="nil"/>
                  <w:left w:val="nil"/>
                  <w:bottom w:val="nil"/>
                  <w:right w:val="nil"/>
                </w:tcBorders>
                <w:shd w:val="clear" w:color="000000" w:fill="FFFFFF"/>
                <w:noWrap/>
                <w:vAlign w:val="center"/>
                <w:hideMark/>
              </w:tcPr>
            </w:tcPrChange>
          </w:tcPr>
          <w:p w14:paraId="0444A000" w14:textId="77777777" w:rsidR="00693152" w:rsidRPr="00CC5FED" w:rsidRDefault="00693152" w:rsidP="008164E6">
            <w:pPr>
              <w:jc w:val="center"/>
              <w:rPr>
                <w:ins w:id="5084" w:author="Autor" w:date="2021-05-03T20:07:00Z"/>
                <w:rFonts w:ascii="Ebrima" w:hAnsi="Ebrima" w:cs="Calibri"/>
                <w:color w:val="000000"/>
                <w:lang w:eastAsia="pt-BR"/>
              </w:rPr>
            </w:pPr>
            <w:ins w:id="5085" w:author="Autor" w:date="2021-05-03T20:07:00Z">
              <w:r w:rsidRPr="00CC5FED">
                <w:rPr>
                  <w:rFonts w:ascii="Ebrima" w:hAnsi="Ebrima" w:cs="Calibri"/>
                  <w:color w:val="000000"/>
                  <w:lang w:eastAsia="pt-BR"/>
                </w:rPr>
                <w:t>0,0000%</w:t>
              </w:r>
            </w:ins>
          </w:p>
        </w:tc>
      </w:tr>
      <w:tr w:rsidR="00693152" w:rsidRPr="00CC5FED" w14:paraId="01031A20" w14:textId="77777777" w:rsidTr="00693152">
        <w:trPr>
          <w:trHeight w:val="330"/>
          <w:ins w:id="5086" w:author="Autor" w:date="2021-05-03T20:07:00Z"/>
          <w:trPrChange w:id="508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088" w:author="Autor" w:date="2021-05-03T20:07:00Z">
              <w:tcPr>
                <w:tcW w:w="2116" w:type="dxa"/>
                <w:tcBorders>
                  <w:top w:val="nil"/>
                  <w:left w:val="nil"/>
                  <w:bottom w:val="nil"/>
                  <w:right w:val="nil"/>
                </w:tcBorders>
                <w:shd w:val="clear" w:color="000000" w:fill="FFFFFF"/>
                <w:noWrap/>
                <w:vAlign w:val="center"/>
                <w:hideMark/>
              </w:tcPr>
            </w:tcPrChange>
          </w:tcPr>
          <w:p w14:paraId="380D2170" w14:textId="77777777" w:rsidR="00693152" w:rsidRPr="00CC5FED" w:rsidRDefault="00693152" w:rsidP="008164E6">
            <w:pPr>
              <w:jc w:val="center"/>
              <w:rPr>
                <w:ins w:id="5089" w:author="Autor" w:date="2021-05-03T20:07:00Z"/>
                <w:rFonts w:ascii="Ebrima" w:hAnsi="Ebrima" w:cs="Calibri"/>
                <w:lang w:eastAsia="pt-BR"/>
              </w:rPr>
            </w:pPr>
            <w:ins w:id="5090" w:author="Autor" w:date="2021-05-03T20:07:00Z">
              <w:r w:rsidRPr="00CC5FED">
                <w:rPr>
                  <w:rFonts w:ascii="Ebrima" w:hAnsi="Ebrima" w:cs="Calibri"/>
                  <w:lang w:eastAsia="pt-BR"/>
                </w:rPr>
                <w:t>19/06/2034</w:t>
              </w:r>
            </w:ins>
          </w:p>
        </w:tc>
        <w:tc>
          <w:tcPr>
            <w:tcW w:w="971" w:type="pct"/>
            <w:tcBorders>
              <w:top w:val="nil"/>
              <w:left w:val="nil"/>
              <w:bottom w:val="nil"/>
              <w:right w:val="nil"/>
            </w:tcBorders>
            <w:shd w:val="clear" w:color="000000" w:fill="FFFFFF"/>
            <w:noWrap/>
            <w:vAlign w:val="center"/>
            <w:hideMark/>
            <w:tcPrChange w:id="5091" w:author="Autor" w:date="2021-05-03T20:07:00Z">
              <w:tcPr>
                <w:tcW w:w="1496" w:type="dxa"/>
                <w:tcBorders>
                  <w:top w:val="nil"/>
                  <w:left w:val="nil"/>
                  <w:bottom w:val="nil"/>
                  <w:right w:val="nil"/>
                </w:tcBorders>
                <w:shd w:val="clear" w:color="000000" w:fill="FFFFFF"/>
                <w:noWrap/>
                <w:vAlign w:val="center"/>
                <w:hideMark/>
              </w:tcPr>
            </w:tcPrChange>
          </w:tcPr>
          <w:p w14:paraId="6AC896FB" w14:textId="77777777" w:rsidR="00693152" w:rsidRPr="00CC5FED" w:rsidRDefault="00693152" w:rsidP="008164E6">
            <w:pPr>
              <w:jc w:val="center"/>
              <w:rPr>
                <w:ins w:id="5092" w:author="Autor" w:date="2021-05-03T20:07:00Z"/>
                <w:rFonts w:ascii="Ebrima" w:hAnsi="Ebrima" w:cs="Calibri"/>
                <w:lang w:eastAsia="pt-BR"/>
              </w:rPr>
            </w:pPr>
            <w:ins w:id="5093" w:author="Autor" w:date="2021-05-03T20:07:00Z">
              <w:r w:rsidRPr="00CC5FED">
                <w:rPr>
                  <w:rFonts w:ascii="Ebrima" w:hAnsi="Ebrima" w:cs="Calibri"/>
                  <w:lang w:eastAsia="pt-BR"/>
                </w:rPr>
                <w:t>157</w:t>
              </w:r>
            </w:ins>
          </w:p>
        </w:tc>
        <w:tc>
          <w:tcPr>
            <w:tcW w:w="1490" w:type="pct"/>
            <w:tcBorders>
              <w:top w:val="nil"/>
              <w:left w:val="nil"/>
              <w:bottom w:val="nil"/>
              <w:right w:val="nil"/>
            </w:tcBorders>
            <w:shd w:val="clear" w:color="000000" w:fill="FFFFFF"/>
            <w:noWrap/>
            <w:vAlign w:val="center"/>
            <w:hideMark/>
            <w:tcPrChange w:id="5094" w:author="Autor" w:date="2021-05-03T20:07:00Z">
              <w:tcPr>
                <w:tcW w:w="2296" w:type="dxa"/>
                <w:tcBorders>
                  <w:top w:val="nil"/>
                  <w:left w:val="nil"/>
                  <w:bottom w:val="nil"/>
                  <w:right w:val="nil"/>
                </w:tcBorders>
                <w:shd w:val="clear" w:color="000000" w:fill="FFFFFF"/>
                <w:noWrap/>
                <w:vAlign w:val="center"/>
                <w:hideMark/>
              </w:tcPr>
            </w:tcPrChange>
          </w:tcPr>
          <w:p w14:paraId="2C551E76" w14:textId="77777777" w:rsidR="00693152" w:rsidRPr="00CC5FED" w:rsidRDefault="00693152" w:rsidP="008164E6">
            <w:pPr>
              <w:jc w:val="center"/>
              <w:rPr>
                <w:ins w:id="5095" w:author="Autor" w:date="2021-05-03T20:07:00Z"/>
                <w:rFonts w:ascii="Ebrima" w:hAnsi="Ebrima" w:cs="Calibri"/>
                <w:color w:val="000000"/>
                <w:lang w:eastAsia="pt-BR"/>
              </w:rPr>
            </w:pPr>
            <w:ins w:id="509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097" w:author="Autor" w:date="2021-05-03T20:07:00Z">
              <w:tcPr>
                <w:tcW w:w="1796" w:type="dxa"/>
                <w:tcBorders>
                  <w:top w:val="nil"/>
                  <w:left w:val="nil"/>
                  <w:bottom w:val="nil"/>
                  <w:right w:val="nil"/>
                </w:tcBorders>
                <w:shd w:val="clear" w:color="000000" w:fill="FFFFFF"/>
                <w:noWrap/>
                <w:vAlign w:val="center"/>
                <w:hideMark/>
              </w:tcPr>
            </w:tcPrChange>
          </w:tcPr>
          <w:p w14:paraId="587E5155" w14:textId="77777777" w:rsidR="00693152" w:rsidRPr="00CC5FED" w:rsidRDefault="00693152" w:rsidP="008164E6">
            <w:pPr>
              <w:jc w:val="center"/>
              <w:rPr>
                <w:ins w:id="5098" w:author="Autor" w:date="2021-05-03T20:07:00Z"/>
                <w:rFonts w:ascii="Ebrima" w:hAnsi="Ebrima" w:cs="Calibri"/>
                <w:color w:val="000000"/>
                <w:lang w:eastAsia="pt-BR"/>
              </w:rPr>
            </w:pPr>
            <w:ins w:id="5099" w:author="Autor" w:date="2021-05-03T20:07:00Z">
              <w:r w:rsidRPr="00CC5FED">
                <w:rPr>
                  <w:rFonts w:ascii="Ebrima" w:hAnsi="Ebrima" w:cs="Calibri"/>
                  <w:color w:val="000000"/>
                  <w:lang w:eastAsia="pt-BR"/>
                </w:rPr>
                <w:t>0,0000%</w:t>
              </w:r>
            </w:ins>
          </w:p>
        </w:tc>
      </w:tr>
      <w:tr w:rsidR="00693152" w:rsidRPr="00CC5FED" w14:paraId="28BD5E8A" w14:textId="77777777" w:rsidTr="00693152">
        <w:trPr>
          <w:trHeight w:val="330"/>
          <w:ins w:id="5100" w:author="Autor" w:date="2021-05-03T20:07:00Z"/>
          <w:trPrChange w:id="510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02" w:author="Autor" w:date="2021-05-03T20:07:00Z">
              <w:tcPr>
                <w:tcW w:w="2116" w:type="dxa"/>
                <w:tcBorders>
                  <w:top w:val="nil"/>
                  <w:left w:val="nil"/>
                  <w:bottom w:val="nil"/>
                  <w:right w:val="nil"/>
                </w:tcBorders>
                <w:shd w:val="clear" w:color="000000" w:fill="FFFFFF"/>
                <w:noWrap/>
                <w:vAlign w:val="center"/>
                <w:hideMark/>
              </w:tcPr>
            </w:tcPrChange>
          </w:tcPr>
          <w:p w14:paraId="6F0DF4D8" w14:textId="77777777" w:rsidR="00693152" w:rsidRPr="00CC5FED" w:rsidRDefault="00693152" w:rsidP="008164E6">
            <w:pPr>
              <w:jc w:val="center"/>
              <w:rPr>
                <w:ins w:id="5103" w:author="Autor" w:date="2021-05-03T20:07:00Z"/>
                <w:rFonts w:ascii="Ebrima" w:hAnsi="Ebrima" w:cs="Calibri"/>
                <w:lang w:eastAsia="pt-BR"/>
              </w:rPr>
            </w:pPr>
            <w:ins w:id="5104" w:author="Autor" w:date="2021-05-03T20:07:00Z">
              <w:r w:rsidRPr="00CC5FED">
                <w:rPr>
                  <w:rFonts w:ascii="Ebrima" w:hAnsi="Ebrima" w:cs="Calibri"/>
                  <w:lang w:eastAsia="pt-BR"/>
                </w:rPr>
                <w:t>18/07/2034</w:t>
              </w:r>
            </w:ins>
          </w:p>
        </w:tc>
        <w:tc>
          <w:tcPr>
            <w:tcW w:w="971" w:type="pct"/>
            <w:tcBorders>
              <w:top w:val="nil"/>
              <w:left w:val="nil"/>
              <w:bottom w:val="nil"/>
              <w:right w:val="nil"/>
            </w:tcBorders>
            <w:shd w:val="clear" w:color="000000" w:fill="FFFFFF"/>
            <w:noWrap/>
            <w:vAlign w:val="center"/>
            <w:hideMark/>
            <w:tcPrChange w:id="5105" w:author="Autor" w:date="2021-05-03T20:07:00Z">
              <w:tcPr>
                <w:tcW w:w="1496" w:type="dxa"/>
                <w:tcBorders>
                  <w:top w:val="nil"/>
                  <w:left w:val="nil"/>
                  <w:bottom w:val="nil"/>
                  <w:right w:val="nil"/>
                </w:tcBorders>
                <w:shd w:val="clear" w:color="000000" w:fill="FFFFFF"/>
                <w:noWrap/>
                <w:vAlign w:val="center"/>
                <w:hideMark/>
              </w:tcPr>
            </w:tcPrChange>
          </w:tcPr>
          <w:p w14:paraId="0576FDA8" w14:textId="77777777" w:rsidR="00693152" w:rsidRPr="00CC5FED" w:rsidRDefault="00693152" w:rsidP="008164E6">
            <w:pPr>
              <w:jc w:val="center"/>
              <w:rPr>
                <w:ins w:id="5106" w:author="Autor" w:date="2021-05-03T20:07:00Z"/>
                <w:rFonts w:ascii="Ebrima" w:hAnsi="Ebrima" w:cs="Calibri"/>
                <w:lang w:eastAsia="pt-BR"/>
              </w:rPr>
            </w:pPr>
            <w:ins w:id="5107" w:author="Autor" w:date="2021-05-03T20:07:00Z">
              <w:r w:rsidRPr="00CC5FED">
                <w:rPr>
                  <w:rFonts w:ascii="Ebrima" w:hAnsi="Ebrima" w:cs="Calibri"/>
                  <w:lang w:eastAsia="pt-BR"/>
                </w:rPr>
                <w:t>158</w:t>
              </w:r>
            </w:ins>
          </w:p>
        </w:tc>
        <w:tc>
          <w:tcPr>
            <w:tcW w:w="1490" w:type="pct"/>
            <w:tcBorders>
              <w:top w:val="nil"/>
              <w:left w:val="nil"/>
              <w:bottom w:val="nil"/>
              <w:right w:val="nil"/>
            </w:tcBorders>
            <w:shd w:val="clear" w:color="000000" w:fill="FFFFFF"/>
            <w:noWrap/>
            <w:vAlign w:val="center"/>
            <w:hideMark/>
            <w:tcPrChange w:id="5108" w:author="Autor" w:date="2021-05-03T20:07:00Z">
              <w:tcPr>
                <w:tcW w:w="2296" w:type="dxa"/>
                <w:tcBorders>
                  <w:top w:val="nil"/>
                  <w:left w:val="nil"/>
                  <w:bottom w:val="nil"/>
                  <w:right w:val="nil"/>
                </w:tcBorders>
                <w:shd w:val="clear" w:color="000000" w:fill="FFFFFF"/>
                <w:noWrap/>
                <w:vAlign w:val="center"/>
                <w:hideMark/>
              </w:tcPr>
            </w:tcPrChange>
          </w:tcPr>
          <w:p w14:paraId="40EDC65C" w14:textId="77777777" w:rsidR="00693152" w:rsidRPr="00CC5FED" w:rsidRDefault="00693152" w:rsidP="008164E6">
            <w:pPr>
              <w:jc w:val="center"/>
              <w:rPr>
                <w:ins w:id="5109" w:author="Autor" w:date="2021-05-03T20:07:00Z"/>
                <w:rFonts w:ascii="Ebrima" w:hAnsi="Ebrima" w:cs="Calibri"/>
                <w:color w:val="000000"/>
                <w:lang w:eastAsia="pt-BR"/>
              </w:rPr>
            </w:pPr>
            <w:ins w:id="511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11" w:author="Autor" w:date="2021-05-03T20:07:00Z">
              <w:tcPr>
                <w:tcW w:w="1796" w:type="dxa"/>
                <w:tcBorders>
                  <w:top w:val="nil"/>
                  <w:left w:val="nil"/>
                  <w:bottom w:val="nil"/>
                  <w:right w:val="nil"/>
                </w:tcBorders>
                <w:shd w:val="clear" w:color="000000" w:fill="FFFFFF"/>
                <w:noWrap/>
                <w:vAlign w:val="center"/>
                <w:hideMark/>
              </w:tcPr>
            </w:tcPrChange>
          </w:tcPr>
          <w:p w14:paraId="7CDF9754" w14:textId="77777777" w:rsidR="00693152" w:rsidRPr="00CC5FED" w:rsidRDefault="00693152" w:rsidP="008164E6">
            <w:pPr>
              <w:jc w:val="center"/>
              <w:rPr>
                <w:ins w:id="5112" w:author="Autor" w:date="2021-05-03T20:07:00Z"/>
                <w:rFonts w:ascii="Ebrima" w:hAnsi="Ebrima" w:cs="Calibri"/>
                <w:color w:val="000000"/>
                <w:lang w:eastAsia="pt-BR"/>
              </w:rPr>
            </w:pPr>
            <w:ins w:id="5113" w:author="Autor" w:date="2021-05-03T20:07:00Z">
              <w:r w:rsidRPr="00CC5FED">
                <w:rPr>
                  <w:rFonts w:ascii="Ebrima" w:hAnsi="Ebrima" w:cs="Calibri"/>
                  <w:color w:val="000000"/>
                  <w:lang w:eastAsia="pt-BR"/>
                </w:rPr>
                <w:t>0,0000%</w:t>
              </w:r>
            </w:ins>
          </w:p>
        </w:tc>
      </w:tr>
      <w:tr w:rsidR="00693152" w:rsidRPr="00CC5FED" w14:paraId="57AF4BAB" w14:textId="77777777" w:rsidTr="00693152">
        <w:trPr>
          <w:trHeight w:val="330"/>
          <w:ins w:id="5114" w:author="Autor" w:date="2021-05-03T20:07:00Z"/>
          <w:trPrChange w:id="511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16" w:author="Autor" w:date="2021-05-03T20:07:00Z">
              <w:tcPr>
                <w:tcW w:w="2116" w:type="dxa"/>
                <w:tcBorders>
                  <w:top w:val="nil"/>
                  <w:left w:val="nil"/>
                  <w:bottom w:val="nil"/>
                  <w:right w:val="nil"/>
                </w:tcBorders>
                <w:shd w:val="clear" w:color="000000" w:fill="FFFFFF"/>
                <w:noWrap/>
                <w:vAlign w:val="center"/>
                <w:hideMark/>
              </w:tcPr>
            </w:tcPrChange>
          </w:tcPr>
          <w:p w14:paraId="03E092B4" w14:textId="77777777" w:rsidR="00693152" w:rsidRPr="00CC5FED" w:rsidRDefault="00693152" w:rsidP="008164E6">
            <w:pPr>
              <w:jc w:val="center"/>
              <w:rPr>
                <w:ins w:id="5117" w:author="Autor" w:date="2021-05-03T20:07:00Z"/>
                <w:rFonts w:ascii="Ebrima" w:hAnsi="Ebrima" w:cs="Calibri"/>
                <w:lang w:eastAsia="pt-BR"/>
              </w:rPr>
            </w:pPr>
            <w:ins w:id="5118" w:author="Autor" w:date="2021-05-03T20:07:00Z">
              <w:r w:rsidRPr="00CC5FED">
                <w:rPr>
                  <w:rFonts w:ascii="Ebrima" w:hAnsi="Ebrima" w:cs="Calibri"/>
                  <w:lang w:eastAsia="pt-BR"/>
                </w:rPr>
                <w:lastRenderedPageBreak/>
                <w:t>18/08/2034</w:t>
              </w:r>
            </w:ins>
          </w:p>
        </w:tc>
        <w:tc>
          <w:tcPr>
            <w:tcW w:w="971" w:type="pct"/>
            <w:tcBorders>
              <w:top w:val="nil"/>
              <w:left w:val="nil"/>
              <w:bottom w:val="nil"/>
              <w:right w:val="nil"/>
            </w:tcBorders>
            <w:shd w:val="clear" w:color="000000" w:fill="FFFFFF"/>
            <w:noWrap/>
            <w:vAlign w:val="center"/>
            <w:hideMark/>
            <w:tcPrChange w:id="5119" w:author="Autor" w:date="2021-05-03T20:07:00Z">
              <w:tcPr>
                <w:tcW w:w="1496" w:type="dxa"/>
                <w:tcBorders>
                  <w:top w:val="nil"/>
                  <w:left w:val="nil"/>
                  <w:bottom w:val="nil"/>
                  <w:right w:val="nil"/>
                </w:tcBorders>
                <w:shd w:val="clear" w:color="000000" w:fill="FFFFFF"/>
                <w:noWrap/>
                <w:vAlign w:val="center"/>
                <w:hideMark/>
              </w:tcPr>
            </w:tcPrChange>
          </w:tcPr>
          <w:p w14:paraId="5968AA34" w14:textId="77777777" w:rsidR="00693152" w:rsidRPr="00CC5FED" w:rsidRDefault="00693152" w:rsidP="008164E6">
            <w:pPr>
              <w:jc w:val="center"/>
              <w:rPr>
                <w:ins w:id="5120" w:author="Autor" w:date="2021-05-03T20:07:00Z"/>
                <w:rFonts w:ascii="Ebrima" w:hAnsi="Ebrima" w:cs="Calibri"/>
                <w:lang w:eastAsia="pt-BR"/>
              </w:rPr>
            </w:pPr>
            <w:ins w:id="5121" w:author="Autor" w:date="2021-05-03T20:07:00Z">
              <w:r w:rsidRPr="00CC5FED">
                <w:rPr>
                  <w:rFonts w:ascii="Ebrima" w:hAnsi="Ebrima" w:cs="Calibri"/>
                  <w:lang w:eastAsia="pt-BR"/>
                </w:rPr>
                <w:t>159</w:t>
              </w:r>
            </w:ins>
          </w:p>
        </w:tc>
        <w:tc>
          <w:tcPr>
            <w:tcW w:w="1490" w:type="pct"/>
            <w:tcBorders>
              <w:top w:val="nil"/>
              <w:left w:val="nil"/>
              <w:bottom w:val="nil"/>
              <w:right w:val="nil"/>
            </w:tcBorders>
            <w:shd w:val="clear" w:color="000000" w:fill="FFFFFF"/>
            <w:noWrap/>
            <w:vAlign w:val="center"/>
            <w:hideMark/>
            <w:tcPrChange w:id="5122" w:author="Autor" w:date="2021-05-03T20:07:00Z">
              <w:tcPr>
                <w:tcW w:w="2296" w:type="dxa"/>
                <w:tcBorders>
                  <w:top w:val="nil"/>
                  <w:left w:val="nil"/>
                  <w:bottom w:val="nil"/>
                  <w:right w:val="nil"/>
                </w:tcBorders>
                <w:shd w:val="clear" w:color="000000" w:fill="FFFFFF"/>
                <w:noWrap/>
                <w:vAlign w:val="center"/>
                <w:hideMark/>
              </w:tcPr>
            </w:tcPrChange>
          </w:tcPr>
          <w:p w14:paraId="1F566A2E" w14:textId="77777777" w:rsidR="00693152" w:rsidRPr="00CC5FED" w:rsidRDefault="00693152" w:rsidP="008164E6">
            <w:pPr>
              <w:jc w:val="center"/>
              <w:rPr>
                <w:ins w:id="5123" w:author="Autor" w:date="2021-05-03T20:07:00Z"/>
                <w:rFonts w:ascii="Ebrima" w:hAnsi="Ebrima" w:cs="Calibri"/>
                <w:color w:val="000000"/>
                <w:lang w:eastAsia="pt-BR"/>
              </w:rPr>
            </w:pPr>
            <w:ins w:id="512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25" w:author="Autor" w:date="2021-05-03T20:07:00Z">
              <w:tcPr>
                <w:tcW w:w="1796" w:type="dxa"/>
                <w:tcBorders>
                  <w:top w:val="nil"/>
                  <w:left w:val="nil"/>
                  <w:bottom w:val="nil"/>
                  <w:right w:val="nil"/>
                </w:tcBorders>
                <w:shd w:val="clear" w:color="000000" w:fill="FFFFFF"/>
                <w:noWrap/>
                <w:vAlign w:val="center"/>
                <w:hideMark/>
              </w:tcPr>
            </w:tcPrChange>
          </w:tcPr>
          <w:p w14:paraId="51341FA8" w14:textId="77777777" w:rsidR="00693152" w:rsidRPr="00CC5FED" w:rsidRDefault="00693152" w:rsidP="008164E6">
            <w:pPr>
              <w:jc w:val="center"/>
              <w:rPr>
                <w:ins w:id="5126" w:author="Autor" w:date="2021-05-03T20:07:00Z"/>
                <w:rFonts w:ascii="Ebrima" w:hAnsi="Ebrima" w:cs="Calibri"/>
                <w:color w:val="000000"/>
                <w:lang w:eastAsia="pt-BR"/>
              </w:rPr>
            </w:pPr>
            <w:ins w:id="5127" w:author="Autor" w:date="2021-05-03T20:07:00Z">
              <w:r w:rsidRPr="00CC5FED">
                <w:rPr>
                  <w:rFonts w:ascii="Ebrima" w:hAnsi="Ebrima" w:cs="Calibri"/>
                  <w:color w:val="000000"/>
                  <w:lang w:eastAsia="pt-BR"/>
                </w:rPr>
                <w:t>0,0000%</w:t>
              </w:r>
            </w:ins>
          </w:p>
        </w:tc>
      </w:tr>
      <w:tr w:rsidR="00693152" w:rsidRPr="00CC5FED" w14:paraId="5151CC19" w14:textId="77777777" w:rsidTr="00693152">
        <w:trPr>
          <w:trHeight w:val="330"/>
          <w:ins w:id="5128" w:author="Autor" w:date="2021-05-03T20:07:00Z"/>
          <w:trPrChange w:id="512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30" w:author="Autor" w:date="2021-05-03T20:07:00Z">
              <w:tcPr>
                <w:tcW w:w="2116" w:type="dxa"/>
                <w:tcBorders>
                  <w:top w:val="nil"/>
                  <w:left w:val="nil"/>
                  <w:bottom w:val="nil"/>
                  <w:right w:val="nil"/>
                </w:tcBorders>
                <w:shd w:val="clear" w:color="000000" w:fill="FFFFFF"/>
                <w:noWrap/>
                <w:vAlign w:val="center"/>
                <w:hideMark/>
              </w:tcPr>
            </w:tcPrChange>
          </w:tcPr>
          <w:p w14:paraId="7AF6BE94" w14:textId="77777777" w:rsidR="00693152" w:rsidRPr="00CC5FED" w:rsidRDefault="00693152" w:rsidP="008164E6">
            <w:pPr>
              <w:jc w:val="center"/>
              <w:rPr>
                <w:ins w:id="5131" w:author="Autor" w:date="2021-05-03T20:07:00Z"/>
                <w:rFonts w:ascii="Ebrima" w:hAnsi="Ebrima" w:cs="Calibri"/>
                <w:lang w:eastAsia="pt-BR"/>
              </w:rPr>
            </w:pPr>
            <w:ins w:id="5132" w:author="Autor" w:date="2021-05-03T20:07:00Z">
              <w:r w:rsidRPr="00CC5FED">
                <w:rPr>
                  <w:rFonts w:ascii="Ebrima" w:hAnsi="Ebrima" w:cs="Calibri"/>
                  <w:lang w:eastAsia="pt-BR"/>
                </w:rPr>
                <w:t>18/09/2034</w:t>
              </w:r>
            </w:ins>
          </w:p>
        </w:tc>
        <w:tc>
          <w:tcPr>
            <w:tcW w:w="971" w:type="pct"/>
            <w:tcBorders>
              <w:top w:val="nil"/>
              <w:left w:val="nil"/>
              <w:bottom w:val="nil"/>
              <w:right w:val="nil"/>
            </w:tcBorders>
            <w:shd w:val="clear" w:color="000000" w:fill="FFFFFF"/>
            <w:noWrap/>
            <w:vAlign w:val="center"/>
            <w:hideMark/>
            <w:tcPrChange w:id="5133" w:author="Autor" w:date="2021-05-03T20:07:00Z">
              <w:tcPr>
                <w:tcW w:w="1496" w:type="dxa"/>
                <w:tcBorders>
                  <w:top w:val="nil"/>
                  <w:left w:val="nil"/>
                  <w:bottom w:val="nil"/>
                  <w:right w:val="nil"/>
                </w:tcBorders>
                <w:shd w:val="clear" w:color="000000" w:fill="FFFFFF"/>
                <w:noWrap/>
                <w:vAlign w:val="center"/>
                <w:hideMark/>
              </w:tcPr>
            </w:tcPrChange>
          </w:tcPr>
          <w:p w14:paraId="66FA1D56" w14:textId="77777777" w:rsidR="00693152" w:rsidRPr="00CC5FED" w:rsidRDefault="00693152" w:rsidP="008164E6">
            <w:pPr>
              <w:jc w:val="center"/>
              <w:rPr>
                <w:ins w:id="5134" w:author="Autor" w:date="2021-05-03T20:07:00Z"/>
                <w:rFonts w:ascii="Ebrima" w:hAnsi="Ebrima" w:cs="Calibri"/>
                <w:lang w:eastAsia="pt-BR"/>
              </w:rPr>
            </w:pPr>
            <w:ins w:id="5135" w:author="Autor" w:date="2021-05-03T20:07:00Z">
              <w:r w:rsidRPr="00CC5FED">
                <w:rPr>
                  <w:rFonts w:ascii="Ebrima" w:hAnsi="Ebrima" w:cs="Calibri"/>
                  <w:lang w:eastAsia="pt-BR"/>
                </w:rPr>
                <w:t>160</w:t>
              </w:r>
            </w:ins>
          </w:p>
        </w:tc>
        <w:tc>
          <w:tcPr>
            <w:tcW w:w="1490" w:type="pct"/>
            <w:tcBorders>
              <w:top w:val="nil"/>
              <w:left w:val="nil"/>
              <w:bottom w:val="nil"/>
              <w:right w:val="nil"/>
            </w:tcBorders>
            <w:shd w:val="clear" w:color="000000" w:fill="FFFFFF"/>
            <w:noWrap/>
            <w:vAlign w:val="center"/>
            <w:hideMark/>
            <w:tcPrChange w:id="5136" w:author="Autor" w:date="2021-05-03T20:07:00Z">
              <w:tcPr>
                <w:tcW w:w="2296" w:type="dxa"/>
                <w:tcBorders>
                  <w:top w:val="nil"/>
                  <w:left w:val="nil"/>
                  <w:bottom w:val="nil"/>
                  <w:right w:val="nil"/>
                </w:tcBorders>
                <w:shd w:val="clear" w:color="000000" w:fill="FFFFFF"/>
                <w:noWrap/>
                <w:vAlign w:val="center"/>
                <w:hideMark/>
              </w:tcPr>
            </w:tcPrChange>
          </w:tcPr>
          <w:p w14:paraId="244469E6" w14:textId="77777777" w:rsidR="00693152" w:rsidRPr="00CC5FED" w:rsidRDefault="00693152" w:rsidP="008164E6">
            <w:pPr>
              <w:jc w:val="center"/>
              <w:rPr>
                <w:ins w:id="5137" w:author="Autor" w:date="2021-05-03T20:07:00Z"/>
                <w:rFonts w:ascii="Ebrima" w:hAnsi="Ebrima" w:cs="Calibri"/>
                <w:color w:val="000000"/>
                <w:lang w:eastAsia="pt-BR"/>
              </w:rPr>
            </w:pPr>
            <w:ins w:id="513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39" w:author="Autor" w:date="2021-05-03T20:07:00Z">
              <w:tcPr>
                <w:tcW w:w="1796" w:type="dxa"/>
                <w:tcBorders>
                  <w:top w:val="nil"/>
                  <w:left w:val="nil"/>
                  <w:bottom w:val="nil"/>
                  <w:right w:val="nil"/>
                </w:tcBorders>
                <w:shd w:val="clear" w:color="000000" w:fill="FFFFFF"/>
                <w:noWrap/>
                <w:vAlign w:val="center"/>
                <w:hideMark/>
              </w:tcPr>
            </w:tcPrChange>
          </w:tcPr>
          <w:p w14:paraId="6F9F677B" w14:textId="77777777" w:rsidR="00693152" w:rsidRPr="00CC5FED" w:rsidRDefault="00693152" w:rsidP="008164E6">
            <w:pPr>
              <w:jc w:val="center"/>
              <w:rPr>
                <w:ins w:id="5140" w:author="Autor" w:date="2021-05-03T20:07:00Z"/>
                <w:rFonts w:ascii="Ebrima" w:hAnsi="Ebrima" w:cs="Calibri"/>
                <w:color w:val="000000"/>
                <w:lang w:eastAsia="pt-BR"/>
              </w:rPr>
            </w:pPr>
            <w:ins w:id="5141" w:author="Autor" w:date="2021-05-03T20:07:00Z">
              <w:r w:rsidRPr="00CC5FED">
                <w:rPr>
                  <w:rFonts w:ascii="Ebrima" w:hAnsi="Ebrima" w:cs="Calibri"/>
                  <w:color w:val="000000"/>
                  <w:lang w:eastAsia="pt-BR"/>
                </w:rPr>
                <w:t>0,0000%</w:t>
              </w:r>
            </w:ins>
          </w:p>
        </w:tc>
      </w:tr>
      <w:tr w:rsidR="00693152" w:rsidRPr="00CC5FED" w14:paraId="7A9020BD" w14:textId="77777777" w:rsidTr="00693152">
        <w:trPr>
          <w:trHeight w:val="330"/>
          <w:ins w:id="5142" w:author="Autor" w:date="2021-05-03T20:07:00Z"/>
          <w:trPrChange w:id="514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44" w:author="Autor" w:date="2021-05-03T20:07:00Z">
              <w:tcPr>
                <w:tcW w:w="2116" w:type="dxa"/>
                <w:tcBorders>
                  <w:top w:val="nil"/>
                  <w:left w:val="nil"/>
                  <w:bottom w:val="nil"/>
                  <w:right w:val="nil"/>
                </w:tcBorders>
                <w:shd w:val="clear" w:color="000000" w:fill="FFFFFF"/>
                <w:noWrap/>
                <w:vAlign w:val="center"/>
                <w:hideMark/>
              </w:tcPr>
            </w:tcPrChange>
          </w:tcPr>
          <w:p w14:paraId="4A0FC302" w14:textId="77777777" w:rsidR="00693152" w:rsidRPr="00CC5FED" w:rsidRDefault="00693152" w:rsidP="008164E6">
            <w:pPr>
              <w:jc w:val="center"/>
              <w:rPr>
                <w:ins w:id="5145" w:author="Autor" w:date="2021-05-03T20:07:00Z"/>
                <w:rFonts w:ascii="Ebrima" w:hAnsi="Ebrima" w:cs="Calibri"/>
                <w:lang w:eastAsia="pt-BR"/>
              </w:rPr>
            </w:pPr>
            <w:ins w:id="5146" w:author="Autor" w:date="2021-05-03T20:07:00Z">
              <w:r w:rsidRPr="00CC5FED">
                <w:rPr>
                  <w:rFonts w:ascii="Ebrima" w:hAnsi="Ebrima" w:cs="Calibri"/>
                  <w:lang w:eastAsia="pt-BR"/>
                </w:rPr>
                <w:t>18/10/2034</w:t>
              </w:r>
            </w:ins>
          </w:p>
        </w:tc>
        <w:tc>
          <w:tcPr>
            <w:tcW w:w="971" w:type="pct"/>
            <w:tcBorders>
              <w:top w:val="nil"/>
              <w:left w:val="nil"/>
              <w:bottom w:val="nil"/>
              <w:right w:val="nil"/>
            </w:tcBorders>
            <w:shd w:val="clear" w:color="000000" w:fill="FFFFFF"/>
            <w:noWrap/>
            <w:vAlign w:val="center"/>
            <w:hideMark/>
            <w:tcPrChange w:id="5147" w:author="Autor" w:date="2021-05-03T20:07:00Z">
              <w:tcPr>
                <w:tcW w:w="1496" w:type="dxa"/>
                <w:tcBorders>
                  <w:top w:val="nil"/>
                  <w:left w:val="nil"/>
                  <w:bottom w:val="nil"/>
                  <w:right w:val="nil"/>
                </w:tcBorders>
                <w:shd w:val="clear" w:color="000000" w:fill="FFFFFF"/>
                <w:noWrap/>
                <w:vAlign w:val="center"/>
                <w:hideMark/>
              </w:tcPr>
            </w:tcPrChange>
          </w:tcPr>
          <w:p w14:paraId="59B8FB17" w14:textId="77777777" w:rsidR="00693152" w:rsidRPr="00CC5FED" w:rsidRDefault="00693152" w:rsidP="008164E6">
            <w:pPr>
              <w:jc w:val="center"/>
              <w:rPr>
                <w:ins w:id="5148" w:author="Autor" w:date="2021-05-03T20:07:00Z"/>
                <w:rFonts w:ascii="Ebrima" w:hAnsi="Ebrima" w:cs="Calibri"/>
                <w:lang w:eastAsia="pt-BR"/>
              </w:rPr>
            </w:pPr>
            <w:ins w:id="5149" w:author="Autor" w:date="2021-05-03T20:07:00Z">
              <w:r w:rsidRPr="00CC5FED">
                <w:rPr>
                  <w:rFonts w:ascii="Ebrima" w:hAnsi="Ebrima" w:cs="Calibri"/>
                  <w:lang w:eastAsia="pt-BR"/>
                </w:rPr>
                <w:t>161</w:t>
              </w:r>
            </w:ins>
          </w:p>
        </w:tc>
        <w:tc>
          <w:tcPr>
            <w:tcW w:w="1490" w:type="pct"/>
            <w:tcBorders>
              <w:top w:val="nil"/>
              <w:left w:val="nil"/>
              <w:bottom w:val="nil"/>
              <w:right w:val="nil"/>
            </w:tcBorders>
            <w:shd w:val="clear" w:color="000000" w:fill="FFFFFF"/>
            <w:noWrap/>
            <w:vAlign w:val="center"/>
            <w:hideMark/>
            <w:tcPrChange w:id="5150" w:author="Autor" w:date="2021-05-03T20:07:00Z">
              <w:tcPr>
                <w:tcW w:w="2296" w:type="dxa"/>
                <w:tcBorders>
                  <w:top w:val="nil"/>
                  <w:left w:val="nil"/>
                  <w:bottom w:val="nil"/>
                  <w:right w:val="nil"/>
                </w:tcBorders>
                <w:shd w:val="clear" w:color="000000" w:fill="FFFFFF"/>
                <w:noWrap/>
                <w:vAlign w:val="center"/>
                <w:hideMark/>
              </w:tcPr>
            </w:tcPrChange>
          </w:tcPr>
          <w:p w14:paraId="2885999E" w14:textId="77777777" w:rsidR="00693152" w:rsidRPr="00CC5FED" w:rsidRDefault="00693152" w:rsidP="008164E6">
            <w:pPr>
              <w:jc w:val="center"/>
              <w:rPr>
                <w:ins w:id="5151" w:author="Autor" w:date="2021-05-03T20:07:00Z"/>
                <w:rFonts w:ascii="Ebrima" w:hAnsi="Ebrima" w:cs="Calibri"/>
                <w:color w:val="000000"/>
                <w:lang w:eastAsia="pt-BR"/>
              </w:rPr>
            </w:pPr>
            <w:ins w:id="515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53" w:author="Autor" w:date="2021-05-03T20:07:00Z">
              <w:tcPr>
                <w:tcW w:w="1796" w:type="dxa"/>
                <w:tcBorders>
                  <w:top w:val="nil"/>
                  <w:left w:val="nil"/>
                  <w:bottom w:val="nil"/>
                  <w:right w:val="nil"/>
                </w:tcBorders>
                <w:shd w:val="clear" w:color="000000" w:fill="FFFFFF"/>
                <w:noWrap/>
                <w:vAlign w:val="center"/>
                <w:hideMark/>
              </w:tcPr>
            </w:tcPrChange>
          </w:tcPr>
          <w:p w14:paraId="28630A55" w14:textId="77777777" w:rsidR="00693152" w:rsidRPr="00CC5FED" w:rsidRDefault="00693152" w:rsidP="008164E6">
            <w:pPr>
              <w:jc w:val="center"/>
              <w:rPr>
                <w:ins w:id="5154" w:author="Autor" w:date="2021-05-03T20:07:00Z"/>
                <w:rFonts w:ascii="Ebrima" w:hAnsi="Ebrima" w:cs="Calibri"/>
                <w:color w:val="000000"/>
                <w:lang w:eastAsia="pt-BR"/>
              </w:rPr>
            </w:pPr>
            <w:ins w:id="5155" w:author="Autor" w:date="2021-05-03T20:07:00Z">
              <w:r w:rsidRPr="00CC5FED">
                <w:rPr>
                  <w:rFonts w:ascii="Ebrima" w:hAnsi="Ebrima" w:cs="Calibri"/>
                  <w:color w:val="000000"/>
                  <w:lang w:eastAsia="pt-BR"/>
                </w:rPr>
                <w:t>0,0000%</w:t>
              </w:r>
            </w:ins>
          </w:p>
        </w:tc>
      </w:tr>
      <w:tr w:rsidR="00693152" w:rsidRPr="00CC5FED" w14:paraId="0A5C95B2" w14:textId="77777777" w:rsidTr="00693152">
        <w:trPr>
          <w:trHeight w:val="330"/>
          <w:ins w:id="5156" w:author="Autor" w:date="2021-05-03T20:07:00Z"/>
          <w:trPrChange w:id="515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58" w:author="Autor" w:date="2021-05-03T20:07:00Z">
              <w:tcPr>
                <w:tcW w:w="2116" w:type="dxa"/>
                <w:tcBorders>
                  <w:top w:val="nil"/>
                  <w:left w:val="nil"/>
                  <w:bottom w:val="nil"/>
                  <w:right w:val="nil"/>
                </w:tcBorders>
                <w:shd w:val="clear" w:color="000000" w:fill="FFFFFF"/>
                <w:noWrap/>
                <w:vAlign w:val="center"/>
                <w:hideMark/>
              </w:tcPr>
            </w:tcPrChange>
          </w:tcPr>
          <w:p w14:paraId="0644E5E7" w14:textId="77777777" w:rsidR="00693152" w:rsidRPr="00CC5FED" w:rsidRDefault="00693152" w:rsidP="008164E6">
            <w:pPr>
              <w:jc w:val="center"/>
              <w:rPr>
                <w:ins w:id="5159" w:author="Autor" w:date="2021-05-03T20:07:00Z"/>
                <w:rFonts w:ascii="Ebrima" w:hAnsi="Ebrima" w:cs="Calibri"/>
                <w:lang w:eastAsia="pt-BR"/>
              </w:rPr>
            </w:pPr>
            <w:ins w:id="5160" w:author="Autor" w:date="2021-05-03T20:07:00Z">
              <w:r w:rsidRPr="00CC5FED">
                <w:rPr>
                  <w:rFonts w:ascii="Ebrima" w:hAnsi="Ebrima" w:cs="Calibri"/>
                  <w:lang w:eastAsia="pt-BR"/>
                </w:rPr>
                <w:t>20/11/2034</w:t>
              </w:r>
            </w:ins>
          </w:p>
        </w:tc>
        <w:tc>
          <w:tcPr>
            <w:tcW w:w="971" w:type="pct"/>
            <w:tcBorders>
              <w:top w:val="nil"/>
              <w:left w:val="nil"/>
              <w:bottom w:val="nil"/>
              <w:right w:val="nil"/>
            </w:tcBorders>
            <w:shd w:val="clear" w:color="000000" w:fill="FFFFFF"/>
            <w:noWrap/>
            <w:vAlign w:val="center"/>
            <w:hideMark/>
            <w:tcPrChange w:id="5161" w:author="Autor" w:date="2021-05-03T20:07:00Z">
              <w:tcPr>
                <w:tcW w:w="1496" w:type="dxa"/>
                <w:tcBorders>
                  <w:top w:val="nil"/>
                  <w:left w:val="nil"/>
                  <w:bottom w:val="nil"/>
                  <w:right w:val="nil"/>
                </w:tcBorders>
                <w:shd w:val="clear" w:color="000000" w:fill="FFFFFF"/>
                <w:noWrap/>
                <w:vAlign w:val="center"/>
                <w:hideMark/>
              </w:tcPr>
            </w:tcPrChange>
          </w:tcPr>
          <w:p w14:paraId="1C34907C" w14:textId="77777777" w:rsidR="00693152" w:rsidRPr="00CC5FED" w:rsidRDefault="00693152" w:rsidP="008164E6">
            <w:pPr>
              <w:jc w:val="center"/>
              <w:rPr>
                <w:ins w:id="5162" w:author="Autor" w:date="2021-05-03T20:07:00Z"/>
                <w:rFonts w:ascii="Ebrima" w:hAnsi="Ebrima" w:cs="Calibri"/>
                <w:lang w:eastAsia="pt-BR"/>
              </w:rPr>
            </w:pPr>
            <w:ins w:id="5163" w:author="Autor" w:date="2021-05-03T20:07:00Z">
              <w:r w:rsidRPr="00CC5FED">
                <w:rPr>
                  <w:rFonts w:ascii="Ebrima" w:hAnsi="Ebrima" w:cs="Calibri"/>
                  <w:lang w:eastAsia="pt-BR"/>
                </w:rPr>
                <w:t>162</w:t>
              </w:r>
            </w:ins>
          </w:p>
        </w:tc>
        <w:tc>
          <w:tcPr>
            <w:tcW w:w="1490" w:type="pct"/>
            <w:tcBorders>
              <w:top w:val="nil"/>
              <w:left w:val="nil"/>
              <w:bottom w:val="nil"/>
              <w:right w:val="nil"/>
            </w:tcBorders>
            <w:shd w:val="clear" w:color="000000" w:fill="FFFFFF"/>
            <w:noWrap/>
            <w:vAlign w:val="center"/>
            <w:hideMark/>
            <w:tcPrChange w:id="5164" w:author="Autor" w:date="2021-05-03T20:07:00Z">
              <w:tcPr>
                <w:tcW w:w="2296" w:type="dxa"/>
                <w:tcBorders>
                  <w:top w:val="nil"/>
                  <w:left w:val="nil"/>
                  <w:bottom w:val="nil"/>
                  <w:right w:val="nil"/>
                </w:tcBorders>
                <w:shd w:val="clear" w:color="000000" w:fill="FFFFFF"/>
                <w:noWrap/>
                <w:vAlign w:val="center"/>
                <w:hideMark/>
              </w:tcPr>
            </w:tcPrChange>
          </w:tcPr>
          <w:p w14:paraId="2797960D" w14:textId="77777777" w:rsidR="00693152" w:rsidRPr="00CC5FED" w:rsidRDefault="00693152" w:rsidP="008164E6">
            <w:pPr>
              <w:jc w:val="center"/>
              <w:rPr>
                <w:ins w:id="5165" w:author="Autor" w:date="2021-05-03T20:07:00Z"/>
                <w:rFonts w:ascii="Ebrima" w:hAnsi="Ebrima" w:cs="Calibri"/>
                <w:color w:val="000000"/>
                <w:lang w:eastAsia="pt-BR"/>
              </w:rPr>
            </w:pPr>
            <w:ins w:id="516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67" w:author="Autor" w:date="2021-05-03T20:07:00Z">
              <w:tcPr>
                <w:tcW w:w="1796" w:type="dxa"/>
                <w:tcBorders>
                  <w:top w:val="nil"/>
                  <w:left w:val="nil"/>
                  <w:bottom w:val="nil"/>
                  <w:right w:val="nil"/>
                </w:tcBorders>
                <w:shd w:val="clear" w:color="000000" w:fill="FFFFFF"/>
                <w:noWrap/>
                <w:vAlign w:val="center"/>
                <w:hideMark/>
              </w:tcPr>
            </w:tcPrChange>
          </w:tcPr>
          <w:p w14:paraId="7D64429E" w14:textId="77777777" w:rsidR="00693152" w:rsidRPr="00CC5FED" w:rsidRDefault="00693152" w:rsidP="008164E6">
            <w:pPr>
              <w:jc w:val="center"/>
              <w:rPr>
                <w:ins w:id="5168" w:author="Autor" w:date="2021-05-03T20:07:00Z"/>
                <w:rFonts w:ascii="Ebrima" w:hAnsi="Ebrima" w:cs="Calibri"/>
                <w:color w:val="000000"/>
                <w:lang w:eastAsia="pt-BR"/>
              </w:rPr>
            </w:pPr>
            <w:ins w:id="5169" w:author="Autor" w:date="2021-05-03T20:07:00Z">
              <w:r w:rsidRPr="00CC5FED">
                <w:rPr>
                  <w:rFonts w:ascii="Ebrima" w:hAnsi="Ebrima" w:cs="Calibri"/>
                  <w:color w:val="000000"/>
                  <w:lang w:eastAsia="pt-BR"/>
                </w:rPr>
                <w:t>0,0000%</w:t>
              </w:r>
            </w:ins>
          </w:p>
        </w:tc>
      </w:tr>
      <w:tr w:rsidR="00693152" w:rsidRPr="00CC5FED" w14:paraId="6D6E9FCE" w14:textId="77777777" w:rsidTr="00693152">
        <w:trPr>
          <w:trHeight w:val="330"/>
          <w:ins w:id="5170" w:author="Autor" w:date="2021-05-03T20:07:00Z"/>
          <w:trPrChange w:id="517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72" w:author="Autor" w:date="2021-05-03T20:07:00Z">
              <w:tcPr>
                <w:tcW w:w="2116" w:type="dxa"/>
                <w:tcBorders>
                  <w:top w:val="nil"/>
                  <w:left w:val="nil"/>
                  <w:bottom w:val="nil"/>
                  <w:right w:val="nil"/>
                </w:tcBorders>
                <w:shd w:val="clear" w:color="000000" w:fill="FFFFFF"/>
                <w:noWrap/>
                <w:vAlign w:val="center"/>
                <w:hideMark/>
              </w:tcPr>
            </w:tcPrChange>
          </w:tcPr>
          <w:p w14:paraId="1CE78F87" w14:textId="77777777" w:rsidR="00693152" w:rsidRPr="00CC5FED" w:rsidRDefault="00693152" w:rsidP="008164E6">
            <w:pPr>
              <w:jc w:val="center"/>
              <w:rPr>
                <w:ins w:id="5173" w:author="Autor" w:date="2021-05-03T20:07:00Z"/>
                <w:rFonts w:ascii="Ebrima" w:hAnsi="Ebrima" w:cs="Calibri"/>
                <w:lang w:eastAsia="pt-BR"/>
              </w:rPr>
            </w:pPr>
            <w:ins w:id="5174" w:author="Autor" w:date="2021-05-03T20:07:00Z">
              <w:r w:rsidRPr="00CC5FED">
                <w:rPr>
                  <w:rFonts w:ascii="Ebrima" w:hAnsi="Ebrima" w:cs="Calibri"/>
                  <w:lang w:eastAsia="pt-BR"/>
                </w:rPr>
                <w:t>18/12/2034</w:t>
              </w:r>
            </w:ins>
          </w:p>
        </w:tc>
        <w:tc>
          <w:tcPr>
            <w:tcW w:w="971" w:type="pct"/>
            <w:tcBorders>
              <w:top w:val="nil"/>
              <w:left w:val="nil"/>
              <w:bottom w:val="nil"/>
              <w:right w:val="nil"/>
            </w:tcBorders>
            <w:shd w:val="clear" w:color="000000" w:fill="FFFFFF"/>
            <w:noWrap/>
            <w:vAlign w:val="center"/>
            <w:hideMark/>
            <w:tcPrChange w:id="5175" w:author="Autor" w:date="2021-05-03T20:07:00Z">
              <w:tcPr>
                <w:tcW w:w="1496" w:type="dxa"/>
                <w:tcBorders>
                  <w:top w:val="nil"/>
                  <w:left w:val="nil"/>
                  <w:bottom w:val="nil"/>
                  <w:right w:val="nil"/>
                </w:tcBorders>
                <w:shd w:val="clear" w:color="000000" w:fill="FFFFFF"/>
                <w:noWrap/>
                <w:vAlign w:val="center"/>
                <w:hideMark/>
              </w:tcPr>
            </w:tcPrChange>
          </w:tcPr>
          <w:p w14:paraId="7A79FAEB" w14:textId="77777777" w:rsidR="00693152" w:rsidRPr="00CC5FED" w:rsidRDefault="00693152" w:rsidP="008164E6">
            <w:pPr>
              <w:jc w:val="center"/>
              <w:rPr>
                <w:ins w:id="5176" w:author="Autor" w:date="2021-05-03T20:07:00Z"/>
                <w:rFonts w:ascii="Ebrima" w:hAnsi="Ebrima" w:cs="Calibri"/>
                <w:lang w:eastAsia="pt-BR"/>
              </w:rPr>
            </w:pPr>
            <w:ins w:id="5177" w:author="Autor" w:date="2021-05-03T20:07:00Z">
              <w:r w:rsidRPr="00CC5FED">
                <w:rPr>
                  <w:rFonts w:ascii="Ebrima" w:hAnsi="Ebrima" w:cs="Calibri"/>
                  <w:lang w:eastAsia="pt-BR"/>
                </w:rPr>
                <w:t>163</w:t>
              </w:r>
            </w:ins>
          </w:p>
        </w:tc>
        <w:tc>
          <w:tcPr>
            <w:tcW w:w="1490" w:type="pct"/>
            <w:tcBorders>
              <w:top w:val="nil"/>
              <w:left w:val="nil"/>
              <w:bottom w:val="nil"/>
              <w:right w:val="nil"/>
            </w:tcBorders>
            <w:shd w:val="clear" w:color="000000" w:fill="FFFFFF"/>
            <w:noWrap/>
            <w:vAlign w:val="center"/>
            <w:hideMark/>
            <w:tcPrChange w:id="5178" w:author="Autor" w:date="2021-05-03T20:07:00Z">
              <w:tcPr>
                <w:tcW w:w="2296" w:type="dxa"/>
                <w:tcBorders>
                  <w:top w:val="nil"/>
                  <w:left w:val="nil"/>
                  <w:bottom w:val="nil"/>
                  <w:right w:val="nil"/>
                </w:tcBorders>
                <w:shd w:val="clear" w:color="000000" w:fill="FFFFFF"/>
                <w:noWrap/>
                <w:vAlign w:val="center"/>
                <w:hideMark/>
              </w:tcPr>
            </w:tcPrChange>
          </w:tcPr>
          <w:p w14:paraId="349BF126" w14:textId="77777777" w:rsidR="00693152" w:rsidRPr="00CC5FED" w:rsidRDefault="00693152" w:rsidP="008164E6">
            <w:pPr>
              <w:jc w:val="center"/>
              <w:rPr>
                <w:ins w:id="5179" w:author="Autor" w:date="2021-05-03T20:07:00Z"/>
                <w:rFonts w:ascii="Ebrima" w:hAnsi="Ebrima" w:cs="Calibri"/>
                <w:color w:val="000000"/>
                <w:lang w:eastAsia="pt-BR"/>
              </w:rPr>
            </w:pPr>
            <w:ins w:id="518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81" w:author="Autor" w:date="2021-05-03T20:07:00Z">
              <w:tcPr>
                <w:tcW w:w="1796" w:type="dxa"/>
                <w:tcBorders>
                  <w:top w:val="nil"/>
                  <w:left w:val="nil"/>
                  <w:bottom w:val="nil"/>
                  <w:right w:val="nil"/>
                </w:tcBorders>
                <w:shd w:val="clear" w:color="000000" w:fill="FFFFFF"/>
                <w:noWrap/>
                <w:vAlign w:val="center"/>
                <w:hideMark/>
              </w:tcPr>
            </w:tcPrChange>
          </w:tcPr>
          <w:p w14:paraId="5D7F084F" w14:textId="77777777" w:rsidR="00693152" w:rsidRPr="00CC5FED" w:rsidRDefault="00693152" w:rsidP="008164E6">
            <w:pPr>
              <w:jc w:val="center"/>
              <w:rPr>
                <w:ins w:id="5182" w:author="Autor" w:date="2021-05-03T20:07:00Z"/>
                <w:rFonts w:ascii="Ebrima" w:hAnsi="Ebrima" w:cs="Calibri"/>
                <w:color w:val="000000"/>
                <w:lang w:eastAsia="pt-BR"/>
              </w:rPr>
            </w:pPr>
            <w:ins w:id="5183" w:author="Autor" w:date="2021-05-03T20:07:00Z">
              <w:r w:rsidRPr="00CC5FED">
                <w:rPr>
                  <w:rFonts w:ascii="Ebrima" w:hAnsi="Ebrima" w:cs="Calibri"/>
                  <w:color w:val="000000"/>
                  <w:lang w:eastAsia="pt-BR"/>
                </w:rPr>
                <w:t>0,0000%</w:t>
              </w:r>
            </w:ins>
          </w:p>
        </w:tc>
      </w:tr>
      <w:tr w:rsidR="00693152" w:rsidRPr="00CC5FED" w14:paraId="0E9C2EE5" w14:textId="77777777" w:rsidTr="00693152">
        <w:trPr>
          <w:trHeight w:val="330"/>
          <w:ins w:id="5184" w:author="Autor" w:date="2021-05-03T20:07:00Z"/>
          <w:trPrChange w:id="518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186" w:author="Autor" w:date="2021-05-03T20:07:00Z">
              <w:tcPr>
                <w:tcW w:w="2116" w:type="dxa"/>
                <w:tcBorders>
                  <w:top w:val="nil"/>
                  <w:left w:val="nil"/>
                  <w:bottom w:val="nil"/>
                  <w:right w:val="nil"/>
                </w:tcBorders>
                <w:shd w:val="clear" w:color="000000" w:fill="FFFFFF"/>
                <w:noWrap/>
                <w:vAlign w:val="center"/>
                <w:hideMark/>
              </w:tcPr>
            </w:tcPrChange>
          </w:tcPr>
          <w:p w14:paraId="47F58B43" w14:textId="77777777" w:rsidR="00693152" w:rsidRPr="00CC5FED" w:rsidRDefault="00693152" w:rsidP="008164E6">
            <w:pPr>
              <w:jc w:val="center"/>
              <w:rPr>
                <w:ins w:id="5187" w:author="Autor" w:date="2021-05-03T20:07:00Z"/>
                <w:rFonts w:ascii="Ebrima" w:hAnsi="Ebrima" w:cs="Calibri"/>
                <w:lang w:eastAsia="pt-BR"/>
              </w:rPr>
            </w:pPr>
            <w:ins w:id="5188" w:author="Autor" w:date="2021-05-03T20:07:00Z">
              <w:r w:rsidRPr="00CC5FED">
                <w:rPr>
                  <w:rFonts w:ascii="Ebrima" w:hAnsi="Ebrima" w:cs="Calibri"/>
                  <w:lang w:eastAsia="pt-BR"/>
                </w:rPr>
                <w:t>18/01/2035</w:t>
              </w:r>
            </w:ins>
          </w:p>
        </w:tc>
        <w:tc>
          <w:tcPr>
            <w:tcW w:w="971" w:type="pct"/>
            <w:tcBorders>
              <w:top w:val="nil"/>
              <w:left w:val="nil"/>
              <w:bottom w:val="nil"/>
              <w:right w:val="nil"/>
            </w:tcBorders>
            <w:shd w:val="clear" w:color="000000" w:fill="FFFFFF"/>
            <w:noWrap/>
            <w:vAlign w:val="center"/>
            <w:hideMark/>
            <w:tcPrChange w:id="5189" w:author="Autor" w:date="2021-05-03T20:07:00Z">
              <w:tcPr>
                <w:tcW w:w="1496" w:type="dxa"/>
                <w:tcBorders>
                  <w:top w:val="nil"/>
                  <w:left w:val="nil"/>
                  <w:bottom w:val="nil"/>
                  <w:right w:val="nil"/>
                </w:tcBorders>
                <w:shd w:val="clear" w:color="000000" w:fill="FFFFFF"/>
                <w:noWrap/>
                <w:vAlign w:val="center"/>
                <w:hideMark/>
              </w:tcPr>
            </w:tcPrChange>
          </w:tcPr>
          <w:p w14:paraId="31EC52B2" w14:textId="77777777" w:rsidR="00693152" w:rsidRPr="00CC5FED" w:rsidRDefault="00693152" w:rsidP="008164E6">
            <w:pPr>
              <w:jc w:val="center"/>
              <w:rPr>
                <w:ins w:id="5190" w:author="Autor" w:date="2021-05-03T20:07:00Z"/>
                <w:rFonts w:ascii="Ebrima" w:hAnsi="Ebrima" w:cs="Calibri"/>
                <w:lang w:eastAsia="pt-BR"/>
              </w:rPr>
            </w:pPr>
            <w:ins w:id="5191" w:author="Autor" w:date="2021-05-03T20:07:00Z">
              <w:r w:rsidRPr="00CC5FED">
                <w:rPr>
                  <w:rFonts w:ascii="Ebrima" w:hAnsi="Ebrima" w:cs="Calibri"/>
                  <w:lang w:eastAsia="pt-BR"/>
                </w:rPr>
                <w:t>164</w:t>
              </w:r>
            </w:ins>
          </w:p>
        </w:tc>
        <w:tc>
          <w:tcPr>
            <w:tcW w:w="1490" w:type="pct"/>
            <w:tcBorders>
              <w:top w:val="nil"/>
              <w:left w:val="nil"/>
              <w:bottom w:val="nil"/>
              <w:right w:val="nil"/>
            </w:tcBorders>
            <w:shd w:val="clear" w:color="000000" w:fill="FFFFFF"/>
            <w:noWrap/>
            <w:vAlign w:val="center"/>
            <w:hideMark/>
            <w:tcPrChange w:id="5192" w:author="Autor" w:date="2021-05-03T20:07:00Z">
              <w:tcPr>
                <w:tcW w:w="2296" w:type="dxa"/>
                <w:tcBorders>
                  <w:top w:val="nil"/>
                  <w:left w:val="nil"/>
                  <w:bottom w:val="nil"/>
                  <w:right w:val="nil"/>
                </w:tcBorders>
                <w:shd w:val="clear" w:color="000000" w:fill="FFFFFF"/>
                <w:noWrap/>
                <w:vAlign w:val="center"/>
                <w:hideMark/>
              </w:tcPr>
            </w:tcPrChange>
          </w:tcPr>
          <w:p w14:paraId="522D49D5" w14:textId="77777777" w:rsidR="00693152" w:rsidRPr="00CC5FED" w:rsidRDefault="00693152" w:rsidP="008164E6">
            <w:pPr>
              <w:jc w:val="center"/>
              <w:rPr>
                <w:ins w:id="5193" w:author="Autor" w:date="2021-05-03T20:07:00Z"/>
                <w:rFonts w:ascii="Ebrima" w:hAnsi="Ebrima" w:cs="Calibri"/>
                <w:color w:val="000000"/>
                <w:lang w:eastAsia="pt-BR"/>
              </w:rPr>
            </w:pPr>
            <w:ins w:id="519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195" w:author="Autor" w:date="2021-05-03T20:07:00Z">
              <w:tcPr>
                <w:tcW w:w="1796" w:type="dxa"/>
                <w:tcBorders>
                  <w:top w:val="nil"/>
                  <w:left w:val="nil"/>
                  <w:bottom w:val="nil"/>
                  <w:right w:val="nil"/>
                </w:tcBorders>
                <w:shd w:val="clear" w:color="000000" w:fill="FFFFFF"/>
                <w:noWrap/>
                <w:vAlign w:val="center"/>
                <w:hideMark/>
              </w:tcPr>
            </w:tcPrChange>
          </w:tcPr>
          <w:p w14:paraId="2E76620C" w14:textId="77777777" w:rsidR="00693152" w:rsidRPr="00CC5FED" w:rsidRDefault="00693152" w:rsidP="008164E6">
            <w:pPr>
              <w:jc w:val="center"/>
              <w:rPr>
                <w:ins w:id="5196" w:author="Autor" w:date="2021-05-03T20:07:00Z"/>
                <w:rFonts w:ascii="Ebrima" w:hAnsi="Ebrima" w:cs="Calibri"/>
                <w:color w:val="000000"/>
                <w:lang w:eastAsia="pt-BR"/>
              </w:rPr>
            </w:pPr>
            <w:ins w:id="5197" w:author="Autor" w:date="2021-05-03T20:07:00Z">
              <w:r w:rsidRPr="00CC5FED">
                <w:rPr>
                  <w:rFonts w:ascii="Ebrima" w:hAnsi="Ebrima" w:cs="Calibri"/>
                  <w:color w:val="000000"/>
                  <w:lang w:eastAsia="pt-BR"/>
                </w:rPr>
                <w:t>0,0000%</w:t>
              </w:r>
            </w:ins>
          </w:p>
        </w:tc>
      </w:tr>
      <w:tr w:rsidR="00693152" w:rsidRPr="00CC5FED" w14:paraId="648C78D4" w14:textId="77777777" w:rsidTr="00693152">
        <w:trPr>
          <w:trHeight w:val="330"/>
          <w:ins w:id="5198" w:author="Autor" w:date="2021-05-03T20:07:00Z"/>
          <w:trPrChange w:id="519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00" w:author="Autor" w:date="2021-05-03T20:07:00Z">
              <w:tcPr>
                <w:tcW w:w="2116" w:type="dxa"/>
                <w:tcBorders>
                  <w:top w:val="nil"/>
                  <w:left w:val="nil"/>
                  <w:bottom w:val="nil"/>
                  <w:right w:val="nil"/>
                </w:tcBorders>
                <w:shd w:val="clear" w:color="000000" w:fill="FFFFFF"/>
                <w:noWrap/>
                <w:vAlign w:val="center"/>
                <w:hideMark/>
              </w:tcPr>
            </w:tcPrChange>
          </w:tcPr>
          <w:p w14:paraId="18BFB414" w14:textId="77777777" w:rsidR="00693152" w:rsidRPr="00CC5FED" w:rsidRDefault="00693152" w:rsidP="008164E6">
            <w:pPr>
              <w:jc w:val="center"/>
              <w:rPr>
                <w:ins w:id="5201" w:author="Autor" w:date="2021-05-03T20:07:00Z"/>
                <w:rFonts w:ascii="Ebrima" w:hAnsi="Ebrima" w:cs="Calibri"/>
                <w:lang w:eastAsia="pt-BR"/>
              </w:rPr>
            </w:pPr>
            <w:ins w:id="5202" w:author="Autor" w:date="2021-05-03T20:07:00Z">
              <w:r w:rsidRPr="00CC5FED">
                <w:rPr>
                  <w:rFonts w:ascii="Ebrima" w:hAnsi="Ebrima" w:cs="Calibri"/>
                  <w:lang w:eastAsia="pt-BR"/>
                </w:rPr>
                <w:t>19/02/2035</w:t>
              </w:r>
            </w:ins>
          </w:p>
        </w:tc>
        <w:tc>
          <w:tcPr>
            <w:tcW w:w="971" w:type="pct"/>
            <w:tcBorders>
              <w:top w:val="nil"/>
              <w:left w:val="nil"/>
              <w:bottom w:val="nil"/>
              <w:right w:val="nil"/>
            </w:tcBorders>
            <w:shd w:val="clear" w:color="000000" w:fill="FFFFFF"/>
            <w:noWrap/>
            <w:vAlign w:val="center"/>
            <w:hideMark/>
            <w:tcPrChange w:id="5203" w:author="Autor" w:date="2021-05-03T20:07:00Z">
              <w:tcPr>
                <w:tcW w:w="1496" w:type="dxa"/>
                <w:tcBorders>
                  <w:top w:val="nil"/>
                  <w:left w:val="nil"/>
                  <w:bottom w:val="nil"/>
                  <w:right w:val="nil"/>
                </w:tcBorders>
                <w:shd w:val="clear" w:color="000000" w:fill="FFFFFF"/>
                <w:noWrap/>
                <w:vAlign w:val="center"/>
                <w:hideMark/>
              </w:tcPr>
            </w:tcPrChange>
          </w:tcPr>
          <w:p w14:paraId="0D6C0F2D" w14:textId="77777777" w:rsidR="00693152" w:rsidRPr="00CC5FED" w:rsidRDefault="00693152" w:rsidP="008164E6">
            <w:pPr>
              <w:jc w:val="center"/>
              <w:rPr>
                <w:ins w:id="5204" w:author="Autor" w:date="2021-05-03T20:07:00Z"/>
                <w:rFonts w:ascii="Ebrima" w:hAnsi="Ebrima" w:cs="Calibri"/>
                <w:lang w:eastAsia="pt-BR"/>
              </w:rPr>
            </w:pPr>
            <w:ins w:id="5205" w:author="Autor" w:date="2021-05-03T20:07:00Z">
              <w:r w:rsidRPr="00CC5FED">
                <w:rPr>
                  <w:rFonts w:ascii="Ebrima" w:hAnsi="Ebrima" w:cs="Calibri"/>
                  <w:lang w:eastAsia="pt-BR"/>
                </w:rPr>
                <w:t>165</w:t>
              </w:r>
            </w:ins>
          </w:p>
        </w:tc>
        <w:tc>
          <w:tcPr>
            <w:tcW w:w="1490" w:type="pct"/>
            <w:tcBorders>
              <w:top w:val="nil"/>
              <w:left w:val="nil"/>
              <w:bottom w:val="nil"/>
              <w:right w:val="nil"/>
            </w:tcBorders>
            <w:shd w:val="clear" w:color="000000" w:fill="FFFFFF"/>
            <w:noWrap/>
            <w:vAlign w:val="center"/>
            <w:hideMark/>
            <w:tcPrChange w:id="5206" w:author="Autor" w:date="2021-05-03T20:07:00Z">
              <w:tcPr>
                <w:tcW w:w="2296" w:type="dxa"/>
                <w:tcBorders>
                  <w:top w:val="nil"/>
                  <w:left w:val="nil"/>
                  <w:bottom w:val="nil"/>
                  <w:right w:val="nil"/>
                </w:tcBorders>
                <w:shd w:val="clear" w:color="000000" w:fill="FFFFFF"/>
                <w:noWrap/>
                <w:vAlign w:val="center"/>
                <w:hideMark/>
              </w:tcPr>
            </w:tcPrChange>
          </w:tcPr>
          <w:p w14:paraId="058EF5C3" w14:textId="77777777" w:rsidR="00693152" w:rsidRPr="00CC5FED" w:rsidRDefault="00693152" w:rsidP="008164E6">
            <w:pPr>
              <w:jc w:val="center"/>
              <w:rPr>
                <w:ins w:id="5207" w:author="Autor" w:date="2021-05-03T20:07:00Z"/>
                <w:rFonts w:ascii="Ebrima" w:hAnsi="Ebrima" w:cs="Calibri"/>
                <w:color w:val="000000"/>
                <w:lang w:eastAsia="pt-BR"/>
              </w:rPr>
            </w:pPr>
            <w:ins w:id="520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09" w:author="Autor" w:date="2021-05-03T20:07:00Z">
              <w:tcPr>
                <w:tcW w:w="1796" w:type="dxa"/>
                <w:tcBorders>
                  <w:top w:val="nil"/>
                  <w:left w:val="nil"/>
                  <w:bottom w:val="nil"/>
                  <w:right w:val="nil"/>
                </w:tcBorders>
                <w:shd w:val="clear" w:color="000000" w:fill="FFFFFF"/>
                <w:noWrap/>
                <w:vAlign w:val="center"/>
                <w:hideMark/>
              </w:tcPr>
            </w:tcPrChange>
          </w:tcPr>
          <w:p w14:paraId="5876E718" w14:textId="77777777" w:rsidR="00693152" w:rsidRPr="00CC5FED" w:rsidRDefault="00693152" w:rsidP="008164E6">
            <w:pPr>
              <w:jc w:val="center"/>
              <w:rPr>
                <w:ins w:id="5210" w:author="Autor" w:date="2021-05-03T20:07:00Z"/>
                <w:rFonts w:ascii="Ebrima" w:hAnsi="Ebrima" w:cs="Calibri"/>
                <w:color w:val="000000"/>
                <w:lang w:eastAsia="pt-BR"/>
              </w:rPr>
            </w:pPr>
            <w:ins w:id="5211" w:author="Autor" w:date="2021-05-03T20:07:00Z">
              <w:r w:rsidRPr="00CC5FED">
                <w:rPr>
                  <w:rFonts w:ascii="Ebrima" w:hAnsi="Ebrima" w:cs="Calibri"/>
                  <w:color w:val="000000"/>
                  <w:lang w:eastAsia="pt-BR"/>
                </w:rPr>
                <w:t>0,0000%</w:t>
              </w:r>
            </w:ins>
          </w:p>
        </w:tc>
      </w:tr>
      <w:tr w:rsidR="00693152" w:rsidRPr="00CC5FED" w14:paraId="4DE3223A" w14:textId="77777777" w:rsidTr="00693152">
        <w:trPr>
          <w:trHeight w:val="330"/>
          <w:ins w:id="5212" w:author="Autor" w:date="2021-05-03T20:07:00Z"/>
          <w:trPrChange w:id="521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14" w:author="Autor" w:date="2021-05-03T20:07:00Z">
              <w:tcPr>
                <w:tcW w:w="2116" w:type="dxa"/>
                <w:tcBorders>
                  <w:top w:val="nil"/>
                  <w:left w:val="nil"/>
                  <w:bottom w:val="nil"/>
                  <w:right w:val="nil"/>
                </w:tcBorders>
                <w:shd w:val="clear" w:color="000000" w:fill="FFFFFF"/>
                <w:noWrap/>
                <w:vAlign w:val="center"/>
                <w:hideMark/>
              </w:tcPr>
            </w:tcPrChange>
          </w:tcPr>
          <w:p w14:paraId="7C04598B" w14:textId="77777777" w:rsidR="00693152" w:rsidRPr="00CC5FED" w:rsidRDefault="00693152" w:rsidP="008164E6">
            <w:pPr>
              <w:jc w:val="center"/>
              <w:rPr>
                <w:ins w:id="5215" w:author="Autor" w:date="2021-05-03T20:07:00Z"/>
                <w:rFonts w:ascii="Ebrima" w:hAnsi="Ebrima" w:cs="Calibri"/>
                <w:lang w:eastAsia="pt-BR"/>
              </w:rPr>
            </w:pPr>
            <w:ins w:id="5216" w:author="Autor" w:date="2021-05-03T20:07:00Z">
              <w:r w:rsidRPr="00CC5FED">
                <w:rPr>
                  <w:rFonts w:ascii="Ebrima" w:hAnsi="Ebrima" w:cs="Calibri"/>
                  <w:lang w:eastAsia="pt-BR"/>
                </w:rPr>
                <w:t>19/03/2035</w:t>
              </w:r>
            </w:ins>
          </w:p>
        </w:tc>
        <w:tc>
          <w:tcPr>
            <w:tcW w:w="971" w:type="pct"/>
            <w:tcBorders>
              <w:top w:val="nil"/>
              <w:left w:val="nil"/>
              <w:bottom w:val="nil"/>
              <w:right w:val="nil"/>
            </w:tcBorders>
            <w:shd w:val="clear" w:color="000000" w:fill="FFFFFF"/>
            <w:noWrap/>
            <w:vAlign w:val="center"/>
            <w:hideMark/>
            <w:tcPrChange w:id="5217" w:author="Autor" w:date="2021-05-03T20:07:00Z">
              <w:tcPr>
                <w:tcW w:w="1496" w:type="dxa"/>
                <w:tcBorders>
                  <w:top w:val="nil"/>
                  <w:left w:val="nil"/>
                  <w:bottom w:val="nil"/>
                  <w:right w:val="nil"/>
                </w:tcBorders>
                <w:shd w:val="clear" w:color="000000" w:fill="FFFFFF"/>
                <w:noWrap/>
                <w:vAlign w:val="center"/>
                <w:hideMark/>
              </w:tcPr>
            </w:tcPrChange>
          </w:tcPr>
          <w:p w14:paraId="4DEC255A" w14:textId="77777777" w:rsidR="00693152" w:rsidRPr="00CC5FED" w:rsidRDefault="00693152" w:rsidP="008164E6">
            <w:pPr>
              <w:jc w:val="center"/>
              <w:rPr>
                <w:ins w:id="5218" w:author="Autor" w:date="2021-05-03T20:07:00Z"/>
                <w:rFonts w:ascii="Ebrima" w:hAnsi="Ebrima" w:cs="Calibri"/>
                <w:lang w:eastAsia="pt-BR"/>
              </w:rPr>
            </w:pPr>
            <w:ins w:id="5219" w:author="Autor" w:date="2021-05-03T20:07:00Z">
              <w:r w:rsidRPr="00CC5FED">
                <w:rPr>
                  <w:rFonts w:ascii="Ebrima" w:hAnsi="Ebrima" w:cs="Calibri"/>
                  <w:lang w:eastAsia="pt-BR"/>
                </w:rPr>
                <w:t>166</w:t>
              </w:r>
            </w:ins>
          </w:p>
        </w:tc>
        <w:tc>
          <w:tcPr>
            <w:tcW w:w="1490" w:type="pct"/>
            <w:tcBorders>
              <w:top w:val="nil"/>
              <w:left w:val="nil"/>
              <w:bottom w:val="nil"/>
              <w:right w:val="nil"/>
            </w:tcBorders>
            <w:shd w:val="clear" w:color="000000" w:fill="FFFFFF"/>
            <w:noWrap/>
            <w:vAlign w:val="center"/>
            <w:hideMark/>
            <w:tcPrChange w:id="5220" w:author="Autor" w:date="2021-05-03T20:07:00Z">
              <w:tcPr>
                <w:tcW w:w="2296" w:type="dxa"/>
                <w:tcBorders>
                  <w:top w:val="nil"/>
                  <w:left w:val="nil"/>
                  <w:bottom w:val="nil"/>
                  <w:right w:val="nil"/>
                </w:tcBorders>
                <w:shd w:val="clear" w:color="000000" w:fill="FFFFFF"/>
                <w:noWrap/>
                <w:vAlign w:val="center"/>
                <w:hideMark/>
              </w:tcPr>
            </w:tcPrChange>
          </w:tcPr>
          <w:p w14:paraId="7761D146" w14:textId="77777777" w:rsidR="00693152" w:rsidRPr="00CC5FED" w:rsidRDefault="00693152" w:rsidP="008164E6">
            <w:pPr>
              <w:jc w:val="center"/>
              <w:rPr>
                <w:ins w:id="5221" w:author="Autor" w:date="2021-05-03T20:07:00Z"/>
                <w:rFonts w:ascii="Ebrima" w:hAnsi="Ebrima" w:cs="Calibri"/>
                <w:color w:val="000000"/>
                <w:lang w:eastAsia="pt-BR"/>
              </w:rPr>
            </w:pPr>
            <w:ins w:id="522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23" w:author="Autor" w:date="2021-05-03T20:07:00Z">
              <w:tcPr>
                <w:tcW w:w="1796" w:type="dxa"/>
                <w:tcBorders>
                  <w:top w:val="nil"/>
                  <w:left w:val="nil"/>
                  <w:bottom w:val="nil"/>
                  <w:right w:val="nil"/>
                </w:tcBorders>
                <w:shd w:val="clear" w:color="000000" w:fill="FFFFFF"/>
                <w:noWrap/>
                <w:vAlign w:val="center"/>
                <w:hideMark/>
              </w:tcPr>
            </w:tcPrChange>
          </w:tcPr>
          <w:p w14:paraId="7EA653A0" w14:textId="77777777" w:rsidR="00693152" w:rsidRPr="00CC5FED" w:rsidRDefault="00693152" w:rsidP="008164E6">
            <w:pPr>
              <w:jc w:val="center"/>
              <w:rPr>
                <w:ins w:id="5224" w:author="Autor" w:date="2021-05-03T20:07:00Z"/>
                <w:rFonts w:ascii="Ebrima" w:hAnsi="Ebrima" w:cs="Calibri"/>
                <w:color w:val="000000"/>
                <w:lang w:eastAsia="pt-BR"/>
              </w:rPr>
            </w:pPr>
            <w:ins w:id="5225" w:author="Autor" w:date="2021-05-03T20:07:00Z">
              <w:r w:rsidRPr="00CC5FED">
                <w:rPr>
                  <w:rFonts w:ascii="Ebrima" w:hAnsi="Ebrima" w:cs="Calibri"/>
                  <w:color w:val="000000"/>
                  <w:lang w:eastAsia="pt-BR"/>
                </w:rPr>
                <w:t>0,0000%</w:t>
              </w:r>
            </w:ins>
          </w:p>
        </w:tc>
      </w:tr>
      <w:tr w:rsidR="00693152" w:rsidRPr="00CC5FED" w14:paraId="2B9F7A05" w14:textId="77777777" w:rsidTr="00693152">
        <w:trPr>
          <w:trHeight w:val="330"/>
          <w:ins w:id="5226" w:author="Autor" w:date="2021-05-03T20:07:00Z"/>
          <w:trPrChange w:id="522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28" w:author="Autor" w:date="2021-05-03T20:07:00Z">
              <w:tcPr>
                <w:tcW w:w="2116" w:type="dxa"/>
                <w:tcBorders>
                  <w:top w:val="nil"/>
                  <w:left w:val="nil"/>
                  <w:bottom w:val="nil"/>
                  <w:right w:val="nil"/>
                </w:tcBorders>
                <w:shd w:val="clear" w:color="000000" w:fill="FFFFFF"/>
                <w:noWrap/>
                <w:vAlign w:val="center"/>
                <w:hideMark/>
              </w:tcPr>
            </w:tcPrChange>
          </w:tcPr>
          <w:p w14:paraId="1DA4E3B7" w14:textId="77777777" w:rsidR="00693152" w:rsidRPr="00CC5FED" w:rsidRDefault="00693152" w:rsidP="008164E6">
            <w:pPr>
              <w:jc w:val="center"/>
              <w:rPr>
                <w:ins w:id="5229" w:author="Autor" w:date="2021-05-03T20:07:00Z"/>
                <w:rFonts w:ascii="Ebrima" w:hAnsi="Ebrima" w:cs="Calibri"/>
                <w:lang w:eastAsia="pt-BR"/>
              </w:rPr>
            </w:pPr>
            <w:ins w:id="5230" w:author="Autor" w:date="2021-05-03T20:07:00Z">
              <w:r w:rsidRPr="00CC5FED">
                <w:rPr>
                  <w:rFonts w:ascii="Ebrima" w:hAnsi="Ebrima" w:cs="Calibri"/>
                  <w:lang w:eastAsia="pt-BR"/>
                </w:rPr>
                <w:t>18/04/2035</w:t>
              </w:r>
            </w:ins>
          </w:p>
        </w:tc>
        <w:tc>
          <w:tcPr>
            <w:tcW w:w="971" w:type="pct"/>
            <w:tcBorders>
              <w:top w:val="nil"/>
              <w:left w:val="nil"/>
              <w:bottom w:val="nil"/>
              <w:right w:val="nil"/>
            </w:tcBorders>
            <w:shd w:val="clear" w:color="000000" w:fill="FFFFFF"/>
            <w:noWrap/>
            <w:vAlign w:val="center"/>
            <w:hideMark/>
            <w:tcPrChange w:id="5231" w:author="Autor" w:date="2021-05-03T20:07:00Z">
              <w:tcPr>
                <w:tcW w:w="1496" w:type="dxa"/>
                <w:tcBorders>
                  <w:top w:val="nil"/>
                  <w:left w:val="nil"/>
                  <w:bottom w:val="nil"/>
                  <w:right w:val="nil"/>
                </w:tcBorders>
                <w:shd w:val="clear" w:color="000000" w:fill="FFFFFF"/>
                <w:noWrap/>
                <w:vAlign w:val="center"/>
                <w:hideMark/>
              </w:tcPr>
            </w:tcPrChange>
          </w:tcPr>
          <w:p w14:paraId="59C09262" w14:textId="77777777" w:rsidR="00693152" w:rsidRPr="00CC5FED" w:rsidRDefault="00693152" w:rsidP="008164E6">
            <w:pPr>
              <w:jc w:val="center"/>
              <w:rPr>
                <w:ins w:id="5232" w:author="Autor" w:date="2021-05-03T20:07:00Z"/>
                <w:rFonts w:ascii="Ebrima" w:hAnsi="Ebrima" w:cs="Calibri"/>
                <w:lang w:eastAsia="pt-BR"/>
              </w:rPr>
            </w:pPr>
            <w:ins w:id="5233" w:author="Autor" w:date="2021-05-03T20:07:00Z">
              <w:r w:rsidRPr="00CC5FED">
                <w:rPr>
                  <w:rFonts w:ascii="Ebrima" w:hAnsi="Ebrima" w:cs="Calibri"/>
                  <w:lang w:eastAsia="pt-BR"/>
                </w:rPr>
                <w:t>167</w:t>
              </w:r>
            </w:ins>
          </w:p>
        </w:tc>
        <w:tc>
          <w:tcPr>
            <w:tcW w:w="1490" w:type="pct"/>
            <w:tcBorders>
              <w:top w:val="nil"/>
              <w:left w:val="nil"/>
              <w:bottom w:val="nil"/>
              <w:right w:val="nil"/>
            </w:tcBorders>
            <w:shd w:val="clear" w:color="000000" w:fill="FFFFFF"/>
            <w:noWrap/>
            <w:vAlign w:val="center"/>
            <w:hideMark/>
            <w:tcPrChange w:id="5234" w:author="Autor" w:date="2021-05-03T20:07:00Z">
              <w:tcPr>
                <w:tcW w:w="2296" w:type="dxa"/>
                <w:tcBorders>
                  <w:top w:val="nil"/>
                  <w:left w:val="nil"/>
                  <w:bottom w:val="nil"/>
                  <w:right w:val="nil"/>
                </w:tcBorders>
                <w:shd w:val="clear" w:color="000000" w:fill="FFFFFF"/>
                <w:noWrap/>
                <w:vAlign w:val="center"/>
                <w:hideMark/>
              </w:tcPr>
            </w:tcPrChange>
          </w:tcPr>
          <w:p w14:paraId="4BBCAE90" w14:textId="77777777" w:rsidR="00693152" w:rsidRPr="00CC5FED" w:rsidRDefault="00693152" w:rsidP="008164E6">
            <w:pPr>
              <w:jc w:val="center"/>
              <w:rPr>
                <w:ins w:id="5235" w:author="Autor" w:date="2021-05-03T20:07:00Z"/>
                <w:rFonts w:ascii="Ebrima" w:hAnsi="Ebrima" w:cs="Calibri"/>
                <w:color w:val="000000"/>
                <w:lang w:eastAsia="pt-BR"/>
              </w:rPr>
            </w:pPr>
            <w:ins w:id="523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37" w:author="Autor" w:date="2021-05-03T20:07:00Z">
              <w:tcPr>
                <w:tcW w:w="1796" w:type="dxa"/>
                <w:tcBorders>
                  <w:top w:val="nil"/>
                  <w:left w:val="nil"/>
                  <w:bottom w:val="nil"/>
                  <w:right w:val="nil"/>
                </w:tcBorders>
                <w:shd w:val="clear" w:color="000000" w:fill="FFFFFF"/>
                <w:noWrap/>
                <w:vAlign w:val="center"/>
                <w:hideMark/>
              </w:tcPr>
            </w:tcPrChange>
          </w:tcPr>
          <w:p w14:paraId="2081B8E9" w14:textId="77777777" w:rsidR="00693152" w:rsidRPr="00CC5FED" w:rsidRDefault="00693152" w:rsidP="008164E6">
            <w:pPr>
              <w:jc w:val="center"/>
              <w:rPr>
                <w:ins w:id="5238" w:author="Autor" w:date="2021-05-03T20:07:00Z"/>
                <w:rFonts w:ascii="Ebrima" w:hAnsi="Ebrima" w:cs="Calibri"/>
                <w:color w:val="000000"/>
                <w:lang w:eastAsia="pt-BR"/>
              </w:rPr>
            </w:pPr>
            <w:ins w:id="5239" w:author="Autor" w:date="2021-05-03T20:07:00Z">
              <w:r w:rsidRPr="00CC5FED">
                <w:rPr>
                  <w:rFonts w:ascii="Ebrima" w:hAnsi="Ebrima" w:cs="Calibri"/>
                  <w:color w:val="000000"/>
                  <w:lang w:eastAsia="pt-BR"/>
                </w:rPr>
                <w:t>0,0000%</w:t>
              </w:r>
            </w:ins>
          </w:p>
        </w:tc>
      </w:tr>
      <w:tr w:rsidR="00693152" w:rsidRPr="00CC5FED" w14:paraId="3792AAD7" w14:textId="77777777" w:rsidTr="00693152">
        <w:trPr>
          <w:trHeight w:val="330"/>
          <w:ins w:id="5240" w:author="Autor" w:date="2021-05-03T20:07:00Z"/>
          <w:trPrChange w:id="524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42" w:author="Autor" w:date="2021-05-03T20:07:00Z">
              <w:tcPr>
                <w:tcW w:w="2116" w:type="dxa"/>
                <w:tcBorders>
                  <w:top w:val="nil"/>
                  <w:left w:val="nil"/>
                  <w:bottom w:val="nil"/>
                  <w:right w:val="nil"/>
                </w:tcBorders>
                <w:shd w:val="clear" w:color="000000" w:fill="FFFFFF"/>
                <w:noWrap/>
                <w:vAlign w:val="center"/>
                <w:hideMark/>
              </w:tcPr>
            </w:tcPrChange>
          </w:tcPr>
          <w:p w14:paraId="2018CE36" w14:textId="77777777" w:rsidR="00693152" w:rsidRPr="00CC5FED" w:rsidRDefault="00693152" w:rsidP="008164E6">
            <w:pPr>
              <w:jc w:val="center"/>
              <w:rPr>
                <w:ins w:id="5243" w:author="Autor" w:date="2021-05-03T20:07:00Z"/>
                <w:rFonts w:ascii="Ebrima" w:hAnsi="Ebrima" w:cs="Calibri"/>
                <w:lang w:eastAsia="pt-BR"/>
              </w:rPr>
            </w:pPr>
            <w:ins w:id="5244" w:author="Autor" w:date="2021-05-03T20:07:00Z">
              <w:r w:rsidRPr="00CC5FED">
                <w:rPr>
                  <w:rFonts w:ascii="Ebrima" w:hAnsi="Ebrima" w:cs="Calibri"/>
                  <w:lang w:eastAsia="pt-BR"/>
                </w:rPr>
                <w:t>18/05/2035</w:t>
              </w:r>
            </w:ins>
          </w:p>
        </w:tc>
        <w:tc>
          <w:tcPr>
            <w:tcW w:w="971" w:type="pct"/>
            <w:tcBorders>
              <w:top w:val="nil"/>
              <w:left w:val="nil"/>
              <w:bottom w:val="nil"/>
              <w:right w:val="nil"/>
            </w:tcBorders>
            <w:shd w:val="clear" w:color="000000" w:fill="FFFFFF"/>
            <w:noWrap/>
            <w:vAlign w:val="center"/>
            <w:hideMark/>
            <w:tcPrChange w:id="5245" w:author="Autor" w:date="2021-05-03T20:07:00Z">
              <w:tcPr>
                <w:tcW w:w="1496" w:type="dxa"/>
                <w:tcBorders>
                  <w:top w:val="nil"/>
                  <w:left w:val="nil"/>
                  <w:bottom w:val="nil"/>
                  <w:right w:val="nil"/>
                </w:tcBorders>
                <w:shd w:val="clear" w:color="000000" w:fill="FFFFFF"/>
                <w:noWrap/>
                <w:vAlign w:val="center"/>
                <w:hideMark/>
              </w:tcPr>
            </w:tcPrChange>
          </w:tcPr>
          <w:p w14:paraId="72ABB086" w14:textId="77777777" w:rsidR="00693152" w:rsidRPr="00CC5FED" w:rsidRDefault="00693152" w:rsidP="008164E6">
            <w:pPr>
              <w:jc w:val="center"/>
              <w:rPr>
                <w:ins w:id="5246" w:author="Autor" w:date="2021-05-03T20:07:00Z"/>
                <w:rFonts w:ascii="Ebrima" w:hAnsi="Ebrima" w:cs="Calibri"/>
                <w:lang w:eastAsia="pt-BR"/>
              </w:rPr>
            </w:pPr>
            <w:ins w:id="5247" w:author="Autor" w:date="2021-05-03T20:07:00Z">
              <w:r w:rsidRPr="00CC5FED">
                <w:rPr>
                  <w:rFonts w:ascii="Ebrima" w:hAnsi="Ebrima" w:cs="Calibri"/>
                  <w:lang w:eastAsia="pt-BR"/>
                </w:rPr>
                <w:t>168</w:t>
              </w:r>
            </w:ins>
          </w:p>
        </w:tc>
        <w:tc>
          <w:tcPr>
            <w:tcW w:w="1490" w:type="pct"/>
            <w:tcBorders>
              <w:top w:val="nil"/>
              <w:left w:val="nil"/>
              <w:bottom w:val="nil"/>
              <w:right w:val="nil"/>
            </w:tcBorders>
            <w:shd w:val="clear" w:color="000000" w:fill="FFFFFF"/>
            <w:noWrap/>
            <w:vAlign w:val="center"/>
            <w:hideMark/>
            <w:tcPrChange w:id="5248" w:author="Autor" w:date="2021-05-03T20:07:00Z">
              <w:tcPr>
                <w:tcW w:w="2296" w:type="dxa"/>
                <w:tcBorders>
                  <w:top w:val="nil"/>
                  <w:left w:val="nil"/>
                  <w:bottom w:val="nil"/>
                  <w:right w:val="nil"/>
                </w:tcBorders>
                <w:shd w:val="clear" w:color="000000" w:fill="FFFFFF"/>
                <w:noWrap/>
                <w:vAlign w:val="center"/>
                <w:hideMark/>
              </w:tcPr>
            </w:tcPrChange>
          </w:tcPr>
          <w:p w14:paraId="3FA00CC0" w14:textId="77777777" w:rsidR="00693152" w:rsidRPr="00CC5FED" w:rsidRDefault="00693152" w:rsidP="008164E6">
            <w:pPr>
              <w:jc w:val="center"/>
              <w:rPr>
                <w:ins w:id="5249" w:author="Autor" w:date="2021-05-03T20:07:00Z"/>
                <w:rFonts w:ascii="Ebrima" w:hAnsi="Ebrima" w:cs="Calibri"/>
                <w:color w:val="000000"/>
                <w:lang w:eastAsia="pt-BR"/>
              </w:rPr>
            </w:pPr>
            <w:ins w:id="525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51" w:author="Autor" w:date="2021-05-03T20:07:00Z">
              <w:tcPr>
                <w:tcW w:w="1796" w:type="dxa"/>
                <w:tcBorders>
                  <w:top w:val="nil"/>
                  <w:left w:val="nil"/>
                  <w:bottom w:val="nil"/>
                  <w:right w:val="nil"/>
                </w:tcBorders>
                <w:shd w:val="clear" w:color="000000" w:fill="FFFFFF"/>
                <w:noWrap/>
                <w:vAlign w:val="center"/>
                <w:hideMark/>
              </w:tcPr>
            </w:tcPrChange>
          </w:tcPr>
          <w:p w14:paraId="7A15F631" w14:textId="77777777" w:rsidR="00693152" w:rsidRPr="00CC5FED" w:rsidRDefault="00693152" w:rsidP="008164E6">
            <w:pPr>
              <w:jc w:val="center"/>
              <w:rPr>
                <w:ins w:id="5252" w:author="Autor" w:date="2021-05-03T20:07:00Z"/>
                <w:rFonts w:ascii="Ebrima" w:hAnsi="Ebrima" w:cs="Calibri"/>
                <w:color w:val="000000"/>
                <w:lang w:eastAsia="pt-BR"/>
              </w:rPr>
            </w:pPr>
            <w:ins w:id="5253" w:author="Autor" w:date="2021-05-03T20:07:00Z">
              <w:r w:rsidRPr="00CC5FED">
                <w:rPr>
                  <w:rFonts w:ascii="Ebrima" w:hAnsi="Ebrima" w:cs="Calibri"/>
                  <w:color w:val="000000"/>
                  <w:lang w:eastAsia="pt-BR"/>
                </w:rPr>
                <w:t>0,0000%</w:t>
              </w:r>
            </w:ins>
          </w:p>
        </w:tc>
      </w:tr>
      <w:tr w:rsidR="00693152" w:rsidRPr="00CC5FED" w14:paraId="6D41ED9B" w14:textId="77777777" w:rsidTr="00693152">
        <w:trPr>
          <w:trHeight w:val="330"/>
          <w:ins w:id="5254" w:author="Autor" w:date="2021-05-03T20:07:00Z"/>
          <w:trPrChange w:id="525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56" w:author="Autor" w:date="2021-05-03T20:07:00Z">
              <w:tcPr>
                <w:tcW w:w="2116" w:type="dxa"/>
                <w:tcBorders>
                  <w:top w:val="nil"/>
                  <w:left w:val="nil"/>
                  <w:bottom w:val="nil"/>
                  <w:right w:val="nil"/>
                </w:tcBorders>
                <w:shd w:val="clear" w:color="000000" w:fill="FFFFFF"/>
                <w:noWrap/>
                <w:vAlign w:val="center"/>
                <w:hideMark/>
              </w:tcPr>
            </w:tcPrChange>
          </w:tcPr>
          <w:p w14:paraId="10B0C975" w14:textId="77777777" w:rsidR="00693152" w:rsidRPr="00CC5FED" w:rsidRDefault="00693152" w:rsidP="008164E6">
            <w:pPr>
              <w:jc w:val="center"/>
              <w:rPr>
                <w:ins w:id="5257" w:author="Autor" w:date="2021-05-03T20:07:00Z"/>
                <w:rFonts w:ascii="Ebrima" w:hAnsi="Ebrima" w:cs="Calibri"/>
                <w:lang w:eastAsia="pt-BR"/>
              </w:rPr>
            </w:pPr>
            <w:ins w:id="5258" w:author="Autor" w:date="2021-05-03T20:07:00Z">
              <w:r w:rsidRPr="00CC5FED">
                <w:rPr>
                  <w:rFonts w:ascii="Ebrima" w:hAnsi="Ebrima" w:cs="Calibri"/>
                  <w:lang w:eastAsia="pt-BR"/>
                </w:rPr>
                <w:t>18/06/2035</w:t>
              </w:r>
            </w:ins>
          </w:p>
        </w:tc>
        <w:tc>
          <w:tcPr>
            <w:tcW w:w="971" w:type="pct"/>
            <w:tcBorders>
              <w:top w:val="nil"/>
              <w:left w:val="nil"/>
              <w:bottom w:val="nil"/>
              <w:right w:val="nil"/>
            </w:tcBorders>
            <w:shd w:val="clear" w:color="000000" w:fill="FFFFFF"/>
            <w:noWrap/>
            <w:vAlign w:val="center"/>
            <w:hideMark/>
            <w:tcPrChange w:id="5259" w:author="Autor" w:date="2021-05-03T20:07:00Z">
              <w:tcPr>
                <w:tcW w:w="1496" w:type="dxa"/>
                <w:tcBorders>
                  <w:top w:val="nil"/>
                  <w:left w:val="nil"/>
                  <w:bottom w:val="nil"/>
                  <w:right w:val="nil"/>
                </w:tcBorders>
                <w:shd w:val="clear" w:color="000000" w:fill="FFFFFF"/>
                <w:noWrap/>
                <w:vAlign w:val="center"/>
                <w:hideMark/>
              </w:tcPr>
            </w:tcPrChange>
          </w:tcPr>
          <w:p w14:paraId="692D4EB0" w14:textId="77777777" w:rsidR="00693152" w:rsidRPr="00CC5FED" w:rsidRDefault="00693152" w:rsidP="008164E6">
            <w:pPr>
              <w:jc w:val="center"/>
              <w:rPr>
                <w:ins w:id="5260" w:author="Autor" w:date="2021-05-03T20:07:00Z"/>
                <w:rFonts w:ascii="Ebrima" w:hAnsi="Ebrima" w:cs="Calibri"/>
                <w:lang w:eastAsia="pt-BR"/>
              </w:rPr>
            </w:pPr>
            <w:ins w:id="5261" w:author="Autor" w:date="2021-05-03T20:07:00Z">
              <w:r w:rsidRPr="00CC5FED">
                <w:rPr>
                  <w:rFonts w:ascii="Ebrima" w:hAnsi="Ebrima" w:cs="Calibri"/>
                  <w:lang w:eastAsia="pt-BR"/>
                </w:rPr>
                <w:t>169</w:t>
              </w:r>
            </w:ins>
          </w:p>
        </w:tc>
        <w:tc>
          <w:tcPr>
            <w:tcW w:w="1490" w:type="pct"/>
            <w:tcBorders>
              <w:top w:val="nil"/>
              <w:left w:val="nil"/>
              <w:bottom w:val="nil"/>
              <w:right w:val="nil"/>
            </w:tcBorders>
            <w:shd w:val="clear" w:color="000000" w:fill="FFFFFF"/>
            <w:noWrap/>
            <w:vAlign w:val="center"/>
            <w:hideMark/>
            <w:tcPrChange w:id="5262" w:author="Autor" w:date="2021-05-03T20:07:00Z">
              <w:tcPr>
                <w:tcW w:w="2296" w:type="dxa"/>
                <w:tcBorders>
                  <w:top w:val="nil"/>
                  <w:left w:val="nil"/>
                  <w:bottom w:val="nil"/>
                  <w:right w:val="nil"/>
                </w:tcBorders>
                <w:shd w:val="clear" w:color="000000" w:fill="FFFFFF"/>
                <w:noWrap/>
                <w:vAlign w:val="center"/>
                <w:hideMark/>
              </w:tcPr>
            </w:tcPrChange>
          </w:tcPr>
          <w:p w14:paraId="0A30B731" w14:textId="77777777" w:rsidR="00693152" w:rsidRPr="00CC5FED" w:rsidRDefault="00693152" w:rsidP="008164E6">
            <w:pPr>
              <w:jc w:val="center"/>
              <w:rPr>
                <w:ins w:id="5263" w:author="Autor" w:date="2021-05-03T20:07:00Z"/>
                <w:rFonts w:ascii="Ebrima" w:hAnsi="Ebrima" w:cs="Calibri"/>
                <w:color w:val="000000"/>
                <w:lang w:eastAsia="pt-BR"/>
              </w:rPr>
            </w:pPr>
            <w:ins w:id="526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65" w:author="Autor" w:date="2021-05-03T20:07:00Z">
              <w:tcPr>
                <w:tcW w:w="1796" w:type="dxa"/>
                <w:tcBorders>
                  <w:top w:val="nil"/>
                  <w:left w:val="nil"/>
                  <w:bottom w:val="nil"/>
                  <w:right w:val="nil"/>
                </w:tcBorders>
                <w:shd w:val="clear" w:color="000000" w:fill="FFFFFF"/>
                <w:noWrap/>
                <w:vAlign w:val="center"/>
                <w:hideMark/>
              </w:tcPr>
            </w:tcPrChange>
          </w:tcPr>
          <w:p w14:paraId="09F092F1" w14:textId="77777777" w:rsidR="00693152" w:rsidRPr="00CC5FED" w:rsidRDefault="00693152" w:rsidP="008164E6">
            <w:pPr>
              <w:jc w:val="center"/>
              <w:rPr>
                <w:ins w:id="5266" w:author="Autor" w:date="2021-05-03T20:07:00Z"/>
                <w:rFonts w:ascii="Ebrima" w:hAnsi="Ebrima" w:cs="Calibri"/>
                <w:color w:val="000000"/>
                <w:lang w:eastAsia="pt-BR"/>
              </w:rPr>
            </w:pPr>
            <w:ins w:id="5267" w:author="Autor" w:date="2021-05-03T20:07:00Z">
              <w:r w:rsidRPr="00CC5FED">
                <w:rPr>
                  <w:rFonts w:ascii="Ebrima" w:hAnsi="Ebrima" w:cs="Calibri"/>
                  <w:color w:val="000000"/>
                  <w:lang w:eastAsia="pt-BR"/>
                </w:rPr>
                <w:t>0,0000%</w:t>
              </w:r>
            </w:ins>
          </w:p>
        </w:tc>
      </w:tr>
      <w:tr w:rsidR="00693152" w:rsidRPr="00CC5FED" w14:paraId="2F984FC4" w14:textId="77777777" w:rsidTr="00693152">
        <w:trPr>
          <w:trHeight w:val="330"/>
          <w:ins w:id="5268" w:author="Autor" w:date="2021-05-03T20:07:00Z"/>
          <w:trPrChange w:id="526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70" w:author="Autor" w:date="2021-05-03T20:07:00Z">
              <w:tcPr>
                <w:tcW w:w="2116" w:type="dxa"/>
                <w:tcBorders>
                  <w:top w:val="nil"/>
                  <w:left w:val="nil"/>
                  <w:bottom w:val="nil"/>
                  <w:right w:val="nil"/>
                </w:tcBorders>
                <w:shd w:val="clear" w:color="000000" w:fill="FFFFFF"/>
                <w:noWrap/>
                <w:vAlign w:val="center"/>
                <w:hideMark/>
              </w:tcPr>
            </w:tcPrChange>
          </w:tcPr>
          <w:p w14:paraId="15454D25" w14:textId="77777777" w:rsidR="00693152" w:rsidRPr="00CC5FED" w:rsidRDefault="00693152" w:rsidP="008164E6">
            <w:pPr>
              <w:jc w:val="center"/>
              <w:rPr>
                <w:ins w:id="5271" w:author="Autor" w:date="2021-05-03T20:07:00Z"/>
                <w:rFonts w:ascii="Ebrima" w:hAnsi="Ebrima" w:cs="Calibri"/>
                <w:lang w:eastAsia="pt-BR"/>
              </w:rPr>
            </w:pPr>
            <w:ins w:id="5272" w:author="Autor" w:date="2021-05-03T20:07:00Z">
              <w:r w:rsidRPr="00CC5FED">
                <w:rPr>
                  <w:rFonts w:ascii="Ebrima" w:hAnsi="Ebrima" w:cs="Calibri"/>
                  <w:lang w:eastAsia="pt-BR"/>
                </w:rPr>
                <w:t>18/07/2035</w:t>
              </w:r>
            </w:ins>
          </w:p>
        </w:tc>
        <w:tc>
          <w:tcPr>
            <w:tcW w:w="971" w:type="pct"/>
            <w:tcBorders>
              <w:top w:val="nil"/>
              <w:left w:val="nil"/>
              <w:bottom w:val="nil"/>
              <w:right w:val="nil"/>
            </w:tcBorders>
            <w:shd w:val="clear" w:color="000000" w:fill="FFFFFF"/>
            <w:noWrap/>
            <w:vAlign w:val="center"/>
            <w:hideMark/>
            <w:tcPrChange w:id="5273" w:author="Autor" w:date="2021-05-03T20:07:00Z">
              <w:tcPr>
                <w:tcW w:w="1496" w:type="dxa"/>
                <w:tcBorders>
                  <w:top w:val="nil"/>
                  <w:left w:val="nil"/>
                  <w:bottom w:val="nil"/>
                  <w:right w:val="nil"/>
                </w:tcBorders>
                <w:shd w:val="clear" w:color="000000" w:fill="FFFFFF"/>
                <w:noWrap/>
                <w:vAlign w:val="center"/>
                <w:hideMark/>
              </w:tcPr>
            </w:tcPrChange>
          </w:tcPr>
          <w:p w14:paraId="1EAD4568" w14:textId="77777777" w:rsidR="00693152" w:rsidRPr="00CC5FED" w:rsidRDefault="00693152" w:rsidP="008164E6">
            <w:pPr>
              <w:jc w:val="center"/>
              <w:rPr>
                <w:ins w:id="5274" w:author="Autor" w:date="2021-05-03T20:07:00Z"/>
                <w:rFonts w:ascii="Ebrima" w:hAnsi="Ebrima" w:cs="Calibri"/>
                <w:lang w:eastAsia="pt-BR"/>
              </w:rPr>
            </w:pPr>
            <w:ins w:id="5275" w:author="Autor" w:date="2021-05-03T20:07:00Z">
              <w:r w:rsidRPr="00CC5FED">
                <w:rPr>
                  <w:rFonts w:ascii="Ebrima" w:hAnsi="Ebrima" w:cs="Calibri"/>
                  <w:lang w:eastAsia="pt-BR"/>
                </w:rPr>
                <w:t>170</w:t>
              </w:r>
            </w:ins>
          </w:p>
        </w:tc>
        <w:tc>
          <w:tcPr>
            <w:tcW w:w="1490" w:type="pct"/>
            <w:tcBorders>
              <w:top w:val="nil"/>
              <w:left w:val="nil"/>
              <w:bottom w:val="nil"/>
              <w:right w:val="nil"/>
            </w:tcBorders>
            <w:shd w:val="clear" w:color="000000" w:fill="FFFFFF"/>
            <w:noWrap/>
            <w:vAlign w:val="center"/>
            <w:hideMark/>
            <w:tcPrChange w:id="5276" w:author="Autor" w:date="2021-05-03T20:07:00Z">
              <w:tcPr>
                <w:tcW w:w="2296" w:type="dxa"/>
                <w:tcBorders>
                  <w:top w:val="nil"/>
                  <w:left w:val="nil"/>
                  <w:bottom w:val="nil"/>
                  <w:right w:val="nil"/>
                </w:tcBorders>
                <w:shd w:val="clear" w:color="000000" w:fill="FFFFFF"/>
                <w:noWrap/>
                <w:vAlign w:val="center"/>
                <w:hideMark/>
              </w:tcPr>
            </w:tcPrChange>
          </w:tcPr>
          <w:p w14:paraId="784C6CC3" w14:textId="77777777" w:rsidR="00693152" w:rsidRPr="00CC5FED" w:rsidRDefault="00693152" w:rsidP="008164E6">
            <w:pPr>
              <w:jc w:val="center"/>
              <w:rPr>
                <w:ins w:id="5277" w:author="Autor" w:date="2021-05-03T20:07:00Z"/>
                <w:rFonts w:ascii="Ebrima" w:hAnsi="Ebrima" w:cs="Calibri"/>
                <w:color w:val="000000"/>
                <w:lang w:eastAsia="pt-BR"/>
              </w:rPr>
            </w:pPr>
            <w:ins w:id="527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79" w:author="Autor" w:date="2021-05-03T20:07:00Z">
              <w:tcPr>
                <w:tcW w:w="1796" w:type="dxa"/>
                <w:tcBorders>
                  <w:top w:val="nil"/>
                  <w:left w:val="nil"/>
                  <w:bottom w:val="nil"/>
                  <w:right w:val="nil"/>
                </w:tcBorders>
                <w:shd w:val="clear" w:color="000000" w:fill="FFFFFF"/>
                <w:noWrap/>
                <w:vAlign w:val="center"/>
                <w:hideMark/>
              </w:tcPr>
            </w:tcPrChange>
          </w:tcPr>
          <w:p w14:paraId="26F567B5" w14:textId="77777777" w:rsidR="00693152" w:rsidRPr="00CC5FED" w:rsidRDefault="00693152" w:rsidP="008164E6">
            <w:pPr>
              <w:jc w:val="center"/>
              <w:rPr>
                <w:ins w:id="5280" w:author="Autor" w:date="2021-05-03T20:07:00Z"/>
                <w:rFonts w:ascii="Ebrima" w:hAnsi="Ebrima" w:cs="Calibri"/>
                <w:color w:val="000000"/>
                <w:lang w:eastAsia="pt-BR"/>
              </w:rPr>
            </w:pPr>
            <w:ins w:id="5281" w:author="Autor" w:date="2021-05-03T20:07:00Z">
              <w:r w:rsidRPr="00CC5FED">
                <w:rPr>
                  <w:rFonts w:ascii="Ebrima" w:hAnsi="Ebrima" w:cs="Calibri"/>
                  <w:color w:val="000000"/>
                  <w:lang w:eastAsia="pt-BR"/>
                </w:rPr>
                <w:t>0,0000%</w:t>
              </w:r>
            </w:ins>
          </w:p>
        </w:tc>
      </w:tr>
      <w:tr w:rsidR="00693152" w:rsidRPr="00CC5FED" w14:paraId="314EB9D1" w14:textId="77777777" w:rsidTr="00693152">
        <w:trPr>
          <w:trHeight w:val="330"/>
          <w:ins w:id="5282" w:author="Autor" w:date="2021-05-03T20:07:00Z"/>
          <w:trPrChange w:id="528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84" w:author="Autor" w:date="2021-05-03T20:07:00Z">
              <w:tcPr>
                <w:tcW w:w="2116" w:type="dxa"/>
                <w:tcBorders>
                  <w:top w:val="nil"/>
                  <w:left w:val="nil"/>
                  <w:bottom w:val="nil"/>
                  <w:right w:val="nil"/>
                </w:tcBorders>
                <w:shd w:val="clear" w:color="000000" w:fill="FFFFFF"/>
                <w:noWrap/>
                <w:vAlign w:val="center"/>
                <w:hideMark/>
              </w:tcPr>
            </w:tcPrChange>
          </w:tcPr>
          <w:p w14:paraId="0138D0D9" w14:textId="77777777" w:rsidR="00693152" w:rsidRPr="00CC5FED" w:rsidRDefault="00693152" w:rsidP="008164E6">
            <w:pPr>
              <w:jc w:val="center"/>
              <w:rPr>
                <w:ins w:id="5285" w:author="Autor" w:date="2021-05-03T20:07:00Z"/>
                <w:rFonts w:ascii="Ebrima" w:hAnsi="Ebrima" w:cs="Calibri"/>
                <w:lang w:eastAsia="pt-BR"/>
              </w:rPr>
            </w:pPr>
            <w:ins w:id="5286" w:author="Autor" w:date="2021-05-03T20:07:00Z">
              <w:r w:rsidRPr="00CC5FED">
                <w:rPr>
                  <w:rFonts w:ascii="Ebrima" w:hAnsi="Ebrima" w:cs="Calibri"/>
                  <w:lang w:eastAsia="pt-BR"/>
                </w:rPr>
                <w:t>20/08/2035</w:t>
              </w:r>
            </w:ins>
          </w:p>
        </w:tc>
        <w:tc>
          <w:tcPr>
            <w:tcW w:w="971" w:type="pct"/>
            <w:tcBorders>
              <w:top w:val="nil"/>
              <w:left w:val="nil"/>
              <w:bottom w:val="nil"/>
              <w:right w:val="nil"/>
            </w:tcBorders>
            <w:shd w:val="clear" w:color="000000" w:fill="FFFFFF"/>
            <w:noWrap/>
            <w:vAlign w:val="center"/>
            <w:hideMark/>
            <w:tcPrChange w:id="5287" w:author="Autor" w:date="2021-05-03T20:07:00Z">
              <w:tcPr>
                <w:tcW w:w="1496" w:type="dxa"/>
                <w:tcBorders>
                  <w:top w:val="nil"/>
                  <w:left w:val="nil"/>
                  <w:bottom w:val="nil"/>
                  <w:right w:val="nil"/>
                </w:tcBorders>
                <w:shd w:val="clear" w:color="000000" w:fill="FFFFFF"/>
                <w:noWrap/>
                <w:vAlign w:val="center"/>
                <w:hideMark/>
              </w:tcPr>
            </w:tcPrChange>
          </w:tcPr>
          <w:p w14:paraId="7BB0C29C" w14:textId="77777777" w:rsidR="00693152" w:rsidRPr="00CC5FED" w:rsidRDefault="00693152" w:rsidP="008164E6">
            <w:pPr>
              <w:jc w:val="center"/>
              <w:rPr>
                <w:ins w:id="5288" w:author="Autor" w:date="2021-05-03T20:07:00Z"/>
                <w:rFonts w:ascii="Ebrima" w:hAnsi="Ebrima" w:cs="Calibri"/>
                <w:lang w:eastAsia="pt-BR"/>
              </w:rPr>
            </w:pPr>
            <w:ins w:id="5289" w:author="Autor" w:date="2021-05-03T20:07:00Z">
              <w:r w:rsidRPr="00CC5FED">
                <w:rPr>
                  <w:rFonts w:ascii="Ebrima" w:hAnsi="Ebrima" w:cs="Calibri"/>
                  <w:lang w:eastAsia="pt-BR"/>
                </w:rPr>
                <w:t>171</w:t>
              </w:r>
            </w:ins>
          </w:p>
        </w:tc>
        <w:tc>
          <w:tcPr>
            <w:tcW w:w="1490" w:type="pct"/>
            <w:tcBorders>
              <w:top w:val="nil"/>
              <w:left w:val="nil"/>
              <w:bottom w:val="nil"/>
              <w:right w:val="nil"/>
            </w:tcBorders>
            <w:shd w:val="clear" w:color="000000" w:fill="FFFFFF"/>
            <w:noWrap/>
            <w:vAlign w:val="center"/>
            <w:hideMark/>
            <w:tcPrChange w:id="5290" w:author="Autor" w:date="2021-05-03T20:07:00Z">
              <w:tcPr>
                <w:tcW w:w="2296" w:type="dxa"/>
                <w:tcBorders>
                  <w:top w:val="nil"/>
                  <w:left w:val="nil"/>
                  <w:bottom w:val="nil"/>
                  <w:right w:val="nil"/>
                </w:tcBorders>
                <w:shd w:val="clear" w:color="000000" w:fill="FFFFFF"/>
                <w:noWrap/>
                <w:vAlign w:val="center"/>
                <w:hideMark/>
              </w:tcPr>
            </w:tcPrChange>
          </w:tcPr>
          <w:p w14:paraId="4726DA33" w14:textId="77777777" w:rsidR="00693152" w:rsidRPr="00CC5FED" w:rsidRDefault="00693152" w:rsidP="008164E6">
            <w:pPr>
              <w:jc w:val="center"/>
              <w:rPr>
                <w:ins w:id="5291" w:author="Autor" w:date="2021-05-03T20:07:00Z"/>
                <w:rFonts w:ascii="Ebrima" w:hAnsi="Ebrima" w:cs="Calibri"/>
                <w:color w:val="000000"/>
                <w:lang w:eastAsia="pt-BR"/>
              </w:rPr>
            </w:pPr>
            <w:ins w:id="529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293" w:author="Autor" w:date="2021-05-03T20:07:00Z">
              <w:tcPr>
                <w:tcW w:w="1796" w:type="dxa"/>
                <w:tcBorders>
                  <w:top w:val="nil"/>
                  <w:left w:val="nil"/>
                  <w:bottom w:val="nil"/>
                  <w:right w:val="nil"/>
                </w:tcBorders>
                <w:shd w:val="clear" w:color="000000" w:fill="FFFFFF"/>
                <w:noWrap/>
                <w:vAlign w:val="center"/>
                <w:hideMark/>
              </w:tcPr>
            </w:tcPrChange>
          </w:tcPr>
          <w:p w14:paraId="388DC1C0" w14:textId="77777777" w:rsidR="00693152" w:rsidRPr="00CC5FED" w:rsidRDefault="00693152" w:rsidP="008164E6">
            <w:pPr>
              <w:jc w:val="center"/>
              <w:rPr>
                <w:ins w:id="5294" w:author="Autor" w:date="2021-05-03T20:07:00Z"/>
                <w:rFonts w:ascii="Ebrima" w:hAnsi="Ebrima" w:cs="Calibri"/>
                <w:color w:val="000000"/>
                <w:lang w:eastAsia="pt-BR"/>
              </w:rPr>
            </w:pPr>
            <w:ins w:id="5295" w:author="Autor" w:date="2021-05-03T20:07:00Z">
              <w:r w:rsidRPr="00CC5FED">
                <w:rPr>
                  <w:rFonts w:ascii="Ebrima" w:hAnsi="Ebrima" w:cs="Calibri"/>
                  <w:color w:val="000000"/>
                  <w:lang w:eastAsia="pt-BR"/>
                </w:rPr>
                <w:t>0,0000%</w:t>
              </w:r>
            </w:ins>
          </w:p>
        </w:tc>
      </w:tr>
      <w:tr w:rsidR="00693152" w:rsidRPr="00CC5FED" w14:paraId="6499C542" w14:textId="77777777" w:rsidTr="00693152">
        <w:trPr>
          <w:trHeight w:val="330"/>
          <w:ins w:id="5296" w:author="Autor" w:date="2021-05-03T20:07:00Z"/>
          <w:trPrChange w:id="529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298" w:author="Autor" w:date="2021-05-03T20:07:00Z">
              <w:tcPr>
                <w:tcW w:w="2116" w:type="dxa"/>
                <w:tcBorders>
                  <w:top w:val="nil"/>
                  <w:left w:val="nil"/>
                  <w:bottom w:val="nil"/>
                  <w:right w:val="nil"/>
                </w:tcBorders>
                <w:shd w:val="clear" w:color="000000" w:fill="FFFFFF"/>
                <w:noWrap/>
                <w:vAlign w:val="center"/>
                <w:hideMark/>
              </w:tcPr>
            </w:tcPrChange>
          </w:tcPr>
          <w:p w14:paraId="343B6350" w14:textId="77777777" w:rsidR="00693152" w:rsidRPr="00CC5FED" w:rsidRDefault="00693152" w:rsidP="008164E6">
            <w:pPr>
              <w:jc w:val="center"/>
              <w:rPr>
                <w:ins w:id="5299" w:author="Autor" w:date="2021-05-03T20:07:00Z"/>
                <w:rFonts w:ascii="Ebrima" w:hAnsi="Ebrima" w:cs="Calibri"/>
                <w:lang w:eastAsia="pt-BR"/>
              </w:rPr>
            </w:pPr>
            <w:ins w:id="5300" w:author="Autor" w:date="2021-05-03T20:07:00Z">
              <w:r w:rsidRPr="00CC5FED">
                <w:rPr>
                  <w:rFonts w:ascii="Ebrima" w:hAnsi="Ebrima" w:cs="Calibri"/>
                  <w:lang w:eastAsia="pt-BR"/>
                </w:rPr>
                <w:t>18/09/2035</w:t>
              </w:r>
            </w:ins>
          </w:p>
        </w:tc>
        <w:tc>
          <w:tcPr>
            <w:tcW w:w="971" w:type="pct"/>
            <w:tcBorders>
              <w:top w:val="nil"/>
              <w:left w:val="nil"/>
              <w:bottom w:val="nil"/>
              <w:right w:val="nil"/>
            </w:tcBorders>
            <w:shd w:val="clear" w:color="000000" w:fill="FFFFFF"/>
            <w:noWrap/>
            <w:vAlign w:val="center"/>
            <w:hideMark/>
            <w:tcPrChange w:id="5301" w:author="Autor" w:date="2021-05-03T20:07:00Z">
              <w:tcPr>
                <w:tcW w:w="1496" w:type="dxa"/>
                <w:tcBorders>
                  <w:top w:val="nil"/>
                  <w:left w:val="nil"/>
                  <w:bottom w:val="nil"/>
                  <w:right w:val="nil"/>
                </w:tcBorders>
                <w:shd w:val="clear" w:color="000000" w:fill="FFFFFF"/>
                <w:noWrap/>
                <w:vAlign w:val="center"/>
                <w:hideMark/>
              </w:tcPr>
            </w:tcPrChange>
          </w:tcPr>
          <w:p w14:paraId="655DCC7A" w14:textId="77777777" w:rsidR="00693152" w:rsidRPr="00CC5FED" w:rsidRDefault="00693152" w:rsidP="008164E6">
            <w:pPr>
              <w:jc w:val="center"/>
              <w:rPr>
                <w:ins w:id="5302" w:author="Autor" w:date="2021-05-03T20:07:00Z"/>
                <w:rFonts w:ascii="Ebrima" w:hAnsi="Ebrima" w:cs="Calibri"/>
                <w:lang w:eastAsia="pt-BR"/>
              </w:rPr>
            </w:pPr>
            <w:ins w:id="5303" w:author="Autor" w:date="2021-05-03T20:07:00Z">
              <w:r w:rsidRPr="00CC5FED">
                <w:rPr>
                  <w:rFonts w:ascii="Ebrima" w:hAnsi="Ebrima" w:cs="Calibri"/>
                  <w:lang w:eastAsia="pt-BR"/>
                </w:rPr>
                <w:t>172</w:t>
              </w:r>
            </w:ins>
          </w:p>
        </w:tc>
        <w:tc>
          <w:tcPr>
            <w:tcW w:w="1490" w:type="pct"/>
            <w:tcBorders>
              <w:top w:val="nil"/>
              <w:left w:val="nil"/>
              <w:bottom w:val="nil"/>
              <w:right w:val="nil"/>
            </w:tcBorders>
            <w:shd w:val="clear" w:color="000000" w:fill="FFFFFF"/>
            <w:noWrap/>
            <w:vAlign w:val="center"/>
            <w:hideMark/>
            <w:tcPrChange w:id="5304" w:author="Autor" w:date="2021-05-03T20:07:00Z">
              <w:tcPr>
                <w:tcW w:w="2296" w:type="dxa"/>
                <w:tcBorders>
                  <w:top w:val="nil"/>
                  <w:left w:val="nil"/>
                  <w:bottom w:val="nil"/>
                  <w:right w:val="nil"/>
                </w:tcBorders>
                <w:shd w:val="clear" w:color="000000" w:fill="FFFFFF"/>
                <w:noWrap/>
                <w:vAlign w:val="center"/>
                <w:hideMark/>
              </w:tcPr>
            </w:tcPrChange>
          </w:tcPr>
          <w:p w14:paraId="5A7A4B0C" w14:textId="77777777" w:rsidR="00693152" w:rsidRPr="00CC5FED" w:rsidRDefault="00693152" w:rsidP="008164E6">
            <w:pPr>
              <w:jc w:val="center"/>
              <w:rPr>
                <w:ins w:id="5305" w:author="Autor" w:date="2021-05-03T20:07:00Z"/>
                <w:rFonts w:ascii="Ebrima" w:hAnsi="Ebrima" w:cs="Calibri"/>
                <w:color w:val="000000"/>
                <w:lang w:eastAsia="pt-BR"/>
              </w:rPr>
            </w:pPr>
            <w:ins w:id="530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07" w:author="Autor" w:date="2021-05-03T20:07:00Z">
              <w:tcPr>
                <w:tcW w:w="1796" w:type="dxa"/>
                <w:tcBorders>
                  <w:top w:val="nil"/>
                  <w:left w:val="nil"/>
                  <w:bottom w:val="nil"/>
                  <w:right w:val="nil"/>
                </w:tcBorders>
                <w:shd w:val="clear" w:color="000000" w:fill="FFFFFF"/>
                <w:noWrap/>
                <w:vAlign w:val="center"/>
                <w:hideMark/>
              </w:tcPr>
            </w:tcPrChange>
          </w:tcPr>
          <w:p w14:paraId="209DE653" w14:textId="77777777" w:rsidR="00693152" w:rsidRPr="00CC5FED" w:rsidRDefault="00693152" w:rsidP="008164E6">
            <w:pPr>
              <w:jc w:val="center"/>
              <w:rPr>
                <w:ins w:id="5308" w:author="Autor" w:date="2021-05-03T20:07:00Z"/>
                <w:rFonts w:ascii="Ebrima" w:hAnsi="Ebrima" w:cs="Calibri"/>
                <w:color w:val="000000"/>
                <w:lang w:eastAsia="pt-BR"/>
              </w:rPr>
            </w:pPr>
            <w:ins w:id="5309" w:author="Autor" w:date="2021-05-03T20:07:00Z">
              <w:r w:rsidRPr="00CC5FED">
                <w:rPr>
                  <w:rFonts w:ascii="Ebrima" w:hAnsi="Ebrima" w:cs="Calibri"/>
                  <w:color w:val="000000"/>
                  <w:lang w:eastAsia="pt-BR"/>
                </w:rPr>
                <w:t>0,0000%</w:t>
              </w:r>
            </w:ins>
          </w:p>
        </w:tc>
      </w:tr>
      <w:tr w:rsidR="00693152" w:rsidRPr="00CC5FED" w14:paraId="01748670" w14:textId="77777777" w:rsidTr="00693152">
        <w:trPr>
          <w:trHeight w:val="330"/>
          <w:ins w:id="5310" w:author="Autor" w:date="2021-05-03T20:07:00Z"/>
          <w:trPrChange w:id="531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12" w:author="Autor" w:date="2021-05-03T20:07:00Z">
              <w:tcPr>
                <w:tcW w:w="2116" w:type="dxa"/>
                <w:tcBorders>
                  <w:top w:val="nil"/>
                  <w:left w:val="nil"/>
                  <w:bottom w:val="nil"/>
                  <w:right w:val="nil"/>
                </w:tcBorders>
                <w:shd w:val="clear" w:color="000000" w:fill="FFFFFF"/>
                <w:noWrap/>
                <w:vAlign w:val="center"/>
                <w:hideMark/>
              </w:tcPr>
            </w:tcPrChange>
          </w:tcPr>
          <w:p w14:paraId="7A315D46" w14:textId="77777777" w:rsidR="00693152" w:rsidRPr="00CC5FED" w:rsidRDefault="00693152" w:rsidP="008164E6">
            <w:pPr>
              <w:jc w:val="center"/>
              <w:rPr>
                <w:ins w:id="5313" w:author="Autor" w:date="2021-05-03T20:07:00Z"/>
                <w:rFonts w:ascii="Ebrima" w:hAnsi="Ebrima" w:cs="Calibri"/>
                <w:lang w:eastAsia="pt-BR"/>
              </w:rPr>
            </w:pPr>
            <w:ins w:id="5314" w:author="Autor" w:date="2021-05-03T20:07:00Z">
              <w:r w:rsidRPr="00CC5FED">
                <w:rPr>
                  <w:rFonts w:ascii="Ebrima" w:hAnsi="Ebrima" w:cs="Calibri"/>
                  <w:lang w:eastAsia="pt-BR"/>
                </w:rPr>
                <w:t>18/10/2035</w:t>
              </w:r>
            </w:ins>
          </w:p>
        </w:tc>
        <w:tc>
          <w:tcPr>
            <w:tcW w:w="971" w:type="pct"/>
            <w:tcBorders>
              <w:top w:val="nil"/>
              <w:left w:val="nil"/>
              <w:bottom w:val="nil"/>
              <w:right w:val="nil"/>
            </w:tcBorders>
            <w:shd w:val="clear" w:color="000000" w:fill="FFFFFF"/>
            <w:noWrap/>
            <w:vAlign w:val="center"/>
            <w:hideMark/>
            <w:tcPrChange w:id="5315" w:author="Autor" w:date="2021-05-03T20:07:00Z">
              <w:tcPr>
                <w:tcW w:w="1496" w:type="dxa"/>
                <w:tcBorders>
                  <w:top w:val="nil"/>
                  <w:left w:val="nil"/>
                  <w:bottom w:val="nil"/>
                  <w:right w:val="nil"/>
                </w:tcBorders>
                <w:shd w:val="clear" w:color="000000" w:fill="FFFFFF"/>
                <w:noWrap/>
                <w:vAlign w:val="center"/>
                <w:hideMark/>
              </w:tcPr>
            </w:tcPrChange>
          </w:tcPr>
          <w:p w14:paraId="52D440A3" w14:textId="77777777" w:rsidR="00693152" w:rsidRPr="00CC5FED" w:rsidRDefault="00693152" w:rsidP="008164E6">
            <w:pPr>
              <w:jc w:val="center"/>
              <w:rPr>
                <w:ins w:id="5316" w:author="Autor" w:date="2021-05-03T20:07:00Z"/>
                <w:rFonts w:ascii="Ebrima" w:hAnsi="Ebrima" w:cs="Calibri"/>
                <w:lang w:eastAsia="pt-BR"/>
              </w:rPr>
            </w:pPr>
            <w:ins w:id="5317" w:author="Autor" w:date="2021-05-03T20:07:00Z">
              <w:r w:rsidRPr="00CC5FED">
                <w:rPr>
                  <w:rFonts w:ascii="Ebrima" w:hAnsi="Ebrima" w:cs="Calibri"/>
                  <w:lang w:eastAsia="pt-BR"/>
                </w:rPr>
                <w:t>173</w:t>
              </w:r>
            </w:ins>
          </w:p>
        </w:tc>
        <w:tc>
          <w:tcPr>
            <w:tcW w:w="1490" w:type="pct"/>
            <w:tcBorders>
              <w:top w:val="nil"/>
              <w:left w:val="nil"/>
              <w:bottom w:val="nil"/>
              <w:right w:val="nil"/>
            </w:tcBorders>
            <w:shd w:val="clear" w:color="000000" w:fill="FFFFFF"/>
            <w:noWrap/>
            <w:vAlign w:val="center"/>
            <w:hideMark/>
            <w:tcPrChange w:id="5318" w:author="Autor" w:date="2021-05-03T20:07:00Z">
              <w:tcPr>
                <w:tcW w:w="2296" w:type="dxa"/>
                <w:tcBorders>
                  <w:top w:val="nil"/>
                  <w:left w:val="nil"/>
                  <w:bottom w:val="nil"/>
                  <w:right w:val="nil"/>
                </w:tcBorders>
                <w:shd w:val="clear" w:color="000000" w:fill="FFFFFF"/>
                <w:noWrap/>
                <w:vAlign w:val="center"/>
                <w:hideMark/>
              </w:tcPr>
            </w:tcPrChange>
          </w:tcPr>
          <w:p w14:paraId="33C090F2" w14:textId="77777777" w:rsidR="00693152" w:rsidRPr="00CC5FED" w:rsidRDefault="00693152" w:rsidP="008164E6">
            <w:pPr>
              <w:jc w:val="center"/>
              <w:rPr>
                <w:ins w:id="5319" w:author="Autor" w:date="2021-05-03T20:07:00Z"/>
                <w:rFonts w:ascii="Ebrima" w:hAnsi="Ebrima" w:cs="Calibri"/>
                <w:color w:val="000000"/>
                <w:lang w:eastAsia="pt-BR"/>
              </w:rPr>
            </w:pPr>
            <w:ins w:id="532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21" w:author="Autor" w:date="2021-05-03T20:07:00Z">
              <w:tcPr>
                <w:tcW w:w="1796" w:type="dxa"/>
                <w:tcBorders>
                  <w:top w:val="nil"/>
                  <w:left w:val="nil"/>
                  <w:bottom w:val="nil"/>
                  <w:right w:val="nil"/>
                </w:tcBorders>
                <w:shd w:val="clear" w:color="000000" w:fill="FFFFFF"/>
                <w:noWrap/>
                <w:vAlign w:val="center"/>
                <w:hideMark/>
              </w:tcPr>
            </w:tcPrChange>
          </w:tcPr>
          <w:p w14:paraId="7D8564AF" w14:textId="77777777" w:rsidR="00693152" w:rsidRPr="00CC5FED" w:rsidRDefault="00693152" w:rsidP="008164E6">
            <w:pPr>
              <w:jc w:val="center"/>
              <w:rPr>
                <w:ins w:id="5322" w:author="Autor" w:date="2021-05-03T20:07:00Z"/>
                <w:rFonts w:ascii="Ebrima" w:hAnsi="Ebrima" w:cs="Calibri"/>
                <w:color w:val="000000"/>
                <w:lang w:eastAsia="pt-BR"/>
              </w:rPr>
            </w:pPr>
            <w:ins w:id="5323" w:author="Autor" w:date="2021-05-03T20:07:00Z">
              <w:r w:rsidRPr="00CC5FED">
                <w:rPr>
                  <w:rFonts w:ascii="Ebrima" w:hAnsi="Ebrima" w:cs="Calibri"/>
                  <w:color w:val="000000"/>
                  <w:lang w:eastAsia="pt-BR"/>
                </w:rPr>
                <w:t>0,0000%</w:t>
              </w:r>
            </w:ins>
          </w:p>
        </w:tc>
      </w:tr>
      <w:tr w:rsidR="00693152" w:rsidRPr="00CC5FED" w14:paraId="587D27CE" w14:textId="77777777" w:rsidTr="00693152">
        <w:trPr>
          <w:trHeight w:val="330"/>
          <w:ins w:id="5324" w:author="Autor" w:date="2021-05-03T20:07:00Z"/>
          <w:trPrChange w:id="532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26" w:author="Autor" w:date="2021-05-03T20:07:00Z">
              <w:tcPr>
                <w:tcW w:w="2116" w:type="dxa"/>
                <w:tcBorders>
                  <w:top w:val="nil"/>
                  <w:left w:val="nil"/>
                  <w:bottom w:val="nil"/>
                  <w:right w:val="nil"/>
                </w:tcBorders>
                <w:shd w:val="clear" w:color="000000" w:fill="FFFFFF"/>
                <w:noWrap/>
                <w:vAlign w:val="center"/>
                <w:hideMark/>
              </w:tcPr>
            </w:tcPrChange>
          </w:tcPr>
          <w:p w14:paraId="6E5629B6" w14:textId="77777777" w:rsidR="00693152" w:rsidRPr="00CC5FED" w:rsidRDefault="00693152" w:rsidP="008164E6">
            <w:pPr>
              <w:jc w:val="center"/>
              <w:rPr>
                <w:ins w:id="5327" w:author="Autor" w:date="2021-05-03T20:07:00Z"/>
                <w:rFonts w:ascii="Ebrima" w:hAnsi="Ebrima" w:cs="Calibri"/>
                <w:lang w:eastAsia="pt-BR"/>
              </w:rPr>
            </w:pPr>
            <w:ins w:id="5328" w:author="Autor" w:date="2021-05-03T20:07:00Z">
              <w:r w:rsidRPr="00CC5FED">
                <w:rPr>
                  <w:rFonts w:ascii="Ebrima" w:hAnsi="Ebrima" w:cs="Calibri"/>
                  <w:lang w:eastAsia="pt-BR"/>
                </w:rPr>
                <w:t>19/11/2035</w:t>
              </w:r>
            </w:ins>
          </w:p>
        </w:tc>
        <w:tc>
          <w:tcPr>
            <w:tcW w:w="971" w:type="pct"/>
            <w:tcBorders>
              <w:top w:val="nil"/>
              <w:left w:val="nil"/>
              <w:bottom w:val="nil"/>
              <w:right w:val="nil"/>
            </w:tcBorders>
            <w:shd w:val="clear" w:color="000000" w:fill="FFFFFF"/>
            <w:noWrap/>
            <w:vAlign w:val="center"/>
            <w:hideMark/>
            <w:tcPrChange w:id="5329" w:author="Autor" w:date="2021-05-03T20:07:00Z">
              <w:tcPr>
                <w:tcW w:w="1496" w:type="dxa"/>
                <w:tcBorders>
                  <w:top w:val="nil"/>
                  <w:left w:val="nil"/>
                  <w:bottom w:val="nil"/>
                  <w:right w:val="nil"/>
                </w:tcBorders>
                <w:shd w:val="clear" w:color="000000" w:fill="FFFFFF"/>
                <w:noWrap/>
                <w:vAlign w:val="center"/>
                <w:hideMark/>
              </w:tcPr>
            </w:tcPrChange>
          </w:tcPr>
          <w:p w14:paraId="7A8B1FB4" w14:textId="77777777" w:rsidR="00693152" w:rsidRPr="00CC5FED" w:rsidRDefault="00693152" w:rsidP="008164E6">
            <w:pPr>
              <w:jc w:val="center"/>
              <w:rPr>
                <w:ins w:id="5330" w:author="Autor" w:date="2021-05-03T20:07:00Z"/>
                <w:rFonts w:ascii="Ebrima" w:hAnsi="Ebrima" w:cs="Calibri"/>
                <w:lang w:eastAsia="pt-BR"/>
              </w:rPr>
            </w:pPr>
            <w:ins w:id="5331" w:author="Autor" w:date="2021-05-03T20:07:00Z">
              <w:r w:rsidRPr="00CC5FED">
                <w:rPr>
                  <w:rFonts w:ascii="Ebrima" w:hAnsi="Ebrima" w:cs="Calibri"/>
                  <w:lang w:eastAsia="pt-BR"/>
                </w:rPr>
                <w:t>174</w:t>
              </w:r>
            </w:ins>
          </w:p>
        </w:tc>
        <w:tc>
          <w:tcPr>
            <w:tcW w:w="1490" w:type="pct"/>
            <w:tcBorders>
              <w:top w:val="nil"/>
              <w:left w:val="nil"/>
              <w:bottom w:val="nil"/>
              <w:right w:val="nil"/>
            </w:tcBorders>
            <w:shd w:val="clear" w:color="000000" w:fill="FFFFFF"/>
            <w:noWrap/>
            <w:vAlign w:val="center"/>
            <w:hideMark/>
            <w:tcPrChange w:id="5332" w:author="Autor" w:date="2021-05-03T20:07:00Z">
              <w:tcPr>
                <w:tcW w:w="2296" w:type="dxa"/>
                <w:tcBorders>
                  <w:top w:val="nil"/>
                  <w:left w:val="nil"/>
                  <w:bottom w:val="nil"/>
                  <w:right w:val="nil"/>
                </w:tcBorders>
                <w:shd w:val="clear" w:color="000000" w:fill="FFFFFF"/>
                <w:noWrap/>
                <w:vAlign w:val="center"/>
                <w:hideMark/>
              </w:tcPr>
            </w:tcPrChange>
          </w:tcPr>
          <w:p w14:paraId="464C3A0C" w14:textId="77777777" w:rsidR="00693152" w:rsidRPr="00CC5FED" w:rsidRDefault="00693152" w:rsidP="008164E6">
            <w:pPr>
              <w:jc w:val="center"/>
              <w:rPr>
                <w:ins w:id="5333" w:author="Autor" w:date="2021-05-03T20:07:00Z"/>
                <w:rFonts w:ascii="Ebrima" w:hAnsi="Ebrima" w:cs="Calibri"/>
                <w:color w:val="000000"/>
                <w:lang w:eastAsia="pt-BR"/>
              </w:rPr>
            </w:pPr>
            <w:ins w:id="533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35" w:author="Autor" w:date="2021-05-03T20:07:00Z">
              <w:tcPr>
                <w:tcW w:w="1796" w:type="dxa"/>
                <w:tcBorders>
                  <w:top w:val="nil"/>
                  <w:left w:val="nil"/>
                  <w:bottom w:val="nil"/>
                  <w:right w:val="nil"/>
                </w:tcBorders>
                <w:shd w:val="clear" w:color="000000" w:fill="FFFFFF"/>
                <w:noWrap/>
                <w:vAlign w:val="center"/>
                <w:hideMark/>
              </w:tcPr>
            </w:tcPrChange>
          </w:tcPr>
          <w:p w14:paraId="755BA95C" w14:textId="77777777" w:rsidR="00693152" w:rsidRPr="00CC5FED" w:rsidRDefault="00693152" w:rsidP="008164E6">
            <w:pPr>
              <w:jc w:val="center"/>
              <w:rPr>
                <w:ins w:id="5336" w:author="Autor" w:date="2021-05-03T20:07:00Z"/>
                <w:rFonts w:ascii="Ebrima" w:hAnsi="Ebrima" w:cs="Calibri"/>
                <w:color w:val="000000"/>
                <w:lang w:eastAsia="pt-BR"/>
              </w:rPr>
            </w:pPr>
            <w:ins w:id="5337" w:author="Autor" w:date="2021-05-03T20:07:00Z">
              <w:r w:rsidRPr="00CC5FED">
                <w:rPr>
                  <w:rFonts w:ascii="Ebrima" w:hAnsi="Ebrima" w:cs="Calibri"/>
                  <w:color w:val="000000"/>
                  <w:lang w:eastAsia="pt-BR"/>
                </w:rPr>
                <w:t>0,0000%</w:t>
              </w:r>
            </w:ins>
          </w:p>
        </w:tc>
      </w:tr>
      <w:tr w:rsidR="00693152" w:rsidRPr="00CC5FED" w14:paraId="4BE6B684" w14:textId="77777777" w:rsidTr="00693152">
        <w:trPr>
          <w:trHeight w:val="330"/>
          <w:ins w:id="5338" w:author="Autor" w:date="2021-05-03T20:07:00Z"/>
          <w:trPrChange w:id="533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40" w:author="Autor" w:date="2021-05-03T20:07:00Z">
              <w:tcPr>
                <w:tcW w:w="2116" w:type="dxa"/>
                <w:tcBorders>
                  <w:top w:val="nil"/>
                  <w:left w:val="nil"/>
                  <w:bottom w:val="nil"/>
                  <w:right w:val="nil"/>
                </w:tcBorders>
                <w:shd w:val="clear" w:color="000000" w:fill="FFFFFF"/>
                <w:noWrap/>
                <w:vAlign w:val="center"/>
                <w:hideMark/>
              </w:tcPr>
            </w:tcPrChange>
          </w:tcPr>
          <w:p w14:paraId="546CED91" w14:textId="77777777" w:rsidR="00693152" w:rsidRPr="00CC5FED" w:rsidRDefault="00693152" w:rsidP="008164E6">
            <w:pPr>
              <w:jc w:val="center"/>
              <w:rPr>
                <w:ins w:id="5341" w:author="Autor" w:date="2021-05-03T20:07:00Z"/>
                <w:rFonts w:ascii="Ebrima" w:hAnsi="Ebrima" w:cs="Calibri"/>
                <w:lang w:eastAsia="pt-BR"/>
              </w:rPr>
            </w:pPr>
            <w:ins w:id="5342" w:author="Autor" w:date="2021-05-03T20:07:00Z">
              <w:r w:rsidRPr="00CC5FED">
                <w:rPr>
                  <w:rFonts w:ascii="Ebrima" w:hAnsi="Ebrima" w:cs="Calibri"/>
                  <w:lang w:eastAsia="pt-BR"/>
                </w:rPr>
                <w:t>18/12/2035</w:t>
              </w:r>
            </w:ins>
          </w:p>
        </w:tc>
        <w:tc>
          <w:tcPr>
            <w:tcW w:w="971" w:type="pct"/>
            <w:tcBorders>
              <w:top w:val="nil"/>
              <w:left w:val="nil"/>
              <w:bottom w:val="nil"/>
              <w:right w:val="nil"/>
            </w:tcBorders>
            <w:shd w:val="clear" w:color="000000" w:fill="FFFFFF"/>
            <w:noWrap/>
            <w:vAlign w:val="center"/>
            <w:hideMark/>
            <w:tcPrChange w:id="5343" w:author="Autor" w:date="2021-05-03T20:07:00Z">
              <w:tcPr>
                <w:tcW w:w="1496" w:type="dxa"/>
                <w:tcBorders>
                  <w:top w:val="nil"/>
                  <w:left w:val="nil"/>
                  <w:bottom w:val="nil"/>
                  <w:right w:val="nil"/>
                </w:tcBorders>
                <w:shd w:val="clear" w:color="000000" w:fill="FFFFFF"/>
                <w:noWrap/>
                <w:vAlign w:val="center"/>
                <w:hideMark/>
              </w:tcPr>
            </w:tcPrChange>
          </w:tcPr>
          <w:p w14:paraId="71E2A472" w14:textId="77777777" w:rsidR="00693152" w:rsidRPr="00CC5FED" w:rsidRDefault="00693152" w:rsidP="008164E6">
            <w:pPr>
              <w:jc w:val="center"/>
              <w:rPr>
                <w:ins w:id="5344" w:author="Autor" w:date="2021-05-03T20:07:00Z"/>
                <w:rFonts w:ascii="Ebrima" w:hAnsi="Ebrima" w:cs="Calibri"/>
                <w:lang w:eastAsia="pt-BR"/>
              </w:rPr>
            </w:pPr>
            <w:ins w:id="5345" w:author="Autor" w:date="2021-05-03T20:07:00Z">
              <w:r w:rsidRPr="00CC5FED">
                <w:rPr>
                  <w:rFonts w:ascii="Ebrima" w:hAnsi="Ebrima" w:cs="Calibri"/>
                  <w:lang w:eastAsia="pt-BR"/>
                </w:rPr>
                <w:t>175</w:t>
              </w:r>
            </w:ins>
          </w:p>
        </w:tc>
        <w:tc>
          <w:tcPr>
            <w:tcW w:w="1490" w:type="pct"/>
            <w:tcBorders>
              <w:top w:val="nil"/>
              <w:left w:val="nil"/>
              <w:bottom w:val="nil"/>
              <w:right w:val="nil"/>
            </w:tcBorders>
            <w:shd w:val="clear" w:color="000000" w:fill="FFFFFF"/>
            <w:noWrap/>
            <w:vAlign w:val="center"/>
            <w:hideMark/>
            <w:tcPrChange w:id="5346" w:author="Autor" w:date="2021-05-03T20:07:00Z">
              <w:tcPr>
                <w:tcW w:w="2296" w:type="dxa"/>
                <w:tcBorders>
                  <w:top w:val="nil"/>
                  <w:left w:val="nil"/>
                  <w:bottom w:val="nil"/>
                  <w:right w:val="nil"/>
                </w:tcBorders>
                <w:shd w:val="clear" w:color="000000" w:fill="FFFFFF"/>
                <w:noWrap/>
                <w:vAlign w:val="center"/>
                <w:hideMark/>
              </w:tcPr>
            </w:tcPrChange>
          </w:tcPr>
          <w:p w14:paraId="1ECBA247" w14:textId="77777777" w:rsidR="00693152" w:rsidRPr="00CC5FED" w:rsidRDefault="00693152" w:rsidP="008164E6">
            <w:pPr>
              <w:jc w:val="center"/>
              <w:rPr>
                <w:ins w:id="5347" w:author="Autor" w:date="2021-05-03T20:07:00Z"/>
                <w:rFonts w:ascii="Ebrima" w:hAnsi="Ebrima" w:cs="Calibri"/>
                <w:color w:val="000000"/>
                <w:lang w:eastAsia="pt-BR"/>
              </w:rPr>
            </w:pPr>
            <w:ins w:id="534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49" w:author="Autor" w:date="2021-05-03T20:07:00Z">
              <w:tcPr>
                <w:tcW w:w="1796" w:type="dxa"/>
                <w:tcBorders>
                  <w:top w:val="nil"/>
                  <w:left w:val="nil"/>
                  <w:bottom w:val="nil"/>
                  <w:right w:val="nil"/>
                </w:tcBorders>
                <w:shd w:val="clear" w:color="000000" w:fill="FFFFFF"/>
                <w:noWrap/>
                <w:vAlign w:val="center"/>
                <w:hideMark/>
              </w:tcPr>
            </w:tcPrChange>
          </w:tcPr>
          <w:p w14:paraId="051D30D3" w14:textId="77777777" w:rsidR="00693152" w:rsidRPr="00CC5FED" w:rsidRDefault="00693152" w:rsidP="008164E6">
            <w:pPr>
              <w:jc w:val="center"/>
              <w:rPr>
                <w:ins w:id="5350" w:author="Autor" w:date="2021-05-03T20:07:00Z"/>
                <w:rFonts w:ascii="Ebrima" w:hAnsi="Ebrima" w:cs="Calibri"/>
                <w:color w:val="000000"/>
                <w:lang w:eastAsia="pt-BR"/>
              </w:rPr>
            </w:pPr>
            <w:ins w:id="5351" w:author="Autor" w:date="2021-05-03T20:07:00Z">
              <w:r w:rsidRPr="00CC5FED">
                <w:rPr>
                  <w:rFonts w:ascii="Ebrima" w:hAnsi="Ebrima" w:cs="Calibri"/>
                  <w:color w:val="000000"/>
                  <w:lang w:eastAsia="pt-BR"/>
                </w:rPr>
                <w:t>0,0000%</w:t>
              </w:r>
            </w:ins>
          </w:p>
        </w:tc>
      </w:tr>
      <w:tr w:rsidR="00693152" w:rsidRPr="00CC5FED" w14:paraId="729E51D7" w14:textId="77777777" w:rsidTr="00693152">
        <w:trPr>
          <w:trHeight w:val="330"/>
          <w:ins w:id="5352" w:author="Autor" w:date="2021-05-03T20:07:00Z"/>
          <w:trPrChange w:id="535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54" w:author="Autor" w:date="2021-05-03T20:07:00Z">
              <w:tcPr>
                <w:tcW w:w="2116" w:type="dxa"/>
                <w:tcBorders>
                  <w:top w:val="nil"/>
                  <w:left w:val="nil"/>
                  <w:bottom w:val="nil"/>
                  <w:right w:val="nil"/>
                </w:tcBorders>
                <w:shd w:val="clear" w:color="000000" w:fill="FFFFFF"/>
                <w:noWrap/>
                <w:vAlign w:val="center"/>
                <w:hideMark/>
              </w:tcPr>
            </w:tcPrChange>
          </w:tcPr>
          <w:p w14:paraId="6CF4B1B4" w14:textId="77777777" w:rsidR="00693152" w:rsidRPr="00CC5FED" w:rsidRDefault="00693152" w:rsidP="008164E6">
            <w:pPr>
              <w:jc w:val="center"/>
              <w:rPr>
                <w:ins w:id="5355" w:author="Autor" w:date="2021-05-03T20:07:00Z"/>
                <w:rFonts w:ascii="Ebrima" w:hAnsi="Ebrima" w:cs="Calibri"/>
                <w:lang w:eastAsia="pt-BR"/>
              </w:rPr>
            </w:pPr>
            <w:ins w:id="5356" w:author="Autor" w:date="2021-05-03T20:07:00Z">
              <w:r w:rsidRPr="00CC5FED">
                <w:rPr>
                  <w:rFonts w:ascii="Ebrima" w:hAnsi="Ebrima" w:cs="Calibri"/>
                  <w:lang w:eastAsia="pt-BR"/>
                </w:rPr>
                <w:t>18/01/2036</w:t>
              </w:r>
            </w:ins>
          </w:p>
        </w:tc>
        <w:tc>
          <w:tcPr>
            <w:tcW w:w="971" w:type="pct"/>
            <w:tcBorders>
              <w:top w:val="nil"/>
              <w:left w:val="nil"/>
              <w:bottom w:val="nil"/>
              <w:right w:val="nil"/>
            </w:tcBorders>
            <w:shd w:val="clear" w:color="000000" w:fill="FFFFFF"/>
            <w:noWrap/>
            <w:vAlign w:val="center"/>
            <w:hideMark/>
            <w:tcPrChange w:id="5357" w:author="Autor" w:date="2021-05-03T20:07:00Z">
              <w:tcPr>
                <w:tcW w:w="1496" w:type="dxa"/>
                <w:tcBorders>
                  <w:top w:val="nil"/>
                  <w:left w:val="nil"/>
                  <w:bottom w:val="nil"/>
                  <w:right w:val="nil"/>
                </w:tcBorders>
                <w:shd w:val="clear" w:color="000000" w:fill="FFFFFF"/>
                <w:noWrap/>
                <w:vAlign w:val="center"/>
                <w:hideMark/>
              </w:tcPr>
            </w:tcPrChange>
          </w:tcPr>
          <w:p w14:paraId="025238BC" w14:textId="77777777" w:rsidR="00693152" w:rsidRPr="00CC5FED" w:rsidRDefault="00693152" w:rsidP="008164E6">
            <w:pPr>
              <w:jc w:val="center"/>
              <w:rPr>
                <w:ins w:id="5358" w:author="Autor" w:date="2021-05-03T20:07:00Z"/>
                <w:rFonts w:ascii="Ebrima" w:hAnsi="Ebrima" w:cs="Calibri"/>
                <w:lang w:eastAsia="pt-BR"/>
              </w:rPr>
            </w:pPr>
            <w:ins w:id="5359" w:author="Autor" w:date="2021-05-03T20:07:00Z">
              <w:r w:rsidRPr="00CC5FED">
                <w:rPr>
                  <w:rFonts w:ascii="Ebrima" w:hAnsi="Ebrima" w:cs="Calibri"/>
                  <w:lang w:eastAsia="pt-BR"/>
                </w:rPr>
                <w:t>176</w:t>
              </w:r>
            </w:ins>
          </w:p>
        </w:tc>
        <w:tc>
          <w:tcPr>
            <w:tcW w:w="1490" w:type="pct"/>
            <w:tcBorders>
              <w:top w:val="nil"/>
              <w:left w:val="nil"/>
              <w:bottom w:val="nil"/>
              <w:right w:val="nil"/>
            </w:tcBorders>
            <w:shd w:val="clear" w:color="000000" w:fill="FFFFFF"/>
            <w:noWrap/>
            <w:vAlign w:val="center"/>
            <w:hideMark/>
            <w:tcPrChange w:id="5360" w:author="Autor" w:date="2021-05-03T20:07:00Z">
              <w:tcPr>
                <w:tcW w:w="2296" w:type="dxa"/>
                <w:tcBorders>
                  <w:top w:val="nil"/>
                  <w:left w:val="nil"/>
                  <w:bottom w:val="nil"/>
                  <w:right w:val="nil"/>
                </w:tcBorders>
                <w:shd w:val="clear" w:color="000000" w:fill="FFFFFF"/>
                <w:noWrap/>
                <w:vAlign w:val="center"/>
                <w:hideMark/>
              </w:tcPr>
            </w:tcPrChange>
          </w:tcPr>
          <w:p w14:paraId="27573EF8" w14:textId="77777777" w:rsidR="00693152" w:rsidRPr="00CC5FED" w:rsidRDefault="00693152" w:rsidP="008164E6">
            <w:pPr>
              <w:jc w:val="center"/>
              <w:rPr>
                <w:ins w:id="5361" w:author="Autor" w:date="2021-05-03T20:07:00Z"/>
                <w:rFonts w:ascii="Ebrima" w:hAnsi="Ebrima" w:cs="Calibri"/>
                <w:color w:val="000000"/>
                <w:lang w:eastAsia="pt-BR"/>
              </w:rPr>
            </w:pPr>
            <w:ins w:id="536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63" w:author="Autor" w:date="2021-05-03T20:07:00Z">
              <w:tcPr>
                <w:tcW w:w="1796" w:type="dxa"/>
                <w:tcBorders>
                  <w:top w:val="nil"/>
                  <w:left w:val="nil"/>
                  <w:bottom w:val="nil"/>
                  <w:right w:val="nil"/>
                </w:tcBorders>
                <w:shd w:val="clear" w:color="000000" w:fill="FFFFFF"/>
                <w:noWrap/>
                <w:vAlign w:val="center"/>
                <w:hideMark/>
              </w:tcPr>
            </w:tcPrChange>
          </w:tcPr>
          <w:p w14:paraId="59176C30" w14:textId="77777777" w:rsidR="00693152" w:rsidRPr="00CC5FED" w:rsidRDefault="00693152" w:rsidP="008164E6">
            <w:pPr>
              <w:jc w:val="center"/>
              <w:rPr>
                <w:ins w:id="5364" w:author="Autor" w:date="2021-05-03T20:07:00Z"/>
                <w:rFonts w:ascii="Ebrima" w:hAnsi="Ebrima" w:cs="Calibri"/>
                <w:color w:val="000000"/>
                <w:lang w:eastAsia="pt-BR"/>
              </w:rPr>
            </w:pPr>
            <w:ins w:id="5365" w:author="Autor" w:date="2021-05-03T20:07:00Z">
              <w:r w:rsidRPr="00CC5FED">
                <w:rPr>
                  <w:rFonts w:ascii="Ebrima" w:hAnsi="Ebrima" w:cs="Calibri"/>
                  <w:color w:val="000000"/>
                  <w:lang w:eastAsia="pt-BR"/>
                </w:rPr>
                <w:t>0,0000%</w:t>
              </w:r>
            </w:ins>
          </w:p>
        </w:tc>
      </w:tr>
      <w:tr w:rsidR="00693152" w:rsidRPr="00CC5FED" w14:paraId="1322FF7E" w14:textId="77777777" w:rsidTr="00693152">
        <w:trPr>
          <w:trHeight w:val="330"/>
          <w:ins w:id="5366" w:author="Autor" w:date="2021-05-03T20:07:00Z"/>
          <w:trPrChange w:id="536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68" w:author="Autor" w:date="2021-05-03T20:07:00Z">
              <w:tcPr>
                <w:tcW w:w="2116" w:type="dxa"/>
                <w:tcBorders>
                  <w:top w:val="nil"/>
                  <w:left w:val="nil"/>
                  <w:bottom w:val="nil"/>
                  <w:right w:val="nil"/>
                </w:tcBorders>
                <w:shd w:val="clear" w:color="000000" w:fill="FFFFFF"/>
                <w:noWrap/>
                <w:vAlign w:val="center"/>
                <w:hideMark/>
              </w:tcPr>
            </w:tcPrChange>
          </w:tcPr>
          <w:p w14:paraId="3EB68E3B" w14:textId="77777777" w:rsidR="00693152" w:rsidRPr="00CC5FED" w:rsidRDefault="00693152" w:rsidP="008164E6">
            <w:pPr>
              <w:jc w:val="center"/>
              <w:rPr>
                <w:ins w:id="5369" w:author="Autor" w:date="2021-05-03T20:07:00Z"/>
                <w:rFonts w:ascii="Ebrima" w:hAnsi="Ebrima" w:cs="Calibri"/>
                <w:lang w:eastAsia="pt-BR"/>
              </w:rPr>
            </w:pPr>
            <w:ins w:id="5370" w:author="Autor" w:date="2021-05-03T20:07:00Z">
              <w:r w:rsidRPr="00CC5FED">
                <w:rPr>
                  <w:rFonts w:ascii="Ebrima" w:hAnsi="Ebrima" w:cs="Calibri"/>
                  <w:lang w:eastAsia="pt-BR"/>
                </w:rPr>
                <w:t>18/02/2036</w:t>
              </w:r>
            </w:ins>
          </w:p>
        </w:tc>
        <w:tc>
          <w:tcPr>
            <w:tcW w:w="971" w:type="pct"/>
            <w:tcBorders>
              <w:top w:val="nil"/>
              <w:left w:val="nil"/>
              <w:bottom w:val="nil"/>
              <w:right w:val="nil"/>
            </w:tcBorders>
            <w:shd w:val="clear" w:color="000000" w:fill="FFFFFF"/>
            <w:noWrap/>
            <w:vAlign w:val="center"/>
            <w:hideMark/>
            <w:tcPrChange w:id="5371" w:author="Autor" w:date="2021-05-03T20:07:00Z">
              <w:tcPr>
                <w:tcW w:w="1496" w:type="dxa"/>
                <w:tcBorders>
                  <w:top w:val="nil"/>
                  <w:left w:val="nil"/>
                  <w:bottom w:val="nil"/>
                  <w:right w:val="nil"/>
                </w:tcBorders>
                <w:shd w:val="clear" w:color="000000" w:fill="FFFFFF"/>
                <w:noWrap/>
                <w:vAlign w:val="center"/>
                <w:hideMark/>
              </w:tcPr>
            </w:tcPrChange>
          </w:tcPr>
          <w:p w14:paraId="7C7B4146" w14:textId="77777777" w:rsidR="00693152" w:rsidRPr="00CC5FED" w:rsidRDefault="00693152" w:rsidP="008164E6">
            <w:pPr>
              <w:jc w:val="center"/>
              <w:rPr>
                <w:ins w:id="5372" w:author="Autor" w:date="2021-05-03T20:07:00Z"/>
                <w:rFonts w:ascii="Ebrima" w:hAnsi="Ebrima" w:cs="Calibri"/>
                <w:lang w:eastAsia="pt-BR"/>
              </w:rPr>
            </w:pPr>
            <w:ins w:id="5373" w:author="Autor" w:date="2021-05-03T20:07:00Z">
              <w:r w:rsidRPr="00CC5FED">
                <w:rPr>
                  <w:rFonts w:ascii="Ebrima" w:hAnsi="Ebrima" w:cs="Calibri"/>
                  <w:lang w:eastAsia="pt-BR"/>
                </w:rPr>
                <w:t>177</w:t>
              </w:r>
            </w:ins>
          </w:p>
        </w:tc>
        <w:tc>
          <w:tcPr>
            <w:tcW w:w="1490" w:type="pct"/>
            <w:tcBorders>
              <w:top w:val="nil"/>
              <w:left w:val="nil"/>
              <w:bottom w:val="nil"/>
              <w:right w:val="nil"/>
            </w:tcBorders>
            <w:shd w:val="clear" w:color="000000" w:fill="FFFFFF"/>
            <w:noWrap/>
            <w:vAlign w:val="center"/>
            <w:hideMark/>
            <w:tcPrChange w:id="5374" w:author="Autor" w:date="2021-05-03T20:07:00Z">
              <w:tcPr>
                <w:tcW w:w="2296" w:type="dxa"/>
                <w:tcBorders>
                  <w:top w:val="nil"/>
                  <w:left w:val="nil"/>
                  <w:bottom w:val="nil"/>
                  <w:right w:val="nil"/>
                </w:tcBorders>
                <w:shd w:val="clear" w:color="000000" w:fill="FFFFFF"/>
                <w:noWrap/>
                <w:vAlign w:val="center"/>
                <w:hideMark/>
              </w:tcPr>
            </w:tcPrChange>
          </w:tcPr>
          <w:p w14:paraId="1F842473" w14:textId="77777777" w:rsidR="00693152" w:rsidRPr="00CC5FED" w:rsidRDefault="00693152" w:rsidP="008164E6">
            <w:pPr>
              <w:jc w:val="center"/>
              <w:rPr>
                <w:ins w:id="5375" w:author="Autor" w:date="2021-05-03T20:07:00Z"/>
                <w:rFonts w:ascii="Ebrima" w:hAnsi="Ebrima" w:cs="Calibri"/>
                <w:color w:val="000000"/>
                <w:lang w:eastAsia="pt-BR"/>
              </w:rPr>
            </w:pPr>
            <w:ins w:id="537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77" w:author="Autor" w:date="2021-05-03T20:07:00Z">
              <w:tcPr>
                <w:tcW w:w="1796" w:type="dxa"/>
                <w:tcBorders>
                  <w:top w:val="nil"/>
                  <w:left w:val="nil"/>
                  <w:bottom w:val="nil"/>
                  <w:right w:val="nil"/>
                </w:tcBorders>
                <w:shd w:val="clear" w:color="000000" w:fill="FFFFFF"/>
                <w:noWrap/>
                <w:vAlign w:val="center"/>
                <w:hideMark/>
              </w:tcPr>
            </w:tcPrChange>
          </w:tcPr>
          <w:p w14:paraId="2B7719BC" w14:textId="77777777" w:rsidR="00693152" w:rsidRPr="00CC5FED" w:rsidRDefault="00693152" w:rsidP="008164E6">
            <w:pPr>
              <w:jc w:val="center"/>
              <w:rPr>
                <w:ins w:id="5378" w:author="Autor" w:date="2021-05-03T20:07:00Z"/>
                <w:rFonts w:ascii="Ebrima" w:hAnsi="Ebrima" w:cs="Calibri"/>
                <w:color w:val="000000"/>
                <w:lang w:eastAsia="pt-BR"/>
              </w:rPr>
            </w:pPr>
            <w:ins w:id="5379" w:author="Autor" w:date="2021-05-03T20:07:00Z">
              <w:r w:rsidRPr="00CC5FED">
                <w:rPr>
                  <w:rFonts w:ascii="Ebrima" w:hAnsi="Ebrima" w:cs="Calibri"/>
                  <w:color w:val="000000"/>
                  <w:lang w:eastAsia="pt-BR"/>
                </w:rPr>
                <w:t>0,0000%</w:t>
              </w:r>
            </w:ins>
          </w:p>
        </w:tc>
      </w:tr>
      <w:tr w:rsidR="00693152" w:rsidRPr="00CC5FED" w14:paraId="562D57EE" w14:textId="77777777" w:rsidTr="00693152">
        <w:trPr>
          <w:trHeight w:val="330"/>
          <w:ins w:id="5380" w:author="Autor" w:date="2021-05-03T20:07:00Z"/>
          <w:trPrChange w:id="538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82" w:author="Autor" w:date="2021-05-03T20:07:00Z">
              <w:tcPr>
                <w:tcW w:w="2116" w:type="dxa"/>
                <w:tcBorders>
                  <w:top w:val="nil"/>
                  <w:left w:val="nil"/>
                  <w:bottom w:val="nil"/>
                  <w:right w:val="nil"/>
                </w:tcBorders>
                <w:shd w:val="clear" w:color="000000" w:fill="FFFFFF"/>
                <w:noWrap/>
                <w:vAlign w:val="center"/>
                <w:hideMark/>
              </w:tcPr>
            </w:tcPrChange>
          </w:tcPr>
          <w:p w14:paraId="40B02F1C" w14:textId="77777777" w:rsidR="00693152" w:rsidRPr="00CC5FED" w:rsidRDefault="00693152" w:rsidP="008164E6">
            <w:pPr>
              <w:jc w:val="center"/>
              <w:rPr>
                <w:ins w:id="5383" w:author="Autor" w:date="2021-05-03T20:07:00Z"/>
                <w:rFonts w:ascii="Ebrima" w:hAnsi="Ebrima" w:cs="Calibri"/>
                <w:lang w:eastAsia="pt-BR"/>
              </w:rPr>
            </w:pPr>
            <w:ins w:id="5384" w:author="Autor" w:date="2021-05-03T20:07:00Z">
              <w:r w:rsidRPr="00CC5FED">
                <w:rPr>
                  <w:rFonts w:ascii="Ebrima" w:hAnsi="Ebrima" w:cs="Calibri"/>
                  <w:lang w:eastAsia="pt-BR"/>
                </w:rPr>
                <w:t>18/03/2036</w:t>
              </w:r>
            </w:ins>
          </w:p>
        </w:tc>
        <w:tc>
          <w:tcPr>
            <w:tcW w:w="971" w:type="pct"/>
            <w:tcBorders>
              <w:top w:val="nil"/>
              <w:left w:val="nil"/>
              <w:bottom w:val="nil"/>
              <w:right w:val="nil"/>
            </w:tcBorders>
            <w:shd w:val="clear" w:color="000000" w:fill="FFFFFF"/>
            <w:noWrap/>
            <w:vAlign w:val="center"/>
            <w:hideMark/>
            <w:tcPrChange w:id="5385" w:author="Autor" w:date="2021-05-03T20:07:00Z">
              <w:tcPr>
                <w:tcW w:w="1496" w:type="dxa"/>
                <w:tcBorders>
                  <w:top w:val="nil"/>
                  <w:left w:val="nil"/>
                  <w:bottom w:val="nil"/>
                  <w:right w:val="nil"/>
                </w:tcBorders>
                <w:shd w:val="clear" w:color="000000" w:fill="FFFFFF"/>
                <w:noWrap/>
                <w:vAlign w:val="center"/>
                <w:hideMark/>
              </w:tcPr>
            </w:tcPrChange>
          </w:tcPr>
          <w:p w14:paraId="420C10B3" w14:textId="77777777" w:rsidR="00693152" w:rsidRPr="00CC5FED" w:rsidRDefault="00693152" w:rsidP="008164E6">
            <w:pPr>
              <w:jc w:val="center"/>
              <w:rPr>
                <w:ins w:id="5386" w:author="Autor" w:date="2021-05-03T20:07:00Z"/>
                <w:rFonts w:ascii="Ebrima" w:hAnsi="Ebrima" w:cs="Calibri"/>
                <w:lang w:eastAsia="pt-BR"/>
              </w:rPr>
            </w:pPr>
            <w:ins w:id="5387" w:author="Autor" w:date="2021-05-03T20:07:00Z">
              <w:r w:rsidRPr="00CC5FED">
                <w:rPr>
                  <w:rFonts w:ascii="Ebrima" w:hAnsi="Ebrima" w:cs="Calibri"/>
                  <w:lang w:eastAsia="pt-BR"/>
                </w:rPr>
                <w:t>178</w:t>
              </w:r>
            </w:ins>
          </w:p>
        </w:tc>
        <w:tc>
          <w:tcPr>
            <w:tcW w:w="1490" w:type="pct"/>
            <w:tcBorders>
              <w:top w:val="nil"/>
              <w:left w:val="nil"/>
              <w:bottom w:val="nil"/>
              <w:right w:val="nil"/>
            </w:tcBorders>
            <w:shd w:val="clear" w:color="000000" w:fill="FFFFFF"/>
            <w:noWrap/>
            <w:vAlign w:val="center"/>
            <w:hideMark/>
            <w:tcPrChange w:id="5388" w:author="Autor" w:date="2021-05-03T20:07:00Z">
              <w:tcPr>
                <w:tcW w:w="2296" w:type="dxa"/>
                <w:tcBorders>
                  <w:top w:val="nil"/>
                  <w:left w:val="nil"/>
                  <w:bottom w:val="nil"/>
                  <w:right w:val="nil"/>
                </w:tcBorders>
                <w:shd w:val="clear" w:color="000000" w:fill="FFFFFF"/>
                <w:noWrap/>
                <w:vAlign w:val="center"/>
                <w:hideMark/>
              </w:tcPr>
            </w:tcPrChange>
          </w:tcPr>
          <w:p w14:paraId="63E98076" w14:textId="77777777" w:rsidR="00693152" w:rsidRPr="00CC5FED" w:rsidRDefault="00693152" w:rsidP="008164E6">
            <w:pPr>
              <w:jc w:val="center"/>
              <w:rPr>
                <w:ins w:id="5389" w:author="Autor" w:date="2021-05-03T20:07:00Z"/>
                <w:rFonts w:ascii="Ebrima" w:hAnsi="Ebrima" w:cs="Calibri"/>
                <w:color w:val="000000"/>
                <w:lang w:eastAsia="pt-BR"/>
              </w:rPr>
            </w:pPr>
            <w:ins w:id="539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391" w:author="Autor" w:date="2021-05-03T20:07:00Z">
              <w:tcPr>
                <w:tcW w:w="1796" w:type="dxa"/>
                <w:tcBorders>
                  <w:top w:val="nil"/>
                  <w:left w:val="nil"/>
                  <w:bottom w:val="nil"/>
                  <w:right w:val="nil"/>
                </w:tcBorders>
                <w:shd w:val="clear" w:color="000000" w:fill="FFFFFF"/>
                <w:noWrap/>
                <w:vAlign w:val="center"/>
                <w:hideMark/>
              </w:tcPr>
            </w:tcPrChange>
          </w:tcPr>
          <w:p w14:paraId="0FF21C1E" w14:textId="77777777" w:rsidR="00693152" w:rsidRPr="00CC5FED" w:rsidRDefault="00693152" w:rsidP="008164E6">
            <w:pPr>
              <w:jc w:val="center"/>
              <w:rPr>
                <w:ins w:id="5392" w:author="Autor" w:date="2021-05-03T20:07:00Z"/>
                <w:rFonts w:ascii="Ebrima" w:hAnsi="Ebrima" w:cs="Calibri"/>
                <w:color w:val="000000"/>
                <w:lang w:eastAsia="pt-BR"/>
              </w:rPr>
            </w:pPr>
            <w:ins w:id="5393" w:author="Autor" w:date="2021-05-03T20:07:00Z">
              <w:r w:rsidRPr="00CC5FED">
                <w:rPr>
                  <w:rFonts w:ascii="Ebrima" w:hAnsi="Ebrima" w:cs="Calibri"/>
                  <w:color w:val="000000"/>
                  <w:lang w:eastAsia="pt-BR"/>
                </w:rPr>
                <w:t>0,0000%</w:t>
              </w:r>
            </w:ins>
          </w:p>
        </w:tc>
      </w:tr>
      <w:tr w:rsidR="00693152" w:rsidRPr="00CC5FED" w14:paraId="299059ED" w14:textId="77777777" w:rsidTr="00693152">
        <w:trPr>
          <w:trHeight w:val="330"/>
          <w:ins w:id="5394" w:author="Autor" w:date="2021-05-03T20:07:00Z"/>
          <w:trPrChange w:id="539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396" w:author="Autor" w:date="2021-05-03T20:07:00Z">
              <w:tcPr>
                <w:tcW w:w="2116" w:type="dxa"/>
                <w:tcBorders>
                  <w:top w:val="nil"/>
                  <w:left w:val="nil"/>
                  <w:bottom w:val="nil"/>
                  <w:right w:val="nil"/>
                </w:tcBorders>
                <w:shd w:val="clear" w:color="000000" w:fill="FFFFFF"/>
                <w:noWrap/>
                <w:vAlign w:val="center"/>
                <w:hideMark/>
              </w:tcPr>
            </w:tcPrChange>
          </w:tcPr>
          <w:p w14:paraId="249325AC" w14:textId="77777777" w:rsidR="00693152" w:rsidRPr="00CC5FED" w:rsidRDefault="00693152" w:rsidP="008164E6">
            <w:pPr>
              <w:jc w:val="center"/>
              <w:rPr>
                <w:ins w:id="5397" w:author="Autor" w:date="2021-05-03T20:07:00Z"/>
                <w:rFonts w:ascii="Ebrima" w:hAnsi="Ebrima" w:cs="Calibri"/>
                <w:lang w:eastAsia="pt-BR"/>
              </w:rPr>
            </w:pPr>
            <w:ins w:id="5398" w:author="Autor" w:date="2021-05-03T20:07:00Z">
              <w:r w:rsidRPr="00CC5FED">
                <w:rPr>
                  <w:rFonts w:ascii="Ebrima" w:hAnsi="Ebrima" w:cs="Calibri"/>
                  <w:lang w:eastAsia="pt-BR"/>
                </w:rPr>
                <w:t>18/04/2036</w:t>
              </w:r>
            </w:ins>
          </w:p>
        </w:tc>
        <w:tc>
          <w:tcPr>
            <w:tcW w:w="971" w:type="pct"/>
            <w:tcBorders>
              <w:top w:val="nil"/>
              <w:left w:val="nil"/>
              <w:bottom w:val="nil"/>
              <w:right w:val="nil"/>
            </w:tcBorders>
            <w:shd w:val="clear" w:color="000000" w:fill="FFFFFF"/>
            <w:noWrap/>
            <w:vAlign w:val="center"/>
            <w:hideMark/>
            <w:tcPrChange w:id="5399" w:author="Autor" w:date="2021-05-03T20:07:00Z">
              <w:tcPr>
                <w:tcW w:w="1496" w:type="dxa"/>
                <w:tcBorders>
                  <w:top w:val="nil"/>
                  <w:left w:val="nil"/>
                  <w:bottom w:val="nil"/>
                  <w:right w:val="nil"/>
                </w:tcBorders>
                <w:shd w:val="clear" w:color="000000" w:fill="FFFFFF"/>
                <w:noWrap/>
                <w:vAlign w:val="center"/>
                <w:hideMark/>
              </w:tcPr>
            </w:tcPrChange>
          </w:tcPr>
          <w:p w14:paraId="3C18F3A7" w14:textId="77777777" w:rsidR="00693152" w:rsidRPr="00CC5FED" w:rsidRDefault="00693152" w:rsidP="008164E6">
            <w:pPr>
              <w:jc w:val="center"/>
              <w:rPr>
                <w:ins w:id="5400" w:author="Autor" w:date="2021-05-03T20:07:00Z"/>
                <w:rFonts w:ascii="Ebrima" w:hAnsi="Ebrima" w:cs="Calibri"/>
                <w:lang w:eastAsia="pt-BR"/>
              </w:rPr>
            </w:pPr>
            <w:ins w:id="5401" w:author="Autor" w:date="2021-05-03T20:07:00Z">
              <w:r w:rsidRPr="00CC5FED">
                <w:rPr>
                  <w:rFonts w:ascii="Ebrima" w:hAnsi="Ebrima" w:cs="Calibri"/>
                  <w:lang w:eastAsia="pt-BR"/>
                </w:rPr>
                <w:t>179</w:t>
              </w:r>
            </w:ins>
          </w:p>
        </w:tc>
        <w:tc>
          <w:tcPr>
            <w:tcW w:w="1490" w:type="pct"/>
            <w:tcBorders>
              <w:top w:val="nil"/>
              <w:left w:val="nil"/>
              <w:bottom w:val="nil"/>
              <w:right w:val="nil"/>
            </w:tcBorders>
            <w:shd w:val="clear" w:color="000000" w:fill="FFFFFF"/>
            <w:noWrap/>
            <w:vAlign w:val="center"/>
            <w:hideMark/>
            <w:tcPrChange w:id="5402" w:author="Autor" w:date="2021-05-03T20:07:00Z">
              <w:tcPr>
                <w:tcW w:w="2296" w:type="dxa"/>
                <w:tcBorders>
                  <w:top w:val="nil"/>
                  <w:left w:val="nil"/>
                  <w:bottom w:val="nil"/>
                  <w:right w:val="nil"/>
                </w:tcBorders>
                <w:shd w:val="clear" w:color="000000" w:fill="FFFFFF"/>
                <w:noWrap/>
                <w:vAlign w:val="center"/>
                <w:hideMark/>
              </w:tcPr>
            </w:tcPrChange>
          </w:tcPr>
          <w:p w14:paraId="2448220A" w14:textId="77777777" w:rsidR="00693152" w:rsidRPr="00CC5FED" w:rsidRDefault="00693152" w:rsidP="008164E6">
            <w:pPr>
              <w:jc w:val="center"/>
              <w:rPr>
                <w:ins w:id="5403" w:author="Autor" w:date="2021-05-03T20:07:00Z"/>
                <w:rFonts w:ascii="Ebrima" w:hAnsi="Ebrima" w:cs="Calibri"/>
                <w:color w:val="000000"/>
                <w:lang w:eastAsia="pt-BR"/>
              </w:rPr>
            </w:pPr>
            <w:ins w:id="540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405" w:author="Autor" w:date="2021-05-03T20:07:00Z">
              <w:tcPr>
                <w:tcW w:w="1796" w:type="dxa"/>
                <w:tcBorders>
                  <w:top w:val="nil"/>
                  <w:left w:val="nil"/>
                  <w:bottom w:val="nil"/>
                  <w:right w:val="nil"/>
                </w:tcBorders>
                <w:shd w:val="clear" w:color="000000" w:fill="FFFFFF"/>
                <w:noWrap/>
                <w:vAlign w:val="center"/>
                <w:hideMark/>
              </w:tcPr>
            </w:tcPrChange>
          </w:tcPr>
          <w:p w14:paraId="7E4EA156" w14:textId="77777777" w:rsidR="00693152" w:rsidRPr="00CC5FED" w:rsidRDefault="00693152" w:rsidP="008164E6">
            <w:pPr>
              <w:jc w:val="center"/>
              <w:rPr>
                <w:ins w:id="5406" w:author="Autor" w:date="2021-05-03T20:07:00Z"/>
                <w:rFonts w:ascii="Ebrima" w:hAnsi="Ebrima" w:cs="Calibri"/>
                <w:color w:val="000000"/>
                <w:lang w:eastAsia="pt-BR"/>
              </w:rPr>
            </w:pPr>
            <w:ins w:id="5407" w:author="Autor" w:date="2021-05-03T20:07:00Z">
              <w:r w:rsidRPr="00CC5FED">
                <w:rPr>
                  <w:rFonts w:ascii="Ebrima" w:hAnsi="Ebrima" w:cs="Calibri"/>
                  <w:color w:val="000000"/>
                  <w:lang w:eastAsia="pt-BR"/>
                </w:rPr>
                <w:t>0,0000%</w:t>
              </w:r>
            </w:ins>
          </w:p>
        </w:tc>
      </w:tr>
      <w:tr w:rsidR="00693152" w:rsidRPr="00CC5FED" w14:paraId="439439AF" w14:textId="77777777" w:rsidTr="00693152">
        <w:trPr>
          <w:trHeight w:val="330"/>
          <w:ins w:id="5408" w:author="Autor" w:date="2021-05-03T20:07:00Z"/>
          <w:trPrChange w:id="5409"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410" w:author="Autor" w:date="2021-05-03T20:07:00Z">
              <w:tcPr>
                <w:tcW w:w="2116" w:type="dxa"/>
                <w:tcBorders>
                  <w:top w:val="nil"/>
                  <w:left w:val="nil"/>
                  <w:bottom w:val="nil"/>
                  <w:right w:val="nil"/>
                </w:tcBorders>
                <w:shd w:val="clear" w:color="000000" w:fill="FFFFFF"/>
                <w:noWrap/>
                <w:vAlign w:val="center"/>
                <w:hideMark/>
              </w:tcPr>
            </w:tcPrChange>
          </w:tcPr>
          <w:p w14:paraId="21D6B257" w14:textId="77777777" w:rsidR="00693152" w:rsidRPr="00CC5FED" w:rsidRDefault="00693152" w:rsidP="008164E6">
            <w:pPr>
              <w:jc w:val="center"/>
              <w:rPr>
                <w:ins w:id="5411" w:author="Autor" w:date="2021-05-03T20:07:00Z"/>
                <w:rFonts w:ascii="Ebrima" w:hAnsi="Ebrima" w:cs="Calibri"/>
                <w:lang w:eastAsia="pt-BR"/>
              </w:rPr>
            </w:pPr>
            <w:ins w:id="5412" w:author="Autor" w:date="2021-05-03T20:07:00Z">
              <w:r w:rsidRPr="00CC5FED">
                <w:rPr>
                  <w:rFonts w:ascii="Ebrima" w:hAnsi="Ebrima" w:cs="Calibri"/>
                  <w:lang w:eastAsia="pt-BR"/>
                </w:rPr>
                <w:t>19/05/2036</w:t>
              </w:r>
            </w:ins>
          </w:p>
        </w:tc>
        <w:tc>
          <w:tcPr>
            <w:tcW w:w="971" w:type="pct"/>
            <w:tcBorders>
              <w:top w:val="nil"/>
              <w:left w:val="nil"/>
              <w:bottom w:val="nil"/>
              <w:right w:val="nil"/>
            </w:tcBorders>
            <w:shd w:val="clear" w:color="000000" w:fill="FFFFFF"/>
            <w:noWrap/>
            <w:vAlign w:val="center"/>
            <w:hideMark/>
            <w:tcPrChange w:id="5413" w:author="Autor" w:date="2021-05-03T20:07:00Z">
              <w:tcPr>
                <w:tcW w:w="1496" w:type="dxa"/>
                <w:tcBorders>
                  <w:top w:val="nil"/>
                  <w:left w:val="nil"/>
                  <w:bottom w:val="nil"/>
                  <w:right w:val="nil"/>
                </w:tcBorders>
                <w:shd w:val="clear" w:color="000000" w:fill="FFFFFF"/>
                <w:noWrap/>
                <w:vAlign w:val="center"/>
                <w:hideMark/>
              </w:tcPr>
            </w:tcPrChange>
          </w:tcPr>
          <w:p w14:paraId="448473E5" w14:textId="77777777" w:rsidR="00693152" w:rsidRPr="00CC5FED" w:rsidRDefault="00693152" w:rsidP="008164E6">
            <w:pPr>
              <w:jc w:val="center"/>
              <w:rPr>
                <w:ins w:id="5414" w:author="Autor" w:date="2021-05-03T20:07:00Z"/>
                <w:rFonts w:ascii="Ebrima" w:hAnsi="Ebrima" w:cs="Calibri"/>
                <w:lang w:eastAsia="pt-BR"/>
              </w:rPr>
            </w:pPr>
            <w:ins w:id="5415" w:author="Autor" w:date="2021-05-03T20:07:00Z">
              <w:r w:rsidRPr="00CC5FED">
                <w:rPr>
                  <w:rFonts w:ascii="Ebrima" w:hAnsi="Ebrima" w:cs="Calibri"/>
                  <w:lang w:eastAsia="pt-BR"/>
                </w:rPr>
                <w:t>180</w:t>
              </w:r>
            </w:ins>
          </w:p>
        </w:tc>
        <w:tc>
          <w:tcPr>
            <w:tcW w:w="1490" w:type="pct"/>
            <w:tcBorders>
              <w:top w:val="nil"/>
              <w:left w:val="nil"/>
              <w:bottom w:val="nil"/>
              <w:right w:val="nil"/>
            </w:tcBorders>
            <w:shd w:val="clear" w:color="000000" w:fill="FFFFFF"/>
            <w:noWrap/>
            <w:vAlign w:val="center"/>
            <w:hideMark/>
            <w:tcPrChange w:id="5416" w:author="Autor" w:date="2021-05-03T20:07:00Z">
              <w:tcPr>
                <w:tcW w:w="2296" w:type="dxa"/>
                <w:tcBorders>
                  <w:top w:val="nil"/>
                  <w:left w:val="nil"/>
                  <w:bottom w:val="nil"/>
                  <w:right w:val="nil"/>
                </w:tcBorders>
                <w:shd w:val="clear" w:color="000000" w:fill="FFFFFF"/>
                <w:noWrap/>
                <w:vAlign w:val="center"/>
                <w:hideMark/>
              </w:tcPr>
            </w:tcPrChange>
          </w:tcPr>
          <w:p w14:paraId="285EEC30" w14:textId="77777777" w:rsidR="00693152" w:rsidRPr="00CC5FED" w:rsidRDefault="00693152" w:rsidP="008164E6">
            <w:pPr>
              <w:jc w:val="center"/>
              <w:rPr>
                <w:ins w:id="5417" w:author="Autor" w:date="2021-05-03T20:07:00Z"/>
                <w:rFonts w:ascii="Ebrima" w:hAnsi="Ebrima" w:cs="Calibri"/>
                <w:color w:val="000000"/>
                <w:lang w:eastAsia="pt-BR"/>
              </w:rPr>
            </w:pPr>
            <w:ins w:id="5418"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419" w:author="Autor" w:date="2021-05-03T20:07:00Z">
              <w:tcPr>
                <w:tcW w:w="1796" w:type="dxa"/>
                <w:tcBorders>
                  <w:top w:val="nil"/>
                  <w:left w:val="nil"/>
                  <w:bottom w:val="nil"/>
                  <w:right w:val="nil"/>
                </w:tcBorders>
                <w:shd w:val="clear" w:color="000000" w:fill="FFFFFF"/>
                <w:noWrap/>
                <w:vAlign w:val="center"/>
                <w:hideMark/>
              </w:tcPr>
            </w:tcPrChange>
          </w:tcPr>
          <w:p w14:paraId="5C97B8AA" w14:textId="77777777" w:rsidR="00693152" w:rsidRPr="00CC5FED" w:rsidRDefault="00693152" w:rsidP="008164E6">
            <w:pPr>
              <w:jc w:val="center"/>
              <w:rPr>
                <w:ins w:id="5420" w:author="Autor" w:date="2021-05-03T20:07:00Z"/>
                <w:rFonts w:ascii="Ebrima" w:hAnsi="Ebrima" w:cs="Calibri"/>
                <w:color w:val="000000"/>
                <w:lang w:eastAsia="pt-BR"/>
              </w:rPr>
            </w:pPr>
            <w:ins w:id="5421" w:author="Autor" w:date="2021-05-03T20:07:00Z">
              <w:r w:rsidRPr="00CC5FED">
                <w:rPr>
                  <w:rFonts w:ascii="Ebrima" w:hAnsi="Ebrima" w:cs="Calibri"/>
                  <w:color w:val="000000"/>
                  <w:lang w:eastAsia="pt-BR"/>
                </w:rPr>
                <w:t>0,0000%</w:t>
              </w:r>
            </w:ins>
          </w:p>
        </w:tc>
      </w:tr>
      <w:tr w:rsidR="00693152" w:rsidRPr="00CC5FED" w14:paraId="63A3D022" w14:textId="77777777" w:rsidTr="00693152">
        <w:trPr>
          <w:trHeight w:val="330"/>
          <w:ins w:id="5422" w:author="Autor" w:date="2021-05-03T20:07:00Z"/>
          <w:trPrChange w:id="5423"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424" w:author="Autor" w:date="2021-05-03T20:07:00Z">
              <w:tcPr>
                <w:tcW w:w="2116" w:type="dxa"/>
                <w:tcBorders>
                  <w:top w:val="nil"/>
                  <w:left w:val="nil"/>
                  <w:bottom w:val="nil"/>
                  <w:right w:val="nil"/>
                </w:tcBorders>
                <w:shd w:val="clear" w:color="000000" w:fill="FFFFFF"/>
                <w:noWrap/>
                <w:vAlign w:val="center"/>
                <w:hideMark/>
              </w:tcPr>
            </w:tcPrChange>
          </w:tcPr>
          <w:p w14:paraId="2875C5F1" w14:textId="77777777" w:rsidR="00693152" w:rsidRPr="00CC5FED" w:rsidRDefault="00693152" w:rsidP="008164E6">
            <w:pPr>
              <w:jc w:val="center"/>
              <w:rPr>
                <w:ins w:id="5425" w:author="Autor" w:date="2021-05-03T20:07:00Z"/>
                <w:rFonts w:ascii="Ebrima" w:hAnsi="Ebrima" w:cs="Calibri"/>
                <w:lang w:eastAsia="pt-BR"/>
              </w:rPr>
            </w:pPr>
            <w:ins w:id="5426" w:author="Autor" w:date="2021-05-03T20:07:00Z">
              <w:r w:rsidRPr="00CC5FED">
                <w:rPr>
                  <w:rFonts w:ascii="Ebrima" w:hAnsi="Ebrima" w:cs="Calibri"/>
                  <w:lang w:eastAsia="pt-BR"/>
                </w:rPr>
                <w:t>18/06/2036</w:t>
              </w:r>
            </w:ins>
          </w:p>
        </w:tc>
        <w:tc>
          <w:tcPr>
            <w:tcW w:w="971" w:type="pct"/>
            <w:tcBorders>
              <w:top w:val="nil"/>
              <w:left w:val="nil"/>
              <w:bottom w:val="nil"/>
              <w:right w:val="nil"/>
            </w:tcBorders>
            <w:shd w:val="clear" w:color="000000" w:fill="FFFFFF"/>
            <w:noWrap/>
            <w:vAlign w:val="center"/>
            <w:hideMark/>
            <w:tcPrChange w:id="5427" w:author="Autor" w:date="2021-05-03T20:07:00Z">
              <w:tcPr>
                <w:tcW w:w="1496" w:type="dxa"/>
                <w:tcBorders>
                  <w:top w:val="nil"/>
                  <w:left w:val="nil"/>
                  <w:bottom w:val="nil"/>
                  <w:right w:val="nil"/>
                </w:tcBorders>
                <w:shd w:val="clear" w:color="000000" w:fill="FFFFFF"/>
                <w:noWrap/>
                <w:vAlign w:val="center"/>
                <w:hideMark/>
              </w:tcPr>
            </w:tcPrChange>
          </w:tcPr>
          <w:p w14:paraId="49378072" w14:textId="77777777" w:rsidR="00693152" w:rsidRPr="00CC5FED" w:rsidRDefault="00693152" w:rsidP="008164E6">
            <w:pPr>
              <w:jc w:val="center"/>
              <w:rPr>
                <w:ins w:id="5428" w:author="Autor" w:date="2021-05-03T20:07:00Z"/>
                <w:rFonts w:ascii="Ebrima" w:hAnsi="Ebrima" w:cs="Calibri"/>
                <w:lang w:eastAsia="pt-BR"/>
              </w:rPr>
            </w:pPr>
            <w:ins w:id="5429" w:author="Autor" w:date="2021-05-03T20:07:00Z">
              <w:r w:rsidRPr="00CC5FED">
                <w:rPr>
                  <w:rFonts w:ascii="Ebrima" w:hAnsi="Ebrima" w:cs="Calibri"/>
                  <w:lang w:eastAsia="pt-BR"/>
                </w:rPr>
                <w:t>181</w:t>
              </w:r>
            </w:ins>
          </w:p>
        </w:tc>
        <w:tc>
          <w:tcPr>
            <w:tcW w:w="1490" w:type="pct"/>
            <w:tcBorders>
              <w:top w:val="nil"/>
              <w:left w:val="nil"/>
              <w:bottom w:val="nil"/>
              <w:right w:val="nil"/>
            </w:tcBorders>
            <w:shd w:val="clear" w:color="000000" w:fill="FFFFFF"/>
            <w:noWrap/>
            <w:vAlign w:val="center"/>
            <w:hideMark/>
            <w:tcPrChange w:id="5430" w:author="Autor" w:date="2021-05-03T20:07:00Z">
              <w:tcPr>
                <w:tcW w:w="2296" w:type="dxa"/>
                <w:tcBorders>
                  <w:top w:val="nil"/>
                  <w:left w:val="nil"/>
                  <w:bottom w:val="nil"/>
                  <w:right w:val="nil"/>
                </w:tcBorders>
                <w:shd w:val="clear" w:color="000000" w:fill="FFFFFF"/>
                <w:noWrap/>
                <w:vAlign w:val="center"/>
                <w:hideMark/>
              </w:tcPr>
            </w:tcPrChange>
          </w:tcPr>
          <w:p w14:paraId="714783B5" w14:textId="77777777" w:rsidR="00693152" w:rsidRPr="00CC5FED" w:rsidRDefault="00693152" w:rsidP="008164E6">
            <w:pPr>
              <w:jc w:val="center"/>
              <w:rPr>
                <w:ins w:id="5431" w:author="Autor" w:date="2021-05-03T20:07:00Z"/>
                <w:rFonts w:ascii="Ebrima" w:hAnsi="Ebrima" w:cs="Calibri"/>
                <w:color w:val="000000"/>
                <w:lang w:eastAsia="pt-BR"/>
              </w:rPr>
            </w:pPr>
            <w:ins w:id="5432"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433" w:author="Autor" w:date="2021-05-03T20:07:00Z">
              <w:tcPr>
                <w:tcW w:w="1796" w:type="dxa"/>
                <w:tcBorders>
                  <w:top w:val="nil"/>
                  <w:left w:val="nil"/>
                  <w:bottom w:val="nil"/>
                  <w:right w:val="nil"/>
                </w:tcBorders>
                <w:shd w:val="clear" w:color="000000" w:fill="FFFFFF"/>
                <w:noWrap/>
                <w:vAlign w:val="center"/>
                <w:hideMark/>
              </w:tcPr>
            </w:tcPrChange>
          </w:tcPr>
          <w:p w14:paraId="5F949EFA" w14:textId="77777777" w:rsidR="00693152" w:rsidRPr="00CC5FED" w:rsidRDefault="00693152" w:rsidP="008164E6">
            <w:pPr>
              <w:jc w:val="center"/>
              <w:rPr>
                <w:ins w:id="5434" w:author="Autor" w:date="2021-05-03T20:07:00Z"/>
                <w:rFonts w:ascii="Ebrima" w:hAnsi="Ebrima" w:cs="Calibri"/>
                <w:color w:val="000000"/>
                <w:lang w:eastAsia="pt-BR"/>
              </w:rPr>
            </w:pPr>
            <w:ins w:id="5435" w:author="Autor" w:date="2021-05-03T20:07:00Z">
              <w:r w:rsidRPr="00CC5FED">
                <w:rPr>
                  <w:rFonts w:ascii="Ebrima" w:hAnsi="Ebrima" w:cs="Calibri"/>
                  <w:color w:val="000000"/>
                  <w:lang w:eastAsia="pt-BR"/>
                </w:rPr>
                <w:t>0,0000%</w:t>
              </w:r>
            </w:ins>
          </w:p>
        </w:tc>
      </w:tr>
      <w:tr w:rsidR="00693152" w:rsidRPr="00CC5FED" w14:paraId="0DBF07A8" w14:textId="77777777" w:rsidTr="00693152">
        <w:trPr>
          <w:trHeight w:val="330"/>
          <w:ins w:id="5436" w:author="Autor" w:date="2021-05-03T20:07:00Z"/>
          <w:trPrChange w:id="5437"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438" w:author="Autor" w:date="2021-05-03T20:07:00Z">
              <w:tcPr>
                <w:tcW w:w="2116" w:type="dxa"/>
                <w:tcBorders>
                  <w:top w:val="nil"/>
                  <w:left w:val="nil"/>
                  <w:bottom w:val="nil"/>
                  <w:right w:val="nil"/>
                </w:tcBorders>
                <w:shd w:val="clear" w:color="000000" w:fill="FFFFFF"/>
                <w:noWrap/>
                <w:vAlign w:val="center"/>
                <w:hideMark/>
              </w:tcPr>
            </w:tcPrChange>
          </w:tcPr>
          <w:p w14:paraId="1E749719" w14:textId="77777777" w:rsidR="00693152" w:rsidRPr="00CC5FED" w:rsidRDefault="00693152" w:rsidP="008164E6">
            <w:pPr>
              <w:jc w:val="center"/>
              <w:rPr>
                <w:ins w:id="5439" w:author="Autor" w:date="2021-05-03T20:07:00Z"/>
                <w:rFonts w:ascii="Ebrima" w:hAnsi="Ebrima" w:cs="Calibri"/>
                <w:lang w:eastAsia="pt-BR"/>
              </w:rPr>
            </w:pPr>
            <w:ins w:id="5440" w:author="Autor" w:date="2021-05-03T20:07:00Z">
              <w:r w:rsidRPr="00CC5FED">
                <w:rPr>
                  <w:rFonts w:ascii="Ebrima" w:hAnsi="Ebrima" w:cs="Calibri"/>
                  <w:lang w:eastAsia="pt-BR"/>
                </w:rPr>
                <w:t>18/07/2036</w:t>
              </w:r>
            </w:ins>
          </w:p>
        </w:tc>
        <w:tc>
          <w:tcPr>
            <w:tcW w:w="971" w:type="pct"/>
            <w:tcBorders>
              <w:top w:val="nil"/>
              <w:left w:val="nil"/>
              <w:bottom w:val="nil"/>
              <w:right w:val="nil"/>
            </w:tcBorders>
            <w:shd w:val="clear" w:color="000000" w:fill="FFFFFF"/>
            <w:noWrap/>
            <w:vAlign w:val="center"/>
            <w:hideMark/>
            <w:tcPrChange w:id="5441" w:author="Autor" w:date="2021-05-03T20:07:00Z">
              <w:tcPr>
                <w:tcW w:w="1496" w:type="dxa"/>
                <w:tcBorders>
                  <w:top w:val="nil"/>
                  <w:left w:val="nil"/>
                  <w:bottom w:val="nil"/>
                  <w:right w:val="nil"/>
                </w:tcBorders>
                <w:shd w:val="clear" w:color="000000" w:fill="FFFFFF"/>
                <w:noWrap/>
                <w:vAlign w:val="center"/>
                <w:hideMark/>
              </w:tcPr>
            </w:tcPrChange>
          </w:tcPr>
          <w:p w14:paraId="79D55F63" w14:textId="77777777" w:rsidR="00693152" w:rsidRPr="00CC5FED" w:rsidRDefault="00693152" w:rsidP="008164E6">
            <w:pPr>
              <w:jc w:val="center"/>
              <w:rPr>
                <w:ins w:id="5442" w:author="Autor" w:date="2021-05-03T20:07:00Z"/>
                <w:rFonts w:ascii="Ebrima" w:hAnsi="Ebrima" w:cs="Calibri"/>
                <w:lang w:eastAsia="pt-BR"/>
              </w:rPr>
            </w:pPr>
            <w:ins w:id="5443" w:author="Autor" w:date="2021-05-03T20:07:00Z">
              <w:r w:rsidRPr="00CC5FED">
                <w:rPr>
                  <w:rFonts w:ascii="Ebrima" w:hAnsi="Ebrima" w:cs="Calibri"/>
                  <w:lang w:eastAsia="pt-BR"/>
                </w:rPr>
                <w:t>182</w:t>
              </w:r>
            </w:ins>
          </w:p>
        </w:tc>
        <w:tc>
          <w:tcPr>
            <w:tcW w:w="1490" w:type="pct"/>
            <w:tcBorders>
              <w:top w:val="nil"/>
              <w:left w:val="nil"/>
              <w:bottom w:val="nil"/>
              <w:right w:val="nil"/>
            </w:tcBorders>
            <w:shd w:val="clear" w:color="000000" w:fill="FFFFFF"/>
            <w:noWrap/>
            <w:vAlign w:val="center"/>
            <w:hideMark/>
            <w:tcPrChange w:id="5444" w:author="Autor" w:date="2021-05-03T20:07:00Z">
              <w:tcPr>
                <w:tcW w:w="2296" w:type="dxa"/>
                <w:tcBorders>
                  <w:top w:val="nil"/>
                  <w:left w:val="nil"/>
                  <w:bottom w:val="nil"/>
                  <w:right w:val="nil"/>
                </w:tcBorders>
                <w:shd w:val="clear" w:color="000000" w:fill="FFFFFF"/>
                <w:noWrap/>
                <w:vAlign w:val="center"/>
                <w:hideMark/>
              </w:tcPr>
            </w:tcPrChange>
          </w:tcPr>
          <w:p w14:paraId="09B959D8" w14:textId="77777777" w:rsidR="00693152" w:rsidRPr="00CC5FED" w:rsidRDefault="00693152" w:rsidP="008164E6">
            <w:pPr>
              <w:jc w:val="center"/>
              <w:rPr>
                <w:ins w:id="5445" w:author="Autor" w:date="2021-05-03T20:07:00Z"/>
                <w:rFonts w:ascii="Ebrima" w:hAnsi="Ebrima" w:cs="Calibri"/>
                <w:color w:val="000000"/>
                <w:lang w:eastAsia="pt-BR"/>
              </w:rPr>
            </w:pPr>
            <w:ins w:id="5446"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447" w:author="Autor" w:date="2021-05-03T20:07:00Z">
              <w:tcPr>
                <w:tcW w:w="1796" w:type="dxa"/>
                <w:tcBorders>
                  <w:top w:val="nil"/>
                  <w:left w:val="nil"/>
                  <w:bottom w:val="nil"/>
                  <w:right w:val="nil"/>
                </w:tcBorders>
                <w:shd w:val="clear" w:color="000000" w:fill="FFFFFF"/>
                <w:noWrap/>
                <w:vAlign w:val="center"/>
                <w:hideMark/>
              </w:tcPr>
            </w:tcPrChange>
          </w:tcPr>
          <w:p w14:paraId="26B87722" w14:textId="77777777" w:rsidR="00693152" w:rsidRPr="00CC5FED" w:rsidRDefault="00693152" w:rsidP="008164E6">
            <w:pPr>
              <w:jc w:val="center"/>
              <w:rPr>
                <w:ins w:id="5448" w:author="Autor" w:date="2021-05-03T20:07:00Z"/>
                <w:rFonts w:ascii="Ebrima" w:hAnsi="Ebrima" w:cs="Calibri"/>
                <w:color w:val="000000"/>
                <w:lang w:eastAsia="pt-BR"/>
              </w:rPr>
            </w:pPr>
            <w:ins w:id="5449" w:author="Autor" w:date="2021-05-03T20:07:00Z">
              <w:r w:rsidRPr="00CC5FED">
                <w:rPr>
                  <w:rFonts w:ascii="Ebrima" w:hAnsi="Ebrima" w:cs="Calibri"/>
                  <w:color w:val="000000"/>
                  <w:lang w:eastAsia="pt-BR"/>
                </w:rPr>
                <w:t>0,0000%</w:t>
              </w:r>
            </w:ins>
          </w:p>
        </w:tc>
      </w:tr>
      <w:tr w:rsidR="00693152" w:rsidRPr="00CC5FED" w14:paraId="74B5D73D" w14:textId="77777777" w:rsidTr="00693152">
        <w:trPr>
          <w:trHeight w:val="330"/>
          <w:ins w:id="5450" w:author="Autor" w:date="2021-05-03T20:07:00Z"/>
          <w:trPrChange w:id="5451"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452" w:author="Autor" w:date="2021-05-03T20:07:00Z">
              <w:tcPr>
                <w:tcW w:w="2116" w:type="dxa"/>
                <w:tcBorders>
                  <w:top w:val="nil"/>
                  <w:left w:val="nil"/>
                  <w:bottom w:val="nil"/>
                  <w:right w:val="nil"/>
                </w:tcBorders>
                <w:shd w:val="clear" w:color="000000" w:fill="FFFFFF"/>
                <w:noWrap/>
                <w:vAlign w:val="center"/>
                <w:hideMark/>
              </w:tcPr>
            </w:tcPrChange>
          </w:tcPr>
          <w:p w14:paraId="74956343" w14:textId="77777777" w:rsidR="00693152" w:rsidRPr="00CC5FED" w:rsidRDefault="00693152" w:rsidP="008164E6">
            <w:pPr>
              <w:jc w:val="center"/>
              <w:rPr>
                <w:ins w:id="5453" w:author="Autor" w:date="2021-05-03T20:07:00Z"/>
                <w:rFonts w:ascii="Ebrima" w:hAnsi="Ebrima" w:cs="Calibri"/>
                <w:lang w:eastAsia="pt-BR"/>
              </w:rPr>
            </w:pPr>
            <w:ins w:id="5454" w:author="Autor" w:date="2021-05-03T20:07:00Z">
              <w:r w:rsidRPr="00CC5FED">
                <w:rPr>
                  <w:rFonts w:ascii="Ebrima" w:hAnsi="Ebrima" w:cs="Calibri"/>
                  <w:lang w:eastAsia="pt-BR"/>
                </w:rPr>
                <w:t>18/08/2036</w:t>
              </w:r>
            </w:ins>
          </w:p>
        </w:tc>
        <w:tc>
          <w:tcPr>
            <w:tcW w:w="971" w:type="pct"/>
            <w:tcBorders>
              <w:top w:val="nil"/>
              <w:left w:val="nil"/>
              <w:bottom w:val="nil"/>
              <w:right w:val="nil"/>
            </w:tcBorders>
            <w:shd w:val="clear" w:color="000000" w:fill="FFFFFF"/>
            <w:noWrap/>
            <w:vAlign w:val="center"/>
            <w:hideMark/>
            <w:tcPrChange w:id="5455" w:author="Autor" w:date="2021-05-03T20:07:00Z">
              <w:tcPr>
                <w:tcW w:w="1496" w:type="dxa"/>
                <w:tcBorders>
                  <w:top w:val="nil"/>
                  <w:left w:val="nil"/>
                  <w:bottom w:val="nil"/>
                  <w:right w:val="nil"/>
                </w:tcBorders>
                <w:shd w:val="clear" w:color="000000" w:fill="FFFFFF"/>
                <w:noWrap/>
                <w:vAlign w:val="center"/>
                <w:hideMark/>
              </w:tcPr>
            </w:tcPrChange>
          </w:tcPr>
          <w:p w14:paraId="220DFA20" w14:textId="77777777" w:rsidR="00693152" w:rsidRPr="00CC5FED" w:rsidRDefault="00693152" w:rsidP="008164E6">
            <w:pPr>
              <w:jc w:val="center"/>
              <w:rPr>
                <w:ins w:id="5456" w:author="Autor" w:date="2021-05-03T20:07:00Z"/>
                <w:rFonts w:ascii="Ebrima" w:hAnsi="Ebrima" w:cs="Calibri"/>
                <w:lang w:eastAsia="pt-BR"/>
              </w:rPr>
            </w:pPr>
            <w:ins w:id="5457" w:author="Autor" w:date="2021-05-03T20:07:00Z">
              <w:r w:rsidRPr="00CC5FED">
                <w:rPr>
                  <w:rFonts w:ascii="Ebrima" w:hAnsi="Ebrima" w:cs="Calibri"/>
                  <w:lang w:eastAsia="pt-BR"/>
                </w:rPr>
                <w:t>183</w:t>
              </w:r>
            </w:ins>
          </w:p>
        </w:tc>
        <w:tc>
          <w:tcPr>
            <w:tcW w:w="1490" w:type="pct"/>
            <w:tcBorders>
              <w:top w:val="nil"/>
              <w:left w:val="nil"/>
              <w:bottom w:val="nil"/>
              <w:right w:val="nil"/>
            </w:tcBorders>
            <w:shd w:val="clear" w:color="000000" w:fill="FFFFFF"/>
            <w:noWrap/>
            <w:vAlign w:val="center"/>
            <w:hideMark/>
            <w:tcPrChange w:id="5458" w:author="Autor" w:date="2021-05-03T20:07:00Z">
              <w:tcPr>
                <w:tcW w:w="2296" w:type="dxa"/>
                <w:tcBorders>
                  <w:top w:val="nil"/>
                  <w:left w:val="nil"/>
                  <w:bottom w:val="nil"/>
                  <w:right w:val="nil"/>
                </w:tcBorders>
                <w:shd w:val="clear" w:color="000000" w:fill="FFFFFF"/>
                <w:noWrap/>
                <w:vAlign w:val="center"/>
                <w:hideMark/>
              </w:tcPr>
            </w:tcPrChange>
          </w:tcPr>
          <w:p w14:paraId="0D416FFA" w14:textId="77777777" w:rsidR="00693152" w:rsidRPr="00CC5FED" w:rsidRDefault="00693152" w:rsidP="008164E6">
            <w:pPr>
              <w:jc w:val="center"/>
              <w:rPr>
                <w:ins w:id="5459" w:author="Autor" w:date="2021-05-03T20:07:00Z"/>
                <w:rFonts w:ascii="Ebrima" w:hAnsi="Ebrima" w:cs="Calibri"/>
                <w:color w:val="000000"/>
                <w:lang w:eastAsia="pt-BR"/>
              </w:rPr>
            </w:pPr>
            <w:ins w:id="5460"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461" w:author="Autor" w:date="2021-05-03T20:07:00Z">
              <w:tcPr>
                <w:tcW w:w="1796" w:type="dxa"/>
                <w:tcBorders>
                  <w:top w:val="nil"/>
                  <w:left w:val="nil"/>
                  <w:bottom w:val="nil"/>
                  <w:right w:val="nil"/>
                </w:tcBorders>
                <w:shd w:val="clear" w:color="000000" w:fill="FFFFFF"/>
                <w:noWrap/>
                <w:vAlign w:val="center"/>
                <w:hideMark/>
              </w:tcPr>
            </w:tcPrChange>
          </w:tcPr>
          <w:p w14:paraId="22716ED6" w14:textId="77777777" w:rsidR="00693152" w:rsidRPr="00CC5FED" w:rsidRDefault="00693152" w:rsidP="008164E6">
            <w:pPr>
              <w:jc w:val="center"/>
              <w:rPr>
                <w:ins w:id="5462" w:author="Autor" w:date="2021-05-03T20:07:00Z"/>
                <w:rFonts w:ascii="Ebrima" w:hAnsi="Ebrima" w:cs="Calibri"/>
                <w:color w:val="000000"/>
                <w:lang w:eastAsia="pt-BR"/>
              </w:rPr>
            </w:pPr>
            <w:ins w:id="5463" w:author="Autor" w:date="2021-05-03T20:07:00Z">
              <w:r w:rsidRPr="00CC5FED">
                <w:rPr>
                  <w:rFonts w:ascii="Ebrima" w:hAnsi="Ebrima" w:cs="Calibri"/>
                  <w:color w:val="000000"/>
                  <w:lang w:eastAsia="pt-BR"/>
                </w:rPr>
                <w:t>0,0000%</w:t>
              </w:r>
            </w:ins>
          </w:p>
        </w:tc>
      </w:tr>
      <w:tr w:rsidR="00693152" w:rsidRPr="00CC5FED" w14:paraId="0AD390C0" w14:textId="77777777" w:rsidTr="00693152">
        <w:trPr>
          <w:trHeight w:val="330"/>
          <w:ins w:id="5464" w:author="Autor" w:date="2021-05-03T20:07:00Z"/>
          <w:trPrChange w:id="5465" w:author="Autor" w:date="2021-05-03T20:07:00Z">
            <w:trPr>
              <w:trHeight w:val="330"/>
            </w:trPr>
          </w:trPrChange>
        </w:trPr>
        <w:tc>
          <w:tcPr>
            <w:tcW w:w="1373" w:type="pct"/>
            <w:tcBorders>
              <w:top w:val="nil"/>
              <w:left w:val="nil"/>
              <w:bottom w:val="nil"/>
              <w:right w:val="nil"/>
            </w:tcBorders>
            <w:shd w:val="clear" w:color="000000" w:fill="FFFFFF"/>
            <w:noWrap/>
            <w:vAlign w:val="center"/>
            <w:hideMark/>
            <w:tcPrChange w:id="5466" w:author="Autor" w:date="2021-05-03T20:07:00Z">
              <w:tcPr>
                <w:tcW w:w="2116" w:type="dxa"/>
                <w:tcBorders>
                  <w:top w:val="nil"/>
                  <w:left w:val="nil"/>
                  <w:bottom w:val="nil"/>
                  <w:right w:val="nil"/>
                </w:tcBorders>
                <w:shd w:val="clear" w:color="000000" w:fill="FFFFFF"/>
                <w:noWrap/>
                <w:vAlign w:val="center"/>
                <w:hideMark/>
              </w:tcPr>
            </w:tcPrChange>
          </w:tcPr>
          <w:p w14:paraId="7F0F34A5" w14:textId="77777777" w:rsidR="00693152" w:rsidRPr="00CC5FED" w:rsidRDefault="00693152" w:rsidP="008164E6">
            <w:pPr>
              <w:jc w:val="center"/>
              <w:rPr>
                <w:ins w:id="5467" w:author="Autor" w:date="2021-05-03T20:07:00Z"/>
                <w:rFonts w:ascii="Ebrima" w:hAnsi="Ebrima" w:cs="Calibri"/>
                <w:lang w:eastAsia="pt-BR"/>
              </w:rPr>
            </w:pPr>
            <w:ins w:id="5468" w:author="Autor" w:date="2021-05-03T20:07:00Z">
              <w:r w:rsidRPr="00CC5FED">
                <w:rPr>
                  <w:rFonts w:ascii="Ebrima" w:hAnsi="Ebrima" w:cs="Calibri"/>
                  <w:lang w:eastAsia="pt-BR"/>
                </w:rPr>
                <w:t>18/09/2036</w:t>
              </w:r>
            </w:ins>
          </w:p>
        </w:tc>
        <w:tc>
          <w:tcPr>
            <w:tcW w:w="971" w:type="pct"/>
            <w:tcBorders>
              <w:top w:val="nil"/>
              <w:left w:val="nil"/>
              <w:bottom w:val="nil"/>
              <w:right w:val="nil"/>
            </w:tcBorders>
            <w:shd w:val="clear" w:color="000000" w:fill="FFFFFF"/>
            <w:noWrap/>
            <w:vAlign w:val="center"/>
            <w:hideMark/>
            <w:tcPrChange w:id="5469" w:author="Autor" w:date="2021-05-03T20:07:00Z">
              <w:tcPr>
                <w:tcW w:w="1496" w:type="dxa"/>
                <w:tcBorders>
                  <w:top w:val="nil"/>
                  <w:left w:val="nil"/>
                  <w:bottom w:val="nil"/>
                  <w:right w:val="nil"/>
                </w:tcBorders>
                <w:shd w:val="clear" w:color="000000" w:fill="FFFFFF"/>
                <w:noWrap/>
                <w:vAlign w:val="center"/>
                <w:hideMark/>
              </w:tcPr>
            </w:tcPrChange>
          </w:tcPr>
          <w:p w14:paraId="056396F4" w14:textId="77777777" w:rsidR="00693152" w:rsidRPr="00CC5FED" w:rsidRDefault="00693152" w:rsidP="008164E6">
            <w:pPr>
              <w:jc w:val="center"/>
              <w:rPr>
                <w:ins w:id="5470" w:author="Autor" w:date="2021-05-03T20:07:00Z"/>
                <w:rFonts w:ascii="Ebrima" w:hAnsi="Ebrima" w:cs="Calibri"/>
                <w:lang w:eastAsia="pt-BR"/>
              </w:rPr>
            </w:pPr>
            <w:ins w:id="5471" w:author="Autor" w:date="2021-05-03T20:07:00Z">
              <w:r w:rsidRPr="00CC5FED">
                <w:rPr>
                  <w:rFonts w:ascii="Ebrima" w:hAnsi="Ebrima" w:cs="Calibri"/>
                  <w:lang w:eastAsia="pt-BR"/>
                </w:rPr>
                <w:t>184</w:t>
              </w:r>
            </w:ins>
          </w:p>
        </w:tc>
        <w:tc>
          <w:tcPr>
            <w:tcW w:w="1490" w:type="pct"/>
            <w:tcBorders>
              <w:top w:val="nil"/>
              <w:left w:val="nil"/>
              <w:bottom w:val="nil"/>
              <w:right w:val="nil"/>
            </w:tcBorders>
            <w:shd w:val="clear" w:color="000000" w:fill="FFFFFF"/>
            <w:noWrap/>
            <w:vAlign w:val="center"/>
            <w:hideMark/>
            <w:tcPrChange w:id="5472" w:author="Autor" w:date="2021-05-03T20:07:00Z">
              <w:tcPr>
                <w:tcW w:w="2296" w:type="dxa"/>
                <w:tcBorders>
                  <w:top w:val="nil"/>
                  <w:left w:val="nil"/>
                  <w:bottom w:val="nil"/>
                  <w:right w:val="nil"/>
                </w:tcBorders>
                <w:shd w:val="clear" w:color="000000" w:fill="FFFFFF"/>
                <w:noWrap/>
                <w:vAlign w:val="center"/>
                <w:hideMark/>
              </w:tcPr>
            </w:tcPrChange>
          </w:tcPr>
          <w:p w14:paraId="58A2CF9A" w14:textId="77777777" w:rsidR="00693152" w:rsidRPr="00CC5FED" w:rsidRDefault="00693152" w:rsidP="008164E6">
            <w:pPr>
              <w:jc w:val="center"/>
              <w:rPr>
                <w:ins w:id="5473" w:author="Autor" w:date="2021-05-03T20:07:00Z"/>
                <w:rFonts w:ascii="Ebrima" w:hAnsi="Ebrima" w:cs="Calibri"/>
                <w:color w:val="000000"/>
                <w:lang w:eastAsia="pt-BR"/>
              </w:rPr>
            </w:pPr>
            <w:ins w:id="5474" w:author="Autor" w:date="2021-05-03T20:07:00Z">
              <w:r w:rsidRPr="00CC5FED">
                <w:rPr>
                  <w:rFonts w:ascii="Ebrima" w:hAnsi="Ebrima" w:cs="Calibri"/>
                  <w:color w:val="000000"/>
                  <w:lang w:eastAsia="pt-BR"/>
                </w:rPr>
                <w:t>Sim</w:t>
              </w:r>
            </w:ins>
          </w:p>
        </w:tc>
        <w:tc>
          <w:tcPr>
            <w:tcW w:w="1166" w:type="pct"/>
            <w:tcBorders>
              <w:top w:val="nil"/>
              <w:left w:val="nil"/>
              <w:bottom w:val="nil"/>
              <w:right w:val="nil"/>
            </w:tcBorders>
            <w:shd w:val="clear" w:color="000000" w:fill="FFFFFF"/>
            <w:noWrap/>
            <w:vAlign w:val="center"/>
            <w:hideMark/>
            <w:tcPrChange w:id="5475" w:author="Autor" w:date="2021-05-03T20:07:00Z">
              <w:tcPr>
                <w:tcW w:w="1796" w:type="dxa"/>
                <w:tcBorders>
                  <w:top w:val="nil"/>
                  <w:left w:val="nil"/>
                  <w:bottom w:val="nil"/>
                  <w:right w:val="nil"/>
                </w:tcBorders>
                <w:shd w:val="clear" w:color="000000" w:fill="FFFFFF"/>
                <w:noWrap/>
                <w:vAlign w:val="center"/>
                <w:hideMark/>
              </w:tcPr>
            </w:tcPrChange>
          </w:tcPr>
          <w:p w14:paraId="7903334A" w14:textId="77777777" w:rsidR="00693152" w:rsidRPr="00CC5FED" w:rsidRDefault="00693152" w:rsidP="008164E6">
            <w:pPr>
              <w:jc w:val="center"/>
              <w:rPr>
                <w:ins w:id="5476" w:author="Autor" w:date="2021-05-03T20:07:00Z"/>
                <w:rFonts w:ascii="Ebrima" w:hAnsi="Ebrima" w:cs="Calibri"/>
                <w:color w:val="000000"/>
                <w:lang w:eastAsia="pt-BR"/>
              </w:rPr>
            </w:pPr>
            <w:ins w:id="5477" w:author="Autor" w:date="2021-05-03T20:07:00Z">
              <w:r w:rsidRPr="00CC5FED">
                <w:rPr>
                  <w:rFonts w:ascii="Ebrima" w:hAnsi="Ebrima" w:cs="Calibri"/>
                  <w:color w:val="000000"/>
                  <w:lang w:eastAsia="pt-BR"/>
                </w:rPr>
                <w:t>100,0000%</w:t>
              </w:r>
            </w:ins>
          </w:p>
        </w:tc>
      </w:tr>
    </w:tbl>
    <w:p w14:paraId="438785F1" w14:textId="412A4FCF" w:rsidR="002445CF" w:rsidRPr="00BB78A7" w:rsidRDefault="002445CF" w:rsidP="009720DC">
      <w:pPr>
        <w:spacing w:line="276" w:lineRule="auto"/>
        <w:jc w:val="center"/>
        <w:rPr>
          <w:rFonts w:ascii="Ebrima" w:hAnsi="Ebrima"/>
          <w:b/>
          <w:bCs/>
          <w:sz w:val="22"/>
          <w:szCs w:val="22"/>
        </w:rPr>
      </w:pPr>
    </w:p>
    <w:p w14:paraId="0F448933" w14:textId="53502A90" w:rsidR="002445CF" w:rsidRPr="00BB78A7" w:rsidDel="009A6D67" w:rsidRDefault="002445CF">
      <w:pPr>
        <w:suppressAutoHyphens w:val="0"/>
        <w:autoSpaceDN/>
        <w:spacing w:line="276" w:lineRule="auto"/>
        <w:jc w:val="both"/>
        <w:textAlignment w:val="auto"/>
        <w:rPr>
          <w:del w:id="5478" w:author="Autor" w:date="2021-05-03T19:48:00Z"/>
          <w:rFonts w:ascii="Ebrima" w:hAnsi="Ebrima"/>
          <w:b/>
          <w:bCs/>
          <w:sz w:val="22"/>
          <w:szCs w:val="22"/>
        </w:rPr>
      </w:pPr>
      <w:del w:id="5479" w:author="Autor" w:date="2021-05-03T19:48:00Z">
        <w:r w:rsidRPr="00BB78A7" w:rsidDel="009A6D67">
          <w:rPr>
            <w:rFonts w:ascii="Ebrima" w:hAnsi="Ebrima"/>
            <w:b/>
            <w:bCs/>
            <w:sz w:val="22"/>
            <w:szCs w:val="22"/>
          </w:rPr>
          <w:br w:type="page"/>
        </w:r>
      </w:del>
    </w:p>
    <w:p w14:paraId="457DC9A1" w14:textId="77777777" w:rsidR="002445CF" w:rsidRPr="00BB78A7" w:rsidRDefault="002445CF">
      <w:pPr>
        <w:suppressAutoHyphens w:val="0"/>
        <w:autoSpaceDN/>
        <w:spacing w:line="276" w:lineRule="auto"/>
        <w:jc w:val="both"/>
        <w:textAlignment w:val="auto"/>
        <w:rPr>
          <w:rFonts w:ascii="Ebrima" w:hAnsi="Ebrima"/>
          <w:b/>
          <w:bCs/>
          <w:sz w:val="22"/>
          <w:szCs w:val="22"/>
        </w:rPr>
        <w:pPrChange w:id="5480" w:author="Autor" w:date="2021-05-03T19:48:00Z">
          <w:pPr>
            <w:spacing w:line="276" w:lineRule="auto"/>
            <w:jc w:val="center"/>
          </w:pPr>
        </w:pPrChange>
      </w:pPr>
    </w:p>
    <w:sectPr w:rsidR="002445CF" w:rsidRPr="00BB78A7"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cardo Gripp" w:date="2021-05-05T09:21:00Z" w:initials="RLG">
    <w:p w14:paraId="26A17852" w14:textId="77777777" w:rsidR="008164E6" w:rsidRDefault="008164E6">
      <w:pPr>
        <w:pStyle w:val="Textodecomentrio"/>
      </w:pPr>
      <w:r>
        <w:rPr>
          <w:rStyle w:val="Refdecomentrio"/>
        </w:rPr>
        <w:annotationRef/>
      </w:r>
      <w:r>
        <w:t>05/05/2021</w:t>
      </w:r>
    </w:p>
    <w:p w14:paraId="3EDDF7EC" w14:textId="77777777" w:rsidR="008164E6" w:rsidRDefault="008164E6">
      <w:pPr>
        <w:pStyle w:val="Textodecomentrio"/>
      </w:pPr>
    </w:p>
    <w:p w14:paraId="27D78A0F" w14:textId="77777777" w:rsidR="008164E6" w:rsidRDefault="008164E6">
      <w:pPr>
        <w:pStyle w:val="Textodecomentrio"/>
      </w:pPr>
      <w:r>
        <w:t>Bom dia a todos e à todas!</w:t>
      </w:r>
    </w:p>
    <w:p w14:paraId="0B30E587" w14:textId="77777777" w:rsidR="008164E6" w:rsidRDefault="008164E6">
      <w:pPr>
        <w:pStyle w:val="Textodecomentrio"/>
      </w:pPr>
    </w:p>
    <w:p w14:paraId="0BCDE1CB" w14:textId="77777777" w:rsidR="008164E6" w:rsidRDefault="008164E6">
      <w:pPr>
        <w:pStyle w:val="Textodecomentrio"/>
      </w:pPr>
      <w:r>
        <w:t xml:space="preserve">Após atualização de alguns itens dos contratos, seguem abaixo novos comentários acerca das alterações feitas. </w:t>
      </w:r>
    </w:p>
    <w:p w14:paraId="05978BCD" w14:textId="77777777" w:rsidR="008164E6" w:rsidRDefault="008164E6">
      <w:pPr>
        <w:pStyle w:val="Textodecomentrio"/>
      </w:pPr>
    </w:p>
    <w:p w14:paraId="0B51D55D" w14:textId="091A922F" w:rsidR="008164E6" w:rsidRDefault="008164E6">
      <w:pPr>
        <w:pStyle w:val="Textodecomentrio"/>
      </w:pPr>
      <w:r>
        <w:t xml:space="preserve">Pontuarei aqui onde estão localizados os comentários que fizemos, para assim facilitar a localização deles no documento. </w:t>
      </w:r>
    </w:p>
    <w:p w14:paraId="38E3755F" w14:textId="77777777" w:rsidR="008164E6" w:rsidRDefault="008164E6">
      <w:pPr>
        <w:pStyle w:val="Textodecomentrio"/>
      </w:pPr>
    </w:p>
    <w:p w14:paraId="2151C62F" w14:textId="2999CD99" w:rsidR="008164E6" w:rsidRDefault="008164E6">
      <w:pPr>
        <w:pStyle w:val="Textodecomentrio"/>
      </w:pPr>
      <w:r>
        <w:t xml:space="preserve">1º) Cláusula 07, 7.1, </w:t>
      </w:r>
      <w:proofErr w:type="spellStart"/>
      <w:r>
        <w:t>xx</w:t>
      </w:r>
      <w:proofErr w:type="spellEnd"/>
      <w:r>
        <w:t>;</w:t>
      </w:r>
    </w:p>
    <w:p w14:paraId="0E953B34" w14:textId="20B6DF79" w:rsidR="003F5FCF" w:rsidRDefault="008164E6">
      <w:pPr>
        <w:pStyle w:val="Textodecomentrio"/>
      </w:pPr>
      <w:r>
        <w:t xml:space="preserve">2º) </w:t>
      </w:r>
      <w:r w:rsidR="003F5FCF">
        <w:t>Anexo II – Despesas da Operação</w:t>
      </w:r>
    </w:p>
    <w:p w14:paraId="578F2561" w14:textId="6830F4C3" w:rsidR="008164E6" w:rsidRDefault="00424D97">
      <w:pPr>
        <w:pStyle w:val="Textodecomentrio"/>
      </w:pPr>
      <w:r>
        <w:t xml:space="preserve">3º) </w:t>
      </w:r>
      <w:r w:rsidR="008164E6">
        <w:t>Anexo VI – Datas de pagamento da remuneração da CCB.</w:t>
      </w:r>
    </w:p>
  </w:comment>
  <w:comment w:id="3" w:author="Ricardo Gripp" w:date="2021-04-26T08:58:00Z" w:initials="RLG">
    <w:p w14:paraId="1A2C9A23" w14:textId="77777777" w:rsidR="008164E6" w:rsidRDefault="008164E6" w:rsidP="00DB21CB">
      <w:pPr>
        <w:pStyle w:val="Textodecomentrio"/>
      </w:pPr>
      <w:r>
        <w:rPr>
          <w:rStyle w:val="Refdecomentrio"/>
        </w:rPr>
        <w:annotationRef/>
      </w:r>
      <w:r>
        <w:t xml:space="preserve">O nome correto é Fatima Lima Gripp, já fiz a alteração e adicionei a qualificação completa dela, peço somente que verifiquem se necessita mais algum dado na qualificação. </w:t>
      </w:r>
    </w:p>
    <w:p w14:paraId="3C21DDBF" w14:textId="77777777" w:rsidR="008164E6" w:rsidRDefault="008164E6" w:rsidP="00DB21CB">
      <w:pPr>
        <w:pStyle w:val="Textodecomentrio"/>
      </w:pPr>
    </w:p>
  </w:comment>
  <w:comment w:id="4" w:author="Autor" w:date="2021-04-27T10:17:00Z" w:initials="Autor">
    <w:p w14:paraId="0DAF5695" w14:textId="477624E7" w:rsidR="008164E6" w:rsidRDefault="008164E6">
      <w:pPr>
        <w:pStyle w:val="Textodecomentrio"/>
      </w:pPr>
      <w:r>
        <w:rPr>
          <w:rStyle w:val="Refdecomentrio"/>
        </w:rPr>
        <w:annotationRef/>
      </w:r>
      <w:r>
        <w:t>Ajustado.</w:t>
      </w:r>
    </w:p>
  </w:comment>
  <w:comment w:id="11" w:author="Matheus Gomes Faria" w:date="2021-04-14T16:47:00Z" w:initials="MGF">
    <w:p w14:paraId="3B1BBE9C" w14:textId="7475520F" w:rsidR="008164E6" w:rsidRDefault="008164E6">
      <w:pPr>
        <w:pStyle w:val="Textodecomentrio"/>
      </w:pPr>
      <w:r>
        <w:rPr>
          <w:rStyle w:val="Refdecomentrio"/>
        </w:rPr>
        <w:annotationRef/>
      </w:r>
      <w:r>
        <w:rPr>
          <w:rStyle w:val="Refdecomentrio"/>
        </w:rPr>
        <w:annotationRef/>
      </w:r>
      <w:r>
        <w:t>Favor verificar, está dando como se fosse emitida em março de 2021</w:t>
      </w:r>
    </w:p>
  </w:comment>
  <w:comment w:id="12" w:author="Autor" w:date="2021-04-20T13:34:00Z" w:initials="Autor">
    <w:p w14:paraId="6CA6D018" w14:textId="7E3CD7EB" w:rsidR="008164E6" w:rsidRDefault="008164E6">
      <w:pPr>
        <w:pStyle w:val="Textodecomentrio"/>
      </w:pPr>
      <w:r>
        <w:rPr>
          <w:rStyle w:val="Refdecomentrio"/>
        </w:rPr>
        <w:annotationRef/>
      </w:r>
      <w:r>
        <w:t>Ajustado.</w:t>
      </w:r>
    </w:p>
  </w:comment>
  <w:comment w:id="13" w:author="Maria Carolina" w:date="2021-04-25T19:29:00Z" w:initials="MC">
    <w:p w14:paraId="29865C62" w14:textId="2DA052B6" w:rsidR="008164E6" w:rsidRDefault="008164E6">
      <w:pPr>
        <w:pStyle w:val="Textodecomentrio"/>
      </w:pPr>
      <w:r>
        <w:rPr>
          <w:rStyle w:val="Refdecomentrio"/>
        </w:rPr>
        <w:annotationRef/>
      </w:r>
      <w:r>
        <w:t>Acredito que a data não será essa</w:t>
      </w:r>
    </w:p>
  </w:comment>
  <w:comment w:id="14" w:author="Autor" w:date="2021-04-27T10:18:00Z" w:initials="Autor">
    <w:p w14:paraId="29060321" w14:textId="5C053F1D" w:rsidR="008164E6" w:rsidRDefault="008164E6">
      <w:pPr>
        <w:pStyle w:val="Textodecomentrio"/>
      </w:pPr>
      <w:r>
        <w:rPr>
          <w:rStyle w:val="Refdecomentrio"/>
        </w:rPr>
        <w:annotationRef/>
      </w:r>
      <w:r>
        <w:t>Ajustado.</w:t>
      </w:r>
    </w:p>
  </w:comment>
  <w:comment w:id="91" w:author="Ricardo Gripp" w:date="2021-04-26T09:00:00Z" w:initials="RLG">
    <w:p w14:paraId="069DDEE0" w14:textId="77777777" w:rsidR="008164E6" w:rsidRDefault="008164E6" w:rsidP="00DB21CB">
      <w:pPr>
        <w:pStyle w:val="Textodecomentrio"/>
      </w:pPr>
      <w:r>
        <w:rPr>
          <w:rStyle w:val="Refdecomentrio"/>
        </w:rPr>
        <w:annotationRef/>
      </w:r>
      <w:r>
        <w:t>Os empreendimentos imobiliários já estão devidamente aprovados junto aos órgão competentes, licenciados, e registrados em cartório, será dado continuidade e conclusão às obras já iniciadas e com cerca de 80% concluídas.</w:t>
      </w:r>
    </w:p>
    <w:p w14:paraId="717BD9C4" w14:textId="77777777" w:rsidR="008164E6" w:rsidRDefault="008164E6" w:rsidP="00DB21CB">
      <w:pPr>
        <w:pStyle w:val="Textodecomentrio"/>
      </w:pPr>
    </w:p>
  </w:comment>
  <w:comment w:id="92" w:author="Autor" w:date="2021-04-27T09:49:00Z" w:initials="Autor">
    <w:p w14:paraId="375E1C5B" w14:textId="77777777" w:rsidR="008164E6" w:rsidRDefault="008164E6" w:rsidP="00DB21CB">
      <w:pPr>
        <w:pStyle w:val="Textodecomentrio"/>
      </w:pPr>
      <w:r>
        <w:rPr>
          <w:rStyle w:val="Refdecomentrio"/>
        </w:rPr>
        <w:annotationRef/>
      </w:r>
      <w:r>
        <w:t xml:space="preserve">Neste caso, não estamos falando dos Loteamentos (Jardim das Flores I e II), que estão em fase avançada de desenvolvimento. Aqui tratamos dos outros empreendimentos, que serão utilizados para fins de lastro após </w:t>
      </w:r>
      <w:proofErr w:type="spellStart"/>
      <w:r>
        <w:t>pré</w:t>
      </w:r>
      <w:proofErr w:type="spellEnd"/>
      <w:r>
        <w:t xml:space="preserve"> pagamento da CCB Antiga.</w:t>
      </w:r>
    </w:p>
  </w:comment>
  <w:comment w:id="111" w:author="Ricardo Gripp" w:date="2021-04-26T09:29:00Z" w:initials="RLG">
    <w:p w14:paraId="674C84E8" w14:textId="77777777" w:rsidR="008164E6" w:rsidRDefault="008164E6" w:rsidP="00DB21CB">
      <w:pPr>
        <w:pStyle w:val="Textodecomentrio"/>
      </w:pPr>
      <w:r>
        <w:rPr>
          <w:rStyle w:val="Refdecomentrio"/>
        </w:rPr>
        <w:annotationRef/>
      </w:r>
      <w:r>
        <w:t xml:space="preserve">Na proposta assinada com a </w:t>
      </w:r>
      <w:proofErr w:type="spellStart"/>
      <w:r>
        <w:t>ConCapital</w:t>
      </w:r>
      <w:proofErr w:type="spellEnd"/>
      <w:r>
        <w:t>, em Janeiro, foram apresentados valores abaixo dos constantes no Anexo II, qual o motivo dessas diferenças de valores?</w:t>
      </w:r>
    </w:p>
    <w:p w14:paraId="7D93B243" w14:textId="77777777" w:rsidR="008164E6" w:rsidRDefault="008164E6" w:rsidP="00DB21CB">
      <w:pPr>
        <w:pStyle w:val="Textodecomentrio"/>
      </w:pPr>
    </w:p>
  </w:comment>
  <w:comment w:id="112" w:author="Autor" w:date="2021-04-27T09:54:00Z" w:initials="Autor">
    <w:p w14:paraId="262AA974" w14:textId="77777777" w:rsidR="008164E6" w:rsidRDefault="008164E6" w:rsidP="00DB21CB">
      <w:pPr>
        <w:pStyle w:val="Textodecomentrio"/>
      </w:pPr>
      <w:r>
        <w:rPr>
          <w:rStyle w:val="Refdecomentrio"/>
        </w:rPr>
        <w:annotationRef/>
      </w:r>
      <w:r>
        <w:t>Base, favor confirmar.</w:t>
      </w:r>
    </w:p>
  </w:comment>
  <w:comment w:id="126" w:author="Autor" w:date="2021-04-20T13:00:00Z" w:initials="Autor">
    <w:p w14:paraId="3C2D5747" w14:textId="33E18864" w:rsidR="008164E6" w:rsidRDefault="008164E6">
      <w:pPr>
        <w:pStyle w:val="Textodecomentrio"/>
      </w:pPr>
      <w:r>
        <w:rPr>
          <w:rStyle w:val="Refdecomentrio"/>
        </w:rPr>
        <w:annotationRef/>
      </w:r>
      <w:r>
        <w:t>Termo definido retirado, devido a não ser utilizado em outros lugares.</w:t>
      </w:r>
    </w:p>
  </w:comment>
  <w:comment w:id="148" w:author="Autor" w:date="2021-04-20T13:08:00Z" w:initials="Autor">
    <w:p w14:paraId="17DD5669" w14:textId="792A8163" w:rsidR="008164E6" w:rsidRDefault="008164E6">
      <w:pPr>
        <w:pStyle w:val="Textodecomentrio"/>
      </w:pPr>
      <w:r>
        <w:rPr>
          <w:rStyle w:val="Refdecomentrio"/>
        </w:rPr>
        <w:annotationRef/>
      </w:r>
      <w:r>
        <w:t>O primeiro será feito antes da liquidação da operação.</w:t>
      </w:r>
    </w:p>
  </w:comment>
  <w:comment w:id="194" w:author="Ricardo Gripp" w:date="2021-04-26T09:06:00Z" w:initials="RLG">
    <w:p w14:paraId="77B5C789" w14:textId="77777777" w:rsidR="008164E6" w:rsidRDefault="008164E6" w:rsidP="00DB21CB">
      <w:pPr>
        <w:pStyle w:val="Textodecomentrio"/>
      </w:pPr>
      <w:r>
        <w:rPr>
          <w:rStyle w:val="Refdecomentrio"/>
        </w:rPr>
        <w:annotationRef/>
      </w:r>
      <w:r>
        <w:t>Conforme acertado em reunião realizada no dia 09/04/2021, ficou acertado que a referida multa seria retirada, ou pelo menos não incidiria, caso as amortizações fossem feitas com recursos dos próprios recebíveis</w:t>
      </w:r>
    </w:p>
    <w:p w14:paraId="13B4B7A0" w14:textId="77777777" w:rsidR="008164E6" w:rsidRDefault="008164E6" w:rsidP="00DB21CB">
      <w:pPr>
        <w:pStyle w:val="Textodecomentrio"/>
      </w:pPr>
    </w:p>
    <w:p w14:paraId="16F53B7C" w14:textId="77777777" w:rsidR="008164E6" w:rsidRDefault="008164E6" w:rsidP="00DB21CB">
      <w:pPr>
        <w:pStyle w:val="Textodecomentrio"/>
      </w:pPr>
      <w:r>
        <w:t xml:space="preserve">Ademais, de acordo com a proposta assinada com a </w:t>
      </w:r>
      <w:proofErr w:type="spellStart"/>
      <w:r>
        <w:t>ComCapital</w:t>
      </w:r>
      <w:proofErr w:type="spellEnd"/>
      <w:r>
        <w:t xml:space="preserve">, também não há previsão de incidência de multa nos casos de amortização extraordinária, facultativa ou compulsória, com recursos provenientes do fluxo de recebíveis. </w:t>
      </w:r>
    </w:p>
    <w:p w14:paraId="58F7CD07" w14:textId="77777777" w:rsidR="008164E6" w:rsidRDefault="008164E6" w:rsidP="00DB21CB">
      <w:pPr>
        <w:pStyle w:val="Textodecomentrio"/>
      </w:pPr>
    </w:p>
    <w:p w14:paraId="35815C3C" w14:textId="77777777" w:rsidR="008164E6" w:rsidRDefault="008164E6" w:rsidP="00DB21CB">
      <w:pPr>
        <w:pStyle w:val="Textodecomentrio"/>
      </w:pPr>
      <w:r>
        <w:t xml:space="preserve">Alterar a presente cláusula para prever referida situação. </w:t>
      </w:r>
    </w:p>
    <w:p w14:paraId="3EBC49B5" w14:textId="77777777" w:rsidR="008164E6" w:rsidRDefault="008164E6" w:rsidP="00DB21CB">
      <w:pPr>
        <w:pStyle w:val="Textodecomentrio"/>
      </w:pPr>
    </w:p>
    <w:p w14:paraId="58646B69" w14:textId="77777777" w:rsidR="008164E6" w:rsidRDefault="008164E6" w:rsidP="00DB21CB">
      <w:pPr>
        <w:pStyle w:val="Textodecomentrio"/>
      </w:pPr>
    </w:p>
  </w:comment>
  <w:comment w:id="195" w:author="Autor" w:date="2021-05-03T19:41:00Z" w:initials="Autor">
    <w:p w14:paraId="486C5DB1" w14:textId="1D13928D" w:rsidR="008164E6" w:rsidRDefault="008164E6">
      <w:pPr>
        <w:pStyle w:val="Textodecomentrio"/>
      </w:pPr>
      <w:r>
        <w:rPr>
          <w:rStyle w:val="Refdecomentrio"/>
        </w:rPr>
        <w:annotationRef/>
      </w:r>
      <w:r>
        <w:t>Ajustado.</w:t>
      </w:r>
    </w:p>
  </w:comment>
  <w:comment w:id="202" w:author="Maria Carolina" w:date="2021-04-25T19:28:00Z" w:initials="MC">
    <w:p w14:paraId="67506215" w14:textId="01645D9F" w:rsidR="008164E6" w:rsidRDefault="008164E6">
      <w:pPr>
        <w:pStyle w:val="Textodecomentrio"/>
      </w:pPr>
      <w:r>
        <w:rPr>
          <w:rStyle w:val="Refdecomentrio"/>
        </w:rPr>
        <w:annotationRef/>
      </w:r>
      <w:r>
        <w:t xml:space="preserve">Favor replicar os comentários para a outra CCB </w:t>
      </w:r>
    </w:p>
  </w:comment>
  <w:comment w:id="203" w:author="Autor" w:date="2021-05-03T19:41:00Z" w:initials="Autor">
    <w:p w14:paraId="12E9FF85" w14:textId="389236A2" w:rsidR="008164E6" w:rsidRDefault="008164E6">
      <w:pPr>
        <w:pStyle w:val="Textodecomentrio"/>
      </w:pPr>
      <w:r>
        <w:rPr>
          <w:rStyle w:val="Refdecomentrio"/>
        </w:rPr>
        <w:annotationRef/>
      </w:r>
      <w:r>
        <w:t>Replicados.</w:t>
      </w:r>
    </w:p>
  </w:comment>
  <w:comment w:id="218" w:author="Ricardo Gripp" w:date="2021-05-05T09:25:00Z" w:initials="RLG">
    <w:p w14:paraId="494044FC" w14:textId="295B64F1" w:rsidR="008164E6" w:rsidRDefault="008164E6">
      <w:pPr>
        <w:pStyle w:val="Textodecomentrio"/>
      </w:pPr>
      <w:r>
        <w:rPr>
          <w:rStyle w:val="Refdecomentrio"/>
        </w:rPr>
        <w:annotationRef/>
      </w:r>
      <w:r>
        <w:t>No presente item, notamos que foi atendida nossa solicitação para considerar apenas os títulos que por ventura forem protestados após a assinatura deste instrumento, quanto a isto, OK!</w:t>
      </w:r>
    </w:p>
    <w:p w14:paraId="0ED55646" w14:textId="77777777" w:rsidR="008164E6" w:rsidRDefault="008164E6">
      <w:pPr>
        <w:pStyle w:val="Textodecomentrio"/>
      </w:pPr>
    </w:p>
    <w:p w14:paraId="323C3D28" w14:textId="4E2A0A99" w:rsidR="008164E6" w:rsidRDefault="008164E6">
      <w:pPr>
        <w:pStyle w:val="Textodecomentrio"/>
      </w:pPr>
      <w:r>
        <w:t xml:space="preserve">O valor dos futuros títulos por ventura protestados continua </w:t>
      </w:r>
      <w:r w:rsidR="00841483">
        <w:t xml:space="preserve">igual ou superior a R$50.000,00. </w:t>
      </w:r>
    </w:p>
    <w:p w14:paraId="5A3213AF" w14:textId="77777777" w:rsidR="00841483" w:rsidRDefault="00841483">
      <w:pPr>
        <w:pStyle w:val="Textodecomentrio"/>
      </w:pPr>
    </w:p>
    <w:p w14:paraId="3DE56A3F" w14:textId="5E501CF0" w:rsidR="00841483" w:rsidRDefault="00841483">
      <w:pPr>
        <w:pStyle w:val="Textodecomentrio"/>
      </w:pPr>
      <w:r>
        <w:t xml:space="preserve">Conforme ficou acertado em reunião no dia 09/04, o valor ficaria em R$150.000,00. </w:t>
      </w:r>
    </w:p>
    <w:p w14:paraId="4E639B78" w14:textId="77777777" w:rsidR="00841483" w:rsidRDefault="00841483">
      <w:pPr>
        <w:pStyle w:val="Textodecomentrio"/>
      </w:pPr>
    </w:p>
    <w:p w14:paraId="427314EE" w14:textId="7E279EF0" w:rsidR="00841483" w:rsidRDefault="00841483">
      <w:pPr>
        <w:pStyle w:val="Textodecomentrio"/>
      </w:pPr>
      <w:r>
        <w:t xml:space="preserve">No caso da CCB Precal, os protestos presentes na certidão totalizam R$36.148,39, já somados os títulos pagos que ainda restam serem baixados, conforme esclarecido em relatório. </w:t>
      </w:r>
    </w:p>
    <w:p w14:paraId="4CD0B7CA" w14:textId="77777777" w:rsidR="00841483" w:rsidRDefault="00841483">
      <w:pPr>
        <w:pStyle w:val="Textodecomentrio"/>
      </w:pPr>
    </w:p>
    <w:p w14:paraId="5109663B" w14:textId="40F251DF" w:rsidR="00841483" w:rsidRDefault="00841483">
      <w:pPr>
        <w:pStyle w:val="Textodecomentrio"/>
      </w:pPr>
      <w:r>
        <w:t>O valor de R$</w:t>
      </w:r>
      <w:r w:rsidRPr="00841483">
        <w:rPr>
          <w:color w:val="000000" w:themeColor="text1"/>
          <w:sz w:val="22"/>
          <w:szCs w:val="22"/>
        </w:rPr>
        <w:t>4.660.474,92</w:t>
      </w:r>
      <w:r>
        <w:rPr>
          <w:color w:val="000000" w:themeColor="text1"/>
          <w:sz w:val="22"/>
          <w:szCs w:val="22"/>
        </w:rPr>
        <w:t xml:space="preserve">, se refere aos títulos protestados contra a Servic. </w:t>
      </w:r>
    </w:p>
  </w:comment>
  <w:comment w:id="371" w:author="Autor" w:date="2021-04-27T10:13:00Z" w:initials="Autor">
    <w:p w14:paraId="3CF48335" w14:textId="77777777" w:rsidR="008164E6" w:rsidRDefault="008164E6" w:rsidP="009336F8">
      <w:pPr>
        <w:pStyle w:val="Textodecomentrio"/>
      </w:pPr>
      <w:r>
        <w:rPr>
          <w:rStyle w:val="Refdecomentrio"/>
        </w:rPr>
        <w:annotationRef/>
      </w:r>
      <w:r>
        <w:t xml:space="preserve">Comentário Ricardo Gripp: Na proposta assinada junto à </w:t>
      </w:r>
      <w:proofErr w:type="spellStart"/>
      <w:r>
        <w:t>ConCapital</w:t>
      </w:r>
      <w:proofErr w:type="spellEnd"/>
      <w:r>
        <w:t>, foi apresentado um valor de despesas iniciais e despesas recorrentes anuais e mensais a quem do que está contido no Anexo II, a saber:</w:t>
      </w:r>
    </w:p>
    <w:p w14:paraId="0B5A4F37" w14:textId="77777777" w:rsidR="008164E6" w:rsidRDefault="008164E6" w:rsidP="009336F8">
      <w:pPr>
        <w:pStyle w:val="Textodecomentrio"/>
      </w:pPr>
    </w:p>
    <w:p w14:paraId="229DA4FC" w14:textId="77777777" w:rsidR="008164E6" w:rsidRDefault="008164E6" w:rsidP="009336F8">
      <w:pPr>
        <w:pStyle w:val="Textodecomentrio"/>
      </w:pPr>
      <w:r>
        <w:t>Despesas Iniciais totalizam na proposta o valor líquido de R$238.910,00 e valor bruto de R$254.566,64;</w:t>
      </w:r>
    </w:p>
    <w:p w14:paraId="14CF0D46" w14:textId="77777777" w:rsidR="008164E6" w:rsidRDefault="008164E6" w:rsidP="009336F8">
      <w:pPr>
        <w:pStyle w:val="Textodecomentrio"/>
      </w:pPr>
    </w:p>
    <w:p w14:paraId="663CF2F8" w14:textId="77777777" w:rsidR="008164E6" w:rsidRDefault="008164E6" w:rsidP="009336F8">
      <w:pPr>
        <w:pStyle w:val="Textodecomentrio"/>
      </w:pPr>
      <w:r>
        <w:t>Despesas Recorrentes Anuais totalizam na proposta o valor líquido de R$26.000,00 e valor bruto de R$29.254,72;</w:t>
      </w:r>
    </w:p>
    <w:p w14:paraId="4B420B4E" w14:textId="77777777" w:rsidR="008164E6" w:rsidRDefault="008164E6" w:rsidP="009336F8">
      <w:pPr>
        <w:pStyle w:val="Textodecomentrio"/>
      </w:pPr>
    </w:p>
    <w:p w14:paraId="3FB888CD" w14:textId="77777777" w:rsidR="008164E6" w:rsidRDefault="008164E6" w:rsidP="009336F8">
      <w:pPr>
        <w:pStyle w:val="Textodecomentrio"/>
      </w:pPr>
      <w:r>
        <w:t>Despesas Recorrentes Anuais totalizam na proposta o valor líquido de R$14.120,00 e valor bruto de R$16.353,67.</w:t>
      </w:r>
    </w:p>
    <w:p w14:paraId="2564F5AB" w14:textId="77777777" w:rsidR="008164E6" w:rsidRDefault="008164E6" w:rsidP="009336F8">
      <w:pPr>
        <w:pStyle w:val="Textodecomentrio"/>
      </w:pPr>
    </w:p>
    <w:p w14:paraId="2D3168C1" w14:textId="77777777" w:rsidR="008164E6" w:rsidRDefault="008164E6" w:rsidP="009336F8">
      <w:pPr>
        <w:pStyle w:val="Textodecomentrio"/>
      </w:pPr>
      <w:r>
        <w:t>Qual o motivo dessa diferença de valores?</w:t>
      </w:r>
    </w:p>
    <w:p w14:paraId="5B8C8077" w14:textId="77777777" w:rsidR="008164E6" w:rsidRDefault="008164E6" w:rsidP="009336F8">
      <w:pPr>
        <w:pStyle w:val="Textodecomentrio"/>
      </w:pPr>
    </w:p>
    <w:p w14:paraId="38293298" w14:textId="77777777" w:rsidR="008164E6" w:rsidRDefault="008164E6" w:rsidP="009336F8">
      <w:pPr>
        <w:pStyle w:val="Textodecomentrio"/>
      </w:pPr>
      <w:r>
        <w:t xml:space="preserve">Importante que fique expresso em contrato que, embora estejamos celebrando duas </w:t>
      </w:r>
      <w:proofErr w:type="spellStart"/>
      <w:r>
        <w:t>CCBs</w:t>
      </w:r>
      <w:proofErr w:type="spellEnd"/>
      <w:r>
        <w:t xml:space="preserve">, os valores contidos no anexo II incidirão somente uma vez, ou pelo valor total da somatória das duas </w:t>
      </w:r>
      <w:proofErr w:type="spellStart"/>
      <w:r>
        <w:t>CCBs</w:t>
      </w:r>
      <w:proofErr w:type="spellEnd"/>
      <w:r>
        <w:t xml:space="preserve">. </w:t>
      </w:r>
    </w:p>
    <w:p w14:paraId="1F86B123" w14:textId="77777777" w:rsidR="008164E6" w:rsidRDefault="008164E6" w:rsidP="009336F8">
      <w:pPr>
        <w:pStyle w:val="Textodecomentrio"/>
      </w:pPr>
    </w:p>
  </w:comment>
  <w:comment w:id="372" w:author="Autor" w:date="2021-04-27T10:13:00Z" w:initials="Autor">
    <w:p w14:paraId="0D463CDF" w14:textId="77777777" w:rsidR="008164E6" w:rsidRDefault="008164E6" w:rsidP="009336F8">
      <w:pPr>
        <w:pStyle w:val="Textodecomentrio"/>
      </w:pPr>
      <w:r>
        <w:rPr>
          <w:rStyle w:val="Refdecomentrio"/>
        </w:rPr>
        <w:annotationRef/>
      </w:r>
      <w:r>
        <w:t xml:space="preserve">Base, favor confirmar primeiro ponto. Com relação às despesas, por se tratar de uma operação conjunta (duas </w:t>
      </w:r>
      <w:proofErr w:type="spellStart"/>
      <w:r>
        <w:t>CCBs</w:t>
      </w:r>
      <w:proofErr w:type="spellEnd"/>
      <w:r>
        <w:t>), temos que mostrar o valor total das despesas em todos os contratos. No entanto, estas despesas poderão ser arcadas tanto pela Servic quanto pela Precal.</w:t>
      </w:r>
    </w:p>
  </w:comment>
  <w:comment w:id="370" w:author="Ricardo Gripp" w:date="2021-05-05T09:37:00Z" w:initials="RLG">
    <w:p w14:paraId="51E687F8" w14:textId="64AA74FB" w:rsidR="0053406F" w:rsidRDefault="0053406F">
      <w:pPr>
        <w:pStyle w:val="Textodecomentrio"/>
      </w:pPr>
      <w:r>
        <w:rPr>
          <w:rStyle w:val="Refdecomentrio"/>
        </w:rPr>
        <w:annotationRef/>
      </w:r>
      <w:r>
        <w:t xml:space="preserve">Novo comentário, incluindo em 05/05/2021. </w:t>
      </w:r>
    </w:p>
    <w:p w14:paraId="254FCC45" w14:textId="77777777" w:rsidR="0053406F" w:rsidRDefault="0053406F">
      <w:pPr>
        <w:pStyle w:val="Textodecomentrio"/>
      </w:pPr>
    </w:p>
    <w:p w14:paraId="168157CB" w14:textId="13FB2890" w:rsidR="0053406F" w:rsidRDefault="0053406F">
      <w:pPr>
        <w:pStyle w:val="Textodecomentrio"/>
      </w:pPr>
      <w:r>
        <w:t xml:space="preserve">Segue, no e-mail em que foi encaminhado os contratos com novos comentários, a proposta assinada com a </w:t>
      </w:r>
      <w:proofErr w:type="spellStart"/>
      <w:r>
        <w:t>ConCapital</w:t>
      </w:r>
      <w:proofErr w:type="spellEnd"/>
      <w:r>
        <w:t xml:space="preserve">, onde constam os valores descritos no comentário acima. </w:t>
      </w:r>
    </w:p>
  </w:comment>
  <w:comment w:id="379" w:author="Maria Carolina" w:date="2021-03-16T13:28:00Z" w:initials="MC">
    <w:p w14:paraId="099C1043" w14:textId="10413FAB" w:rsidR="008164E6" w:rsidRDefault="008164E6">
      <w:r>
        <w:t>Serão notas fiscais? Laudo?</w:t>
      </w:r>
      <w:r>
        <w:annotationRef/>
      </w:r>
    </w:p>
  </w:comment>
  <w:comment w:id="380" w:author="Glória de Castro Acacio" w:date="2021-03-29T18:10:00Z" w:initials="GdCA">
    <w:p w14:paraId="71560D01" w14:textId="49F453E0" w:rsidR="008164E6" w:rsidRDefault="008164E6">
      <w:pPr>
        <w:pStyle w:val="Textodecomentrio"/>
      </w:pPr>
      <w:r>
        <w:rPr>
          <w:rStyle w:val="Refdecomentrio"/>
        </w:rPr>
        <w:annotationRef/>
      </w:r>
      <w:r>
        <w:t>Serão notas fiscais.</w:t>
      </w:r>
    </w:p>
  </w:comment>
  <w:comment w:id="381" w:author="Autor" w:date="2021-04-27T10:33:00Z" w:initials="Autor">
    <w:p w14:paraId="59B7F5E4" w14:textId="77777777" w:rsidR="008164E6" w:rsidRDefault="008164E6" w:rsidP="009336F8">
      <w:pPr>
        <w:pStyle w:val="Textodecomentrio"/>
      </w:pPr>
      <w:r>
        <w:rPr>
          <w:rStyle w:val="Refdecomentrio"/>
        </w:rPr>
        <w:annotationRef/>
      </w:r>
      <w:r>
        <w:t xml:space="preserve">Comentário Ricardo Gripp: Importante esclarecer que a emissão de </w:t>
      </w:r>
      <w:proofErr w:type="spellStart"/>
      <w:r>
        <w:t>NFs</w:t>
      </w:r>
      <w:proofErr w:type="spellEnd"/>
      <w:r>
        <w:t xml:space="preserve"> só poderá ocorrer após o pagamento de materiais ou eventuais serviços contratados, razão pela qual ajustar a primeira liberação sem necessidade de apresentação de </w:t>
      </w:r>
      <w:proofErr w:type="spellStart"/>
      <w:r>
        <w:t>NFs</w:t>
      </w:r>
      <w:proofErr w:type="spellEnd"/>
      <w:r>
        <w:t>, mas sim de orçamentos.</w:t>
      </w:r>
    </w:p>
    <w:p w14:paraId="016115DB" w14:textId="77777777" w:rsidR="008164E6" w:rsidRDefault="008164E6" w:rsidP="009336F8">
      <w:pPr>
        <w:pStyle w:val="Textodecomentrio"/>
      </w:pPr>
    </w:p>
    <w:p w14:paraId="59D00ACA" w14:textId="049026DD" w:rsidR="008164E6" w:rsidRDefault="008164E6" w:rsidP="009336F8">
      <w:pPr>
        <w:pStyle w:val="Textodecomentrio"/>
      </w:pPr>
      <w:r>
        <w:t xml:space="preserve">Importante também esclarecer que, as obras serão inteiramente executadas pela Precal, estando compreendido no valor do orçamento o referido serviço e fornecimento de mão-de-obra e equipamentos, dentre outros custos incorridos para execução das obras.  </w:t>
      </w:r>
    </w:p>
  </w:comment>
  <w:comment w:id="382" w:author="Autor" w:date="2021-04-27T10:33:00Z" w:initials="Autor">
    <w:p w14:paraId="76208225" w14:textId="2C4FC103" w:rsidR="008164E6" w:rsidRDefault="008164E6">
      <w:pPr>
        <w:pStyle w:val="Textodecomentrio"/>
      </w:pPr>
      <w:r>
        <w:rPr>
          <w:rStyle w:val="Refdecomentrio"/>
        </w:rPr>
        <w:annotationRef/>
      </w:r>
      <w:r>
        <w:t>Vide comentário realizado no Quadro IX, acima.</w:t>
      </w:r>
    </w:p>
  </w:comment>
  <w:comment w:id="417" w:author="Matheus Gomes Faria" w:date="2020-12-21T12:08:00Z" w:initials="MGF">
    <w:p w14:paraId="1C835CAF" w14:textId="77777777" w:rsidR="008164E6" w:rsidRDefault="008164E6"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459" w:author="Matheus Gomes Faria" w:date="2021-04-14T16:41:00Z" w:initials="MGF">
    <w:p w14:paraId="0D7073EB" w14:textId="77777777" w:rsidR="008164E6" w:rsidRDefault="008164E6" w:rsidP="000D7FF8">
      <w:pPr>
        <w:pStyle w:val="Textodecomentrio"/>
      </w:pPr>
      <w:r>
        <w:rPr>
          <w:rStyle w:val="Refdecomentrio"/>
        </w:rPr>
        <w:annotationRef/>
      </w:r>
      <w:r>
        <w:t>Favor confirmar</w:t>
      </w:r>
    </w:p>
  </w:comment>
  <w:comment w:id="460" w:author="Autor" w:date="2021-04-27T10:29:00Z" w:initials="Autor">
    <w:p w14:paraId="097BB930" w14:textId="77777777" w:rsidR="008164E6" w:rsidRDefault="008164E6" w:rsidP="009336F8">
      <w:pPr>
        <w:pStyle w:val="Textodecomentrio"/>
      </w:pPr>
      <w:r>
        <w:rPr>
          <w:rStyle w:val="Refdecomentrio"/>
        </w:rPr>
        <w:annotationRef/>
      </w:r>
      <w:r>
        <w:t xml:space="preserve">Comentário Ricardo Gripp: A proposta assinada com a </w:t>
      </w:r>
      <w:proofErr w:type="spellStart"/>
      <w:r>
        <w:t>ConCapital</w:t>
      </w:r>
      <w:proofErr w:type="spellEnd"/>
      <w:r>
        <w:t xml:space="preserve"> prevê carência de 6 meses de juros e amortização, e pagamento de juros e amortização a partir do 7º mês.</w:t>
      </w:r>
    </w:p>
    <w:p w14:paraId="6A7C23CD" w14:textId="77777777" w:rsidR="008164E6" w:rsidRDefault="008164E6" w:rsidP="009336F8">
      <w:pPr>
        <w:pStyle w:val="Textodecomentrio"/>
      </w:pPr>
    </w:p>
    <w:p w14:paraId="67CE9CAE" w14:textId="3776669C" w:rsidR="008164E6" w:rsidRDefault="008164E6" w:rsidP="009336F8">
      <w:pPr>
        <w:pStyle w:val="Textodecomentrio"/>
      </w:pPr>
      <w:r>
        <w:t>Asseveramos que este período de carência é importante para realizarmos as vendas do empreendimento gerando recebíveis para iniciar o pagamento de juros e amortização.</w:t>
      </w:r>
    </w:p>
  </w:comment>
  <w:comment w:id="461" w:author="Autor" w:date="2021-04-27T10:30:00Z" w:initials="Autor">
    <w:p w14:paraId="7AD1590F" w14:textId="14A33E11" w:rsidR="008164E6" w:rsidRDefault="008164E6">
      <w:pPr>
        <w:pStyle w:val="Textodecomentrio"/>
      </w:pPr>
      <w:r>
        <w:rPr>
          <w:rStyle w:val="Refdecomentrio"/>
        </w:rPr>
        <w:annotationRef/>
      </w:r>
      <w:r>
        <w:t>Ajustado</w:t>
      </w:r>
    </w:p>
  </w:comment>
  <w:comment w:id="462" w:author="Ricardo Gripp" w:date="2021-05-05T09:35:00Z" w:initials="RLG">
    <w:p w14:paraId="7C212DEA" w14:textId="081F5D7D" w:rsidR="003F5FCF" w:rsidRDefault="003F5FCF">
      <w:pPr>
        <w:pStyle w:val="Textodecomentrio"/>
      </w:pPr>
      <w:r>
        <w:rPr>
          <w:rStyle w:val="Refdecomentrio"/>
        </w:rPr>
        <w:annotationRef/>
      </w:r>
      <w:r>
        <w:t>Novo Comentário</w:t>
      </w:r>
      <w:bookmarkStart w:id="466" w:name="_GoBack"/>
      <w:bookmarkEnd w:id="466"/>
      <w:r>
        <w:t xml:space="preserve">, inserido em 05/05/2021. </w:t>
      </w:r>
    </w:p>
    <w:p w14:paraId="24289905" w14:textId="77777777" w:rsidR="003F5FCF" w:rsidRDefault="003F5FCF">
      <w:pPr>
        <w:pStyle w:val="Textodecomentrio"/>
      </w:pPr>
    </w:p>
    <w:p w14:paraId="20A4B845" w14:textId="41E1C3B1" w:rsidR="003F5FCF" w:rsidRDefault="003F5FCF">
      <w:pPr>
        <w:pStyle w:val="Textodecomentrio"/>
      </w:pPr>
      <w:r>
        <w:t xml:space="preserve">Segue, no e-mail em que encaminhamos os contratos com comentários, a proposta assinada cm a </w:t>
      </w:r>
      <w:proofErr w:type="spellStart"/>
      <w:r>
        <w:t>ConCapital</w:t>
      </w:r>
      <w:proofErr w:type="spellEnd"/>
      <w:r>
        <w:t xml:space="preserve">, onde consta a previsão de concessão de carência.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F2561" w15:done="0"/>
  <w15:commentEx w15:paraId="3C21DDBF" w15:done="0"/>
  <w15:commentEx w15:paraId="0DAF5695" w15:paraIdParent="3C21DDBF" w15:done="0"/>
  <w15:commentEx w15:paraId="3B1BBE9C" w15:done="0"/>
  <w15:commentEx w15:paraId="6CA6D018" w15:paraIdParent="3B1BBE9C" w15:done="0"/>
  <w15:commentEx w15:paraId="29865C62" w15:done="0"/>
  <w15:commentEx w15:paraId="29060321" w15:paraIdParent="29865C62" w15:done="0"/>
  <w15:commentEx w15:paraId="717BD9C4" w15:done="0"/>
  <w15:commentEx w15:paraId="375E1C5B" w15:paraIdParent="717BD9C4" w15:done="0"/>
  <w15:commentEx w15:paraId="7D93B243" w15:done="0"/>
  <w15:commentEx w15:paraId="262AA974" w15:paraIdParent="7D93B243" w15:done="0"/>
  <w15:commentEx w15:paraId="3C2D5747" w15:done="0"/>
  <w15:commentEx w15:paraId="17DD5669" w15:done="0"/>
  <w15:commentEx w15:paraId="58646B69" w15:done="0"/>
  <w15:commentEx w15:paraId="486C5DB1" w15:paraIdParent="58646B69" w15:done="0"/>
  <w15:commentEx w15:paraId="67506215" w15:done="0"/>
  <w15:commentEx w15:paraId="12E9FF85" w15:paraIdParent="67506215" w15:done="0"/>
  <w15:commentEx w15:paraId="5109663B" w15:done="0"/>
  <w15:commentEx w15:paraId="1F86B123" w15:done="0"/>
  <w15:commentEx w15:paraId="0D463CDF" w15:paraIdParent="1F86B123" w15:done="0"/>
  <w15:commentEx w15:paraId="168157CB" w15:done="0"/>
  <w15:commentEx w15:paraId="099C1043" w15:done="0"/>
  <w15:commentEx w15:paraId="71560D01" w15:paraIdParent="099C1043" w15:done="0"/>
  <w15:commentEx w15:paraId="59D00ACA" w15:paraIdParent="099C1043" w15:done="0"/>
  <w15:commentEx w15:paraId="76208225" w15:paraIdParent="099C1043" w15:done="0"/>
  <w15:commentEx w15:paraId="1C835CAF" w15:done="0"/>
  <w15:commentEx w15:paraId="0D7073EB" w15:done="0"/>
  <w15:commentEx w15:paraId="67CE9CAE" w15:paraIdParent="0D7073EB" w15:done="0"/>
  <w15:commentEx w15:paraId="7AD1590F" w15:paraIdParent="0D7073EB" w15:done="0"/>
  <w15:commentEx w15:paraId="20A4B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631C" w16cex:dateUtc="2021-04-27T13:17:00Z"/>
  <w16cex:commentExtensible w16cex:durableId="24326321" w16cex:dateUtc="2021-04-27T13:17:00Z"/>
  <w16cex:commentExtensible w16cex:durableId="24219B36" w16cex:dateUtc="2021-04-14T19:47:00Z"/>
  <w16cex:commentExtensible w16cex:durableId="242956E5" w16cex:dateUtc="2021-04-20T16:34:00Z"/>
  <w16cex:commentExtensible w16cex:durableId="243041A8" w16cex:dateUtc="2021-04-25T22:29:00Z"/>
  <w16cex:commentExtensible w16cex:durableId="24326358" w16cex:dateUtc="2021-04-27T13:18:00Z"/>
  <w16cex:commentExtensible w16cex:durableId="24325CBD" w16cex:dateUtc="2021-04-27T12:49:00Z"/>
  <w16cex:commentExtensible w16cex:durableId="24325DD2" w16cex:dateUtc="2021-04-27T12:54:00Z"/>
  <w16cex:commentExtensible w16cex:durableId="24294EFF" w16cex:dateUtc="2021-04-20T16:00:00Z"/>
  <w16cex:commentExtensible w16cex:durableId="242950DD" w16cex:dateUtc="2021-04-20T16:08:00Z"/>
  <w16cex:commentExtensible w16cex:durableId="243AD04C" w16cex:dateUtc="2021-05-03T22:41:00Z"/>
  <w16cex:commentExtensible w16cex:durableId="24304145" w16cex:dateUtc="2021-04-25T22:28:00Z"/>
  <w16cex:commentExtensible w16cex:durableId="243AD064" w16cex:dateUtc="2021-05-03T22:41:00Z"/>
  <w16cex:commentExtensible w16cex:durableId="2432622E" w16cex:dateUtc="2021-04-27T13:13:00Z"/>
  <w16cex:commentExtensible w16cex:durableId="24326244" w16cex:dateUtc="2021-04-27T13:13:00Z"/>
  <w16cex:commentExtensible w16cex:durableId="1F448237" w16cex:dateUtc="2021-03-16T16:28:00Z"/>
  <w16cex:commentExtensible w16cex:durableId="240C9698" w16cex:dateUtc="2021-03-29T21:10:00Z"/>
  <w16cex:commentExtensible w16cex:durableId="243266F0" w16cex:dateUtc="2021-04-27T13:33:00Z"/>
  <w16cex:commentExtensible w16cex:durableId="243266FA" w16cex:dateUtc="2021-04-27T13:33:00Z"/>
  <w16cex:commentExtensible w16cex:durableId="238B0EDA" w16cex:dateUtc="2020-12-21T15:08:00Z"/>
  <w16cex:commentExtensible w16cex:durableId="242199A1" w16cex:dateUtc="2021-04-14T19:41:00Z"/>
  <w16cex:commentExtensible w16cex:durableId="24326625" w16cex:dateUtc="2021-04-27T13:29:00Z"/>
  <w16cex:commentExtensible w16cex:durableId="24326635" w16cex:dateUtc="2021-04-2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1DDBF" w16cid:durableId="2432631C"/>
  <w16cid:commentId w16cid:paraId="0DAF5695" w16cid:durableId="24326321"/>
  <w16cid:commentId w16cid:paraId="3B1BBE9C" w16cid:durableId="24219B36"/>
  <w16cid:commentId w16cid:paraId="6CA6D018" w16cid:durableId="242956E5"/>
  <w16cid:commentId w16cid:paraId="29865C62" w16cid:durableId="243041A8"/>
  <w16cid:commentId w16cid:paraId="29060321" w16cid:durableId="24326358"/>
  <w16cid:commentId w16cid:paraId="717BD9C4" w16cid:durableId="24325BE3"/>
  <w16cid:commentId w16cid:paraId="375E1C5B" w16cid:durableId="24325CBD"/>
  <w16cid:commentId w16cid:paraId="7D93B243" w16cid:durableId="24325BE5"/>
  <w16cid:commentId w16cid:paraId="262AA974" w16cid:durableId="24325DD2"/>
  <w16cid:commentId w16cid:paraId="3C2D5747" w16cid:durableId="24294EFF"/>
  <w16cid:commentId w16cid:paraId="17DD5669" w16cid:durableId="242950DD"/>
  <w16cid:commentId w16cid:paraId="58646B69" w16cid:durableId="24325BEA"/>
  <w16cid:commentId w16cid:paraId="486C5DB1" w16cid:durableId="243AD04C"/>
  <w16cid:commentId w16cid:paraId="67506215" w16cid:durableId="24304145"/>
  <w16cid:commentId w16cid:paraId="12E9FF85" w16cid:durableId="243AD064"/>
  <w16cid:commentId w16cid:paraId="1F86B123" w16cid:durableId="2432622E"/>
  <w16cid:commentId w16cid:paraId="0D463CDF" w16cid:durableId="24326244"/>
  <w16cid:commentId w16cid:paraId="099C1043" w16cid:durableId="1F448237"/>
  <w16cid:commentId w16cid:paraId="71560D01" w16cid:durableId="240C9698"/>
  <w16cid:commentId w16cid:paraId="59D00ACA" w16cid:durableId="243266F0"/>
  <w16cid:commentId w16cid:paraId="76208225" w16cid:durableId="243266FA"/>
  <w16cid:commentId w16cid:paraId="1C835CAF" w16cid:durableId="238B0EDA"/>
  <w16cid:commentId w16cid:paraId="0D7073EB" w16cid:durableId="242199A1"/>
  <w16cid:commentId w16cid:paraId="67CE9CAE" w16cid:durableId="24326625"/>
  <w16cid:commentId w16cid:paraId="7AD1590F" w16cid:durableId="243266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AD150" w14:textId="77777777" w:rsidR="00D5362F" w:rsidRDefault="00D5362F">
      <w:r>
        <w:separator/>
      </w:r>
    </w:p>
  </w:endnote>
  <w:endnote w:type="continuationSeparator" w:id="0">
    <w:p w14:paraId="1E690953" w14:textId="77777777" w:rsidR="00D5362F" w:rsidRDefault="00D5362F">
      <w:r>
        <w:continuationSeparator/>
      </w:r>
    </w:p>
  </w:endnote>
  <w:endnote w:type="continuationNotice" w:id="1">
    <w:p w14:paraId="53FCDE7C" w14:textId="77777777" w:rsidR="00D5362F" w:rsidRDefault="00D53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979D" w14:textId="77777777" w:rsidR="008164E6" w:rsidRPr="008C0558" w:rsidRDefault="008164E6">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00424D97">
      <w:rPr>
        <w:rFonts w:ascii="Ebrima" w:hAnsi="Ebrima"/>
        <w:b/>
        <w:bCs/>
        <w:noProof/>
        <w:sz w:val="18"/>
        <w:szCs w:val="18"/>
      </w:rPr>
      <w:t>38</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00424D97">
      <w:rPr>
        <w:rFonts w:ascii="Ebrima" w:hAnsi="Ebrima"/>
        <w:b/>
        <w:bCs/>
        <w:noProof/>
        <w:sz w:val="18"/>
        <w:szCs w:val="18"/>
      </w:rPr>
      <w:t>39</w:t>
    </w:r>
    <w:r w:rsidRPr="000844A6">
      <w:rPr>
        <w:rFonts w:ascii="Ebrima" w:hAnsi="Ebrima"/>
        <w:b/>
        <w:bCs/>
        <w:sz w:val="18"/>
        <w:szCs w:val="18"/>
      </w:rPr>
      <w:fldChar w:fldCharType="end"/>
    </w:r>
  </w:p>
  <w:p w14:paraId="26BEA22A" w14:textId="77777777" w:rsidR="008164E6" w:rsidRPr="007A349C" w:rsidRDefault="008164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C0E70" w14:textId="77777777" w:rsidR="00D5362F" w:rsidRDefault="00D5362F">
      <w:r>
        <w:separator/>
      </w:r>
    </w:p>
  </w:footnote>
  <w:footnote w:type="continuationSeparator" w:id="0">
    <w:p w14:paraId="52E2080F" w14:textId="77777777" w:rsidR="00D5362F" w:rsidRDefault="00D5362F">
      <w:r>
        <w:continuationSeparator/>
      </w:r>
    </w:p>
  </w:footnote>
  <w:footnote w:type="continuationNotice" w:id="1">
    <w:p w14:paraId="1C2B1D35" w14:textId="77777777" w:rsidR="00D5362F" w:rsidRDefault="00D536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6ADB" w14:textId="71E0CF72" w:rsidR="008164E6" w:rsidRPr="0008635C" w:rsidRDefault="008164E6" w:rsidP="008C6E28">
    <w:pPr>
      <w:pStyle w:val="Cabealho"/>
      <w:jc w:val="center"/>
    </w:pPr>
    <w:r>
      <w:rPr>
        <w:noProof/>
        <w:lang w:eastAsia="pt-BR"/>
      </w:rPr>
      <w:drawing>
        <wp:inline distT="0" distB="0" distL="0" distR="0" wp14:anchorId="588344A5" wp14:editId="3EED4E13">
          <wp:extent cx="1290955" cy="920750"/>
          <wp:effectExtent l="0" t="0" r="4445" b="0"/>
          <wp:docPr id="17" name="Imagem 17"/>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Gripp">
    <w15:presenceInfo w15:providerId="None" w15:userId="Ricardo Gripp"/>
  </w15:person>
  <w15:person w15:author="Autor">
    <w15:presenceInfo w15:providerId="None" w15:userId="Autor"/>
  </w15:person>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2DEE"/>
    <w:rsid w:val="000D36E5"/>
    <w:rsid w:val="000D4413"/>
    <w:rsid w:val="000D45C9"/>
    <w:rsid w:val="000D4EC8"/>
    <w:rsid w:val="000D6642"/>
    <w:rsid w:val="000D7FF8"/>
    <w:rsid w:val="000E0475"/>
    <w:rsid w:val="000E04FB"/>
    <w:rsid w:val="000E6CB8"/>
    <w:rsid w:val="000F3842"/>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E43"/>
    <w:rsid w:val="00172EAF"/>
    <w:rsid w:val="00172FB3"/>
    <w:rsid w:val="00174472"/>
    <w:rsid w:val="00180D47"/>
    <w:rsid w:val="0018185D"/>
    <w:rsid w:val="001859EA"/>
    <w:rsid w:val="0018675A"/>
    <w:rsid w:val="001A0AB7"/>
    <w:rsid w:val="001A38E8"/>
    <w:rsid w:val="001A5A81"/>
    <w:rsid w:val="001B11AC"/>
    <w:rsid w:val="001B1E3C"/>
    <w:rsid w:val="001B247A"/>
    <w:rsid w:val="001B5914"/>
    <w:rsid w:val="001B6212"/>
    <w:rsid w:val="001C09C1"/>
    <w:rsid w:val="001C6E2C"/>
    <w:rsid w:val="001D0300"/>
    <w:rsid w:val="001D037C"/>
    <w:rsid w:val="001D178F"/>
    <w:rsid w:val="001E3855"/>
    <w:rsid w:val="001E6EFB"/>
    <w:rsid w:val="00203A31"/>
    <w:rsid w:val="00206176"/>
    <w:rsid w:val="0021008B"/>
    <w:rsid w:val="00210A31"/>
    <w:rsid w:val="00213513"/>
    <w:rsid w:val="002139B0"/>
    <w:rsid w:val="00214085"/>
    <w:rsid w:val="00221E9B"/>
    <w:rsid w:val="00227713"/>
    <w:rsid w:val="0023369C"/>
    <w:rsid w:val="00235544"/>
    <w:rsid w:val="0023667E"/>
    <w:rsid w:val="002445CF"/>
    <w:rsid w:val="00244BE6"/>
    <w:rsid w:val="002457C0"/>
    <w:rsid w:val="0025380E"/>
    <w:rsid w:val="00275FBB"/>
    <w:rsid w:val="00281271"/>
    <w:rsid w:val="00282C28"/>
    <w:rsid w:val="0028739E"/>
    <w:rsid w:val="002946CB"/>
    <w:rsid w:val="0029482A"/>
    <w:rsid w:val="0029561A"/>
    <w:rsid w:val="002A0D35"/>
    <w:rsid w:val="002A10BA"/>
    <w:rsid w:val="002A4C47"/>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39A2"/>
    <w:rsid w:val="0034407B"/>
    <w:rsid w:val="00344183"/>
    <w:rsid w:val="00350DFA"/>
    <w:rsid w:val="00360A97"/>
    <w:rsid w:val="00364AEE"/>
    <w:rsid w:val="0036619D"/>
    <w:rsid w:val="00366772"/>
    <w:rsid w:val="00370900"/>
    <w:rsid w:val="00371B1A"/>
    <w:rsid w:val="003738F8"/>
    <w:rsid w:val="00381E6B"/>
    <w:rsid w:val="003860FC"/>
    <w:rsid w:val="003922CC"/>
    <w:rsid w:val="003961CB"/>
    <w:rsid w:val="003979A6"/>
    <w:rsid w:val="003A2067"/>
    <w:rsid w:val="003A73CE"/>
    <w:rsid w:val="003B2469"/>
    <w:rsid w:val="003B3413"/>
    <w:rsid w:val="003B4981"/>
    <w:rsid w:val="003B79F5"/>
    <w:rsid w:val="003C65BB"/>
    <w:rsid w:val="003D2C01"/>
    <w:rsid w:val="003D61A1"/>
    <w:rsid w:val="003D6BE0"/>
    <w:rsid w:val="003E17BA"/>
    <w:rsid w:val="003E1B33"/>
    <w:rsid w:val="003E2588"/>
    <w:rsid w:val="003E6B85"/>
    <w:rsid w:val="003E6E0F"/>
    <w:rsid w:val="003E7CC6"/>
    <w:rsid w:val="003F50ED"/>
    <w:rsid w:val="003F5FCF"/>
    <w:rsid w:val="004026E1"/>
    <w:rsid w:val="00412983"/>
    <w:rsid w:val="004222D6"/>
    <w:rsid w:val="00422356"/>
    <w:rsid w:val="00424D97"/>
    <w:rsid w:val="00431353"/>
    <w:rsid w:val="004313CD"/>
    <w:rsid w:val="00437E83"/>
    <w:rsid w:val="00441E85"/>
    <w:rsid w:val="00442791"/>
    <w:rsid w:val="00445491"/>
    <w:rsid w:val="00450097"/>
    <w:rsid w:val="00450E34"/>
    <w:rsid w:val="00452012"/>
    <w:rsid w:val="0045225A"/>
    <w:rsid w:val="0045391E"/>
    <w:rsid w:val="0045611C"/>
    <w:rsid w:val="00456AFA"/>
    <w:rsid w:val="0045DA83"/>
    <w:rsid w:val="00461F70"/>
    <w:rsid w:val="00463CCB"/>
    <w:rsid w:val="00463F3C"/>
    <w:rsid w:val="004712FF"/>
    <w:rsid w:val="004765DD"/>
    <w:rsid w:val="0048035F"/>
    <w:rsid w:val="00490E62"/>
    <w:rsid w:val="00491113"/>
    <w:rsid w:val="00492C56"/>
    <w:rsid w:val="004954EC"/>
    <w:rsid w:val="00496F37"/>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406F"/>
    <w:rsid w:val="00535352"/>
    <w:rsid w:val="0054379B"/>
    <w:rsid w:val="005439B1"/>
    <w:rsid w:val="00544070"/>
    <w:rsid w:val="00544B1A"/>
    <w:rsid w:val="005508E5"/>
    <w:rsid w:val="0055701F"/>
    <w:rsid w:val="00561CE6"/>
    <w:rsid w:val="005636F8"/>
    <w:rsid w:val="005654FB"/>
    <w:rsid w:val="005669B5"/>
    <w:rsid w:val="00574ACA"/>
    <w:rsid w:val="00583E32"/>
    <w:rsid w:val="0058562C"/>
    <w:rsid w:val="00590CC9"/>
    <w:rsid w:val="005919A7"/>
    <w:rsid w:val="005A3F96"/>
    <w:rsid w:val="005A43BD"/>
    <w:rsid w:val="005A43D3"/>
    <w:rsid w:val="005A5EDE"/>
    <w:rsid w:val="005B322D"/>
    <w:rsid w:val="005B3F9E"/>
    <w:rsid w:val="005B73CD"/>
    <w:rsid w:val="005C53BD"/>
    <w:rsid w:val="005C5E3F"/>
    <w:rsid w:val="005C67CC"/>
    <w:rsid w:val="005D1C34"/>
    <w:rsid w:val="005E0BA6"/>
    <w:rsid w:val="005E199E"/>
    <w:rsid w:val="005E3161"/>
    <w:rsid w:val="005E7C1E"/>
    <w:rsid w:val="005F4C56"/>
    <w:rsid w:val="005F7366"/>
    <w:rsid w:val="00601FFB"/>
    <w:rsid w:val="0060379B"/>
    <w:rsid w:val="0060419A"/>
    <w:rsid w:val="006052DF"/>
    <w:rsid w:val="00611D46"/>
    <w:rsid w:val="006159E6"/>
    <w:rsid w:val="00616433"/>
    <w:rsid w:val="00616464"/>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34EB"/>
    <w:rsid w:val="00675657"/>
    <w:rsid w:val="00677430"/>
    <w:rsid w:val="006806D3"/>
    <w:rsid w:val="00680CC5"/>
    <w:rsid w:val="00684CFA"/>
    <w:rsid w:val="006900E5"/>
    <w:rsid w:val="00690E82"/>
    <w:rsid w:val="0069140E"/>
    <w:rsid w:val="006914AF"/>
    <w:rsid w:val="00693152"/>
    <w:rsid w:val="00694EF2"/>
    <w:rsid w:val="00695A8C"/>
    <w:rsid w:val="006A69F4"/>
    <w:rsid w:val="006B2A38"/>
    <w:rsid w:val="006B3250"/>
    <w:rsid w:val="006C6928"/>
    <w:rsid w:val="006C7D17"/>
    <w:rsid w:val="006D18D8"/>
    <w:rsid w:val="006D5C5E"/>
    <w:rsid w:val="006D682C"/>
    <w:rsid w:val="006E1F8D"/>
    <w:rsid w:val="006E32E7"/>
    <w:rsid w:val="006E630C"/>
    <w:rsid w:val="006E6659"/>
    <w:rsid w:val="006E6CC3"/>
    <w:rsid w:val="006F03B2"/>
    <w:rsid w:val="006F15C0"/>
    <w:rsid w:val="006F4686"/>
    <w:rsid w:val="006F7B72"/>
    <w:rsid w:val="006F7FB8"/>
    <w:rsid w:val="00710556"/>
    <w:rsid w:val="007202A5"/>
    <w:rsid w:val="00731341"/>
    <w:rsid w:val="007351DF"/>
    <w:rsid w:val="0073572B"/>
    <w:rsid w:val="00735F5B"/>
    <w:rsid w:val="00736B82"/>
    <w:rsid w:val="00737818"/>
    <w:rsid w:val="007378F2"/>
    <w:rsid w:val="0074020D"/>
    <w:rsid w:val="007424AA"/>
    <w:rsid w:val="00742A6B"/>
    <w:rsid w:val="0074533E"/>
    <w:rsid w:val="007553D8"/>
    <w:rsid w:val="00761344"/>
    <w:rsid w:val="0076340B"/>
    <w:rsid w:val="00763C62"/>
    <w:rsid w:val="00766EBA"/>
    <w:rsid w:val="0076743F"/>
    <w:rsid w:val="007765E6"/>
    <w:rsid w:val="00780588"/>
    <w:rsid w:val="00786916"/>
    <w:rsid w:val="00787B98"/>
    <w:rsid w:val="007916C9"/>
    <w:rsid w:val="007938C9"/>
    <w:rsid w:val="00795CC3"/>
    <w:rsid w:val="007977F0"/>
    <w:rsid w:val="007A36BE"/>
    <w:rsid w:val="007B5B40"/>
    <w:rsid w:val="007C0285"/>
    <w:rsid w:val="007C3E26"/>
    <w:rsid w:val="007D3345"/>
    <w:rsid w:val="007D4427"/>
    <w:rsid w:val="007D5C44"/>
    <w:rsid w:val="007E0F19"/>
    <w:rsid w:val="007E333A"/>
    <w:rsid w:val="007E3F58"/>
    <w:rsid w:val="007E6238"/>
    <w:rsid w:val="007F0FED"/>
    <w:rsid w:val="007F1BC0"/>
    <w:rsid w:val="007F2CD3"/>
    <w:rsid w:val="007F2F6F"/>
    <w:rsid w:val="007F344C"/>
    <w:rsid w:val="007F7714"/>
    <w:rsid w:val="00801D8F"/>
    <w:rsid w:val="008020F7"/>
    <w:rsid w:val="00803465"/>
    <w:rsid w:val="008053E8"/>
    <w:rsid w:val="00810554"/>
    <w:rsid w:val="00815027"/>
    <w:rsid w:val="008164E6"/>
    <w:rsid w:val="00820EF9"/>
    <w:rsid w:val="00825CF1"/>
    <w:rsid w:val="0083091C"/>
    <w:rsid w:val="00830D6B"/>
    <w:rsid w:val="00833759"/>
    <w:rsid w:val="00834980"/>
    <w:rsid w:val="00834AD3"/>
    <w:rsid w:val="0083698D"/>
    <w:rsid w:val="00837926"/>
    <w:rsid w:val="00840F19"/>
    <w:rsid w:val="00841483"/>
    <w:rsid w:val="008455D8"/>
    <w:rsid w:val="00853D78"/>
    <w:rsid w:val="0086336D"/>
    <w:rsid w:val="00863535"/>
    <w:rsid w:val="00864B00"/>
    <w:rsid w:val="00866032"/>
    <w:rsid w:val="00867C39"/>
    <w:rsid w:val="00884452"/>
    <w:rsid w:val="00890A9F"/>
    <w:rsid w:val="00894E0C"/>
    <w:rsid w:val="008968B0"/>
    <w:rsid w:val="008A0D30"/>
    <w:rsid w:val="008B0310"/>
    <w:rsid w:val="008B701B"/>
    <w:rsid w:val="008C0558"/>
    <w:rsid w:val="008C6E28"/>
    <w:rsid w:val="008C7B4F"/>
    <w:rsid w:val="008E3E13"/>
    <w:rsid w:val="008E7A8C"/>
    <w:rsid w:val="008E7D9F"/>
    <w:rsid w:val="008F07EB"/>
    <w:rsid w:val="008F0F96"/>
    <w:rsid w:val="008F2258"/>
    <w:rsid w:val="008F34BF"/>
    <w:rsid w:val="008F42BA"/>
    <w:rsid w:val="008F5ADE"/>
    <w:rsid w:val="00904077"/>
    <w:rsid w:val="00904980"/>
    <w:rsid w:val="00914E3D"/>
    <w:rsid w:val="00915334"/>
    <w:rsid w:val="00915D4A"/>
    <w:rsid w:val="00916610"/>
    <w:rsid w:val="00916768"/>
    <w:rsid w:val="009203D0"/>
    <w:rsid w:val="00920AF7"/>
    <w:rsid w:val="00931FAE"/>
    <w:rsid w:val="009336F8"/>
    <w:rsid w:val="00936B2C"/>
    <w:rsid w:val="009430D1"/>
    <w:rsid w:val="009433C2"/>
    <w:rsid w:val="0094635B"/>
    <w:rsid w:val="00946800"/>
    <w:rsid w:val="009469BA"/>
    <w:rsid w:val="00954F1A"/>
    <w:rsid w:val="009567F1"/>
    <w:rsid w:val="009638C6"/>
    <w:rsid w:val="00963AA9"/>
    <w:rsid w:val="00964D84"/>
    <w:rsid w:val="00965B2A"/>
    <w:rsid w:val="00966D60"/>
    <w:rsid w:val="0097192A"/>
    <w:rsid w:val="009720DC"/>
    <w:rsid w:val="00981C38"/>
    <w:rsid w:val="0098339A"/>
    <w:rsid w:val="009860ED"/>
    <w:rsid w:val="00992399"/>
    <w:rsid w:val="009964CE"/>
    <w:rsid w:val="009977A0"/>
    <w:rsid w:val="009A6B24"/>
    <w:rsid w:val="009A6D67"/>
    <w:rsid w:val="009B0560"/>
    <w:rsid w:val="009C23EF"/>
    <w:rsid w:val="009C4836"/>
    <w:rsid w:val="009D0A29"/>
    <w:rsid w:val="009E2501"/>
    <w:rsid w:val="009E46D4"/>
    <w:rsid w:val="009E530F"/>
    <w:rsid w:val="009E6512"/>
    <w:rsid w:val="009F0A1D"/>
    <w:rsid w:val="009F3999"/>
    <w:rsid w:val="009F6EDA"/>
    <w:rsid w:val="00A034B9"/>
    <w:rsid w:val="00A21501"/>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4E2D"/>
    <w:rsid w:val="00B0524E"/>
    <w:rsid w:val="00B063A8"/>
    <w:rsid w:val="00B06861"/>
    <w:rsid w:val="00B12826"/>
    <w:rsid w:val="00B255A7"/>
    <w:rsid w:val="00B27E7A"/>
    <w:rsid w:val="00B3365D"/>
    <w:rsid w:val="00B34687"/>
    <w:rsid w:val="00B34881"/>
    <w:rsid w:val="00B36A68"/>
    <w:rsid w:val="00B4364B"/>
    <w:rsid w:val="00B4657F"/>
    <w:rsid w:val="00B465DE"/>
    <w:rsid w:val="00B472A9"/>
    <w:rsid w:val="00B473B4"/>
    <w:rsid w:val="00B511D9"/>
    <w:rsid w:val="00B556E9"/>
    <w:rsid w:val="00B64643"/>
    <w:rsid w:val="00B65A7E"/>
    <w:rsid w:val="00B710D6"/>
    <w:rsid w:val="00B7328D"/>
    <w:rsid w:val="00B81CE8"/>
    <w:rsid w:val="00B83F1D"/>
    <w:rsid w:val="00B84DE0"/>
    <w:rsid w:val="00B851F1"/>
    <w:rsid w:val="00B87B55"/>
    <w:rsid w:val="00B94BFD"/>
    <w:rsid w:val="00BA3564"/>
    <w:rsid w:val="00BA50F9"/>
    <w:rsid w:val="00BB3672"/>
    <w:rsid w:val="00BB3A12"/>
    <w:rsid w:val="00BB78A7"/>
    <w:rsid w:val="00BC6955"/>
    <w:rsid w:val="00BD3291"/>
    <w:rsid w:val="00BE1C78"/>
    <w:rsid w:val="00BE1E29"/>
    <w:rsid w:val="00BE4863"/>
    <w:rsid w:val="00BE746B"/>
    <w:rsid w:val="00BE7A8F"/>
    <w:rsid w:val="00BF1813"/>
    <w:rsid w:val="00BF6338"/>
    <w:rsid w:val="00C00CFE"/>
    <w:rsid w:val="00C05C66"/>
    <w:rsid w:val="00C21496"/>
    <w:rsid w:val="00C26A03"/>
    <w:rsid w:val="00C27363"/>
    <w:rsid w:val="00C3210B"/>
    <w:rsid w:val="00C42868"/>
    <w:rsid w:val="00C44062"/>
    <w:rsid w:val="00C660F4"/>
    <w:rsid w:val="00C7461D"/>
    <w:rsid w:val="00C74C6C"/>
    <w:rsid w:val="00C8363D"/>
    <w:rsid w:val="00C8520A"/>
    <w:rsid w:val="00C86D7D"/>
    <w:rsid w:val="00C87E0A"/>
    <w:rsid w:val="00C94526"/>
    <w:rsid w:val="00C94AAF"/>
    <w:rsid w:val="00C9631F"/>
    <w:rsid w:val="00CA3500"/>
    <w:rsid w:val="00CA4108"/>
    <w:rsid w:val="00CB4A4F"/>
    <w:rsid w:val="00CB4B4C"/>
    <w:rsid w:val="00CB6274"/>
    <w:rsid w:val="00CB6B1D"/>
    <w:rsid w:val="00CB6B37"/>
    <w:rsid w:val="00CC4C86"/>
    <w:rsid w:val="00CC7B90"/>
    <w:rsid w:val="00CD2F62"/>
    <w:rsid w:val="00CE17A8"/>
    <w:rsid w:val="00CF461E"/>
    <w:rsid w:val="00CF4B8B"/>
    <w:rsid w:val="00CF4DDD"/>
    <w:rsid w:val="00D0169B"/>
    <w:rsid w:val="00D04DAF"/>
    <w:rsid w:val="00D05CED"/>
    <w:rsid w:val="00D068A2"/>
    <w:rsid w:val="00D07907"/>
    <w:rsid w:val="00D10196"/>
    <w:rsid w:val="00D13A83"/>
    <w:rsid w:val="00D17A54"/>
    <w:rsid w:val="00D23295"/>
    <w:rsid w:val="00D278EC"/>
    <w:rsid w:val="00D32189"/>
    <w:rsid w:val="00D322DA"/>
    <w:rsid w:val="00D334FA"/>
    <w:rsid w:val="00D35808"/>
    <w:rsid w:val="00D35828"/>
    <w:rsid w:val="00D41A57"/>
    <w:rsid w:val="00D42362"/>
    <w:rsid w:val="00D4383D"/>
    <w:rsid w:val="00D45C84"/>
    <w:rsid w:val="00D506F8"/>
    <w:rsid w:val="00D5362F"/>
    <w:rsid w:val="00D56033"/>
    <w:rsid w:val="00D5694C"/>
    <w:rsid w:val="00D6207A"/>
    <w:rsid w:val="00D6761F"/>
    <w:rsid w:val="00D7477A"/>
    <w:rsid w:val="00D7477E"/>
    <w:rsid w:val="00D75F06"/>
    <w:rsid w:val="00D84E31"/>
    <w:rsid w:val="00D8609B"/>
    <w:rsid w:val="00D864FF"/>
    <w:rsid w:val="00D91698"/>
    <w:rsid w:val="00D95062"/>
    <w:rsid w:val="00D95340"/>
    <w:rsid w:val="00DA3840"/>
    <w:rsid w:val="00DA7D59"/>
    <w:rsid w:val="00DB21CB"/>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03FF8"/>
    <w:rsid w:val="00E12114"/>
    <w:rsid w:val="00E12BFA"/>
    <w:rsid w:val="00E20986"/>
    <w:rsid w:val="00E26054"/>
    <w:rsid w:val="00E26AEA"/>
    <w:rsid w:val="00E26FD8"/>
    <w:rsid w:val="00E309ED"/>
    <w:rsid w:val="00E30C5D"/>
    <w:rsid w:val="00E375E2"/>
    <w:rsid w:val="00E40F5B"/>
    <w:rsid w:val="00E445D0"/>
    <w:rsid w:val="00E4579A"/>
    <w:rsid w:val="00E47E9C"/>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04323"/>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EB224529-0BC1-4E73-90AA-2BFE1555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Capítulo"/>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693152"/>
    <w:rPr>
      <w:color w:val="954F72"/>
      <w:u w:val="single"/>
    </w:rPr>
  </w:style>
  <w:style w:type="paragraph" w:customStyle="1" w:styleId="msonormal0">
    <w:name w:val="msonormal"/>
    <w:basedOn w:val="Normal"/>
    <w:rsid w:val="00693152"/>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 w:id="12351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09CE5-2611-4F27-9A1A-02B1784D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12740</Words>
  <Characters>68797</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Ricardo Gripp</cp:lastModifiedBy>
  <cp:revision>49</cp:revision>
  <dcterms:created xsi:type="dcterms:W3CDTF">2021-04-27T17:34:00Z</dcterms:created>
  <dcterms:modified xsi:type="dcterms:W3CDTF">2021-05-05T13:02:00Z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