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0F518" w14:textId="0F012825" w:rsidR="00684CFA" w:rsidRPr="002C31D3" w:rsidRDefault="00684CFA" w:rsidP="002C31D3">
      <w:pPr>
        <w:spacing w:line="276" w:lineRule="auto"/>
        <w:jc w:val="center"/>
        <w:rPr>
          <w:rFonts w:ascii="Ebrima" w:hAnsi="Ebrima"/>
          <w:b/>
          <w:bCs/>
          <w:sz w:val="22"/>
          <w:szCs w:val="22"/>
        </w:rPr>
      </w:pPr>
      <w:bookmarkStart w:id="0" w:name="_Hlk59295964"/>
      <w:r w:rsidRPr="002C31D3">
        <w:rPr>
          <w:rFonts w:ascii="Ebrima" w:hAnsi="Ebrima"/>
          <w:b/>
          <w:bCs/>
          <w:sz w:val="22"/>
          <w:szCs w:val="22"/>
        </w:rPr>
        <w:t xml:space="preserve">CÉDULA DE CRÉDITO BANCÁRIO Nº </w:t>
      </w:r>
      <w:ins w:id="1" w:author="Guilherme Duarte Haselof" w:date="2021-04-16T08:49:00Z">
        <w:r w:rsidR="00B81F95" w:rsidRPr="00B81F95">
          <w:rPr>
            <w:rFonts w:ascii="Ebrima" w:hAnsi="Ebrima"/>
            <w:b/>
            <w:bCs/>
            <w:sz w:val="22"/>
            <w:szCs w:val="22"/>
          </w:rPr>
          <w:t xml:space="preserve">11150011-7 </w:t>
        </w:r>
      </w:ins>
      <w:del w:id="2" w:author="Guilherme Duarte Haselof" w:date="2021-04-16T08:49:00Z">
        <w:r w:rsidRPr="002C31D3" w:rsidDel="00B81F95">
          <w:rPr>
            <w:rFonts w:ascii="Ebrima" w:hAnsi="Ebrima"/>
            <w:b/>
            <w:bCs/>
            <w:sz w:val="22"/>
            <w:szCs w:val="22"/>
          </w:rPr>
          <w:delText>[</w:delText>
        </w:r>
        <w:r w:rsidR="0000203E" w:rsidRPr="002C31D3" w:rsidDel="00B81F95">
          <w:rPr>
            <w:rFonts w:ascii="Ebrima" w:hAnsi="Ebrima"/>
            <w:b/>
            <w:bCs/>
            <w:sz w:val="22"/>
            <w:szCs w:val="22"/>
            <w:highlight w:val="yellow"/>
          </w:rPr>
          <w:delText>•</w:delText>
        </w:r>
        <w:r w:rsidRPr="002C31D3" w:rsidDel="00B81F95">
          <w:rPr>
            <w:rFonts w:ascii="Ebrima" w:hAnsi="Ebrima"/>
            <w:b/>
            <w:bCs/>
            <w:sz w:val="22"/>
            <w:szCs w:val="22"/>
          </w:rPr>
          <w:delText>]</w:delText>
        </w:r>
      </w:del>
      <w:r w:rsidR="00E12BFA" w:rsidRPr="002C31D3">
        <w:rPr>
          <w:rFonts w:ascii="Ebrima" w:hAnsi="Ebrima"/>
          <w:b/>
          <w:bCs/>
          <w:sz w:val="22"/>
          <w:szCs w:val="22"/>
        </w:rPr>
        <w:t xml:space="preserve"> </w:t>
      </w:r>
    </w:p>
    <w:p w14:paraId="4CA4801A" w14:textId="21E5C9D2" w:rsidR="00684CFA" w:rsidRPr="002C31D3" w:rsidRDefault="00684CFA" w:rsidP="002C31D3">
      <w:pPr>
        <w:spacing w:line="276" w:lineRule="auto"/>
        <w:jc w:val="center"/>
        <w:rPr>
          <w:rFonts w:ascii="Ebrima" w:hAnsi="Ebrima"/>
          <w:b/>
          <w:bCs/>
          <w:sz w:val="22"/>
          <w:szCs w:val="22"/>
        </w:rPr>
      </w:pPr>
      <w:r w:rsidRPr="002C31D3">
        <w:rPr>
          <w:rFonts w:ascii="Ebrima" w:hAnsi="Ebrima"/>
          <w:b/>
          <w:bCs/>
          <w:sz w:val="22"/>
          <w:szCs w:val="22"/>
        </w:rPr>
        <w:t>(VIA NEGOCIÁVEL)</w:t>
      </w:r>
    </w:p>
    <w:p w14:paraId="5DD34833" w14:textId="77777777" w:rsidR="00684CFA" w:rsidRPr="002C31D3" w:rsidRDefault="00684CFA" w:rsidP="002C31D3">
      <w:pPr>
        <w:spacing w:line="276" w:lineRule="auto"/>
        <w:jc w:val="center"/>
        <w:rPr>
          <w:rFonts w:ascii="Ebrima" w:hAnsi="Ebrima"/>
          <w:sz w:val="22"/>
          <w:szCs w:val="22"/>
        </w:rPr>
      </w:pPr>
    </w:p>
    <w:tbl>
      <w:tblPr>
        <w:tblW w:w="9805" w:type="dxa"/>
        <w:tblInd w:w="113" w:type="dxa"/>
        <w:tblLayout w:type="fixed"/>
        <w:tblCellMar>
          <w:left w:w="10" w:type="dxa"/>
          <w:right w:w="10" w:type="dxa"/>
        </w:tblCellMar>
        <w:tblLook w:val="04A0" w:firstRow="1" w:lastRow="0" w:firstColumn="1" w:lastColumn="0" w:noHBand="0" w:noVBand="1"/>
      </w:tblPr>
      <w:tblGrid>
        <w:gridCol w:w="9805"/>
      </w:tblGrid>
      <w:tr w:rsidR="00684CFA" w:rsidRPr="002C31D3" w14:paraId="5D9C5B2D" w14:textId="77777777" w:rsidTr="007351DF">
        <w:trPr>
          <w:cantSplit/>
        </w:trPr>
        <w:tc>
          <w:tcPr>
            <w:tcW w:w="98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0D85B5CE" w14:textId="7C9FEDA9" w:rsidR="00684CFA" w:rsidRPr="002C31D3" w:rsidRDefault="00684CFA" w:rsidP="002C31D3">
            <w:pPr>
              <w:spacing w:line="276" w:lineRule="auto"/>
              <w:rPr>
                <w:rFonts w:ascii="Ebrima" w:hAnsi="Ebrima"/>
                <w:b/>
                <w:caps/>
                <w:sz w:val="22"/>
                <w:szCs w:val="22"/>
              </w:rPr>
            </w:pPr>
            <w:r w:rsidRPr="002C31D3">
              <w:rPr>
                <w:rFonts w:ascii="Ebrima" w:hAnsi="Ebrima"/>
                <w:b/>
                <w:sz w:val="22"/>
                <w:szCs w:val="22"/>
              </w:rPr>
              <w:t xml:space="preserve">I – </w:t>
            </w:r>
            <w:r w:rsidRPr="002C31D3">
              <w:rPr>
                <w:rFonts w:ascii="Ebrima" w:hAnsi="Ebrima"/>
                <w:b/>
                <w:caps/>
                <w:sz w:val="22"/>
                <w:szCs w:val="22"/>
              </w:rPr>
              <w:t>CREDOR</w:t>
            </w:r>
            <w:r w:rsidR="00F70955" w:rsidRPr="002C31D3">
              <w:rPr>
                <w:rFonts w:ascii="Ebrima" w:hAnsi="Ebrima"/>
                <w:b/>
                <w:caps/>
                <w:sz w:val="22"/>
                <w:szCs w:val="22"/>
              </w:rPr>
              <w:t>A</w:t>
            </w:r>
          </w:p>
        </w:tc>
      </w:tr>
      <w:tr w:rsidR="00684CFA" w:rsidRPr="002C31D3" w14:paraId="32A57535" w14:textId="77777777" w:rsidTr="007351DF">
        <w:trPr>
          <w:cantSplit/>
        </w:trPr>
        <w:tc>
          <w:tcPr>
            <w:tcW w:w="9805"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13" w:type="dxa"/>
            </w:tcMar>
          </w:tcPr>
          <w:p w14:paraId="6E7C1D70" w14:textId="77777777" w:rsidR="00684CFA" w:rsidRDefault="00360A97" w:rsidP="002C31D3">
            <w:pPr>
              <w:spacing w:line="276" w:lineRule="auto"/>
              <w:jc w:val="both"/>
              <w:rPr>
                <w:rFonts w:ascii="Ebrima" w:hAnsi="Ebrima"/>
                <w:sz w:val="22"/>
                <w:szCs w:val="22"/>
              </w:rPr>
            </w:pPr>
            <w:r>
              <w:rPr>
                <w:rFonts w:ascii="Ebrima" w:hAnsi="Ebrima"/>
                <w:b/>
                <w:sz w:val="22"/>
                <w:szCs w:val="22"/>
              </w:rPr>
              <w:t>COMPANHIA HIPOTECÁRIA PIRATINI - CHP</w:t>
            </w:r>
            <w:r w:rsidR="00EB788B" w:rsidRPr="002C31D3">
              <w:rPr>
                <w:rFonts w:ascii="Ebrima" w:hAnsi="Ebrima"/>
                <w:bCs/>
                <w:sz w:val="22"/>
                <w:szCs w:val="22"/>
              </w:rPr>
              <w:t>,</w:t>
            </w:r>
            <w:r>
              <w:rPr>
                <w:rFonts w:ascii="Ebrima" w:hAnsi="Ebrima"/>
                <w:bCs/>
                <w:sz w:val="22"/>
                <w:szCs w:val="22"/>
              </w:rPr>
              <w:t xml:space="preserve"> instituição financeira </w:t>
            </w:r>
            <w:r w:rsidR="007E333A">
              <w:rPr>
                <w:rFonts w:ascii="Ebrima" w:hAnsi="Ebrima"/>
                <w:bCs/>
                <w:sz w:val="22"/>
                <w:szCs w:val="22"/>
              </w:rPr>
              <w:t>com sede na Cidade de Porto Alegre, Estado do Rio Grande do Sul, na Avenida Cristóvão Colombo, nº 2.955, conjunto 501</w:t>
            </w:r>
            <w:r w:rsidR="00EC3D90">
              <w:rPr>
                <w:rFonts w:ascii="Ebrima" w:hAnsi="Ebrima"/>
                <w:bCs/>
                <w:sz w:val="22"/>
                <w:szCs w:val="22"/>
              </w:rPr>
              <w:t>, Bairro Floresta</w:t>
            </w:r>
            <w:r w:rsidR="008F07EB">
              <w:rPr>
                <w:rFonts w:ascii="Ebrima" w:hAnsi="Ebrima"/>
                <w:bCs/>
                <w:sz w:val="22"/>
                <w:szCs w:val="22"/>
              </w:rPr>
              <w:t>, CEP 90.560-002,</w:t>
            </w:r>
            <w:r w:rsidR="00EB788B" w:rsidRPr="002C31D3">
              <w:rPr>
                <w:rFonts w:ascii="Ebrima" w:hAnsi="Ebrima"/>
                <w:bCs/>
                <w:sz w:val="22"/>
                <w:szCs w:val="22"/>
              </w:rPr>
              <w:t xml:space="preserve"> </w:t>
            </w:r>
            <w:r w:rsidR="00C8520A" w:rsidRPr="002C31D3">
              <w:rPr>
                <w:rFonts w:ascii="Ebrima" w:hAnsi="Ebrima"/>
                <w:bCs/>
                <w:sz w:val="22"/>
                <w:szCs w:val="22"/>
              </w:rPr>
              <w:t>inscrita no Cada</w:t>
            </w:r>
            <w:r w:rsidR="00EB788B" w:rsidRPr="002C31D3">
              <w:rPr>
                <w:rFonts w:ascii="Ebrima" w:hAnsi="Ebrima"/>
                <w:bCs/>
                <w:sz w:val="22"/>
                <w:szCs w:val="22"/>
              </w:rPr>
              <w:t>stro Nacional das Pessoas Jurídicas do Ministério da Economia (“</w:t>
            </w:r>
            <w:r w:rsidR="00EB788B" w:rsidRPr="002C31D3">
              <w:rPr>
                <w:rFonts w:ascii="Ebrima" w:hAnsi="Ebrima"/>
                <w:bCs/>
                <w:sz w:val="22"/>
                <w:szCs w:val="22"/>
                <w:u w:val="single"/>
              </w:rPr>
              <w:t>CNPJ/ME</w:t>
            </w:r>
            <w:r w:rsidR="00EB788B" w:rsidRPr="002C31D3">
              <w:rPr>
                <w:rFonts w:ascii="Ebrima" w:hAnsi="Ebrima"/>
                <w:bCs/>
                <w:sz w:val="22"/>
                <w:szCs w:val="22"/>
              </w:rPr>
              <w:t>”) sob o nº </w:t>
            </w:r>
            <w:r w:rsidR="008F07EB">
              <w:rPr>
                <w:rFonts w:ascii="Ebrima" w:hAnsi="Ebrima"/>
                <w:bCs/>
                <w:sz w:val="22"/>
                <w:szCs w:val="22"/>
              </w:rPr>
              <w:t>18.282.093/0001-50</w:t>
            </w:r>
            <w:r w:rsidR="00684CFA" w:rsidRPr="002C31D3">
              <w:rPr>
                <w:rFonts w:ascii="Ebrima" w:hAnsi="Ebrima"/>
                <w:sz w:val="22"/>
                <w:szCs w:val="22"/>
              </w:rPr>
              <w:t>, neste ato representada na forma de seu Estatuto Social, doravante denominado simplesmente “</w:t>
            </w:r>
            <w:r w:rsidR="00684CFA" w:rsidRPr="002C31D3">
              <w:rPr>
                <w:rFonts w:ascii="Ebrima" w:hAnsi="Ebrima"/>
                <w:b/>
                <w:sz w:val="22"/>
                <w:szCs w:val="22"/>
                <w:u w:val="single"/>
              </w:rPr>
              <w:t>CREDOR</w:t>
            </w:r>
            <w:r w:rsidR="00F70955" w:rsidRPr="002C31D3">
              <w:rPr>
                <w:rFonts w:ascii="Ebrima" w:hAnsi="Ebrima"/>
                <w:b/>
                <w:sz w:val="22"/>
                <w:szCs w:val="22"/>
                <w:u w:val="single"/>
              </w:rPr>
              <w:t>A</w:t>
            </w:r>
            <w:r w:rsidR="00684CFA" w:rsidRPr="002C31D3">
              <w:rPr>
                <w:rFonts w:ascii="Ebrima" w:hAnsi="Ebrima"/>
                <w:sz w:val="22"/>
                <w:szCs w:val="22"/>
              </w:rPr>
              <w:t>”</w:t>
            </w:r>
            <w:r w:rsidR="00F70955" w:rsidRPr="002C31D3">
              <w:rPr>
                <w:rFonts w:ascii="Ebrima" w:hAnsi="Ebrima"/>
                <w:sz w:val="22"/>
                <w:szCs w:val="22"/>
              </w:rPr>
              <w:t>.</w:t>
            </w:r>
          </w:p>
          <w:p w14:paraId="5262C828" w14:textId="1244A50A" w:rsidR="00154F07" w:rsidRPr="002C31D3" w:rsidRDefault="00154F07" w:rsidP="002C31D3">
            <w:pPr>
              <w:spacing w:line="276" w:lineRule="auto"/>
              <w:jc w:val="both"/>
              <w:rPr>
                <w:rFonts w:ascii="Ebrima" w:hAnsi="Ebrima"/>
                <w:sz w:val="22"/>
                <w:szCs w:val="22"/>
              </w:rPr>
            </w:pPr>
          </w:p>
        </w:tc>
      </w:tr>
    </w:tbl>
    <w:p w14:paraId="108E4175" w14:textId="77777777" w:rsidR="00684CFA" w:rsidRPr="002C31D3" w:rsidRDefault="00684CFA" w:rsidP="002C31D3">
      <w:pPr>
        <w:spacing w:line="276" w:lineRule="auto"/>
        <w:rPr>
          <w:rFonts w:ascii="Ebrima" w:hAnsi="Ebrima"/>
          <w:b/>
          <w:sz w:val="22"/>
          <w:szCs w:val="22"/>
        </w:rPr>
      </w:pPr>
    </w:p>
    <w:tbl>
      <w:tblPr>
        <w:tblW w:w="502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782"/>
      </w:tblGrid>
      <w:tr w:rsidR="00684CFA" w:rsidRPr="002C31D3" w14:paraId="7695473E" w14:textId="77777777" w:rsidTr="007351DF">
        <w:trPr>
          <w:cantSplit/>
          <w:trHeight w:val="20"/>
        </w:trPr>
        <w:tc>
          <w:tcPr>
            <w:tcW w:w="5000" w:type="pct"/>
            <w:shd w:val="clear" w:color="auto" w:fill="BFBFBF" w:themeFill="background1" w:themeFillShade="BF"/>
            <w:tcMar>
              <w:top w:w="0" w:type="dxa"/>
              <w:left w:w="113" w:type="dxa"/>
              <w:bottom w:w="0" w:type="dxa"/>
              <w:right w:w="113" w:type="dxa"/>
            </w:tcMar>
          </w:tcPr>
          <w:p w14:paraId="3C71D8C1" w14:textId="77777777" w:rsidR="00684CFA" w:rsidRPr="002C31D3" w:rsidRDefault="00684CFA" w:rsidP="002C31D3">
            <w:pPr>
              <w:pStyle w:val="Textodenotaderodap"/>
              <w:spacing w:line="276" w:lineRule="auto"/>
              <w:jc w:val="both"/>
              <w:rPr>
                <w:rFonts w:ascii="Ebrima" w:hAnsi="Ebrima"/>
                <w:b/>
                <w:bCs/>
                <w:sz w:val="22"/>
                <w:szCs w:val="22"/>
              </w:rPr>
            </w:pPr>
            <w:r w:rsidRPr="002C31D3">
              <w:rPr>
                <w:rFonts w:ascii="Ebrima" w:hAnsi="Ebrima"/>
                <w:b/>
                <w:bCs/>
                <w:sz w:val="22"/>
                <w:szCs w:val="22"/>
              </w:rPr>
              <w:t>II - EMITENTE</w:t>
            </w:r>
          </w:p>
        </w:tc>
      </w:tr>
      <w:tr w:rsidR="00684CFA" w:rsidRPr="002C31D3" w14:paraId="06E6A00C" w14:textId="77777777" w:rsidTr="007351DF">
        <w:trPr>
          <w:cantSplit/>
          <w:trHeight w:val="20"/>
        </w:trPr>
        <w:tc>
          <w:tcPr>
            <w:tcW w:w="5000" w:type="pct"/>
            <w:shd w:val="clear" w:color="auto" w:fill="auto"/>
            <w:tcMar>
              <w:top w:w="0" w:type="dxa"/>
              <w:left w:w="113" w:type="dxa"/>
              <w:bottom w:w="0" w:type="dxa"/>
              <w:right w:w="113" w:type="dxa"/>
            </w:tcMar>
          </w:tcPr>
          <w:p w14:paraId="625EC2AA" w14:textId="77777777" w:rsidR="00684CFA" w:rsidRDefault="00E8732E" w:rsidP="002C31D3">
            <w:pPr>
              <w:pStyle w:val="Textodenotaderodap"/>
              <w:spacing w:line="276" w:lineRule="auto"/>
              <w:jc w:val="both"/>
              <w:rPr>
                <w:rFonts w:ascii="Ebrima" w:hAnsi="Ebrima"/>
                <w:sz w:val="22"/>
                <w:szCs w:val="22"/>
              </w:rPr>
            </w:pPr>
            <w:r w:rsidRPr="002C31D3">
              <w:rPr>
                <w:rFonts w:ascii="Ebrima" w:hAnsi="Ebrima"/>
                <w:b/>
                <w:bCs/>
                <w:sz w:val="22"/>
                <w:szCs w:val="22"/>
              </w:rPr>
              <w:t>SERVIC CONSTRUTORA LTDA.</w:t>
            </w:r>
            <w:r w:rsidR="00E972ED" w:rsidRPr="002C31D3">
              <w:rPr>
                <w:rFonts w:ascii="Ebrima" w:hAnsi="Ebrima"/>
                <w:sz w:val="22"/>
                <w:szCs w:val="22"/>
              </w:rPr>
              <w:t xml:space="preserve">, sociedade empresária de responsabilidade limitada com sede na Cidade de Castanhal, Estado do </w:t>
            </w:r>
            <w:r w:rsidR="00B255A7" w:rsidRPr="002C31D3">
              <w:rPr>
                <w:rFonts w:ascii="Ebrima" w:hAnsi="Ebrima"/>
                <w:sz w:val="22"/>
                <w:szCs w:val="22"/>
              </w:rPr>
              <w:t>Pará, na Travessa Floriano Peixoto, nº 1.719, Centro, CEP </w:t>
            </w:r>
            <w:r w:rsidR="00642E26" w:rsidRPr="002C31D3">
              <w:rPr>
                <w:rFonts w:ascii="Ebrima" w:hAnsi="Ebrima"/>
                <w:sz w:val="22"/>
                <w:szCs w:val="22"/>
              </w:rPr>
              <w:t>68.743-030, inscrita no CNPJ/ME sob o nº 83.904.854/0001-20</w:t>
            </w:r>
            <w:r w:rsidR="00684CFA" w:rsidRPr="002C31D3">
              <w:rPr>
                <w:rFonts w:ascii="Ebrima" w:hAnsi="Ebrima"/>
                <w:sz w:val="22"/>
                <w:szCs w:val="22"/>
              </w:rPr>
              <w:t>, neste ato representada na forma do seu Contrato Social, doravante denominado simplesmente “</w:t>
            </w:r>
            <w:r w:rsidR="00684CFA" w:rsidRPr="002C31D3">
              <w:rPr>
                <w:rFonts w:ascii="Ebrima" w:hAnsi="Ebrima"/>
                <w:b/>
                <w:sz w:val="22"/>
                <w:szCs w:val="22"/>
                <w:u w:val="single"/>
              </w:rPr>
              <w:t>EMITENTE</w:t>
            </w:r>
            <w:r w:rsidR="00684CFA" w:rsidRPr="002C31D3">
              <w:rPr>
                <w:rFonts w:ascii="Ebrima" w:hAnsi="Ebrima"/>
                <w:sz w:val="22"/>
                <w:szCs w:val="22"/>
              </w:rPr>
              <w:t>”.</w:t>
            </w:r>
          </w:p>
          <w:p w14:paraId="57DAFB46" w14:textId="2A82435B" w:rsidR="00154F07" w:rsidRPr="002C31D3" w:rsidRDefault="00154F07" w:rsidP="002C31D3">
            <w:pPr>
              <w:pStyle w:val="Textodenotaderodap"/>
              <w:spacing w:line="276" w:lineRule="auto"/>
              <w:jc w:val="both"/>
              <w:rPr>
                <w:rFonts w:ascii="Ebrima" w:hAnsi="Ebrima"/>
                <w:sz w:val="22"/>
                <w:szCs w:val="22"/>
              </w:rPr>
            </w:pPr>
          </w:p>
        </w:tc>
      </w:tr>
    </w:tbl>
    <w:p w14:paraId="5896AA40" w14:textId="3062DD5D" w:rsidR="00684CFA" w:rsidRPr="002C31D3" w:rsidRDefault="00684CFA" w:rsidP="002C31D3">
      <w:pPr>
        <w:spacing w:line="276" w:lineRule="auto"/>
        <w:ind w:left="142"/>
        <w:rPr>
          <w:rFonts w:ascii="Ebrima" w:hAnsi="Ebrima"/>
          <w:b/>
          <w:sz w:val="22"/>
          <w:szCs w:val="22"/>
        </w:rPr>
      </w:pPr>
    </w:p>
    <w:tbl>
      <w:tblPr>
        <w:tblW w:w="502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782"/>
      </w:tblGrid>
      <w:tr w:rsidR="00535352" w:rsidRPr="002C31D3" w14:paraId="3055663B" w14:textId="77777777" w:rsidTr="00F63361">
        <w:trPr>
          <w:cantSplit/>
          <w:trHeight w:val="20"/>
        </w:trPr>
        <w:tc>
          <w:tcPr>
            <w:tcW w:w="5000" w:type="pct"/>
            <w:shd w:val="clear" w:color="auto" w:fill="BFBFBF" w:themeFill="background1" w:themeFillShade="BF"/>
            <w:tcMar>
              <w:top w:w="0" w:type="dxa"/>
              <w:left w:w="113" w:type="dxa"/>
              <w:bottom w:w="0" w:type="dxa"/>
              <w:right w:w="113" w:type="dxa"/>
            </w:tcMar>
          </w:tcPr>
          <w:p w14:paraId="3A8C3837" w14:textId="6C3BFB8C" w:rsidR="00535352" w:rsidRPr="002C31D3" w:rsidRDefault="00535352" w:rsidP="002C31D3">
            <w:pPr>
              <w:pStyle w:val="Textodenotaderodap"/>
              <w:spacing w:line="276" w:lineRule="auto"/>
              <w:jc w:val="both"/>
              <w:rPr>
                <w:rFonts w:ascii="Ebrima" w:hAnsi="Ebrima"/>
                <w:b/>
                <w:bCs/>
                <w:sz w:val="22"/>
                <w:szCs w:val="22"/>
              </w:rPr>
            </w:pPr>
            <w:r w:rsidRPr="002C31D3">
              <w:rPr>
                <w:rFonts w:ascii="Ebrima" w:hAnsi="Ebrima"/>
                <w:b/>
                <w:bCs/>
                <w:sz w:val="22"/>
                <w:szCs w:val="22"/>
              </w:rPr>
              <w:t>II</w:t>
            </w:r>
            <w:r w:rsidR="004D21E9" w:rsidRPr="002C31D3">
              <w:rPr>
                <w:rFonts w:ascii="Ebrima" w:hAnsi="Ebrima"/>
                <w:b/>
                <w:bCs/>
                <w:sz w:val="22"/>
                <w:szCs w:val="22"/>
              </w:rPr>
              <w:t>I</w:t>
            </w:r>
            <w:r w:rsidRPr="002C31D3">
              <w:rPr>
                <w:rFonts w:ascii="Ebrima" w:hAnsi="Ebrima"/>
                <w:b/>
                <w:bCs/>
                <w:sz w:val="22"/>
                <w:szCs w:val="22"/>
              </w:rPr>
              <w:t xml:space="preserve"> - </w:t>
            </w:r>
            <w:r w:rsidR="0074020D" w:rsidRPr="002C31D3">
              <w:rPr>
                <w:rFonts w:ascii="Ebrima" w:hAnsi="Ebrima"/>
                <w:b/>
                <w:bCs/>
                <w:sz w:val="22"/>
                <w:szCs w:val="22"/>
              </w:rPr>
              <w:t>SECURITIZADORA</w:t>
            </w:r>
          </w:p>
        </w:tc>
      </w:tr>
      <w:tr w:rsidR="00535352" w:rsidRPr="002C31D3" w14:paraId="40F070C1" w14:textId="77777777" w:rsidTr="00F63361">
        <w:trPr>
          <w:cantSplit/>
          <w:trHeight w:val="20"/>
        </w:trPr>
        <w:tc>
          <w:tcPr>
            <w:tcW w:w="5000" w:type="pct"/>
            <w:shd w:val="clear" w:color="auto" w:fill="auto"/>
            <w:tcMar>
              <w:top w:w="0" w:type="dxa"/>
              <w:left w:w="113" w:type="dxa"/>
              <w:bottom w:w="0" w:type="dxa"/>
              <w:right w:w="113" w:type="dxa"/>
            </w:tcMar>
          </w:tcPr>
          <w:p w14:paraId="1810979C" w14:textId="77777777" w:rsidR="00535352" w:rsidRDefault="0074020D" w:rsidP="002C31D3">
            <w:pPr>
              <w:pStyle w:val="Textodenotaderodap"/>
              <w:spacing w:line="276" w:lineRule="auto"/>
              <w:jc w:val="both"/>
              <w:rPr>
                <w:rFonts w:ascii="Ebrima" w:hAnsi="Ebrima"/>
                <w:sz w:val="22"/>
                <w:szCs w:val="22"/>
              </w:rPr>
            </w:pPr>
            <w:r w:rsidRPr="002C31D3">
              <w:rPr>
                <w:rFonts w:ascii="Ebrima" w:hAnsi="Ebrima"/>
                <w:b/>
                <w:bCs/>
                <w:sz w:val="22"/>
                <w:szCs w:val="22"/>
              </w:rPr>
              <w:t>BASE SECURITIZADORA DE CRÉDITOS IMOBILIÁRIOS S.A.</w:t>
            </w:r>
            <w:r w:rsidRPr="002C31D3">
              <w:rPr>
                <w:rFonts w:ascii="Ebrima" w:hAnsi="Ebrima"/>
                <w:sz w:val="22"/>
                <w:szCs w:val="22"/>
              </w:rPr>
              <w:t xml:space="preserve">, companhia securitizadora com sede na Cidade de São Paulo, Estado de São Paulo, na </w:t>
            </w:r>
            <w:r w:rsidR="00381E6B" w:rsidRPr="002C31D3">
              <w:rPr>
                <w:rFonts w:ascii="Ebrima" w:hAnsi="Ebrima"/>
                <w:sz w:val="22"/>
                <w:szCs w:val="22"/>
              </w:rPr>
              <w:t>Avenida Brigadeiro Faria Lima, nº 1.461, 4º andar, conjunto 41, Jardim Paulistano, CEP 01.452-002</w:t>
            </w:r>
            <w:r w:rsidR="00FE13C5" w:rsidRPr="002C31D3">
              <w:rPr>
                <w:rFonts w:ascii="Ebrima" w:hAnsi="Ebrima"/>
                <w:sz w:val="22"/>
                <w:szCs w:val="22"/>
              </w:rPr>
              <w:t>, inscrita no CNPJ/ME sob o nº 35.082.277/0001-95, neste ato representada na forma de seu Estatuto Social</w:t>
            </w:r>
            <w:r w:rsidR="00304FFE" w:rsidRPr="002C31D3">
              <w:rPr>
                <w:rFonts w:ascii="Ebrima" w:hAnsi="Ebrima"/>
                <w:sz w:val="22"/>
                <w:szCs w:val="22"/>
              </w:rPr>
              <w:t>, doravante denominada simplesmente “</w:t>
            </w:r>
            <w:r w:rsidR="00304FFE" w:rsidRPr="002C31D3">
              <w:rPr>
                <w:rFonts w:ascii="Ebrima" w:hAnsi="Ebrima"/>
                <w:b/>
                <w:bCs/>
                <w:sz w:val="22"/>
                <w:szCs w:val="22"/>
                <w:u w:val="single"/>
              </w:rPr>
              <w:t>SECURITIZADORA</w:t>
            </w:r>
            <w:r w:rsidR="00304FFE" w:rsidRPr="002C31D3">
              <w:rPr>
                <w:rFonts w:ascii="Ebrima" w:hAnsi="Ebrima"/>
                <w:sz w:val="22"/>
                <w:szCs w:val="22"/>
              </w:rPr>
              <w:t>”.</w:t>
            </w:r>
          </w:p>
          <w:p w14:paraId="573FAD83" w14:textId="685ECDF8" w:rsidR="00154F07" w:rsidRPr="002C31D3" w:rsidRDefault="00154F07" w:rsidP="002C31D3">
            <w:pPr>
              <w:pStyle w:val="Textodenotaderodap"/>
              <w:spacing w:line="276" w:lineRule="auto"/>
              <w:jc w:val="both"/>
              <w:rPr>
                <w:rFonts w:ascii="Ebrima" w:hAnsi="Ebrima"/>
                <w:sz w:val="22"/>
                <w:szCs w:val="22"/>
              </w:rPr>
            </w:pPr>
          </w:p>
        </w:tc>
      </w:tr>
    </w:tbl>
    <w:p w14:paraId="33568E13" w14:textId="77777777" w:rsidR="00535352" w:rsidRPr="002C31D3" w:rsidRDefault="00535352" w:rsidP="002C31D3">
      <w:pPr>
        <w:spacing w:line="276" w:lineRule="auto"/>
        <w:ind w:left="142"/>
        <w:rPr>
          <w:rFonts w:ascii="Ebrima" w:hAnsi="Ebrima"/>
          <w:b/>
          <w:sz w:val="22"/>
          <w:szCs w:val="22"/>
        </w:rPr>
      </w:pPr>
    </w:p>
    <w:tbl>
      <w:tblPr>
        <w:tblW w:w="9781" w:type="dxa"/>
        <w:tblInd w:w="137" w:type="dxa"/>
        <w:tblLayout w:type="fixed"/>
        <w:tblCellMar>
          <w:left w:w="10" w:type="dxa"/>
          <w:right w:w="10" w:type="dxa"/>
        </w:tblCellMar>
        <w:tblLook w:val="04A0" w:firstRow="1" w:lastRow="0" w:firstColumn="1" w:lastColumn="0" w:noHBand="0" w:noVBand="1"/>
      </w:tblPr>
      <w:tblGrid>
        <w:gridCol w:w="9781"/>
      </w:tblGrid>
      <w:tr w:rsidR="00684CFA" w:rsidRPr="002C31D3" w14:paraId="66FE88B3" w14:textId="77777777" w:rsidTr="001B6212">
        <w:trPr>
          <w:cantSplit/>
          <w:trHeight w:val="332"/>
        </w:trPr>
        <w:tc>
          <w:tcPr>
            <w:tcW w:w="9781"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13" w:type="dxa"/>
              <w:bottom w:w="0" w:type="dxa"/>
              <w:right w:w="113" w:type="dxa"/>
            </w:tcMar>
          </w:tcPr>
          <w:p w14:paraId="270E3471" w14:textId="223F589B" w:rsidR="00684CFA" w:rsidRPr="002C31D3" w:rsidRDefault="00684CFA" w:rsidP="002C31D3">
            <w:pPr>
              <w:pStyle w:val="PargrafodaLista"/>
              <w:widowControl w:val="0"/>
              <w:suppressAutoHyphens w:val="0"/>
              <w:spacing w:line="276" w:lineRule="auto"/>
              <w:ind w:left="0"/>
              <w:rPr>
                <w:rFonts w:ascii="Ebrima" w:hAnsi="Ebrima"/>
                <w:b/>
                <w:bCs/>
                <w:sz w:val="22"/>
                <w:szCs w:val="22"/>
              </w:rPr>
            </w:pPr>
            <w:r w:rsidRPr="002C31D3">
              <w:rPr>
                <w:rFonts w:ascii="Ebrima" w:hAnsi="Ebrima"/>
                <w:b/>
                <w:bCs/>
                <w:sz w:val="22"/>
                <w:szCs w:val="22"/>
              </w:rPr>
              <w:t>I</w:t>
            </w:r>
            <w:r w:rsidR="00535352" w:rsidRPr="002C31D3">
              <w:rPr>
                <w:rFonts w:ascii="Ebrima" w:hAnsi="Ebrima"/>
                <w:b/>
                <w:bCs/>
                <w:sz w:val="22"/>
                <w:szCs w:val="22"/>
              </w:rPr>
              <w:t>V</w:t>
            </w:r>
            <w:r w:rsidRPr="002C31D3">
              <w:rPr>
                <w:rFonts w:ascii="Ebrima" w:hAnsi="Ebrima"/>
                <w:b/>
                <w:bCs/>
                <w:sz w:val="22"/>
                <w:szCs w:val="22"/>
              </w:rPr>
              <w:t xml:space="preserve"> - AVALISTAS</w:t>
            </w:r>
          </w:p>
        </w:tc>
      </w:tr>
      <w:tr w:rsidR="00684CFA" w:rsidRPr="002C31D3" w14:paraId="1CB0D6B4" w14:textId="77777777" w:rsidTr="001B6212">
        <w:trPr>
          <w:cantSplit/>
          <w:trHeight w:val="332"/>
        </w:trPr>
        <w:tc>
          <w:tcPr>
            <w:tcW w:w="9781"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13" w:type="dxa"/>
              <w:bottom w:w="0" w:type="dxa"/>
              <w:right w:w="113" w:type="dxa"/>
            </w:tcMar>
          </w:tcPr>
          <w:p w14:paraId="4DCF16F7" w14:textId="77777777" w:rsidR="00684CFA" w:rsidRPr="002C31D3" w:rsidRDefault="00684CFA" w:rsidP="002C31D3">
            <w:pPr>
              <w:pStyle w:val="PargrafodaLista"/>
              <w:widowControl w:val="0"/>
              <w:suppressAutoHyphens w:val="0"/>
              <w:spacing w:line="276" w:lineRule="auto"/>
              <w:ind w:left="0"/>
              <w:rPr>
                <w:rFonts w:ascii="Ebrima" w:hAnsi="Ebrima"/>
                <w:b/>
                <w:bCs/>
                <w:sz w:val="22"/>
                <w:szCs w:val="22"/>
              </w:rPr>
            </w:pPr>
            <w:r w:rsidRPr="002C31D3">
              <w:rPr>
                <w:rFonts w:ascii="Ebrima" w:hAnsi="Ebrima"/>
                <w:b/>
                <w:bCs/>
                <w:sz w:val="22"/>
                <w:szCs w:val="22"/>
              </w:rPr>
              <w:t>AVALISTA 1</w:t>
            </w:r>
          </w:p>
        </w:tc>
      </w:tr>
      <w:tr w:rsidR="00684CFA" w:rsidRPr="002C31D3" w14:paraId="1AD8D99E" w14:textId="77777777" w:rsidTr="001B6212">
        <w:trPr>
          <w:cantSplit/>
          <w:trHeight w:val="332"/>
        </w:trPr>
        <w:tc>
          <w:tcPr>
            <w:tcW w:w="9781" w:type="dxa"/>
            <w:tcBorders>
              <w:top w:val="single" w:sz="4" w:space="0" w:color="000000"/>
              <w:left w:val="single" w:sz="4" w:space="0" w:color="000000"/>
              <w:bottom w:val="single" w:sz="4" w:space="0" w:color="auto"/>
              <w:right w:val="single" w:sz="4" w:space="0" w:color="000000"/>
            </w:tcBorders>
            <w:shd w:val="clear" w:color="auto" w:fill="auto"/>
            <w:tcMar>
              <w:top w:w="0" w:type="dxa"/>
              <w:left w:w="113" w:type="dxa"/>
              <w:bottom w:w="0" w:type="dxa"/>
              <w:right w:w="113" w:type="dxa"/>
            </w:tcMar>
          </w:tcPr>
          <w:p w14:paraId="5AE69BA4" w14:textId="3780747F" w:rsidR="00684CFA" w:rsidRPr="002C31D3" w:rsidRDefault="00E90A9F" w:rsidP="002C31D3">
            <w:pPr>
              <w:pStyle w:val="PargrafodaLista"/>
              <w:widowControl w:val="0"/>
              <w:suppressAutoHyphens w:val="0"/>
              <w:spacing w:line="276" w:lineRule="auto"/>
              <w:ind w:left="0"/>
              <w:jc w:val="both"/>
              <w:rPr>
                <w:rFonts w:ascii="Ebrima" w:hAnsi="Ebrima"/>
                <w:sz w:val="22"/>
                <w:szCs w:val="22"/>
              </w:rPr>
            </w:pPr>
            <w:r w:rsidRPr="002C31D3">
              <w:rPr>
                <w:rFonts w:ascii="Ebrima" w:hAnsi="Ebrima"/>
                <w:b/>
                <w:bCs/>
                <w:sz w:val="22"/>
                <w:szCs w:val="22"/>
              </w:rPr>
              <w:t>RICARDO LIMA GRIPP</w:t>
            </w:r>
            <w:r w:rsidR="00863535" w:rsidRPr="002C31D3">
              <w:rPr>
                <w:rFonts w:ascii="Ebrima" w:hAnsi="Ebrima"/>
                <w:sz w:val="22"/>
                <w:szCs w:val="22"/>
              </w:rPr>
              <w:t xml:space="preserve">, </w:t>
            </w:r>
            <w:r w:rsidR="00A92D02">
              <w:rPr>
                <w:rFonts w:ascii="Ebrima" w:hAnsi="Ebrima"/>
                <w:sz w:val="22"/>
                <w:szCs w:val="22"/>
              </w:rPr>
              <w:t>brasileiro, solteiro, advogado, natural de Castanhal – PA, nascido em 29</w:t>
            </w:r>
            <w:r w:rsidR="00706B8E">
              <w:rPr>
                <w:rFonts w:ascii="Ebrima" w:hAnsi="Ebrima"/>
                <w:sz w:val="22"/>
                <w:szCs w:val="22"/>
              </w:rPr>
              <w:t xml:space="preserve"> de abril de </w:t>
            </w:r>
            <w:r w:rsidR="00A92D02">
              <w:rPr>
                <w:rFonts w:ascii="Ebrima" w:hAnsi="Ebrima"/>
                <w:sz w:val="22"/>
                <w:szCs w:val="22"/>
              </w:rPr>
              <w:t>1989, portador da C</w:t>
            </w:r>
            <w:r w:rsidR="00706B8E">
              <w:rPr>
                <w:rFonts w:ascii="Ebrima" w:hAnsi="Ebrima"/>
                <w:sz w:val="22"/>
                <w:szCs w:val="22"/>
              </w:rPr>
              <w:t xml:space="preserve">édula de </w:t>
            </w:r>
            <w:r w:rsidR="00A92D02">
              <w:rPr>
                <w:rFonts w:ascii="Ebrima" w:hAnsi="Ebrima"/>
                <w:sz w:val="22"/>
                <w:szCs w:val="22"/>
              </w:rPr>
              <w:t>I</w:t>
            </w:r>
            <w:r w:rsidR="00706B8E">
              <w:rPr>
                <w:rFonts w:ascii="Ebrima" w:hAnsi="Ebrima"/>
                <w:sz w:val="22"/>
                <w:szCs w:val="22"/>
              </w:rPr>
              <w:t>dentidade</w:t>
            </w:r>
            <w:r w:rsidR="00A92D02">
              <w:rPr>
                <w:rFonts w:ascii="Ebrima" w:hAnsi="Ebrima"/>
                <w:sz w:val="22"/>
                <w:szCs w:val="22"/>
              </w:rPr>
              <w:t xml:space="preserve"> nº 17979- OAB/PA e inscrito no </w:t>
            </w:r>
            <w:r w:rsidR="00706B8E">
              <w:rPr>
                <w:rFonts w:ascii="Ebrima" w:hAnsi="Ebrima"/>
                <w:sz w:val="22"/>
                <w:szCs w:val="22"/>
              </w:rPr>
              <w:t>Cadastro Nacional das Pessoas Físicas do Ministério da Economia (“</w:t>
            </w:r>
            <w:r w:rsidR="00A92D02" w:rsidRPr="00142281">
              <w:rPr>
                <w:rFonts w:ascii="Ebrima" w:hAnsi="Ebrima"/>
                <w:sz w:val="22"/>
                <w:szCs w:val="22"/>
                <w:u w:val="single"/>
              </w:rPr>
              <w:t>CPF</w:t>
            </w:r>
            <w:r w:rsidR="00706B8E" w:rsidRPr="00142281">
              <w:rPr>
                <w:rFonts w:ascii="Ebrima" w:hAnsi="Ebrima"/>
                <w:sz w:val="22"/>
                <w:szCs w:val="22"/>
                <w:u w:val="single"/>
              </w:rPr>
              <w:t>/ME</w:t>
            </w:r>
            <w:r w:rsidR="00706B8E">
              <w:rPr>
                <w:rFonts w:ascii="Ebrima" w:hAnsi="Ebrima"/>
                <w:sz w:val="22"/>
                <w:szCs w:val="22"/>
              </w:rPr>
              <w:t>”)</w:t>
            </w:r>
            <w:r w:rsidR="00A92D02">
              <w:rPr>
                <w:rFonts w:ascii="Ebrima" w:hAnsi="Ebrima"/>
                <w:sz w:val="22"/>
                <w:szCs w:val="22"/>
              </w:rPr>
              <w:t xml:space="preserve"> sob o nº 957.558.452-04, residente </w:t>
            </w:r>
            <w:r w:rsidR="00706B8E">
              <w:rPr>
                <w:rFonts w:ascii="Ebrima" w:hAnsi="Ebrima"/>
                <w:sz w:val="22"/>
                <w:szCs w:val="22"/>
              </w:rPr>
              <w:t xml:space="preserve">e domiciliado na Cidade de Castanhal, Estado do Pará, na </w:t>
            </w:r>
            <w:r w:rsidR="00A92D02">
              <w:rPr>
                <w:rFonts w:ascii="Ebrima" w:hAnsi="Ebrima"/>
                <w:sz w:val="22"/>
                <w:szCs w:val="22"/>
              </w:rPr>
              <w:t xml:space="preserve">Av. Universitária, nº 39, Bairro Santa </w:t>
            </w:r>
            <w:proofErr w:type="spellStart"/>
            <w:r w:rsidR="00A92D02">
              <w:rPr>
                <w:rFonts w:ascii="Ebrima" w:hAnsi="Ebrima"/>
                <w:sz w:val="22"/>
                <w:szCs w:val="22"/>
              </w:rPr>
              <w:t>Lidia</w:t>
            </w:r>
            <w:proofErr w:type="spellEnd"/>
            <w:r w:rsidR="00A92D02">
              <w:rPr>
                <w:rFonts w:ascii="Ebrima" w:hAnsi="Ebrima"/>
                <w:sz w:val="22"/>
                <w:szCs w:val="22"/>
              </w:rPr>
              <w:t>, CEP 68.746-360</w:t>
            </w:r>
            <w:del w:id="3" w:author="Autor" w:date="2021-04-08T19:05:00Z">
              <w:r w:rsidR="00706B8E" w:rsidDel="00C64262">
                <w:rPr>
                  <w:rFonts w:ascii="Ebrima" w:hAnsi="Ebrima"/>
                  <w:sz w:val="22"/>
                  <w:szCs w:val="22"/>
                </w:rPr>
                <w:delText xml:space="preserve"> </w:delText>
              </w:r>
            </w:del>
            <w:r w:rsidR="00863535" w:rsidRPr="002C31D3">
              <w:rPr>
                <w:rFonts w:ascii="Ebrima" w:hAnsi="Ebrima"/>
                <w:sz w:val="22"/>
                <w:szCs w:val="22"/>
              </w:rPr>
              <w:t xml:space="preserve"> (“</w:t>
            </w:r>
            <w:r w:rsidR="00863535" w:rsidRPr="002C31D3">
              <w:rPr>
                <w:rFonts w:ascii="Ebrima" w:hAnsi="Ebrima"/>
                <w:sz w:val="22"/>
                <w:szCs w:val="22"/>
                <w:u w:val="single"/>
              </w:rPr>
              <w:t>Sr. Ricardo</w:t>
            </w:r>
            <w:r w:rsidR="00863535" w:rsidRPr="002C31D3">
              <w:rPr>
                <w:rFonts w:ascii="Ebrima" w:hAnsi="Ebrima"/>
                <w:sz w:val="22"/>
                <w:szCs w:val="22"/>
              </w:rPr>
              <w:t>”)</w:t>
            </w:r>
            <w:r w:rsidR="005F4C56" w:rsidRPr="002C31D3">
              <w:rPr>
                <w:rFonts w:ascii="Ebrima" w:hAnsi="Ebrima"/>
                <w:sz w:val="22"/>
                <w:szCs w:val="22"/>
              </w:rPr>
              <w:t>; e</w:t>
            </w:r>
          </w:p>
          <w:p w14:paraId="47296A1E" w14:textId="43101446" w:rsidR="004D358C" w:rsidRPr="002C31D3" w:rsidRDefault="004D358C" w:rsidP="002C31D3">
            <w:pPr>
              <w:pStyle w:val="PargrafodaLista"/>
              <w:widowControl w:val="0"/>
              <w:suppressAutoHyphens w:val="0"/>
              <w:spacing w:line="276" w:lineRule="auto"/>
              <w:ind w:left="0"/>
              <w:jc w:val="both"/>
              <w:rPr>
                <w:rFonts w:ascii="Ebrima" w:hAnsi="Ebrima"/>
                <w:b/>
                <w:bCs/>
                <w:sz w:val="22"/>
                <w:szCs w:val="22"/>
              </w:rPr>
            </w:pPr>
          </w:p>
        </w:tc>
      </w:tr>
      <w:tr w:rsidR="00684CFA" w:rsidRPr="002C31D3" w14:paraId="74FA1C46" w14:textId="77777777" w:rsidTr="001B6212">
        <w:trPr>
          <w:cantSplit/>
          <w:trHeight w:val="20"/>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643C3640" w14:textId="29136324" w:rsidR="00684CFA" w:rsidRPr="002C31D3" w:rsidRDefault="00684CFA" w:rsidP="002C31D3">
            <w:pPr>
              <w:pStyle w:val="Cabealho"/>
              <w:spacing w:line="276" w:lineRule="auto"/>
              <w:jc w:val="both"/>
              <w:rPr>
                <w:rFonts w:ascii="Ebrima" w:hAnsi="Ebrima"/>
                <w:b/>
                <w:bCs/>
                <w:color w:val="auto"/>
                <w:sz w:val="22"/>
                <w:szCs w:val="22"/>
              </w:rPr>
            </w:pPr>
            <w:r w:rsidRPr="002C31D3">
              <w:rPr>
                <w:rFonts w:ascii="Ebrima" w:hAnsi="Ebrima"/>
                <w:b/>
                <w:bCs/>
                <w:color w:val="auto"/>
                <w:sz w:val="22"/>
                <w:szCs w:val="22"/>
              </w:rPr>
              <w:t xml:space="preserve">AVALISTA </w:t>
            </w:r>
            <w:r w:rsidR="00863535" w:rsidRPr="002C31D3">
              <w:rPr>
                <w:rFonts w:ascii="Ebrima" w:hAnsi="Ebrima"/>
                <w:b/>
                <w:bCs/>
                <w:color w:val="auto"/>
                <w:sz w:val="22"/>
                <w:szCs w:val="22"/>
              </w:rPr>
              <w:t>2</w:t>
            </w:r>
          </w:p>
        </w:tc>
      </w:tr>
      <w:tr w:rsidR="00684CFA" w:rsidRPr="002C31D3" w14:paraId="434B627A" w14:textId="77777777" w:rsidTr="001B6212">
        <w:trPr>
          <w:cantSplit/>
          <w:trHeight w:val="20"/>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p w14:paraId="3A1BA044" w14:textId="5D77F799" w:rsidR="00684CFA" w:rsidRPr="002C31D3" w:rsidRDefault="00690E82" w:rsidP="002C31D3">
            <w:pPr>
              <w:pStyle w:val="Cabealho"/>
              <w:spacing w:line="276" w:lineRule="auto"/>
              <w:jc w:val="both"/>
              <w:rPr>
                <w:rFonts w:ascii="Ebrima" w:hAnsi="Ebrima"/>
                <w:color w:val="auto"/>
                <w:sz w:val="22"/>
                <w:szCs w:val="22"/>
              </w:rPr>
            </w:pPr>
            <w:r w:rsidRPr="002C31D3">
              <w:rPr>
                <w:rFonts w:ascii="Ebrima" w:hAnsi="Ebrima"/>
                <w:b/>
                <w:bCs/>
                <w:color w:val="auto"/>
                <w:sz w:val="22"/>
                <w:szCs w:val="22"/>
              </w:rPr>
              <w:lastRenderedPageBreak/>
              <w:t>EDUARDO LIMA GRIPP</w:t>
            </w:r>
            <w:r w:rsidRPr="00142281">
              <w:rPr>
                <w:rFonts w:ascii="Ebrima" w:hAnsi="Ebrima"/>
                <w:color w:val="auto"/>
                <w:sz w:val="22"/>
                <w:szCs w:val="22"/>
              </w:rPr>
              <w:t xml:space="preserve">, </w:t>
            </w:r>
            <w:r w:rsidR="00A92D02" w:rsidRPr="00142281">
              <w:rPr>
                <w:rFonts w:ascii="Ebrima" w:hAnsi="Ebrima"/>
                <w:color w:val="auto"/>
                <w:sz w:val="22"/>
                <w:szCs w:val="22"/>
              </w:rPr>
              <w:t xml:space="preserve">brasileiro, casado em regime de </w:t>
            </w:r>
            <w:r w:rsidR="00681A9B">
              <w:rPr>
                <w:rFonts w:ascii="Ebrima" w:hAnsi="Ebrima"/>
                <w:color w:val="auto"/>
                <w:sz w:val="22"/>
                <w:szCs w:val="22"/>
              </w:rPr>
              <w:t>c</w:t>
            </w:r>
            <w:r w:rsidR="00A92D02" w:rsidRPr="00142281">
              <w:rPr>
                <w:rFonts w:ascii="Ebrima" w:hAnsi="Ebrima"/>
                <w:color w:val="auto"/>
                <w:sz w:val="22"/>
                <w:szCs w:val="22"/>
              </w:rPr>
              <w:t>omunhão parcial de bens, empresário, natural de Castanhal – PA, nascido em 23</w:t>
            </w:r>
            <w:r w:rsidR="00706B8E" w:rsidRPr="00142281">
              <w:rPr>
                <w:rFonts w:ascii="Ebrima" w:hAnsi="Ebrima"/>
                <w:color w:val="auto"/>
                <w:sz w:val="22"/>
                <w:szCs w:val="22"/>
              </w:rPr>
              <w:t xml:space="preserve"> de março de </w:t>
            </w:r>
            <w:r w:rsidR="00A92D02" w:rsidRPr="00142281">
              <w:rPr>
                <w:rFonts w:ascii="Ebrima" w:hAnsi="Ebrima"/>
                <w:color w:val="auto"/>
                <w:sz w:val="22"/>
                <w:szCs w:val="22"/>
              </w:rPr>
              <w:t>1986, portador da C</w:t>
            </w:r>
            <w:r w:rsidR="00706B8E" w:rsidRPr="00142281">
              <w:rPr>
                <w:rFonts w:ascii="Ebrima" w:hAnsi="Ebrima"/>
                <w:color w:val="auto"/>
                <w:sz w:val="22"/>
                <w:szCs w:val="22"/>
              </w:rPr>
              <w:t xml:space="preserve">édula de </w:t>
            </w:r>
            <w:r w:rsidR="00A92D02" w:rsidRPr="00142281">
              <w:rPr>
                <w:rFonts w:ascii="Ebrima" w:hAnsi="Ebrima"/>
                <w:color w:val="auto"/>
                <w:sz w:val="22"/>
                <w:szCs w:val="22"/>
              </w:rPr>
              <w:t>I</w:t>
            </w:r>
            <w:r w:rsidR="00706B8E" w:rsidRPr="00142281">
              <w:rPr>
                <w:rFonts w:ascii="Ebrima" w:hAnsi="Ebrima"/>
                <w:color w:val="auto"/>
                <w:sz w:val="22"/>
                <w:szCs w:val="22"/>
              </w:rPr>
              <w:t>dentidade</w:t>
            </w:r>
            <w:r w:rsidR="00A92D02" w:rsidRPr="00142281">
              <w:rPr>
                <w:rFonts w:ascii="Ebrima" w:hAnsi="Ebrima"/>
                <w:color w:val="auto"/>
                <w:sz w:val="22"/>
                <w:szCs w:val="22"/>
              </w:rPr>
              <w:t xml:space="preserve"> nº 4446459 – PC/PA e inscrito no CPF</w:t>
            </w:r>
            <w:r w:rsidR="00706B8E" w:rsidRPr="00142281">
              <w:rPr>
                <w:rFonts w:ascii="Ebrima" w:hAnsi="Ebrima"/>
                <w:color w:val="auto"/>
                <w:sz w:val="22"/>
                <w:szCs w:val="22"/>
              </w:rPr>
              <w:t>/ME</w:t>
            </w:r>
            <w:r w:rsidR="00A92D02" w:rsidRPr="00142281">
              <w:rPr>
                <w:rFonts w:ascii="Ebrima" w:hAnsi="Ebrima"/>
                <w:color w:val="auto"/>
                <w:sz w:val="22"/>
                <w:szCs w:val="22"/>
              </w:rPr>
              <w:t xml:space="preserve"> sob o nº 780.215.292-53, residente </w:t>
            </w:r>
            <w:r w:rsidR="00706B8E" w:rsidRPr="00142281">
              <w:rPr>
                <w:rFonts w:ascii="Ebrima" w:hAnsi="Ebrima"/>
                <w:color w:val="auto"/>
                <w:sz w:val="22"/>
                <w:szCs w:val="22"/>
              </w:rPr>
              <w:t>na Cidade de Castanhal, Estado do Pará, na</w:t>
            </w:r>
            <w:r w:rsidR="00A92D02" w:rsidRPr="00142281">
              <w:rPr>
                <w:rFonts w:ascii="Ebrima" w:hAnsi="Ebrima"/>
                <w:color w:val="auto"/>
                <w:sz w:val="22"/>
                <w:szCs w:val="22"/>
              </w:rPr>
              <w:t xml:space="preserve"> Alameda </w:t>
            </w:r>
            <w:proofErr w:type="spellStart"/>
            <w:r w:rsidR="00A92D02" w:rsidRPr="00142281">
              <w:rPr>
                <w:rFonts w:ascii="Ebrima" w:hAnsi="Ebrima"/>
                <w:color w:val="auto"/>
                <w:sz w:val="22"/>
                <w:szCs w:val="22"/>
              </w:rPr>
              <w:t>Orquidia</w:t>
            </w:r>
            <w:proofErr w:type="spellEnd"/>
            <w:r w:rsidR="00A92D02" w:rsidRPr="00142281">
              <w:rPr>
                <w:rFonts w:ascii="Ebrima" w:hAnsi="Ebrima"/>
                <w:color w:val="auto"/>
                <w:sz w:val="22"/>
                <w:szCs w:val="22"/>
              </w:rPr>
              <w:t xml:space="preserve">, nº 38, Bairro Santa </w:t>
            </w:r>
            <w:proofErr w:type="spellStart"/>
            <w:r w:rsidR="00A92D02" w:rsidRPr="00142281">
              <w:rPr>
                <w:rFonts w:ascii="Ebrima" w:hAnsi="Ebrima"/>
                <w:color w:val="auto"/>
                <w:sz w:val="22"/>
                <w:szCs w:val="22"/>
              </w:rPr>
              <w:t>Lidia</w:t>
            </w:r>
            <w:proofErr w:type="spellEnd"/>
            <w:r w:rsidR="00A92D02" w:rsidRPr="00142281">
              <w:rPr>
                <w:rFonts w:ascii="Ebrima" w:hAnsi="Ebrima"/>
                <w:color w:val="auto"/>
                <w:sz w:val="22"/>
                <w:szCs w:val="22"/>
              </w:rPr>
              <w:t>, CEP 68.746-360</w:t>
            </w:r>
            <w:r w:rsidR="00684CFA" w:rsidRPr="002C31D3">
              <w:rPr>
                <w:rFonts w:ascii="Ebrima" w:hAnsi="Ebrima"/>
                <w:color w:val="auto"/>
                <w:sz w:val="22"/>
                <w:szCs w:val="22"/>
              </w:rPr>
              <w:t xml:space="preserve"> (“</w:t>
            </w:r>
            <w:r w:rsidR="004D358C" w:rsidRPr="002C31D3">
              <w:rPr>
                <w:rFonts w:ascii="Ebrima" w:hAnsi="Ebrima"/>
                <w:color w:val="auto"/>
                <w:sz w:val="22"/>
                <w:szCs w:val="22"/>
                <w:u w:val="single"/>
              </w:rPr>
              <w:t xml:space="preserve">Sr. </w:t>
            </w:r>
            <w:r w:rsidRPr="002C31D3">
              <w:rPr>
                <w:rFonts w:ascii="Ebrima" w:hAnsi="Ebrima"/>
                <w:color w:val="auto"/>
                <w:sz w:val="22"/>
                <w:szCs w:val="22"/>
                <w:u w:val="single"/>
              </w:rPr>
              <w:t>Eduardo</w:t>
            </w:r>
            <w:r w:rsidR="00684CFA" w:rsidRPr="002C31D3">
              <w:rPr>
                <w:rFonts w:ascii="Ebrima" w:hAnsi="Ebrima"/>
                <w:color w:val="auto"/>
                <w:sz w:val="22"/>
                <w:szCs w:val="22"/>
              </w:rPr>
              <w:t>”</w:t>
            </w:r>
            <w:r w:rsidR="004D358C" w:rsidRPr="002C31D3">
              <w:rPr>
                <w:rFonts w:ascii="Ebrima" w:hAnsi="Ebrima"/>
                <w:color w:val="auto"/>
                <w:sz w:val="22"/>
                <w:szCs w:val="22"/>
              </w:rPr>
              <w:t xml:space="preserve"> e</w:t>
            </w:r>
            <w:r w:rsidR="00684CFA" w:rsidRPr="002C31D3">
              <w:rPr>
                <w:rFonts w:ascii="Ebrima" w:hAnsi="Ebrima"/>
                <w:color w:val="auto"/>
                <w:sz w:val="22"/>
                <w:szCs w:val="22"/>
              </w:rPr>
              <w:t xml:space="preserve">, </w:t>
            </w:r>
            <w:r w:rsidR="004D358C" w:rsidRPr="002C31D3">
              <w:rPr>
                <w:rFonts w:ascii="Ebrima" w:hAnsi="Ebrima"/>
                <w:color w:val="auto"/>
                <w:sz w:val="22"/>
                <w:szCs w:val="22"/>
              </w:rPr>
              <w:t xml:space="preserve">quando referido </w:t>
            </w:r>
            <w:r w:rsidR="00684CFA" w:rsidRPr="002C31D3">
              <w:rPr>
                <w:rFonts w:ascii="Ebrima" w:hAnsi="Ebrima"/>
                <w:color w:val="auto"/>
                <w:sz w:val="22"/>
                <w:szCs w:val="22"/>
              </w:rPr>
              <w:t xml:space="preserve">em conjunto com </w:t>
            </w:r>
            <w:r w:rsidR="004D358C" w:rsidRPr="002C31D3">
              <w:rPr>
                <w:rFonts w:ascii="Ebrima" w:hAnsi="Ebrima"/>
                <w:color w:val="auto"/>
                <w:sz w:val="22"/>
                <w:szCs w:val="22"/>
              </w:rPr>
              <w:t xml:space="preserve">o Sr. </w:t>
            </w:r>
            <w:r w:rsidRPr="002C31D3">
              <w:rPr>
                <w:rFonts w:ascii="Ebrima" w:hAnsi="Ebrima"/>
                <w:color w:val="auto"/>
                <w:sz w:val="22"/>
                <w:szCs w:val="22"/>
              </w:rPr>
              <w:t>Ricardo</w:t>
            </w:r>
            <w:r w:rsidR="00684CFA" w:rsidRPr="002C31D3">
              <w:rPr>
                <w:rFonts w:ascii="Ebrima" w:hAnsi="Ebrima"/>
                <w:color w:val="auto"/>
                <w:sz w:val="22"/>
                <w:szCs w:val="22"/>
              </w:rPr>
              <w:t>,</w:t>
            </w:r>
            <w:r w:rsidRPr="002C31D3">
              <w:rPr>
                <w:rFonts w:ascii="Ebrima" w:hAnsi="Ebrima"/>
                <w:color w:val="auto"/>
                <w:sz w:val="22"/>
                <w:szCs w:val="22"/>
              </w:rPr>
              <w:t xml:space="preserve"> doravante designados</w:t>
            </w:r>
            <w:r w:rsidR="00684CFA" w:rsidRPr="002C31D3">
              <w:rPr>
                <w:rFonts w:ascii="Ebrima" w:hAnsi="Ebrima"/>
                <w:color w:val="auto"/>
                <w:sz w:val="22"/>
                <w:szCs w:val="22"/>
              </w:rPr>
              <w:t xml:space="preserve"> “</w:t>
            </w:r>
            <w:r w:rsidR="00684CFA" w:rsidRPr="002C31D3">
              <w:rPr>
                <w:rFonts w:ascii="Ebrima" w:hAnsi="Ebrima"/>
                <w:b/>
                <w:bCs/>
                <w:color w:val="auto"/>
                <w:sz w:val="22"/>
                <w:szCs w:val="22"/>
                <w:u w:val="single"/>
              </w:rPr>
              <w:t>AVALISTAS</w:t>
            </w:r>
            <w:r w:rsidR="00684CFA" w:rsidRPr="002C31D3">
              <w:rPr>
                <w:rFonts w:ascii="Ebrima" w:hAnsi="Ebrima"/>
                <w:color w:val="auto"/>
                <w:sz w:val="22"/>
                <w:szCs w:val="22"/>
              </w:rPr>
              <w:t>”)</w:t>
            </w:r>
            <w:r w:rsidR="004D358C" w:rsidRPr="002C31D3">
              <w:rPr>
                <w:rFonts w:ascii="Ebrima" w:hAnsi="Ebrima"/>
                <w:color w:val="auto"/>
                <w:sz w:val="22"/>
                <w:szCs w:val="22"/>
              </w:rPr>
              <w:t>.</w:t>
            </w:r>
          </w:p>
          <w:p w14:paraId="50E02DD7" w14:textId="77777777" w:rsidR="00684CFA" w:rsidRPr="002C31D3" w:rsidRDefault="00684CFA" w:rsidP="002C31D3">
            <w:pPr>
              <w:pStyle w:val="Cabealho"/>
              <w:spacing w:line="276" w:lineRule="auto"/>
              <w:jc w:val="both"/>
              <w:rPr>
                <w:rFonts w:ascii="Ebrima" w:hAnsi="Ebrima"/>
                <w:b/>
                <w:bCs/>
                <w:color w:val="auto"/>
                <w:sz w:val="22"/>
                <w:szCs w:val="22"/>
              </w:rPr>
            </w:pPr>
          </w:p>
        </w:tc>
      </w:tr>
      <w:tr w:rsidR="00BA2185" w:rsidRPr="002C31D3" w14:paraId="18773713" w14:textId="77777777" w:rsidTr="00BA2185">
        <w:trPr>
          <w:cantSplit/>
          <w:trHeight w:val="20"/>
        </w:trPr>
        <w:tc>
          <w:tcPr>
            <w:tcW w:w="9781" w:type="dxa"/>
            <w:tcBorders>
              <w:top w:val="single" w:sz="4" w:space="0" w:color="auto"/>
              <w:bottom w:val="single" w:sz="4" w:space="0" w:color="auto"/>
            </w:tcBorders>
            <w:shd w:val="clear" w:color="auto" w:fill="auto"/>
            <w:tcMar>
              <w:top w:w="0" w:type="dxa"/>
              <w:left w:w="113" w:type="dxa"/>
              <w:bottom w:w="0" w:type="dxa"/>
              <w:right w:w="113" w:type="dxa"/>
            </w:tcMar>
          </w:tcPr>
          <w:p w14:paraId="693B068D" w14:textId="77777777" w:rsidR="00BA2185" w:rsidRPr="002C31D3" w:rsidRDefault="00BA2185" w:rsidP="002C31D3">
            <w:pPr>
              <w:pStyle w:val="Cabealho"/>
              <w:spacing w:line="276" w:lineRule="auto"/>
              <w:jc w:val="both"/>
              <w:rPr>
                <w:rFonts w:ascii="Ebrima" w:hAnsi="Ebrima"/>
                <w:b/>
                <w:bCs/>
                <w:color w:val="auto"/>
                <w:sz w:val="22"/>
                <w:szCs w:val="22"/>
              </w:rPr>
            </w:pPr>
          </w:p>
        </w:tc>
      </w:tr>
      <w:tr w:rsidR="00BA2185" w:rsidRPr="002C31D3" w14:paraId="5E4B67B1" w14:textId="77777777" w:rsidTr="00C64262">
        <w:trPr>
          <w:cantSplit/>
          <w:trHeight w:val="20"/>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61679852" w14:textId="5A706FCF" w:rsidR="00BA2185" w:rsidRPr="002C31D3" w:rsidRDefault="00BA2185" w:rsidP="002C31D3">
            <w:pPr>
              <w:pStyle w:val="Cabealho"/>
              <w:spacing w:line="276" w:lineRule="auto"/>
              <w:jc w:val="both"/>
              <w:rPr>
                <w:rFonts w:ascii="Ebrima" w:hAnsi="Ebrima"/>
                <w:b/>
                <w:bCs/>
                <w:color w:val="auto"/>
                <w:sz w:val="22"/>
                <w:szCs w:val="22"/>
              </w:rPr>
            </w:pPr>
            <w:r w:rsidRPr="00BA2185">
              <w:rPr>
                <w:rFonts w:ascii="Ebrima" w:hAnsi="Ebrima"/>
                <w:b/>
                <w:bCs/>
                <w:color w:val="auto"/>
                <w:sz w:val="22"/>
                <w:szCs w:val="22"/>
              </w:rPr>
              <w:t>V - CÔNJUGE ANUENTE</w:t>
            </w:r>
          </w:p>
        </w:tc>
      </w:tr>
      <w:tr w:rsidR="00BA2185" w:rsidRPr="002C31D3" w14:paraId="69841ED4" w14:textId="77777777" w:rsidTr="001B6212">
        <w:trPr>
          <w:cantSplit/>
          <w:trHeight w:val="20"/>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p w14:paraId="343688CA" w14:textId="1CFF1928" w:rsidR="00C5007D" w:rsidRPr="009E3802" w:rsidRDefault="00C5007D" w:rsidP="00C64262">
            <w:pPr>
              <w:pStyle w:val="PargrafodaLista"/>
              <w:suppressAutoHyphens w:val="0"/>
              <w:autoSpaceDN/>
              <w:spacing w:line="276" w:lineRule="auto"/>
              <w:ind w:left="0"/>
              <w:jc w:val="both"/>
              <w:textAlignment w:val="auto"/>
              <w:rPr>
                <w:rFonts w:ascii="Ebrima" w:hAnsi="Ebrima"/>
                <w:bCs/>
                <w:color w:val="000000" w:themeColor="text1"/>
                <w:sz w:val="22"/>
                <w:szCs w:val="22"/>
                <w:lang w:val="x-none"/>
              </w:rPr>
            </w:pPr>
            <w:r w:rsidRPr="00A7038C">
              <w:rPr>
                <w:rFonts w:ascii="Ebrima" w:hAnsi="Ebrima"/>
                <w:b/>
                <w:color w:val="000000" w:themeColor="text1"/>
                <w:sz w:val="22"/>
                <w:szCs w:val="22"/>
              </w:rPr>
              <w:t>CARINE ADRIANE SEFRIN</w:t>
            </w:r>
            <w:r>
              <w:rPr>
                <w:rFonts w:ascii="Ebrima" w:hAnsi="Ebrima"/>
                <w:b/>
                <w:color w:val="000000" w:themeColor="text1"/>
                <w:sz w:val="22"/>
                <w:szCs w:val="22"/>
              </w:rPr>
              <w:t xml:space="preserve"> GRIPP</w:t>
            </w:r>
            <w:r>
              <w:rPr>
                <w:rFonts w:ascii="Ebrima" w:hAnsi="Ebrima"/>
                <w:bCs/>
                <w:color w:val="000000" w:themeColor="text1"/>
                <w:sz w:val="22"/>
                <w:szCs w:val="22"/>
              </w:rPr>
              <w:t xml:space="preserve">, brasileira, casada em regime de comunhão parcial de bens, </w:t>
            </w:r>
            <w:ins w:id="4" w:author="Autor" w:date="2021-04-08T19:05:00Z">
              <w:r w:rsidR="00C64262">
                <w:rPr>
                  <w:rFonts w:ascii="Ebrima" w:hAnsi="Ebrima"/>
                  <w:color w:val="000000" w:themeColor="text1"/>
                  <w:sz w:val="22"/>
                  <w:szCs w:val="22"/>
                </w:rPr>
                <w:t>advogada</w:t>
              </w:r>
            </w:ins>
            <w:del w:id="5" w:author="Autor" w:date="2021-04-08T19:05:00Z">
              <w:r w:rsidRPr="00294BFA" w:rsidDel="00C64262">
                <w:rPr>
                  <w:rFonts w:ascii="Ebrima" w:hAnsi="Ebrima"/>
                  <w:color w:val="000000" w:themeColor="text1"/>
                  <w:sz w:val="22"/>
                  <w:szCs w:val="22"/>
                </w:rPr>
                <w:delText>[</w:delText>
              </w:r>
              <w:r w:rsidRPr="00A7038C" w:rsidDel="00C64262">
                <w:rPr>
                  <w:rFonts w:ascii="Ebrima" w:hAnsi="Ebrima"/>
                  <w:color w:val="000000" w:themeColor="text1"/>
                  <w:sz w:val="22"/>
                  <w:szCs w:val="22"/>
                  <w:highlight w:val="yellow"/>
                </w:rPr>
                <w:delText>profissão</w:delText>
              </w:r>
              <w:r w:rsidRPr="00294BFA" w:rsidDel="00C64262">
                <w:rPr>
                  <w:rFonts w:ascii="Ebrima" w:hAnsi="Ebrima"/>
                  <w:color w:val="000000" w:themeColor="text1"/>
                  <w:sz w:val="22"/>
                  <w:szCs w:val="22"/>
                </w:rPr>
                <w:delText>]</w:delText>
              </w:r>
            </w:del>
            <w:r>
              <w:rPr>
                <w:rFonts w:ascii="Ebrima" w:hAnsi="Ebrima"/>
                <w:color w:val="000000" w:themeColor="text1"/>
                <w:sz w:val="22"/>
                <w:szCs w:val="22"/>
              </w:rPr>
              <w:t xml:space="preserve">, portadora da Cédula de Identidade nº 5428417 - </w:t>
            </w:r>
            <w:r w:rsidRPr="00294BFA">
              <w:rPr>
                <w:rFonts w:ascii="Ebrima" w:hAnsi="Ebrima"/>
                <w:color w:val="000000" w:themeColor="text1"/>
                <w:sz w:val="22"/>
                <w:szCs w:val="22"/>
              </w:rPr>
              <w:t>PC/PA</w:t>
            </w:r>
            <w:r>
              <w:rPr>
                <w:rFonts w:ascii="Ebrima" w:hAnsi="Ebrima"/>
                <w:color w:val="000000" w:themeColor="text1"/>
                <w:sz w:val="22"/>
                <w:szCs w:val="22"/>
              </w:rPr>
              <w:t xml:space="preserve">, inscrita no CPF/ME sob o nº 864.580.002-00, residente e domiciliada </w:t>
            </w:r>
            <w:r w:rsidRPr="00294BFA">
              <w:rPr>
                <w:rFonts w:ascii="Ebrima" w:hAnsi="Ebrima"/>
                <w:color w:val="000000" w:themeColor="text1"/>
                <w:sz w:val="22"/>
                <w:szCs w:val="22"/>
              </w:rPr>
              <w:t xml:space="preserve">na Cidade de Castanhal, Estado de Pará, na Alameda </w:t>
            </w:r>
            <w:proofErr w:type="spellStart"/>
            <w:r w:rsidRPr="00294BFA">
              <w:rPr>
                <w:rFonts w:ascii="Ebrima" w:hAnsi="Ebrima"/>
                <w:color w:val="000000" w:themeColor="text1"/>
                <w:sz w:val="22"/>
                <w:szCs w:val="22"/>
              </w:rPr>
              <w:t>Orquidia</w:t>
            </w:r>
            <w:proofErr w:type="spellEnd"/>
            <w:r w:rsidRPr="00294BFA">
              <w:rPr>
                <w:rFonts w:ascii="Ebrima" w:hAnsi="Ebrima"/>
                <w:color w:val="000000" w:themeColor="text1"/>
                <w:sz w:val="22"/>
                <w:szCs w:val="22"/>
              </w:rPr>
              <w:t xml:space="preserve">, nº 38, Bairro Santa </w:t>
            </w:r>
            <w:proofErr w:type="spellStart"/>
            <w:r w:rsidRPr="00294BFA">
              <w:rPr>
                <w:rFonts w:ascii="Ebrima" w:hAnsi="Ebrima"/>
                <w:color w:val="000000" w:themeColor="text1"/>
                <w:sz w:val="22"/>
                <w:szCs w:val="22"/>
              </w:rPr>
              <w:t>Lidia</w:t>
            </w:r>
            <w:proofErr w:type="spellEnd"/>
            <w:r w:rsidRPr="00294BFA">
              <w:rPr>
                <w:rFonts w:ascii="Ebrima" w:hAnsi="Ebrima"/>
                <w:color w:val="000000" w:themeColor="text1"/>
                <w:sz w:val="22"/>
                <w:szCs w:val="22"/>
              </w:rPr>
              <w:t>, CEP 68.746-360</w:t>
            </w:r>
            <w:r>
              <w:rPr>
                <w:rFonts w:ascii="Ebrima" w:hAnsi="Ebrima"/>
                <w:color w:val="000000" w:themeColor="text1"/>
                <w:sz w:val="22"/>
                <w:szCs w:val="22"/>
              </w:rPr>
              <w:t xml:space="preserve"> (“</w:t>
            </w:r>
            <w:r w:rsidRPr="009E3802">
              <w:rPr>
                <w:rFonts w:ascii="Ebrima" w:hAnsi="Ebrima"/>
                <w:color w:val="000000" w:themeColor="text1"/>
                <w:sz w:val="22"/>
                <w:szCs w:val="22"/>
                <w:u w:val="single"/>
              </w:rPr>
              <w:t>Sra. Carine</w:t>
            </w:r>
            <w:r>
              <w:rPr>
                <w:rFonts w:ascii="Ebrima" w:hAnsi="Ebrima"/>
                <w:color w:val="000000" w:themeColor="text1"/>
                <w:sz w:val="22"/>
                <w:szCs w:val="22"/>
              </w:rPr>
              <w:t>”).</w:t>
            </w:r>
          </w:p>
          <w:p w14:paraId="0513F3FF" w14:textId="3C5DB42C" w:rsidR="00BA2185" w:rsidRPr="002C31D3" w:rsidRDefault="00BA2185" w:rsidP="002C31D3">
            <w:pPr>
              <w:pStyle w:val="Cabealho"/>
              <w:spacing w:line="276" w:lineRule="auto"/>
              <w:jc w:val="both"/>
              <w:rPr>
                <w:rFonts w:ascii="Ebrima" w:hAnsi="Ebrima"/>
                <w:b/>
                <w:bCs/>
                <w:color w:val="auto"/>
                <w:sz w:val="22"/>
                <w:szCs w:val="22"/>
              </w:rPr>
            </w:pPr>
          </w:p>
        </w:tc>
      </w:tr>
      <w:tr w:rsidR="00684CFA" w:rsidRPr="002C31D3" w14:paraId="39CCACF0" w14:textId="77777777" w:rsidTr="001B6212">
        <w:trPr>
          <w:cantSplit/>
          <w:trHeight w:val="332"/>
        </w:trPr>
        <w:tc>
          <w:tcPr>
            <w:tcW w:w="9781" w:type="dxa"/>
            <w:tcBorders>
              <w:top w:val="single" w:sz="4" w:space="0" w:color="auto"/>
              <w:bottom w:val="single" w:sz="4" w:space="0" w:color="auto"/>
            </w:tcBorders>
            <w:shd w:val="clear" w:color="auto" w:fill="FFFFFF" w:themeFill="background1"/>
            <w:tcMar>
              <w:top w:w="0" w:type="dxa"/>
              <w:left w:w="113" w:type="dxa"/>
              <w:bottom w:w="0" w:type="dxa"/>
              <w:right w:w="113" w:type="dxa"/>
            </w:tcMar>
          </w:tcPr>
          <w:p w14:paraId="58FB3FD5" w14:textId="77777777" w:rsidR="00684CFA" w:rsidRPr="002C31D3" w:rsidRDefault="00684CFA" w:rsidP="002C31D3">
            <w:pPr>
              <w:pStyle w:val="PargrafodaLista"/>
              <w:widowControl w:val="0"/>
              <w:suppressAutoHyphens w:val="0"/>
              <w:spacing w:line="276" w:lineRule="auto"/>
              <w:ind w:left="0"/>
              <w:rPr>
                <w:rFonts w:ascii="Ebrima" w:hAnsi="Ebrima"/>
                <w:b/>
                <w:bCs/>
                <w:sz w:val="22"/>
                <w:szCs w:val="22"/>
              </w:rPr>
            </w:pPr>
          </w:p>
        </w:tc>
      </w:tr>
      <w:tr w:rsidR="00684CFA" w:rsidRPr="002C31D3" w14:paraId="0CD207F5" w14:textId="77777777" w:rsidTr="001B6212">
        <w:trPr>
          <w:cantSplit/>
          <w:trHeight w:val="332"/>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7C1355DD" w14:textId="64B7D0BC" w:rsidR="00684CFA" w:rsidRPr="002C31D3" w:rsidRDefault="00684CFA" w:rsidP="002C31D3">
            <w:pPr>
              <w:pStyle w:val="PargrafodaLista"/>
              <w:widowControl w:val="0"/>
              <w:suppressAutoHyphens w:val="0"/>
              <w:spacing w:line="276" w:lineRule="auto"/>
              <w:ind w:left="54"/>
              <w:rPr>
                <w:rFonts w:ascii="Ebrima" w:hAnsi="Ebrima"/>
                <w:b/>
                <w:bCs/>
                <w:sz w:val="22"/>
                <w:szCs w:val="22"/>
              </w:rPr>
            </w:pPr>
            <w:r w:rsidRPr="002C31D3">
              <w:rPr>
                <w:rFonts w:ascii="Ebrima" w:hAnsi="Ebrima"/>
                <w:b/>
                <w:bCs/>
                <w:sz w:val="22"/>
                <w:szCs w:val="22"/>
              </w:rPr>
              <w:t>V</w:t>
            </w:r>
            <w:r w:rsidR="00C5007D">
              <w:rPr>
                <w:rFonts w:ascii="Ebrima" w:hAnsi="Ebrima"/>
                <w:b/>
                <w:bCs/>
                <w:sz w:val="22"/>
                <w:szCs w:val="22"/>
              </w:rPr>
              <w:t>I</w:t>
            </w:r>
            <w:r w:rsidRPr="002C31D3">
              <w:rPr>
                <w:rFonts w:ascii="Ebrima" w:hAnsi="Ebrima"/>
                <w:b/>
                <w:bCs/>
                <w:sz w:val="22"/>
                <w:szCs w:val="22"/>
              </w:rPr>
              <w:t xml:space="preserve"> – CARACTERÍSTICA</w:t>
            </w:r>
            <w:r w:rsidR="00445491">
              <w:rPr>
                <w:rFonts w:ascii="Ebrima" w:hAnsi="Ebrima"/>
                <w:b/>
                <w:bCs/>
                <w:sz w:val="22"/>
                <w:szCs w:val="22"/>
              </w:rPr>
              <w:t>S</w:t>
            </w:r>
            <w:r w:rsidRPr="002C31D3">
              <w:rPr>
                <w:rFonts w:ascii="Ebrima" w:hAnsi="Ebrima"/>
                <w:b/>
                <w:bCs/>
                <w:sz w:val="22"/>
                <w:szCs w:val="22"/>
              </w:rPr>
              <w:t xml:space="preserve"> DA CÉDULA DE CRÉDITO BANCÁRIO</w:t>
            </w:r>
          </w:p>
        </w:tc>
      </w:tr>
      <w:tr w:rsidR="00684CFA" w:rsidRPr="002C31D3" w14:paraId="2CAD2CAA" w14:textId="77777777" w:rsidTr="001B6212">
        <w:trPr>
          <w:cantSplit/>
          <w:trHeight w:val="332"/>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p w14:paraId="15953DC6" w14:textId="5B6629D2" w:rsidR="00684CFA" w:rsidRPr="002C31D3" w:rsidRDefault="00695A8C" w:rsidP="002C31D3">
            <w:pPr>
              <w:pStyle w:val="PargrafodaLista"/>
              <w:widowControl w:val="0"/>
              <w:numPr>
                <w:ilvl w:val="0"/>
                <w:numId w:val="1"/>
              </w:numPr>
              <w:suppressAutoHyphens w:val="0"/>
              <w:spacing w:line="276" w:lineRule="auto"/>
              <w:ind w:left="29" w:firstLine="0"/>
              <w:jc w:val="both"/>
              <w:rPr>
                <w:rFonts w:ascii="Ebrima" w:hAnsi="Ebrima"/>
                <w:sz w:val="22"/>
                <w:szCs w:val="22"/>
              </w:rPr>
            </w:pPr>
            <w:r w:rsidRPr="002C31D3">
              <w:rPr>
                <w:rFonts w:ascii="Ebrima" w:hAnsi="Ebrima"/>
                <w:sz w:val="22"/>
                <w:szCs w:val="22"/>
                <w:u w:val="single"/>
              </w:rPr>
              <w:lastRenderedPageBreak/>
              <w:t>Valor Total do Crédito</w:t>
            </w:r>
            <w:r w:rsidR="00684CFA" w:rsidRPr="002C31D3">
              <w:rPr>
                <w:rFonts w:ascii="Ebrima" w:hAnsi="Ebrima"/>
                <w:sz w:val="22"/>
                <w:szCs w:val="22"/>
              </w:rPr>
              <w:t>: R$</w:t>
            </w:r>
            <w:r w:rsidR="000B2AE4" w:rsidRPr="002C31D3">
              <w:rPr>
                <w:rFonts w:ascii="Ebrima" w:hAnsi="Ebrima"/>
                <w:sz w:val="22"/>
                <w:szCs w:val="22"/>
              </w:rPr>
              <w:t> </w:t>
            </w:r>
            <w:r w:rsidR="0067323C" w:rsidRPr="002C31D3">
              <w:rPr>
                <w:rFonts w:ascii="Ebrima" w:hAnsi="Ebrima"/>
                <w:sz w:val="22"/>
                <w:szCs w:val="22"/>
              </w:rPr>
              <w:t>[</w:t>
            </w:r>
            <w:r w:rsidR="0067323C" w:rsidRPr="002C31D3">
              <w:rPr>
                <w:rFonts w:ascii="Ebrima" w:hAnsi="Ebrima"/>
                <w:sz w:val="22"/>
                <w:szCs w:val="22"/>
                <w:highlight w:val="yellow"/>
              </w:rPr>
              <w:t>12.000.000,00</w:t>
            </w:r>
            <w:r w:rsidR="0067323C" w:rsidRPr="002C31D3">
              <w:rPr>
                <w:rFonts w:ascii="Ebrima" w:hAnsi="Ebrima"/>
                <w:sz w:val="22"/>
                <w:szCs w:val="22"/>
              </w:rPr>
              <w:t>]</w:t>
            </w:r>
            <w:r w:rsidR="000B2AE4" w:rsidRPr="002C31D3">
              <w:rPr>
                <w:rFonts w:ascii="Ebrima" w:hAnsi="Ebrima"/>
                <w:sz w:val="22"/>
                <w:szCs w:val="22"/>
              </w:rPr>
              <w:t> </w:t>
            </w:r>
            <w:r w:rsidR="00684CFA" w:rsidRPr="002C31D3">
              <w:rPr>
                <w:rFonts w:ascii="Ebrima" w:hAnsi="Ebrima"/>
                <w:sz w:val="22"/>
                <w:szCs w:val="22"/>
              </w:rPr>
              <w:t>(</w:t>
            </w:r>
            <w:r w:rsidR="00830D6B" w:rsidRPr="002C31D3">
              <w:rPr>
                <w:rFonts w:ascii="Ebrima" w:hAnsi="Ebrima"/>
                <w:sz w:val="22"/>
                <w:szCs w:val="22"/>
              </w:rPr>
              <w:t>doze milhões de</w:t>
            </w:r>
            <w:r w:rsidR="00684CFA" w:rsidRPr="002C31D3">
              <w:rPr>
                <w:rFonts w:ascii="Ebrima" w:hAnsi="Ebrima"/>
                <w:sz w:val="22"/>
                <w:szCs w:val="22"/>
              </w:rPr>
              <w:t xml:space="preserve"> reais)</w:t>
            </w:r>
            <w:r w:rsidR="00000C50" w:rsidRPr="002C31D3">
              <w:rPr>
                <w:rFonts w:ascii="Ebrima" w:hAnsi="Ebrima"/>
                <w:sz w:val="22"/>
                <w:szCs w:val="22"/>
              </w:rPr>
              <w:t xml:space="preserve"> (“</w:t>
            </w:r>
            <w:r w:rsidR="00000C50" w:rsidRPr="002C31D3">
              <w:rPr>
                <w:rFonts w:ascii="Ebrima" w:hAnsi="Ebrima"/>
                <w:sz w:val="22"/>
                <w:szCs w:val="22"/>
                <w:u w:val="single"/>
              </w:rPr>
              <w:t>Valor de Principal</w:t>
            </w:r>
            <w:r w:rsidR="00000C50" w:rsidRPr="002C31D3">
              <w:rPr>
                <w:rFonts w:ascii="Ebrima" w:hAnsi="Ebrima"/>
                <w:sz w:val="22"/>
                <w:szCs w:val="22"/>
              </w:rPr>
              <w:t>”)</w:t>
            </w:r>
            <w:r w:rsidR="006C6928" w:rsidRPr="002C31D3">
              <w:rPr>
                <w:rFonts w:ascii="Ebrima" w:hAnsi="Ebrima"/>
                <w:sz w:val="22"/>
                <w:szCs w:val="22"/>
              </w:rPr>
              <w:t>.</w:t>
            </w:r>
            <w:r w:rsidR="00884452" w:rsidRPr="002C31D3">
              <w:rPr>
                <w:rFonts w:ascii="Ebrima" w:hAnsi="Ebrima"/>
                <w:sz w:val="22"/>
                <w:szCs w:val="22"/>
              </w:rPr>
              <w:t xml:space="preserve"> [</w:t>
            </w:r>
            <w:proofErr w:type="spellStart"/>
            <w:r w:rsidR="00884452" w:rsidRPr="002C31D3">
              <w:rPr>
                <w:rFonts w:ascii="Ebrima" w:hAnsi="Ebrima"/>
                <w:sz w:val="22"/>
                <w:szCs w:val="22"/>
                <w:highlight w:val="yellow"/>
              </w:rPr>
              <w:t>iBS</w:t>
            </w:r>
            <w:proofErr w:type="spellEnd"/>
            <w:r w:rsidR="00884452" w:rsidRPr="002C31D3">
              <w:rPr>
                <w:rFonts w:ascii="Ebrima" w:hAnsi="Ebrima"/>
                <w:sz w:val="22"/>
                <w:szCs w:val="22"/>
                <w:highlight w:val="yellow"/>
              </w:rPr>
              <w:t>: Valor estimado com base n</w:t>
            </w:r>
            <w:r w:rsidR="00D7477A" w:rsidRPr="002C31D3">
              <w:rPr>
                <w:rFonts w:ascii="Ebrima" w:hAnsi="Ebrima"/>
                <w:sz w:val="22"/>
                <w:szCs w:val="22"/>
                <w:highlight w:val="yellow"/>
              </w:rPr>
              <w:t xml:space="preserve">a destinação que já temos. </w:t>
            </w:r>
            <w:r w:rsidR="00884452" w:rsidRPr="002C31D3">
              <w:rPr>
                <w:rFonts w:ascii="Ebrima" w:hAnsi="Ebrima"/>
                <w:sz w:val="22"/>
                <w:szCs w:val="22"/>
                <w:highlight w:val="yellow"/>
              </w:rPr>
              <w:t xml:space="preserve">Aguardando definição do montante destinado </w:t>
            </w:r>
            <w:r w:rsidR="00D7477A" w:rsidRPr="002C31D3">
              <w:rPr>
                <w:rFonts w:ascii="Ebrima" w:hAnsi="Ebrima"/>
                <w:sz w:val="22"/>
                <w:szCs w:val="22"/>
                <w:highlight w:val="yellow"/>
              </w:rPr>
              <w:t>a</w:t>
            </w:r>
            <w:r w:rsidR="00884452" w:rsidRPr="002C31D3">
              <w:rPr>
                <w:rFonts w:ascii="Ebrima" w:hAnsi="Ebrima"/>
                <w:sz w:val="22"/>
                <w:szCs w:val="22"/>
                <w:highlight w:val="yellow"/>
              </w:rPr>
              <w:t xml:space="preserve"> reembolso para fechamento do valor de cada CCB</w:t>
            </w:r>
            <w:r w:rsidR="00884452" w:rsidRPr="002C31D3">
              <w:rPr>
                <w:rFonts w:ascii="Ebrima" w:hAnsi="Ebrima"/>
                <w:sz w:val="22"/>
                <w:szCs w:val="22"/>
              </w:rPr>
              <w:t>]</w:t>
            </w:r>
          </w:p>
          <w:p w14:paraId="48071F1C" w14:textId="77777777" w:rsidR="00F33427" w:rsidRPr="002C31D3" w:rsidRDefault="00F33427" w:rsidP="002C31D3">
            <w:pPr>
              <w:pStyle w:val="PargrafodaLista"/>
              <w:widowControl w:val="0"/>
              <w:suppressAutoHyphens w:val="0"/>
              <w:spacing w:line="276" w:lineRule="auto"/>
              <w:ind w:left="29"/>
              <w:jc w:val="both"/>
              <w:rPr>
                <w:rFonts w:ascii="Ebrima" w:hAnsi="Ebrima"/>
                <w:sz w:val="22"/>
                <w:szCs w:val="22"/>
              </w:rPr>
            </w:pPr>
          </w:p>
          <w:p w14:paraId="054E2316" w14:textId="34B1E751" w:rsidR="00F33427" w:rsidRPr="002C31D3" w:rsidRDefault="00F33427" w:rsidP="002C31D3">
            <w:pPr>
              <w:pStyle w:val="PargrafodaLista"/>
              <w:widowControl w:val="0"/>
              <w:numPr>
                <w:ilvl w:val="1"/>
                <w:numId w:val="1"/>
              </w:numPr>
              <w:suppressAutoHyphens w:val="0"/>
              <w:spacing w:line="276" w:lineRule="auto"/>
              <w:ind w:left="1305" w:hanging="567"/>
              <w:jc w:val="both"/>
              <w:rPr>
                <w:rFonts w:ascii="Ebrima" w:hAnsi="Ebrima"/>
                <w:sz w:val="22"/>
                <w:szCs w:val="22"/>
              </w:rPr>
            </w:pPr>
            <w:r w:rsidRPr="002C31D3">
              <w:rPr>
                <w:rFonts w:ascii="Ebrima" w:hAnsi="Ebrima"/>
                <w:sz w:val="22"/>
                <w:szCs w:val="22"/>
                <w:u w:val="single"/>
              </w:rPr>
              <w:t>Valor Total Estimado a ser Liberado</w:t>
            </w:r>
            <w:r w:rsidRPr="002C31D3">
              <w:rPr>
                <w:rFonts w:ascii="Ebrima" w:hAnsi="Ebrima"/>
                <w:sz w:val="22"/>
                <w:szCs w:val="22"/>
              </w:rPr>
              <w:t>: R$ </w:t>
            </w:r>
            <w:r w:rsidR="00D072F4" w:rsidRPr="002C31D3">
              <w:rPr>
                <w:rFonts w:ascii="Ebrima" w:hAnsi="Ebrima"/>
                <w:sz w:val="22"/>
                <w:szCs w:val="22"/>
              </w:rPr>
              <w:t>[</w:t>
            </w:r>
            <w:r w:rsidR="00D072F4" w:rsidRPr="002C31D3">
              <w:rPr>
                <w:rFonts w:ascii="Ebrima" w:hAnsi="Ebrima"/>
                <w:sz w:val="22"/>
                <w:szCs w:val="22"/>
                <w:highlight w:val="yellow"/>
              </w:rPr>
              <w:t>12.000.000,00</w:t>
            </w:r>
            <w:r w:rsidR="00D072F4" w:rsidRPr="002C31D3">
              <w:rPr>
                <w:rFonts w:ascii="Ebrima" w:hAnsi="Ebrima"/>
                <w:sz w:val="22"/>
                <w:szCs w:val="22"/>
              </w:rPr>
              <w:t>] (doze milhões de reais)</w:t>
            </w:r>
            <w:r w:rsidR="00C8363D" w:rsidRPr="002C31D3">
              <w:rPr>
                <w:rFonts w:ascii="Ebrima" w:hAnsi="Ebrima"/>
                <w:sz w:val="22"/>
                <w:szCs w:val="22"/>
              </w:rPr>
              <w:t>, observad</w:t>
            </w:r>
            <w:r w:rsidR="00445491">
              <w:rPr>
                <w:rFonts w:ascii="Ebrima" w:hAnsi="Ebrima"/>
                <w:sz w:val="22"/>
                <w:szCs w:val="22"/>
              </w:rPr>
              <w:t>a</w:t>
            </w:r>
            <w:r w:rsidR="00C8363D" w:rsidRPr="002C31D3">
              <w:rPr>
                <w:rFonts w:ascii="Ebrima" w:hAnsi="Ebrima"/>
                <w:sz w:val="22"/>
                <w:szCs w:val="22"/>
              </w:rPr>
              <w:t>s</w:t>
            </w:r>
            <w:r w:rsidR="00445491">
              <w:rPr>
                <w:rFonts w:ascii="Ebrima" w:hAnsi="Ebrima"/>
                <w:sz w:val="22"/>
                <w:szCs w:val="22"/>
              </w:rPr>
              <w:t xml:space="preserve"> as retenções previstas na Cláusula 2.5. abaixo.</w:t>
            </w:r>
          </w:p>
          <w:p w14:paraId="2ED76BF4" w14:textId="77777777" w:rsidR="000B2AE4" w:rsidRPr="002C31D3" w:rsidRDefault="000B2AE4" w:rsidP="002C31D3">
            <w:pPr>
              <w:widowControl w:val="0"/>
              <w:suppressAutoHyphens w:val="0"/>
              <w:spacing w:line="276" w:lineRule="auto"/>
              <w:rPr>
                <w:rFonts w:ascii="Ebrima" w:hAnsi="Ebrima"/>
                <w:sz w:val="22"/>
                <w:szCs w:val="22"/>
              </w:rPr>
            </w:pPr>
          </w:p>
          <w:p w14:paraId="78BFCA6D" w14:textId="12BAEA5C" w:rsidR="00000C50" w:rsidRPr="002C31D3" w:rsidRDefault="00000C50" w:rsidP="002C31D3">
            <w:pPr>
              <w:pStyle w:val="PargrafodaLista"/>
              <w:widowControl w:val="0"/>
              <w:numPr>
                <w:ilvl w:val="0"/>
                <w:numId w:val="1"/>
              </w:numPr>
              <w:suppressAutoHyphens w:val="0"/>
              <w:spacing w:line="276" w:lineRule="auto"/>
              <w:ind w:left="29" w:firstLine="0"/>
              <w:jc w:val="both"/>
              <w:rPr>
                <w:rFonts w:ascii="Ebrima" w:hAnsi="Ebrima"/>
                <w:sz w:val="22"/>
                <w:szCs w:val="22"/>
              </w:rPr>
            </w:pPr>
            <w:r w:rsidRPr="002C31D3">
              <w:rPr>
                <w:rFonts w:ascii="Ebrima" w:hAnsi="Ebrima"/>
                <w:sz w:val="22"/>
                <w:szCs w:val="22"/>
                <w:u w:val="single"/>
              </w:rPr>
              <w:t>Taxa de Juros Efetiva</w:t>
            </w:r>
            <w:r w:rsidR="00CA4108" w:rsidRPr="002C31D3">
              <w:rPr>
                <w:rFonts w:ascii="Ebrima" w:hAnsi="Ebrima"/>
                <w:sz w:val="22"/>
                <w:szCs w:val="22"/>
              </w:rPr>
              <w:t>: 10</w:t>
            </w:r>
            <w:ins w:id="6" w:author="Matheus Gomes Faria" w:date="2021-04-14T15:27:00Z">
              <w:r w:rsidR="00310592">
                <w:rPr>
                  <w:rFonts w:ascii="Ebrima" w:hAnsi="Ebrima"/>
                  <w:sz w:val="22"/>
                  <w:szCs w:val="22"/>
                </w:rPr>
                <w:t>,0000</w:t>
              </w:r>
            </w:ins>
            <w:r w:rsidR="00CA4108" w:rsidRPr="002C31D3">
              <w:rPr>
                <w:rFonts w:ascii="Ebrima" w:hAnsi="Ebrima"/>
                <w:sz w:val="22"/>
                <w:szCs w:val="22"/>
              </w:rPr>
              <w:t>% (dez</w:t>
            </w:r>
            <w:ins w:id="7" w:author="Matheus Gomes Faria" w:date="2021-04-14T15:27:00Z">
              <w:r w:rsidR="00310592">
                <w:rPr>
                  <w:rFonts w:ascii="Ebrima" w:hAnsi="Ebrima"/>
                  <w:sz w:val="22"/>
                  <w:szCs w:val="22"/>
                </w:rPr>
                <w:t xml:space="preserve"> inteiros</w:t>
              </w:r>
            </w:ins>
            <w:r w:rsidR="00CA4108" w:rsidRPr="002C31D3">
              <w:rPr>
                <w:rFonts w:ascii="Ebrima" w:hAnsi="Ebrima"/>
                <w:sz w:val="22"/>
                <w:szCs w:val="22"/>
              </w:rPr>
              <w:t xml:space="preserve"> por cento) ao ano, </w:t>
            </w:r>
            <w:r w:rsidR="0098339A" w:rsidRPr="002C31D3">
              <w:rPr>
                <w:rFonts w:ascii="Ebrima" w:hAnsi="Ebrima"/>
                <w:sz w:val="22"/>
                <w:szCs w:val="22"/>
              </w:rPr>
              <w:t xml:space="preserve">calculados com base em ano de 360 (trezentos e sessenta) dias, capitalizados e pagos mensalmente com base no saldo devedor do mês anterior, conforme Cláusula </w:t>
            </w:r>
            <w:r w:rsidR="00D95062">
              <w:rPr>
                <w:rFonts w:ascii="Ebrima" w:hAnsi="Ebrima"/>
                <w:sz w:val="22"/>
                <w:szCs w:val="22"/>
              </w:rPr>
              <w:t>0</w:t>
            </w:r>
            <w:r w:rsidR="0098339A" w:rsidRPr="002C31D3">
              <w:rPr>
                <w:rFonts w:ascii="Ebrima" w:hAnsi="Ebrima"/>
                <w:sz w:val="22"/>
                <w:szCs w:val="22"/>
              </w:rPr>
              <w:t>3 abaixo</w:t>
            </w:r>
            <w:r w:rsidR="004C2C03" w:rsidRPr="002C31D3">
              <w:rPr>
                <w:rFonts w:ascii="Ebrima" w:hAnsi="Ebrima"/>
                <w:sz w:val="22"/>
                <w:szCs w:val="22"/>
              </w:rPr>
              <w:t xml:space="preserve"> (“</w:t>
            </w:r>
            <w:r w:rsidR="004C2C03" w:rsidRPr="002C31D3">
              <w:rPr>
                <w:rFonts w:ascii="Ebrima" w:hAnsi="Ebrima"/>
                <w:sz w:val="22"/>
                <w:szCs w:val="22"/>
                <w:u w:val="single"/>
              </w:rPr>
              <w:t>Taxa de Juros</w:t>
            </w:r>
            <w:r w:rsidR="004C2C03" w:rsidRPr="002C31D3">
              <w:rPr>
                <w:rFonts w:ascii="Ebrima" w:hAnsi="Ebrima"/>
                <w:sz w:val="22"/>
                <w:szCs w:val="22"/>
              </w:rPr>
              <w:t>”)</w:t>
            </w:r>
            <w:r w:rsidR="0098339A" w:rsidRPr="002C31D3">
              <w:rPr>
                <w:rFonts w:ascii="Ebrima" w:hAnsi="Ebrima"/>
                <w:sz w:val="22"/>
                <w:szCs w:val="22"/>
              </w:rPr>
              <w:t>.</w:t>
            </w:r>
          </w:p>
          <w:p w14:paraId="43672A85" w14:textId="77777777" w:rsidR="00000C50" w:rsidRPr="002C31D3" w:rsidRDefault="00000C50" w:rsidP="002C31D3">
            <w:pPr>
              <w:widowControl w:val="0"/>
              <w:suppressAutoHyphens w:val="0"/>
              <w:spacing w:line="276" w:lineRule="auto"/>
              <w:rPr>
                <w:rFonts w:ascii="Ebrima" w:hAnsi="Ebrima"/>
                <w:sz w:val="22"/>
                <w:szCs w:val="22"/>
              </w:rPr>
            </w:pPr>
          </w:p>
          <w:p w14:paraId="3F293827" w14:textId="58E7F7E7" w:rsidR="0098339A" w:rsidRPr="002C31D3" w:rsidRDefault="00653A85" w:rsidP="002C31D3">
            <w:pPr>
              <w:pStyle w:val="PargrafodaLista"/>
              <w:widowControl w:val="0"/>
              <w:numPr>
                <w:ilvl w:val="0"/>
                <w:numId w:val="1"/>
              </w:numPr>
              <w:suppressAutoHyphens w:val="0"/>
              <w:spacing w:line="276" w:lineRule="auto"/>
              <w:ind w:left="29" w:firstLine="0"/>
              <w:jc w:val="both"/>
              <w:rPr>
                <w:rFonts w:ascii="Ebrima" w:hAnsi="Ebrima"/>
                <w:sz w:val="22"/>
                <w:szCs w:val="22"/>
              </w:rPr>
            </w:pPr>
            <w:r w:rsidRPr="002C31D3">
              <w:rPr>
                <w:rFonts w:ascii="Ebrima" w:hAnsi="Ebrima"/>
                <w:sz w:val="22"/>
                <w:szCs w:val="22"/>
                <w:u w:val="single"/>
              </w:rPr>
              <w:t>Correção Monetária</w:t>
            </w:r>
            <w:r w:rsidRPr="002C31D3">
              <w:rPr>
                <w:rFonts w:ascii="Ebrima" w:hAnsi="Ebrima"/>
                <w:sz w:val="22"/>
                <w:szCs w:val="22"/>
              </w:rPr>
              <w:t xml:space="preserve">: </w:t>
            </w:r>
            <w:r w:rsidR="0076340B" w:rsidRPr="002C31D3">
              <w:rPr>
                <w:rFonts w:ascii="Ebrima" w:hAnsi="Ebrima"/>
                <w:sz w:val="22"/>
                <w:szCs w:val="22"/>
              </w:rPr>
              <w:t xml:space="preserve">Correção monetária pelo </w:t>
            </w:r>
            <w:r w:rsidR="0076340B" w:rsidRPr="002C31D3">
              <w:rPr>
                <w:rFonts w:ascii="Ebrima" w:hAnsi="Ebrima" w:cs="Tahoma"/>
                <w:sz w:val="22"/>
                <w:szCs w:val="22"/>
              </w:rPr>
              <w:t>Índice Nacional de Preços ao Consumidor Amplo, calculado e divulgado pelo Instituto Brasileiro de Geografia e Estatística</w:t>
            </w:r>
            <w:r w:rsidR="0076340B" w:rsidRPr="002C31D3">
              <w:rPr>
                <w:rFonts w:ascii="Ebrima" w:hAnsi="Ebrima"/>
                <w:sz w:val="22"/>
                <w:szCs w:val="22"/>
              </w:rPr>
              <w:t xml:space="preserve"> (“</w:t>
            </w:r>
            <w:r w:rsidR="0076340B" w:rsidRPr="002C31D3">
              <w:rPr>
                <w:rFonts w:ascii="Ebrima" w:hAnsi="Ebrima"/>
                <w:sz w:val="22"/>
                <w:szCs w:val="22"/>
                <w:u w:val="single"/>
              </w:rPr>
              <w:t>IPCA/IBGE</w:t>
            </w:r>
            <w:r w:rsidR="0076340B" w:rsidRPr="002C31D3">
              <w:rPr>
                <w:rFonts w:ascii="Ebrima" w:hAnsi="Ebrima"/>
                <w:sz w:val="22"/>
                <w:szCs w:val="22"/>
              </w:rPr>
              <w:t>”), considerando apenas variação positiva, paga mensalmente com base no saldo devedor do mês anterior</w:t>
            </w:r>
            <w:r w:rsidR="00E777B1" w:rsidRPr="002C31D3">
              <w:rPr>
                <w:rFonts w:ascii="Ebrima" w:hAnsi="Ebrima"/>
                <w:sz w:val="22"/>
                <w:szCs w:val="22"/>
              </w:rPr>
              <w:t xml:space="preserve">, conforme Cláusula </w:t>
            </w:r>
            <w:r w:rsidR="00D95062">
              <w:rPr>
                <w:rFonts w:ascii="Ebrima" w:hAnsi="Ebrima"/>
                <w:sz w:val="22"/>
                <w:szCs w:val="22"/>
              </w:rPr>
              <w:t>0</w:t>
            </w:r>
            <w:r w:rsidR="00E777B1" w:rsidRPr="002C31D3">
              <w:rPr>
                <w:rFonts w:ascii="Ebrima" w:hAnsi="Ebrima"/>
                <w:sz w:val="22"/>
                <w:szCs w:val="22"/>
              </w:rPr>
              <w:t>3 abaixo</w:t>
            </w:r>
            <w:r w:rsidR="004C2C03" w:rsidRPr="002C31D3">
              <w:rPr>
                <w:rFonts w:ascii="Ebrima" w:hAnsi="Ebrima"/>
                <w:sz w:val="22"/>
                <w:szCs w:val="22"/>
              </w:rPr>
              <w:t xml:space="preserve"> (“</w:t>
            </w:r>
            <w:r w:rsidR="004C2C03" w:rsidRPr="002C31D3">
              <w:rPr>
                <w:rFonts w:ascii="Ebrima" w:hAnsi="Ebrima"/>
                <w:sz w:val="22"/>
                <w:szCs w:val="22"/>
                <w:u w:val="single"/>
              </w:rPr>
              <w:t>Correção Monetária</w:t>
            </w:r>
            <w:r w:rsidR="004C2C03" w:rsidRPr="002C31D3">
              <w:rPr>
                <w:rFonts w:ascii="Ebrima" w:hAnsi="Ebrima"/>
                <w:sz w:val="22"/>
                <w:szCs w:val="22"/>
              </w:rPr>
              <w:t>”)</w:t>
            </w:r>
            <w:r w:rsidR="0076340B" w:rsidRPr="002C31D3">
              <w:rPr>
                <w:rFonts w:ascii="Ebrima" w:hAnsi="Ebrima"/>
                <w:sz w:val="22"/>
                <w:szCs w:val="22"/>
              </w:rPr>
              <w:t>.</w:t>
            </w:r>
          </w:p>
          <w:p w14:paraId="304DF473" w14:textId="77777777" w:rsidR="0098339A" w:rsidRPr="002C31D3" w:rsidRDefault="0098339A" w:rsidP="002C31D3">
            <w:pPr>
              <w:widowControl w:val="0"/>
              <w:suppressAutoHyphens w:val="0"/>
              <w:spacing w:line="276" w:lineRule="auto"/>
              <w:rPr>
                <w:rFonts w:ascii="Ebrima" w:hAnsi="Ebrima"/>
                <w:sz w:val="22"/>
                <w:szCs w:val="22"/>
              </w:rPr>
            </w:pPr>
          </w:p>
          <w:p w14:paraId="06DD09BB" w14:textId="459822EA" w:rsidR="00442791" w:rsidRPr="002C31D3" w:rsidRDefault="00DB5CCD" w:rsidP="002C31D3">
            <w:pPr>
              <w:pStyle w:val="PargrafodaLista"/>
              <w:widowControl w:val="0"/>
              <w:numPr>
                <w:ilvl w:val="0"/>
                <w:numId w:val="1"/>
              </w:numPr>
              <w:suppressAutoHyphens w:val="0"/>
              <w:spacing w:line="276" w:lineRule="auto"/>
              <w:ind w:left="0" w:firstLine="29"/>
              <w:jc w:val="both"/>
              <w:rPr>
                <w:rFonts w:ascii="Ebrima" w:hAnsi="Ebrima"/>
                <w:sz w:val="22"/>
                <w:szCs w:val="22"/>
              </w:rPr>
            </w:pPr>
            <w:r w:rsidRPr="002C31D3">
              <w:rPr>
                <w:rFonts w:ascii="Ebrima" w:hAnsi="Ebrima"/>
                <w:sz w:val="22"/>
                <w:szCs w:val="22"/>
                <w:u w:val="single"/>
              </w:rPr>
              <w:t>Imposto Sobre Operações Financeiras</w:t>
            </w:r>
            <w:r w:rsidRPr="002C31D3">
              <w:rPr>
                <w:rFonts w:ascii="Ebrima" w:hAnsi="Ebrima"/>
                <w:sz w:val="22"/>
                <w:szCs w:val="22"/>
              </w:rPr>
              <w:t xml:space="preserve">: </w:t>
            </w:r>
            <w:r w:rsidR="00EF33E4" w:rsidRPr="002C31D3">
              <w:rPr>
                <w:rFonts w:ascii="Ebrima" w:hAnsi="Ebrima"/>
                <w:sz w:val="22"/>
                <w:szCs w:val="22"/>
              </w:rPr>
              <w:t>R$ [</w:t>
            </w:r>
            <w:r w:rsidR="00EF33E4" w:rsidRPr="002C31D3">
              <w:rPr>
                <w:rFonts w:ascii="Ebrima" w:hAnsi="Ebrima"/>
                <w:sz w:val="22"/>
                <w:szCs w:val="22"/>
                <w:highlight w:val="yellow"/>
              </w:rPr>
              <w:t>•</w:t>
            </w:r>
            <w:r w:rsidR="00EF33E4" w:rsidRPr="002C31D3">
              <w:rPr>
                <w:rFonts w:ascii="Ebrima" w:hAnsi="Ebrima"/>
                <w:sz w:val="22"/>
                <w:szCs w:val="22"/>
              </w:rPr>
              <w:t>] ([</w:t>
            </w:r>
            <w:r w:rsidR="00EF33E4" w:rsidRPr="002C31D3">
              <w:rPr>
                <w:rFonts w:ascii="Ebrima" w:hAnsi="Ebrima"/>
                <w:sz w:val="22"/>
                <w:szCs w:val="22"/>
                <w:highlight w:val="yellow"/>
              </w:rPr>
              <w:t>•</w:t>
            </w:r>
            <w:r w:rsidR="00EF33E4" w:rsidRPr="002C31D3">
              <w:rPr>
                <w:rFonts w:ascii="Ebrima" w:hAnsi="Ebrima"/>
                <w:sz w:val="22"/>
                <w:szCs w:val="22"/>
              </w:rPr>
              <w:t>] reais), nos termos do Decreto nº 6.306, de 14 de dezembro de 2007, conforme alterado</w:t>
            </w:r>
            <w:r w:rsidR="00B473B4" w:rsidRPr="002C31D3">
              <w:rPr>
                <w:rFonts w:ascii="Ebrima" w:hAnsi="Ebrima"/>
                <w:sz w:val="22"/>
                <w:szCs w:val="22"/>
              </w:rPr>
              <w:t xml:space="preserve"> (“</w:t>
            </w:r>
            <w:r w:rsidR="00B473B4" w:rsidRPr="002C31D3">
              <w:rPr>
                <w:rFonts w:ascii="Ebrima" w:hAnsi="Ebrima"/>
                <w:sz w:val="22"/>
                <w:szCs w:val="22"/>
                <w:u w:val="single"/>
              </w:rPr>
              <w:t>IOF</w:t>
            </w:r>
            <w:r w:rsidR="00B473B4" w:rsidRPr="002C31D3">
              <w:rPr>
                <w:rFonts w:ascii="Ebrima" w:hAnsi="Ebrima"/>
                <w:sz w:val="22"/>
                <w:szCs w:val="22"/>
              </w:rPr>
              <w:t>”)</w:t>
            </w:r>
            <w:r w:rsidR="00EF33E4" w:rsidRPr="002C31D3">
              <w:rPr>
                <w:rFonts w:ascii="Ebrima" w:hAnsi="Ebrima"/>
                <w:sz w:val="22"/>
                <w:szCs w:val="22"/>
              </w:rPr>
              <w:t>.</w:t>
            </w:r>
          </w:p>
          <w:p w14:paraId="4CC2E882" w14:textId="77777777" w:rsidR="004C2C03" w:rsidRPr="002C31D3" w:rsidRDefault="004C2C03" w:rsidP="002C31D3">
            <w:pPr>
              <w:pStyle w:val="PargrafodaLista"/>
              <w:widowControl w:val="0"/>
              <w:suppressAutoHyphens w:val="0"/>
              <w:spacing w:line="276" w:lineRule="auto"/>
              <w:ind w:left="29"/>
              <w:jc w:val="both"/>
              <w:rPr>
                <w:rFonts w:ascii="Ebrima" w:hAnsi="Ebrima"/>
                <w:sz w:val="22"/>
                <w:szCs w:val="22"/>
              </w:rPr>
            </w:pPr>
          </w:p>
          <w:p w14:paraId="0ACF5EFB" w14:textId="0D7D7AC4" w:rsidR="00B473B4" w:rsidRPr="002C31D3" w:rsidRDefault="003E2588" w:rsidP="002C31D3">
            <w:pPr>
              <w:pStyle w:val="PargrafodaLista"/>
              <w:widowControl w:val="0"/>
              <w:numPr>
                <w:ilvl w:val="0"/>
                <w:numId w:val="1"/>
              </w:numPr>
              <w:suppressAutoHyphens w:val="0"/>
              <w:spacing w:line="276" w:lineRule="auto"/>
              <w:ind w:left="0" w:firstLine="29"/>
              <w:jc w:val="both"/>
              <w:rPr>
                <w:rFonts w:ascii="Ebrima" w:hAnsi="Ebrima"/>
                <w:sz w:val="22"/>
                <w:szCs w:val="22"/>
              </w:rPr>
            </w:pPr>
            <w:r w:rsidRPr="002C31D3">
              <w:rPr>
                <w:rFonts w:ascii="Ebrima" w:hAnsi="Ebrima"/>
                <w:sz w:val="22"/>
                <w:szCs w:val="22"/>
                <w:u w:val="single"/>
              </w:rPr>
              <w:t xml:space="preserve">Amortização </w:t>
            </w:r>
            <w:r w:rsidR="00F523BF">
              <w:rPr>
                <w:rFonts w:ascii="Ebrima" w:hAnsi="Ebrima"/>
                <w:sz w:val="22"/>
                <w:szCs w:val="22"/>
                <w:u w:val="single"/>
              </w:rPr>
              <w:t>Extraordinária</w:t>
            </w:r>
            <w:r w:rsidRPr="002C31D3">
              <w:rPr>
                <w:rFonts w:ascii="Ebrima" w:hAnsi="Ebrima"/>
                <w:sz w:val="22"/>
                <w:szCs w:val="22"/>
              </w:rPr>
              <w:t xml:space="preserve">: </w:t>
            </w:r>
            <w:r w:rsidR="00FC3A8D" w:rsidRPr="002C31D3">
              <w:rPr>
                <w:rFonts w:ascii="Ebrima" w:hAnsi="Ebrima"/>
                <w:sz w:val="22"/>
                <w:szCs w:val="22"/>
              </w:rPr>
              <w:t xml:space="preserve">Conforme Cláusula </w:t>
            </w:r>
            <w:r w:rsidR="00F523BF">
              <w:rPr>
                <w:rFonts w:ascii="Ebrima" w:hAnsi="Ebrima"/>
                <w:sz w:val="22"/>
                <w:szCs w:val="22"/>
              </w:rPr>
              <w:t>0</w:t>
            </w:r>
            <w:r w:rsidR="00FC3A8D" w:rsidRPr="002C31D3">
              <w:rPr>
                <w:rFonts w:ascii="Ebrima" w:hAnsi="Ebrima"/>
                <w:sz w:val="22"/>
                <w:szCs w:val="22"/>
              </w:rPr>
              <w:t>4 abaixo.</w:t>
            </w:r>
          </w:p>
          <w:p w14:paraId="507B7A41" w14:textId="77777777" w:rsidR="00FC3A8D" w:rsidRPr="002C31D3" w:rsidRDefault="00FC3A8D" w:rsidP="002C31D3">
            <w:pPr>
              <w:pStyle w:val="PargrafodaLista"/>
              <w:spacing w:line="276" w:lineRule="auto"/>
              <w:rPr>
                <w:rFonts w:ascii="Ebrima" w:hAnsi="Ebrima"/>
                <w:sz w:val="22"/>
                <w:szCs w:val="22"/>
              </w:rPr>
            </w:pPr>
          </w:p>
          <w:p w14:paraId="33497B5C" w14:textId="6B5D3367" w:rsidR="00FC3A8D" w:rsidRPr="002C31D3" w:rsidRDefault="005669B5" w:rsidP="002C31D3">
            <w:pPr>
              <w:pStyle w:val="PargrafodaLista"/>
              <w:widowControl w:val="0"/>
              <w:numPr>
                <w:ilvl w:val="0"/>
                <w:numId w:val="1"/>
              </w:numPr>
              <w:suppressAutoHyphens w:val="0"/>
              <w:spacing w:line="276" w:lineRule="auto"/>
              <w:ind w:left="0" w:firstLine="29"/>
              <w:jc w:val="both"/>
              <w:rPr>
                <w:rFonts w:ascii="Ebrima" w:hAnsi="Ebrima"/>
                <w:sz w:val="22"/>
                <w:szCs w:val="22"/>
              </w:rPr>
            </w:pPr>
            <w:r w:rsidRPr="002C31D3">
              <w:rPr>
                <w:rFonts w:ascii="Ebrima" w:hAnsi="Ebrima"/>
                <w:sz w:val="22"/>
                <w:szCs w:val="22"/>
                <w:u w:val="single"/>
              </w:rPr>
              <w:t>Prazo da Operação</w:t>
            </w:r>
            <w:r w:rsidRPr="002C31D3">
              <w:rPr>
                <w:rFonts w:ascii="Ebrima" w:hAnsi="Ebrima"/>
                <w:sz w:val="22"/>
                <w:szCs w:val="22"/>
              </w:rPr>
              <w:t xml:space="preserve">: Até </w:t>
            </w:r>
            <w:commentRangeStart w:id="8"/>
            <w:r w:rsidR="00D10196" w:rsidRPr="002C31D3">
              <w:rPr>
                <w:rFonts w:ascii="Ebrima" w:hAnsi="Ebrima"/>
                <w:sz w:val="22"/>
                <w:szCs w:val="22"/>
              </w:rPr>
              <w:t xml:space="preserve">184 </w:t>
            </w:r>
            <w:commentRangeEnd w:id="8"/>
            <w:r w:rsidR="00450745">
              <w:rPr>
                <w:rStyle w:val="Refdecomentrio"/>
              </w:rPr>
              <w:commentReference w:id="8"/>
            </w:r>
            <w:r w:rsidR="00D10196" w:rsidRPr="002C31D3">
              <w:rPr>
                <w:rFonts w:ascii="Ebrima" w:hAnsi="Ebrima"/>
                <w:sz w:val="22"/>
                <w:szCs w:val="22"/>
              </w:rPr>
              <w:t xml:space="preserve">(cento e oitenta e quatro) meses, findos em </w:t>
            </w:r>
            <w:r w:rsidR="00CF461E" w:rsidRPr="002C31D3">
              <w:rPr>
                <w:rFonts w:ascii="Ebrima" w:hAnsi="Ebrima"/>
                <w:sz w:val="22"/>
                <w:szCs w:val="22"/>
              </w:rPr>
              <w:t>[</w:t>
            </w:r>
            <w:r w:rsidR="00CF461E" w:rsidRPr="002C31D3">
              <w:rPr>
                <w:rFonts w:ascii="Ebrima" w:hAnsi="Ebrima"/>
                <w:sz w:val="22"/>
                <w:szCs w:val="22"/>
                <w:highlight w:val="yellow"/>
              </w:rPr>
              <w:t>•</w:t>
            </w:r>
            <w:r w:rsidR="00CF461E" w:rsidRPr="002C31D3">
              <w:rPr>
                <w:rFonts w:ascii="Ebrima" w:hAnsi="Ebrima"/>
                <w:sz w:val="22"/>
                <w:szCs w:val="22"/>
              </w:rPr>
              <w:t xml:space="preserve">] de julho de </w:t>
            </w:r>
            <w:r w:rsidR="006900E5" w:rsidRPr="002C31D3">
              <w:rPr>
                <w:rFonts w:ascii="Ebrima" w:hAnsi="Ebrima"/>
                <w:sz w:val="22"/>
                <w:szCs w:val="22"/>
              </w:rPr>
              <w:t>2036</w:t>
            </w:r>
            <w:r w:rsidR="001C6E2C" w:rsidRPr="002C31D3">
              <w:rPr>
                <w:rFonts w:ascii="Ebrima" w:hAnsi="Ebrima"/>
                <w:sz w:val="22"/>
                <w:szCs w:val="22"/>
              </w:rPr>
              <w:t xml:space="preserve"> (“</w:t>
            </w:r>
            <w:r w:rsidR="001C6E2C" w:rsidRPr="002C31D3">
              <w:rPr>
                <w:rFonts w:ascii="Ebrima" w:hAnsi="Ebrima"/>
                <w:sz w:val="22"/>
                <w:szCs w:val="22"/>
                <w:u w:val="single"/>
              </w:rPr>
              <w:t>Data de Vencimento</w:t>
            </w:r>
            <w:r w:rsidR="001C6E2C" w:rsidRPr="002C31D3">
              <w:rPr>
                <w:rFonts w:ascii="Ebrima" w:hAnsi="Ebrima"/>
                <w:sz w:val="22"/>
                <w:szCs w:val="22"/>
              </w:rPr>
              <w:t>”)</w:t>
            </w:r>
            <w:r w:rsidR="006900E5" w:rsidRPr="002C31D3">
              <w:rPr>
                <w:rFonts w:ascii="Ebrima" w:hAnsi="Ebrima"/>
                <w:sz w:val="22"/>
                <w:szCs w:val="22"/>
              </w:rPr>
              <w:t>.</w:t>
            </w:r>
          </w:p>
          <w:p w14:paraId="250E4B72" w14:textId="77777777" w:rsidR="006900E5" w:rsidRPr="002C31D3" w:rsidRDefault="006900E5" w:rsidP="002C31D3">
            <w:pPr>
              <w:pStyle w:val="PargrafodaLista"/>
              <w:spacing w:line="276" w:lineRule="auto"/>
              <w:rPr>
                <w:rFonts w:ascii="Ebrima" w:hAnsi="Ebrima"/>
                <w:sz w:val="22"/>
                <w:szCs w:val="22"/>
              </w:rPr>
            </w:pPr>
          </w:p>
          <w:p w14:paraId="4A6332D7" w14:textId="77777777" w:rsidR="006900E5" w:rsidRPr="002C31D3" w:rsidRDefault="001C6E2C" w:rsidP="002C31D3">
            <w:pPr>
              <w:pStyle w:val="PargrafodaLista"/>
              <w:widowControl w:val="0"/>
              <w:numPr>
                <w:ilvl w:val="0"/>
                <w:numId w:val="1"/>
              </w:numPr>
              <w:suppressAutoHyphens w:val="0"/>
              <w:spacing w:line="276" w:lineRule="auto"/>
              <w:ind w:left="0" w:firstLine="29"/>
              <w:jc w:val="both"/>
              <w:rPr>
                <w:rFonts w:ascii="Ebrima" w:hAnsi="Ebrima"/>
                <w:sz w:val="22"/>
                <w:szCs w:val="22"/>
              </w:rPr>
            </w:pPr>
            <w:r w:rsidRPr="002C31D3">
              <w:rPr>
                <w:rFonts w:ascii="Ebrima" w:hAnsi="Ebrima"/>
                <w:sz w:val="22"/>
                <w:szCs w:val="22"/>
                <w:u w:val="single"/>
              </w:rPr>
              <w:t>Praça de Pagamento</w:t>
            </w:r>
            <w:r w:rsidRPr="002C31D3">
              <w:rPr>
                <w:rFonts w:ascii="Ebrima" w:hAnsi="Ebrima"/>
                <w:sz w:val="22"/>
                <w:szCs w:val="22"/>
              </w:rPr>
              <w:t>: São Paulo/SP.</w:t>
            </w:r>
          </w:p>
          <w:p w14:paraId="5AA25006" w14:textId="77777777" w:rsidR="001C6E2C" w:rsidRPr="002C31D3" w:rsidRDefault="001C6E2C" w:rsidP="002C31D3">
            <w:pPr>
              <w:pStyle w:val="PargrafodaLista"/>
              <w:spacing w:line="276" w:lineRule="auto"/>
              <w:rPr>
                <w:rFonts w:ascii="Ebrima" w:hAnsi="Ebrima"/>
                <w:sz w:val="22"/>
                <w:szCs w:val="22"/>
              </w:rPr>
            </w:pPr>
          </w:p>
          <w:p w14:paraId="187742B6" w14:textId="77777777" w:rsidR="00890A9F" w:rsidRDefault="00527551" w:rsidP="002C31D3">
            <w:pPr>
              <w:pStyle w:val="PargrafodaLista"/>
              <w:widowControl w:val="0"/>
              <w:numPr>
                <w:ilvl w:val="0"/>
                <w:numId w:val="1"/>
              </w:numPr>
              <w:suppressAutoHyphens w:val="0"/>
              <w:spacing w:line="276" w:lineRule="auto"/>
              <w:ind w:left="0" w:firstLine="29"/>
              <w:jc w:val="both"/>
              <w:rPr>
                <w:ins w:id="10" w:author="Matheus Gomes Faria" w:date="2021-04-14T16:35:00Z"/>
                <w:rFonts w:ascii="Ebrima" w:hAnsi="Ebrima"/>
                <w:sz w:val="22"/>
                <w:szCs w:val="22"/>
              </w:rPr>
            </w:pPr>
            <w:r w:rsidRPr="002C31D3">
              <w:rPr>
                <w:rFonts w:ascii="Ebrima" w:hAnsi="Ebrima"/>
                <w:sz w:val="22"/>
                <w:szCs w:val="22"/>
                <w:u w:val="single"/>
              </w:rPr>
              <w:t>Encargos Moratórios</w:t>
            </w:r>
            <w:r w:rsidRPr="002C31D3">
              <w:rPr>
                <w:rFonts w:ascii="Ebrima" w:hAnsi="Ebrima"/>
                <w:sz w:val="22"/>
                <w:szCs w:val="22"/>
              </w:rPr>
              <w:t xml:space="preserve">: </w:t>
            </w:r>
            <w:r w:rsidR="00244BE6" w:rsidRPr="002C31D3">
              <w:rPr>
                <w:rFonts w:ascii="Ebrima" w:hAnsi="Ebrima"/>
                <w:sz w:val="22"/>
                <w:szCs w:val="22"/>
              </w:rPr>
              <w:t xml:space="preserve">(i) </w:t>
            </w:r>
            <w:r w:rsidR="00235544" w:rsidRPr="002C31D3">
              <w:rPr>
                <w:rFonts w:ascii="Ebrima" w:hAnsi="Ebrima"/>
                <w:sz w:val="22"/>
                <w:szCs w:val="22"/>
              </w:rPr>
              <w:t xml:space="preserve">Multa Moratória de </w:t>
            </w:r>
            <w:r w:rsidR="00350385">
              <w:rPr>
                <w:rFonts w:ascii="Ebrima" w:hAnsi="Ebrima"/>
                <w:sz w:val="22"/>
                <w:szCs w:val="22"/>
              </w:rPr>
              <w:t>2</w:t>
            </w:r>
            <w:r w:rsidR="00235544" w:rsidRPr="002C31D3">
              <w:rPr>
                <w:rFonts w:ascii="Ebrima" w:hAnsi="Ebrima"/>
                <w:sz w:val="22"/>
                <w:szCs w:val="22"/>
              </w:rPr>
              <w:t>% (</w:t>
            </w:r>
            <w:r w:rsidR="00350385">
              <w:rPr>
                <w:rFonts w:ascii="Ebrima" w:hAnsi="Ebrima"/>
                <w:sz w:val="22"/>
                <w:szCs w:val="22"/>
              </w:rPr>
              <w:t>dois</w:t>
            </w:r>
            <w:r w:rsidR="00235544" w:rsidRPr="002C31D3">
              <w:rPr>
                <w:rFonts w:ascii="Ebrima" w:hAnsi="Ebrima"/>
                <w:sz w:val="22"/>
                <w:szCs w:val="22"/>
              </w:rPr>
              <w:t xml:space="preserve"> por cento)</w:t>
            </w:r>
            <w:r w:rsidR="009E530F" w:rsidRPr="002C31D3">
              <w:rPr>
                <w:rFonts w:ascii="Ebrima" w:hAnsi="Ebrima"/>
                <w:sz w:val="22"/>
                <w:szCs w:val="22"/>
              </w:rPr>
              <w:t>; e (</w:t>
            </w:r>
            <w:proofErr w:type="spellStart"/>
            <w:r w:rsidR="009E530F" w:rsidRPr="002C31D3">
              <w:rPr>
                <w:rFonts w:ascii="Ebrima" w:hAnsi="Ebrima"/>
                <w:sz w:val="22"/>
                <w:szCs w:val="22"/>
              </w:rPr>
              <w:t>ii</w:t>
            </w:r>
            <w:proofErr w:type="spellEnd"/>
            <w:r w:rsidR="009E530F" w:rsidRPr="002C31D3">
              <w:rPr>
                <w:rFonts w:ascii="Ebrima" w:hAnsi="Ebrima"/>
                <w:sz w:val="22"/>
                <w:szCs w:val="22"/>
              </w:rPr>
              <w:t xml:space="preserve">) Juros Moratórios de </w:t>
            </w:r>
            <w:r w:rsidR="00350385">
              <w:rPr>
                <w:rFonts w:ascii="Ebrima" w:hAnsi="Ebrima"/>
                <w:sz w:val="22"/>
                <w:szCs w:val="22"/>
              </w:rPr>
              <w:t>1</w:t>
            </w:r>
            <w:r w:rsidR="009E530F" w:rsidRPr="002C31D3">
              <w:rPr>
                <w:rFonts w:ascii="Ebrima" w:hAnsi="Ebrima"/>
                <w:sz w:val="22"/>
                <w:szCs w:val="22"/>
              </w:rPr>
              <w:t>% (</w:t>
            </w:r>
            <w:r w:rsidR="00350385">
              <w:rPr>
                <w:rFonts w:ascii="Ebrima" w:hAnsi="Ebrima"/>
                <w:sz w:val="22"/>
                <w:szCs w:val="22"/>
              </w:rPr>
              <w:t>um</w:t>
            </w:r>
            <w:r w:rsidR="009E530F" w:rsidRPr="002C31D3">
              <w:rPr>
                <w:rFonts w:ascii="Ebrima" w:hAnsi="Ebrima"/>
                <w:sz w:val="22"/>
                <w:szCs w:val="22"/>
              </w:rPr>
              <w:t xml:space="preserve"> por cento)</w:t>
            </w:r>
            <w:r w:rsidR="00627389" w:rsidRPr="002C31D3">
              <w:rPr>
                <w:rFonts w:ascii="Ebrima" w:hAnsi="Ebrima"/>
                <w:sz w:val="22"/>
                <w:szCs w:val="22"/>
              </w:rPr>
              <w:t xml:space="preserve"> ao mês, calculados diariamente (“</w:t>
            </w:r>
            <w:r w:rsidR="00627389" w:rsidRPr="002C31D3">
              <w:rPr>
                <w:rFonts w:ascii="Ebrima" w:hAnsi="Ebrima"/>
                <w:sz w:val="22"/>
                <w:szCs w:val="22"/>
                <w:u w:val="single"/>
              </w:rPr>
              <w:t>Encargos Moratórios</w:t>
            </w:r>
            <w:r w:rsidR="00627389" w:rsidRPr="002C31D3">
              <w:rPr>
                <w:rFonts w:ascii="Ebrima" w:hAnsi="Ebrima"/>
                <w:sz w:val="22"/>
                <w:szCs w:val="22"/>
              </w:rPr>
              <w:t>”)</w:t>
            </w:r>
            <w:r w:rsidR="000372A4" w:rsidRPr="002C31D3">
              <w:rPr>
                <w:rFonts w:ascii="Ebrima" w:hAnsi="Ebrima"/>
                <w:sz w:val="22"/>
                <w:szCs w:val="22"/>
              </w:rPr>
              <w:t>.</w:t>
            </w:r>
          </w:p>
          <w:p w14:paraId="32470FB1" w14:textId="77777777" w:rsidR="00450745" w:rsidRPr="00450745" w:rsidRDefault="00450745">
            <w:pPr>
              <w:pStyle w:val="PargrafodaLista"/>
              <w:rPr>
                <w:ins w:id="11" w:author="Matheus Gomes Faria" w:date="2021-04-14T16:35:00Z"/>
                <w:rFonts w:ascii="Ebrima" w:hAnsi="Ebrima"/>
                <w:sz w:val="22"/>
                <w:szCs w:val="22"/>
                <w:rPrChange w:id="12" w:author="Matheus Gomes Faria" w:date="2021-04-14T16:35:00Z">
                  <w:rPr>
                    <w:ins w:id="13" w:author="Matheus Gomes Faria" w:date="2021-04-14T16:35:00Z"/>
                  </w:rPr>
                </w:rPrChange>
              </w:rPr>
              <w:pPrChange w:id="14" w:author="Matheus Gomes Faria" w:date="2021-04-14T16:35:00Z">
                <w:pPr>
                  <w:pStyle w:val="PargrafodaLista"/>
                  <w:widowControl w:val="0"/>
                  <w:numPr>
                    <w:numId w:val="1"/>
                  </w:numPr>
                  <w:suppressAutoHyphens w:val="0"/>
                  <w:spacing w:line="276" w:lineRule="auto"/>
                  <w:ind w:left="0" w:firstLine="29"/>
                  <w:jc w:val="both"/>
                </w:pPr>
              </w:pPrChange>
            </w:pPr>
          </w:p>
          <w:p w14:paraId="70880177" w14:textId="2BA29CF6" w:rsidR="00450745" w:rsidRPr="002C31D3" w:rsidRDefault="00450745" w:rsidP="002C31D3">
            <w:pPr>
              <w:pStyle w:val="PargrafodaLista"/>
              <w:widowControl w:val="0"/>
              <w:numPr>
                <w:ilvl w:val="0"/>
                <w:numId w:val="1"/>
              </w:numPr>
              <w:suppressAutoHyphens w:val="0"/>
              <w:spacing w:line="276" w:lineRule="auto"/>
              <w:ind w:left="0" w:firstLine="29"/>
              <w:jc w:val="both"/>
              <w:rPr>
                <w:rFonts w:ascii="Ebrima" w:hAnsi="Ebrima"/>
                <w:sz w:val="22"/>
                <w:szCs w:val="22"/>
              </w:rPr>
            </w:pPr>
            <w:ins w:id="15" w:author="Matheus Gomes Faria" w:date="2021-04-14T16:35:00Z">
              <w:r>
                <w:rPr>
                  <w:rFonts w:ascii="Ebrima" w:hAnsi="Ebrima"/>
                  <w:sz w:val="22"/>
                  <w:szCs w:val="22"/>
                </w:rPr>
                <w:t xml:space="preserve">Data de Emissão </w:t>
              </w:r>
            </w:ins>
            <w:ins w:id="16" w:author="Matheus Gomes Faria" w:date="2021-04-14T16:36:00Z">
              <w:r>
                <w:rPr>
                  <w:rFonts w:ascii="Ebrima" w:hAnsi="Ebrima"/>
                  <w:sz w:val="22"/>
                  <w:szCs w:val="22"/>
                </w:rPr>
                <w:t>[</w:t>
              </w:r>
              <w:r w:rsidRPr="00450745">
                <w:rPr>
                  <w:rFonts w:ascii="Ebrima" w:hAnsi="Ebrima"/>
                  <w:sz w:val="22"/>
                  <w:szCs w:val="22"/>
                  <w:highlight w:val="yellow"/>
                  <w:rPrChange w:id="17" w:author="Matheus Gomes Faria" w:date="2021-04-14T16:36:00Z">
                    <w:rPr>
                      <w:rFonts w:ascii="Ebrima" w:hAnsi="Ebrima"/>
                      <w:sz w:val="22"/>
                      <w:szCs w:val="22"/>
                    </w:rPr>
                  </w:rPrChange>
                </w:rPr>
                <w:t>.</w:t>
              </w:r>
              <w:r>
                <w:rPr>
                  <w:rFonts w:ascii="Ebrima" w:hAnsi="Ebrima"/>
                  <w:sz w:val="22"/>
                  <w:szCs w:val="22"/>
                </w:rPr>
                <w:t>]</w:t>
              </w:r>
            </w:ins>
          </w:p>
        </w:tc>
      </w:tr>
      <w:tr w:rsidR="00684CFA" w:rsidRPr="002C31D3" w14:paraId="0FA23230" w14:textId="77777777" w:rsidTr="001B6212">
        <w:trPr>
          <w:cantSplit/>
          <w:trHeight w:val="20"/>
        </w:trPr>
        <w:tc>
          <w:tcPr>
            <w:tcW w:w="9781" w:type="dxa"/>
            <w:tcBorders>
              <w:top w:val="single" w:sz="4" w:space="0" w:color="auto"/>
            </w:tcBorders>
            <w:shd w:val="clear" w:color="auto" w:fill="auto"/>
            <w:tcMar>
              <w:top w:w="0" w:type="dxa"/>
              <w:left w:w="113" w:type="dxa"/>
              <w:bottom w:w="0" w:type="dxa"/>
              <w:right w:w="113" w:type="dxa"/>
            </w:tcMar>
          </w:tcPr>
          <w:p w14:paraId="0CFE3775" w14:textId="77777777" w:rsidR="00684CFA" w:rsidRPr="002C31D3" w:rsidRDefault="00684CFA" w:rsidP="002C31D3">
            <w:pPr>
              <w:pStyle w:val="Textodenotaderodap"/>
              <w:tabs>
                <w:tab w:val="right" w:pos="9674"/>
              </w:tabs>
              <w:spacing w:line="276" w:lineRule="auto"/>
              <w:jc w:val="both"/>
              <w:rPr>
                <w:rFonts w:ascii="Ebrima" w:hAnsi="Ebrima"/>
                <w:b/>
                <w:sz w:val="22"/>
                <w:szCs w:val="22"/>
              </w:rPr>
            </w:pPr>
            <w:r w:rsidRPr="002C31D3">
              <w:rPr>
                <w:rFonts w:ascii="Ebrima" w:hAnsi="Ebrima"/>
                <w:b/>
                <w:sz w:val="22"/>
                <w:szCs w:val="22"/>
              </w:rPr>
              <w:tab/>
            </w:r>
          </w:p>
        </w:tc>
      </w:tr>
      <w:tr w:rsidR="00684CFA" w:rsidRPr="002C31D3" w14:paraId="39738DF2" w14:textId="77777777" w:rsidTr="001B6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9781" w:type="dxa"/>
            <w:tcBorders>
              <w:top w:val="single" w:sz="4" w:space="0" w:color="auto"/>
              <w:left w:val="single" w:sz="4" w:space="0" w:color="auto"/>
              <w:bottom w:val="single" w:sz="4" w:space="0" w:color="auto"/>
              <w:right w:val="single" w:sz="4" w:space="0" w:color="auto"/>
            </w:tcBorders>
            <w:shd w:val="clear" w:color="auto" w:fill="BFBFBF"/>
            <w:hideMark/>
          </w:tcPr>
          <w:p w14:paraId="5C6C1522" w14:textId="7ACFB78D" w:rsidR="00684CFA" w:rsidRPr="002C31D3" w:rsidRDefault="00684CFA" w:rsidP="002C31D3">
            <w:pPr>
              <w:keepNext/>
              <w:suppressAutoHyphens w:val="0"/>
              <w:autoSpaceDN/>
              <w:spacing w:line="276" w:lineRule="auto"/>
              <w:textAlignment w:val="auto"/>
              <w:outlineLvl w:val="5"/>
              <w:rPr>
                <w:rFonts w:ascii="Ebrima" w:hAnsi="Ebrima"/>
                <w:b/>
                <w:bCs/>
                <w:sz w:val="22"/>
                <w:szCs w:val="22"/>
              </w:rPr>
            </w:pPr>
            <w:r w:rsidRPr="002C31D3">
              <w:rPr>
                <w:rFonts w:ascii="Ebrima" w:hAnsi="Ebrima"/>
                <w:b/>
                <w:bCs/>
                <w:sz w:val="22"/>
                <w:szCs w:val="22"/>
              </w:rPr>
              <w:t>V</w:t>
            </w:r>
            <w:r w:rsidR="00890A9F" w:rsidRPr="002C31D3">
              <w:rPr>
                <w:rFonts w:ascii="Ebrima" w:hAnsi="Ebrima"/>
                <w:b/>
                <w:bCs/>
                <w:sz w:val="22"/>
                <w:szCs w:val="22"/>
              </w:rPr>
              <w:t>I</w:t>
            </w:r>
            <w:r w:rsidR="00C5007D">
              <w:rPr>
                <w:rFonts w:ascii="Ebrima" w:hAnsi="Ebrima"/>
                <w:b/>
                <w:bCs/>
                <w:sz w:val="22"/>
                <w:szCs w:val="22"/>
              </w:rPr>
              <w:t>I</w:t>
            </w:r>
            <w:r w:rsidRPr="002C31D3">
              <w:rPr>
                <w:rFonts w:ascii="Ebrima" w:hAnsi="Ebrima"/>
                <w:b/>
                <w:bCs/>
                <w:sz w:val="22"/>
                <w:szCs w:val="22"/>
              </w:rPr>
              <w:t xml:space="preserve"> – GARANTIAS</w:t>
            </w:r>
          </w:p>
        </w:tc>
      </w:tr>
      <w:tr w:rsidR="00684CFA" w:rsidRPr="002C31D3" w14:paraId="08DA2899" w14:textId="77777777" w:rsidTr="001B6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9781" w:type="dxa"/>
            <w:tcBorders>
              <w:top w:val="single" w:sz="4" w:space="0" w:color="auto"/>
              <w:left w:val="single" w:sz="4" w:space="0" w:color="auto"/>
              <w:bottom w:val="single" w:sz="4" w:space="0" w:color="auto"/>
              <w:right w:val="single" w:sz="4" w:space="0" w:color="auto"/>
            </w:tcBorders>
          </w:tcPr>
          <w:p w14:paraId="21195987" w14:textId="340A7FB9" w:rsidR="00684CFA" w:rsidRPr="002C31D3" w:rsidRDefault="00684CFA" w:rsidP="002C31D3">
            <w:pPr>
              <w:suppressAutoHyphens w:val="0"/>
              <w:autoSpaceDN/>
              <w:spacing w:line="276" w:lineRule="auto"/>
              <w:jc w:val="both"/>
              <w:textAlignment w:val="auto"/>
              <w:rPr>
                <w:rFonts w:ascii="Ebrima" w:hAnsi="Ebrima"/>
                <w:sz w:val="22"/>
                <w:szCs w:val="22"/>
              </w:rPr>
            </w:pPr>
            <w:r w:rsidRPr="002C31D3">
              <w:rPr>
                <w:rFonts w:ascii="Ebrima" w:hAnsi="Ebrima"/>
                <w:sz w:val="22"/>
                <w:szCs w:val="22"/>
              </w:rPr>
              <w:t>Em garantia ao fiel cumprimento de todas as obrigações, pecuniárias ou não pecuniárias, assumidas ou que venham a ser assumidas pel</w:t>
            </w:r>
            <w:r w:rsidR="00916768" w:rsidRPr="002C31D3">
              <w:rPr>
                <w:rFonts w:ascii="Ebrima" w:hAnsi="Ebrima"/>
                <w:sz w:val="22"/>
                <w:szCs w:val="22"/>
              </w:rPr>
              <w:t>a</w:t>
            </w:r>
            <w:r w:rsidRPr="002C31D3">
              <w:rPr>
                <w:rFonts w:ascii="Ebrima" w:hAnsi="Ebrima"/>
                <w:sz w:val="22"/>
                <w:szCs w:val="22"/>
              </w:rPr>
              <w:t xml:space="preserve"> </w:t>
            </w:r>
            <w:r w:rsidRPr="002C31D3">
              <w:rPr>
                <w:rFonts w:ascii="Ebrima" w:hAnsi="Ebrima"/>
                <w:b/>
                <w:sz w:val="22"/>
                <w:szCs w:val="22"/>
              </w:rPr>
              <w:t>EMITENTE</w:t>
            </w:r>
            <w:r w:rsidRPr="002C31D3">
              <w:rPr>
                <w:rFonts w:ascii="Ebrima" w:hAnsi="Ebrima"/>
                <w:sz w:val="22"/>
                <w:szCs w:val="22"/>
              </w:rPr>
              <w:t xml:space="preserve"> por meio da presente Cédula de Crédito Bancário</w:t>
            </w:r>
            <w:r w:rsidR="00890A9F" w:rsidRPr="002C31D3">
              <w:rPr>
                <w:rFonts w:ascii="Ebrima" w:hAnsi="Ebrima"/>
                <w:sz w:val="22"/>
                <w:szCs w:val="22"/>
              </w:rPr>
              <w:t xml:space="preserve"> nº [</w:t>
            </w:r>
            <w:r w:rsidR="00890A9F" w:rsidRPr="002C31D3">
              <w:rPr>
                <w:rFonts w:ascii="Ebrima" w:hAnsi="Ebrima"/>
                <w:sz w:val="22"/>
                <w:szCs w:val="22"/>
                <w:highlight w:val="yellow"/>
              </w:rPr>
              <w:t>•</w:t>
            </w:r>
            <w:r w:rsidR="00890A9F" w:rsidRPr="002C31D3">
              <w:rPr>
                <w:rFonts w:ascii="Ebrima" w:hAnsi="Ebrima"/>
                <w:sz w:val="22"/>
                <w:szCs w:val="22"/>
              </w:rPr>
              <w:t>]</w:t>
            </w:r>
            <w:r w:rsidRPr="002C31D3">
              <w:rPr>
                <w:rFonts w:ascii="Ebrima" w:hAnsi="Ebrima"/>
                <w:sz w:val="22"/>
                <w:szCs w:val="22"/>
              </w:rPr>
              <w:t xml:space="preserve"> (“</w:t>
            </w:r>
            <w:r w:rsidRPr="002C31D3">
              <w:rPr>
                <w:rFonts w:ascii="Ebrima" w:hAnsi="Ebrima"/>
                <w:b/>
                <w:bCs/>
                <w:sz w:val="22"/>
                <w:szCs w:val="22"/>
                <w:u w:val="single"/>
              </w:rPr>
              <w:t>CÉDULA</w:t>
            </w:r>
            <w:r w:rsidRPr="002C31D3">
              <w:rPr>
                <w:rFonts w:ascii="Ebrima" w:hAnsi="Ebrima"/>
                <w:sz w:val="22"/>
                <w:szCs w:val="22"/>
              </w:rPr>
              <w:t xml:space="preserve">”), </w:t>
            </w:r>
            <w:r w:rsidR="00890A9F" w:rsidRPr="002C31D3">
              <w:rPr>
                <w:rFonts w:ascii="Ebrima" w:hAnsi="Ebrima"/>
                <w:sz w:val="22"/>
                <w:szCs w:val="22"/>
              </w:rPr>
              <w:t xml:space="preserve">bem como por meio do Contrato de Cessão (conforme abaixo definido), </w:t>
            </w:r>
            <w:r w:rsidRPr="002C31D3">
              <w:rPr>
                <w:rFonts w:ascii="Ebrima" w:hAnsi="Ebrima"/>
                <w:sz w:val="22"/>
                <w:szCs w:val="22"/>
              </w:rPr>
              <w:t>serão constituídas as seguintes garantias (“</w:t>
            </w:r>
            <w:r w:rsidRPr="002C31D3">
              <w:rPr>
                <w:rFonts w:ascii="Ebrima" w:hAnsi="Ebrima"/>
                <w:sz w:val="22"/>
                <w:szCs w:val="22"/>
                <w:u w:val="single"/>
              </w:rPr>
              <w:t>Garantias</w:t>
            </w:r>
            <w:r w:rsidRPr="002C31D3">
              <w:rPr>
                <w:rFonts w:ascii="Ebrima" w:hAnsi="Ebrima"/>
                <w:sz w:val="22"/>
                <w:szCs w:val="22"/>
              </w:rPr>
              <w:t>”):</w:t>
            </w:r>
          </w:p>
          <w:p w14:paraId="648C5700" w14:textId="77777777" w:rsidR="00684CFA" w:rsidRPr="002C31D3" w:rsidRDefault="00684CFA" w:rsidP="002C31D3">
            <w:pPr>
              <w:suppressAutoHyphens w:val="0"/>
              <w:autoSpaceDN/>
              <w:spacing w:line="276" w:lineRule="auto"/>
              <w:jc w:val="both"/>
              <w:textAlignment w:val="auto"/>
              <w:rPr>
                <w:rFonts w:ascii="Ebrima" w:hAnsi="Ebrima"/>
                <w:b/>
                <w:sz w:val="22"/>
                <w:szCs w:val="22"/>
              </w:rPr>
            </w:pPr>
          </w:p>
          <w:p w14:paraId="76F2755C" w14:textId="639B1604" w:rsidR="00684CFA" w:rsidRPr="002C31D3" w:rsidRDefault="005C67CC" w:rsidP="002C31D3">
            <w:pPr>
              <w:numPr>
                <w:ilvl w:val="0"/>
                <w:numId w:val="2"/>
              </w:numPr>
              <w:suppressAutoHyphens w:val="0"/>
              <w:autoSpaceDN/>
              <w:spacing w:line="276" w:lineRule="auto"/>
              <w:ind w:left="641" w:hanging="641"/>
              <w:jc w:val="both"/>
              <w:textAlignment w:val="auto"/>
              <w:rPr>
                <w:rFonts w:ascii="Ebrima" w:hAnsi="Ebrima"/>
                <w:sz w:val="22"/>
                <w:szCs w:val="22"/>
              </w:rPr>
            </w:pPr>
            <w:r w:rsidRPr="002C31D3">
              <w:rPr>
                <w:rFonts w:ascii="Ebrima" w:hAnsi="Ebrima"/>
                <w:sz w:val="22"/>
                <w:szCs w:val="22"/>
              </w:rPr>
              <w:t xml:space="preserve">Garantia pessoal prestada neste ato pelos </w:t>
            </w:r>
            <w:r w:rsidRPr="002C31D3">
              <w:rPr>
                <w:rFonts w:ascii="Ebrima" w:hAnsi="Ebrima"/>
                <w:b/>
                <w:sz w:val="22"/>
                <w:szCs w:val="22"/>
              </w:rPr>
              <w:t>AVALISTAS</w:t>
            </w:r>
            <w:r w:rsidRPr="002C31D3">
              <w:rPr>
                <w:rFonts w:ascii="Ebrima" w:hAnsi="Ebrima"/>
                <w:sz w:val="22"/>
                <w:szCs w:val="22"/>
              </w:rPr>
              <w:t>, qualificados no Quadro IV deste Preâmbulo, na forma de aval (“</w:t>
            </w:r>
            <w:r w:rsidRPr="002C31D3">
              <w:rPr>
                <w:rFonts w:ascii="Ebrima" w:hAnsi="Ebrima"/>
                <w:sz w:val="22"/>
                <w:szCs w:val="22"/>
                <w:u w:val="single"/>
              </w:rPr>
              <w:t>Aval</w:t>
            </w:r>
            <w:r w:rsidRPr="002C31D3">
              <w:rPr>
                <w:rFonts w:ascii="Ebrima" w:hAnsi="Ebrima"/>
                <w:sz w:val="22"/>
                <w:szCs w:val="22"/>
              </w:rPr>
              <w:t>”)</w:t>
            </w:r>
            <w:r w:rsidR="00684CFA" w:rsidRPr="002C31D3">
              <w:rPr>
                <w:rFonts w:ascii="Ebrima" w:hAnsi="Ebrima"/>
                <w:bCs/>
                <w:sz w:val="22"/>
                <w:szCs w:val="22"/>
              </w:rPr>
              <w:t>;</w:t>
            </w:r>
          </w:p>
          <w:p w14:paraId="4E8D4CDF" w14:textId="42EFE6D9" w:rsidR="00684CFA" w:rsidRPr="002C31D3" w:rsidRDefault="00A92B08" w:rsidP="002C31D3">
            <w:pPr>
              <w:numPr>
                <w:ilvl w:val="0"/>
                <w:numId w:val="2"/>
              </w:numPr>
              <w:suppressAutoHyphens w:val="0"/>
              <w:autoSpaceDN/>
              <w:spacing w:line="276" w:lineRule="auto"/>
              <w:ind w:left="641" w:hanging="641"/>
              <w:jc w:val="both"/>
              <w:textAlignment w:val="auto"/>
              <w:rPr>
                <w:rFonts w:ascii="Ebrima" w:hAnsi="Ebrima"/>
                <w:sz w:val="22"/>
                <w:szCs w:val="22"/>
              </w:rPr>
            </w:pPr>
            <w:r w:rsidRPr="002C31D3">
              <w:rPr>
                <w:rFonts w:ascii="Ebrima" w:hAnsi="Ebrima"/>
                <w:bCs/>
                <w:sz w:val="22"/>
                <w:szCs w:val="22"/>
              </w:rPr>
              <w:lastRenderedPageBreak/>
              <w:t xml:space="preserve">Cessão fiduciária dos </w:t>
            </w:r>
            <w:r w:rsidR="001434BF" w:rsidRPr="002C31D3">
              <w:rPr>
                <w:rFonts w:ascii="Ebrima" w:hAnsi="Ebrima"/>
                <w:bCs/>
                <w:sz w:val="22"/>
                <w:szCs w:val="22"/>
              </w:rPr>
              <w:t>D</w:t>
            </w:r>
            <w:r w:rsidRPr="002C31D3">
              <w:rPr>
                <w:rFonts w:ascii="Ebrima" w:hAnsi="Ebrima"/>
                <w:bCs/>
                <w:sz w:val="22"/>
                <w:szCs w:val="22"/>
              </w:rPr>
              <w:t xml:space="preserve">ireitos </w:t>
            </w:r>
            <w:r w:rsidR="001434BF" w:rsidRPr="002C31D3">
              <w:rPr>
                <w:rFonts w:ascii="Ebrima" w:hAnsi="Ebrima"/>
                <w:bCs/>
                <w:sz w:val="22"/>
                <w:szCs w:val="22"/>
              </w:rPr>
              <w:t>C</w:t>
            </w:r>
            <w:r w:rsidRPr="002C31D3">
              <w:rPr>
                <w:rFonts w:ascii="Ebrima" w:hAnsi="Ebrima"/>
                <w:bCs/>
                <w:sz w:val="22"/>
                <w:szCs w:val="22"/>
              </w:rPr>
              <w:t>reditórios</w:t>
            </w:r>
            <w:r w:rsidR="001434BF" w:rsidRPr="002C31D3">
              <w:rPr>
                <w:rFonts w:ascii="Ebrima" w:hAnsi="Ebrima"/>
                <w:bCs/>
                <w:sz w:val="22"/>
                <w:szCs w:val="22"/>
              </w:rPr>
              <w:t xml:space="preserve"> (conforme definidos no Contrato de Cessão) (“</w:t>
            </w:r>
            <w:r w:rsidR="001434BF" w:rsidRPr="002C31D3">
              <w:rPr>
                <w:rFonts w:ascii="Ebrima" w:hAnsi="Ebrima"/>
                <w:bCs/>
                <w:sz w:val="22"/>
                <w:szCs w:val="22"/>
                <w:u w:val="single"/>
              </w:rPr>
              <w:t>Cessão Fiduciária</w:t>
            </w:r>
            <w:r w:rsidR="001434BF" w:rsidRPr="002C31D3">
              <w:rPr>
                <w:rFonts w:ascii="Ebrima" w:hAnsi="Ebrima"/>
                <w:bCs/>
                <w:sz w:val="22"/>
                <w:szCs w:val="22"/>
              </w:rPr>
              <w:t>”)</w:t>
            </w:r>
            <w:r w:rsidR="00684CFA" w:rsidRPr="002C31D3">
              <w:rPr>
                <w:rFonts w:ascii="Ebrima" w:hAnsi="Ebrima"/>
                <w:sz w:val="22"/>
                <w:szCs w:val="22"/>
              </w:rPr>
              <w:t>;</w:t>
            </w:r>
          </w:p>
          <w:p w14:paraId="0877E51B" w14:textId="7D90C851" w:rsidR="00EB2028" w:rsidRPr="002C31D3" w:rsidRDefault="00CB6274" w:rsidP="002C31D3">
            <w:pPr>
              <w:numPr>
                <w:ilvl w:val="0"/>
                <w:numId w:val="2"/>
              </w:numPr>
              <w:suppressAutoHyphens w:val="0"/>
              <w:autoSpaceDN/>
              <w:spacing w:line="276" w:lineRule="auto"/>
              <w:ind w:left="0" w:firstLine="0"/>
              <w:jc w:val="both"/>
              <w:textAlignment w:val="auto"/>
              <w:rPr>
                <w:rFonts w:ascii="Ebrima" w:hAnsi="Ebrima"/>
                <w:sz w:val="22"/>
                <w:szCs w:val="22"/>
              </w:rPr>
            </w:pPr>
            <w:r w:rsidRPr="002C31D3">
              <w:rPr>
                <w:rFonts w:ascii="Ebrima" w:hAnsi="Ebrima"/>
                <w:sz w:val="22"/>
                <w:szCs w:val="22"/>
              </w:rPr>
              <w:t>Constituição d</w:t>
            </w:r>
            <w:r w:rsidR="000F3DAE" w:rsidRPr="002C31D3">
              <w:rPr>
                <w:rFonts w:ascii="Ebrima" w:hAnsi="Ebrima"/>
                <w:sz w:val="22"/>
                <w:szCs w:val="22"/>
              </w:rPr>
              <w:t>os Fundos de Garantia (conforme definidos no Contrato de Cessão)</w:t>
            </w:r>
            <w:r w:rsidR="00AA06BD" w:rsidRPr="002C31D3">
              <w:rPr>
                <w:rFonts w:ascii="Ebrima" w:hAnsi="Ebrima"/>
                <w:sz w:val="22"/>
                <w:szCs w:val="22"/>
              </w:rPr>
              <w:t>;</w:t>
            </w:r>
          </w:p>
          <w:p w14:paraId="5CB71194" w14:textId="3AA925C5" w:rsidR="00D072F4" w:rsidRPr="00D072F4" w:rsidRDefault="00D072F4" w:rsidP="002C31D3">
            <w:pPr>
              <w:numPr>
                <w:ilvl w:val="0"/>
                <w:numId w:val="2"/>
              </w:numPr>
              <w:suppressAutoHyphens w:val="0"/>
              <w:autoSpaceDN/>
              <w:spacing w:line="276" w:lineRule="auto"/>
              <w:ind w:left="641" w:hanging="641"/>
              <w:jc w:val="both"/>
              <w:textAlignment w:val="auto"/>
              <w:rPr>
                <w:rFonts w:ascii="Ebrima" w:hAnsi="Ebrima"/>
                <w:sz w:val="22"/>
                <w:szCs w:val="22"/>
              </w:rPr>
            </w:pPr>
            <w:r>
              <w:rPr>
                <w:rFonts w:ascii="Ebrima" w:hAnsi="Ebrima"/>
                <w:sz w:val="22"/>
                <w:szCs w:val="22"/>
              </w:rPr>
              <w:t xml:space="preserve">Constituição da Alienação Fiduciária de Quotas </w:t>
            </w:r>
            <w:r w:rsidR="00681A9B">
              <w:rPr>
                <w:rFonts w:ascii="Ebrima" w:hAnsi="Ebrima"/>
                <w:sz w:val="22"/>
                <w:szCs w:val="22"/>
              </w:rPr>
              <w:t xml:space="preserve">do </w:t>
            </w:r>
            <w:r w:rsidR="00681A9B" w:rsidRPr="009720DC">
              <w:rPr>
                <w:rFonts w:ascii="Ebrima" w:hAnsi="Ebrima" w:cs="Verdana"/>
                <w:b/>
                <w:bCs/>
                <w:color w:val="000000" w:themeColor="text1"/>
                <w:sz w:val="22"/>
                <w:szCs w:val="22"/>
              </w:rPr>
              <w:t>LOTEAMENTO RESIDENCIAL JARDIM DAS FLORES 749 SPE LTDA</w:t>
            </w:r>
            <w:del w:id="18" w:author="Autor" w:date="2021-04-08T19:05:00Z">
              <w:r w:rsidR="00681A9B" w:rsidDel="006C0FFF">
                <w:rPr>
                  <w:rFonts w:ascii="Ebrima" w:hAnsi="Ebrima"/>
                  <w:sz w:val="22"/>
                  <w:szCs w:val="22"/>
                </w:rPr>
                <w:delText xml:space="preserve"> </w:delText>
              </w:r>
            </w:del>
            <w:r>
              <w:rPr>
                <w:rFonts w:ascii="Ebrima" w:hAnsi="Ebrima"/>
                <w:sz w:val="22"/>
                <w:szCs w:val="22"/>
              </w:rPr>
              <w:t xml:space="preserve"> (conforme definida no Contrato de Cessão); e</w:t>
            </w:r>
          </w:p>
          <w:p w14:paraId="0C7F8D18" w14:textId="5CAFBB73" w:rsidR="00684CFA" w:rsidRPr="002C31D3" w:rsidRDefault="002D4861" w:rsidP="002C31D3">
            <w:pPr>
              <w:numPr>
                <w:ilvl w:val="0"/>
                <w:numId w:val="2"/>
              </w:numPr>
              <w:suppressAutoHyphens w:val="0"/>
              <w:autoSpaceDN/>
              <w:spacing w:line="276" w:lineRule="auto"/>
              <w:ind w:left="641" w:hanging="641"/>
              <w:jc w:val="both"/>
              <w:textAlignment w:val="auto"/>
              <w:rPr>
                <w:rFonts w:ascii="Ebrima" w:hAnsi="Ebrima"/>
                <w:sz w:val="22"/>
                <w:szCs w:val="22"/>
              </w:rPr>
            </w:pPr>
            <w:r w:rsidRPr="002C31D3">
              <w:rPr>
                <w:rFonts w:ascii="Ebrima" w:hAnsi="Ebrima"/>
                <w:bCs/>
                <w:sz w:val="22"/>
                <w:szCs w:val="22"/>
              </w:rPr>
              <w:t>Constituição das Alienações Fiduciárias de Imóveis (conforme definidas no Contrato de Cessão)</w:t>
            </w:r>
            <w:r w:rsidR="00684CFA" w:rsidRPr="002C31D3">
              <w:rPr>
                <w:rFonts w:ascii="Ebrima" w:hAnsi="Ebrima"/>
                <w:sz w:val="22"/>
                <w:szCs w:val="22"/>
              </w:rPr>
              <w:t>.</w:t>
            </w:r>
          </w:p>
          <w:p w14:paraId="145480B4" w14:textId="77777777" w:rsidR="00684CFA" w:rsidRPr="002C31D3" w:rsidRDefault="00684CFA" w:rsidP="002C31D3">
            <w:pPr>
              <w:suppressAutoHyphens w:val="0"/>
              <w:autoSpaceDN/>
              <w:spacing w:line="276" w:lineRule="auto"/>
              <w:jc w:val="both"/>
              <w:textAlignment w:val="auto"/>
              <w:rPr>
                <w:rFonts w:ascii="Ebrima" w:hAnsi="Ebrima"/>
                <w:sz w:val="22"/>
                <w:szCs w:val="22"/>
              </w:rPr>
            </w:pPr>
          </w:p>
        </w:tc>
      </w:tr>
    </w:tbl>
    <w:p w14:paraId="345439B1" w14:textId="77777777" w:rsidR="00684CFA" w:rsidRPr="002C31D3" w:rsidRDefault="00684CFA" w:rsidP="002C31D3">
      <w:pPr>
        <w:widowControl w:val="0"/>
        <w:autoSpaceDE w:val="0"/>
        <w:spacing w:line="276" w:lineRule="auto"/>
        <w:jc w:val="both"/>
        <w:rPr>
          <w:rFonts w:ascii="Ebrima" w:hAnsi="Ebrima"/>
          <w:b/>
          <w:sz w:val="22"/>
          <w:szCs w:val="22"/>
          <w:u w:val="single"/>
        </w:rPr>
      </w:pP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6"/>
        <w:gridCol w:w="1733"/>
        <w:gridCol w:w="4878"/>
      </w:tblGrid>
      <w:tr w:rsidR="00684CFA" w:rsidRPr="002C31D3" w14:paraId="1C79B062" w14:textId="77777777" w:rsidTr="007351DF">
        <w:tc>
          <w:tcPr>
            <w:tcW w:w="5000" w:type="pct"/>
            <w:gridSpan w:val="3"/>
            <w:tcBorders>
              <w:top w:val="single" w:sz="4" w:space="0" w:color="auto"/>
              <w:left w:val="single" w:sz="4" w:space="0" w:color="auto"/>
              <w:bottom w:val="single" w:sz="4" w:space="0" w:color="auto"/>
              <w:right w:val="single" w:sz="4" w:space="0" w:color="auto"/>
            </w:tcBorders>
            <w:shd w:val="clear" w:color="auto" w:fill="BFBFBF"/>
            <w:hideMark/>
          </w:tcPr>
          <w:p w14:paraId="1E36196A" w14:textId="0DC194B6" w:rsidR="00684CFA" w:rsidRPr="002C31D3" w:rsidRDefault="00684CFA" w:rsidP="002C31D3">
            <w:pPr>
              <w:keepNext/>
              <w:suppressAutoHyphens w:val="0"/>
              <w:autoSpaceDN/>
              <w:spacing w:line="276" w:lineRule="auto"/>
              <w:textAlignment w:val="auto"/>
              <w:outlineLvl w:val="5"/>
              <w:rPr>
                <w:rFonts w:ascii="Ebrima" w:hAnsi="Ebrima"/>
                <w:b/>
                <w:bCs/>
                <w:sz w:val="22"/>
                <w:szCs w:val="22"/>
              </w:rPr>
            </w:pPr>
            <w:r w:rsidRPr="002C31D3">
              <w:rPr>
                <w:rFonts w:ascii="Ebrima" w:hAnsi="Ebrima"/>
                <w:b/>
                <w:bCs/>
                <w:sz w:val="22"/>
                <w:szCs w:val="22"/>
              </w:rPr>
              <w:t>VI</w:t>
            </w:r>
            <w:r w:rsidR="009E6512" w:rsidRPr="002C31D3">
              <w:rPr>
                <w:rFonts w:ascii="Ebrima" w:hAnsi="Ebrima"/>
                <w:b/>
                <w:bCs/>
                <w:sz w:val="22"/>
                <w:szCs w:val="22"/>
              </w:rPr>
              <w:t>I</w:t>
            </w:r>
            <w:r w:rsidR="00C5007D">
              <w:rPr>
                <w:rFonts w:ascii="Ebrima" w:hAnsi="Ebrima"/>
                <w:b/>
                <w:bCs/>
                <w:sz w:val="22"/>
                <w:szCs w:val="22"/>
              </w:rPr>
              <w:t>I</w:t>
            </w:r>
            <w:r w:rsidRPr="002C31D3">
              <w:rPr>
                <w:rFonts w:ascii="Ebrima" w:hAnsi="Ebrima"/>
                <w:b/>
                <w:bCs/>
                <w:sz w:val="22"/>
                <w:szCs w:val="22"/>
              </w:rPr>
              <w:t xml:space="preserve"> – CONTAS DA OPERAÇÃO</w:t>
            </w:r>
          </w:p>
        </w:tc>
      </w:tr>
      <w:tr w:rsidR="00684CFA" w:rsidRPr="002C31D3" w14:paraId="0669A0DD" w14:textId="77777777" w:rsidTr="007351DF">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03704DE9" w14:textId="1FE77A7F" w:rsidR="00684CFA" w:rsidRPr="002C31D3" w:rsidRDefault="00684CFA" w:rsidP="00F523BF">
            <w:pPr>
              <w:pStyle w:val="PargrafodaLista"/>
              <w:suppressAutoHyphens w:val="0"/>
              <w:spacing w:line="276" w:lineRule="auto"/>
              <w:ind w:left="24"/>
              <w:jc w:val="center"/>
              <w:textAlignment w:val="auto"/>
              <w:rPr>
                <w:rFonts w:ascii="Ebrima" w:hAnsi="Ebrima"/>
                <w:sz w:val="22"/>
                <w:szCs w:val="22"/>
              </w:rPr>
            </w:pPr>
            <w:r w:rsidRPr="002C31D3">
              <w:rPr>
                <w:rFonts w:ascii="Ebrima" w:hAnsi="Ebrima"/>
                <w:sz w:val="22"/>
                <w:szCs w:val="22"/>
              </w:rPr>
              <w:t xml:space="preserve">Conta </w:t>
            </w:r>
            <w:r w:rsidR="00CA3500" w:rsidRPr="002C31D3">
              <w:rPr>
                <w:rFonts w:ascii="Ebrima" w:hAnsi="Ebrima"/>
                <w:sz w:val="22"/>
                <w:szCs w:val="22"/>
              </w:rPr>
              <w:t xml:space="preserve">da Operação </w:t>
            </w:r>
            <w:r w:rsidRPr="002C31D3">
              <w:rPr>
                <w:rFonts w:ascii="Ebrima" w:hAnsi="Ebrima"/>
                <w:sz w:val="22"/>
                <w:szCs w:val="22"/>
              </w:rPr>
              <w:t>(“</w:t>
            </w:r>
            <w:r w:rsidRPr="002C31D3">
              <w:rPr>
                <w:rFonts w:ascii="Ebrima" w:hAnsi="Ebrima"/>
                <w:sz w:val="22"/>
                <w:szCs w:val="22"/>
                <w:u w:val="single"/>
              </w:rPr>
              <w:t xml:space="preserve">Conta </w:t>
            </w:r>
            <w:r w:rsidR="006052DF" w:rsidRPr="002C31D3">
              <w:rPr>
                <w:rFonts w:ascii="Ebrima" w:hAnsi="Ebrima"/>
                <w:sz w:val="22"/>
                <w:szCs w:val="22"/>
                <w:u w:val="single"/>
              </w:rPr>
              <w:t>Centralizadora</w:t>
            </w:r>
            <w:r w:rsidRPr="002C31D3">
              <w:rPr>
                <w:rFonts w:ascii="Ebrima" w:hAnsi="Ebrima"/>
                <w:sz w:val="22"/>
                <w:szCs w:val="22"/>
              </w:rPr>
              <w:t>”):</w:t>
            </w:r>
          </w:p>
        </w:tc>
      </w:tr>
      <w:tr w:rsidR="00684CFA" w:rsidRPr="002C31D3" w14:paraId="1AB1F3F4" w14:textId="77777777" w:rsidTr="007351DF">
        <w:tc>
          <w:tcPr>
            <w:tcW w:w="1605" w:type="pct"/>
            <w:tcBorders>
              <w:top w:val="single" w:sz="4" w:space="0" w:color="auto"/>
              <w:left w:val="single" w:sz="4" w:space="0" w:color="auto"/>
              <w:bottom w:val="single" w:sz="4" w:space="0" w:color="auto"/>
              <w:right w:val="single" w:sz="4" w:space="0" w:color="auto"/>
            </w:tcBorders>
            <w:hideMark/>
          </w:tcPr>
          <w:p w14:paraId="1D4D0120" w14:textId="77777777" w:rsidR="00684CFA" w:rsidRPr="002C31D3" w:rsidRDefault="00684CFA" w:rsidP="002C31D3">
            <w:pPr>
              <w:suppressAutoHyphens w:val="0"/>
              <w:spacing w:line="276" w:lineRule="auto"/>
              <w:jc w:val="both"/>
              <w:textAlignment w:val="auto"/>
              <w:rPr>
                <w:rFonts w:ascii="Ebrima" w:hAnsi="Ebrima"/>
                <w:sz w:val="22"/>
                <w:szCs w:val="22"/>
              </w:rPr>
            </w:pPr>
            <w:r w:rsidRPr="002C31D3">
              <w:rPr>
                <w:rFonts w:ascii="Ebrima" w:hAnsi="Ebrima"/>
                <w:sz w:val="22"/>
                <w:szCs w:val="22"/>
              </w:rPr>
              <w:t>Banco</w:t>
            </w:r>
          </w:p>
          <w:p w14:paraId="2E30DD00" w14:textId="7CCCB880" w:rsidR="00684CFA" w:rsidRPr="002C31D3" w:rsidRDefault="006052DF" w:rsidP="002C31D3">
            <w:pPr>
              <w:suppressAutoHyphens w:val="0"/>
              <w:autoSpaceDN/>
              <w:spacing w:line="276" w:lineRule="auto"/>
              <w:jc w:val="both"/>
              <w:textAlignment w:val="auto"/>
              <w:rPr>
                <w:rFonts w:ascii="Ebrima" w:hAnsi="Ebrima"/>
                <w:sz w:val="22"/>
                <w:szCs w:val="22"/>
              </w:rPr>
            </w:pPr>
            <w:r w:rsidRPr="002C31D3">
              <w:rPr>
                <w:rFonts w:ascii="Ebrima" w:hAnsi="Ebrima"/>
                <w:sz w:val="22"/>
                <w:szCs w:val="22"/>
              </w:rPr>
              <w:t>[</w:t>
            </w:r>
            <w:r w:rsidRPr="002C31D3">
              <w:rPr>
                <w:rFonts w:ascii="Ebrima" w:hAnsi="Ebrima"/>
                <w:sz w:val="22"/>
                <w:szCs w:val="22"/>
                <w:highlight w:val="yellow"/>
              </w:rPr>
              <w:t>•</w:t>
            </w:r>
            <w:r w:rsidRPr="002C31D3">
              <w:rPr>
                <w:rFonts w:ascii="Ebrima" w:hAnsi="Ebrima"/>
                <w:sz w:val="22"/>
                <w:szCs w:val="22"/>
              </w:rPr>
              <w:t>]</w:t>
            </w:r>
          </w:p>
        </w:tc>
        <w:tc>
          <w:tcPr>
            <w:tcW w:w="890" w:type="pct"/>
            <w:tcBorders>
              <w:top w:val="single" w:sz="4" w:space="0" w:color="auto"/>
              <w:left w:val="single" w:sz="4" w:space="0" w:color="auto"/>
              <w:bottom w:val="single" w:sz="4" w:space="0" w:color="auto"/>
              <w:right w:val="single" w:sz="4" w:space="0" w:color="auto"/>
            </w:tcBorders>
            <w:hideMark/>
          </w:tcPr>
          <w:p w14:paraId="239B2191" w14:textId="77777777" w:rsidR="00684CFA" w:rsidRPr="002C31D3" w:rsidRDefault="00684CFA" w:rsidP="002C31D3">
            <w:pPr>
              <w:suppressAutoHyphens w:val="0"/>
              <w:spacing w:line="276" w:lineRule="auto"/>
              <w:jc w:val="both"/>
              <w:textAlignment w:val="auto"/>
              <w:rPr>
                <w:rFonts w:ascii="Ebrima" w:hAnsi="Ebrima"/>
                <w:sz w:val="22"/>
                <w:szCs w:val="22"/>
              </w:rPr>
            </w:pPr>
            <w:r w:rsidRPr="002C31D3">
              <w:rPr>
                <w:rFonts w:ascii="Ebrima" w:hAnsi="Ebrima"/>
                <w:sz w:val="22"/>
                <w:szCs w:val="22"/>
              </w:rPr>
              <w:t>Agência</w:t>
            </w:r>
          </w:p>
          <w:p w14:paraId="116385FB" w14:textId="45254431" w:rsidR="00684CFA" w:rsidRPr="002C31D3" w:rsidRDefault="006052DF" w:rsidP="002C31D3">
            <w:pPr>
              <w:suppressAutoHyphens w:val="0"/>
              <w:spacing w:line="276" w:lineRule="auto"/>
              <w:jc w:val="both"/>
              <w:textAlignment w:val="auto"/>
              <w:rPr>
                <w:rFonts w:ascii="Ebrima" w:hAnsi="Ebrima"/>
                <w:sz w:val="22"/>
                <w:szCs w:val="22"/>
              </w:rPr>
            </w:pPr>
            <w:r w:rsidRPr="002C31D3">
              <w:rPr>
                <w:rFonts w:ascii="Ebrima" w:hAnsi="Ebrima"/>
                <w:sz w:val="22"/>
                <w:szCs w:val="22"/>
              </w:rPr>
              <w:t>[</w:t>
            </w:r>
            <w:r w:rsidRPr="002C31D3">
              <w:rPr>
                <w:rFonts w:ascii="Ebrima" w:hAnsi="Ebrima"/>
                <w:sz w:val="22"/>
                <w:szCs w:val="22"/>
                <w:highlight w:val="yellow"/>
              </w:rPr>
              <w:t>•</w:t>
            </w:r>
            <w:r w:rsidRPr="002C31D3">
              <w:rPr>
                <w:rFonts w:ascii="Ebrima" w:hAnsi="Ebrima"/>
                <w:sz w:val="22"/>
                <w:szCs w:val="22"/>
              </w:rPr>
              <w:t>]</w:t>
            </w:r>
          </w:p>
        </w:tc>
        <w:tc>
          <w:tcPr>
            <w:tcW w:w="2505" w:type="pct"/>
            <w:tcBorders>
              <w:top w:val="single" w:sz="4" w:space="0" w:color="auto"/>
              <w:left w:val="single" w:sz="4" w:space="0" w:color="auto"/>
              <w:bottom w:val="single" w:sz="4" w:space="0" w:color="auto"/>
              <w:right w:val="single" w:sz="4" w:space="0" w:color="auto"/>
            </w:tcBorders>
            <w:hideMark/>
          </w:tcPr>
          <w:p w14:paraId="32179A8B" w14:textId="77777777" w:rsidR="00684CFA" w:rsidRPr="002C31D3" w:rsidRDefault="00684CFA" w:rsidP="002C31D3">
            <w:pPr>
              <w:suppressAutoHyphens w:val="0"/>
              <w:spacing w:line="276" w:lineRule="auto"/>
              <w:jc w:val="both"/>
              <w:textAlignment w:val="auto"/>
              <w:rPr>
                <w:rFonts w:ascii="Ebrima" w:hAnsi="Ebrima"/>
                <w:sz w:val="22"/>
                <w:szCs w:val="22"/>
              </w:rPr>
            </w:pPr>
            <w:r w:rsidRPr="002C31D3">
              <w:rPr>
                <w:rFonts w:ascii="Ebrima" w:hAnsi="Ebrima"/>
                <w:sz w:val="22"/>
                <w:szCs w:val="22"/>
              </w:rPr>
              <w:t xml:space="preserve">N° da Conta Corrente </w:t>
            </w:r>
          </w:p>
          <w:p w14:paraId="4E908E5A" w14:textId="28B726F1" w:rsidR="00684CFA" w:rsidRPr="002C31D3" w:rsidRDefault="007351DF" w:rsidP="002C31D3">
            <w:pPr>
              <w:suppressAutoHyphens w:val="0"/>
              <w:autoSpaceDN/>
              <w:spacing w:line="276" w:lineRule="auto"/>
              <w:jc w:val="both"/>
              <w:textAlignment w:val="auto"/>
              <w:rPr>
                <w:rFonts w:ascii="Ebrima" w:hAnsi="Ebrima"/>
                <w:sz w:val="22"/>
                <w:szCs w:val="22"/>
              </w:rPr>
            </w:pPr>
            <w:r w:rsidRPr="002C31D3">
              <w:rPr>
                <w:rFonts w:ascii="Ebrima" w:hAnsi="Ebrima"/>
                <w:sz w:val="22"/>
                <w:szCs w:val="22"/>
              </w:rPr>
              <w:t>[</w:t>
            </w:r>
            <w:r w:rsidRPr="002C31D3">
              <w:rPr>
                <w:rFonts w:ascii="Ebrima" w:hAnsi="Ebrima"/>
                <w:sz w:val="22"/>
                <w:szCs w:val="22"/>
                <w:highlight w:val="yellow"/>
              </w:rPr>
              <w:t>•</w:t>
            </w:r>
            <w:r w:rsidRPr="002C31D3">
              <w:rPr>
                <w:rFonts w:ascii="Ebrima" w:hAnsi="Ebrima"/>
                <w:sz w:val="22"/>
                <w:szCs w:val="22"/>
              </w:rPr>
              <w:t>]</w:t>
            </w:r>
          </w:p>
        </w:tc>
      </w:tr>
      <w:tr w:rsidR="00684CFA" w:rsidRPr="002C31D3" w14:paraId="739A5C9D" w14:textId="77777777" w:rsidTr="007351DF">
        <w:tc>
          <w:tcPr>
            <w:tcW w:w="5000" w:type="pct"/>
            <w:gridSpan w:val="3"/>
            <w:tcBorders>
              <w:top w:val="single" w:sz="4" w:space="0" w:color="auto"/>
              <w:left w:val="single" w:sz="4" w:space="0" w:color="auto"/>
              <w:bottom w:val="single" w:sz="4" w:space="0" w:color="auto"/>
              <w:right w:val="single" w:sz="4" w:space="0" w:color="auto"/>
            </w:tcBorders>
            <w:hideMark/>
          </w:tcPr>
          <w:p w14:paraId="37E8A8A4" w14:textId="1AFB65F3" w:rsidR="00684CFA" w:rsidRPr="002C31D3" w:rsidRDefault="00684CFA" w:rsidP="00F523BF">
            <w:pPr>
              <w:pStyle w:val="PargrafodaLista"/>
              <w:keepNext/>
              <w:suppressAutoHyphens w:val="0"/>
              <w:autoSpaceDN/>
              <w:spacing w:line="276" w:lineRule="auto"/>
              <w:ind w:left="0"/>
              <w:jc w:val="center"/>
              <w:textAlignment w:val="auto"/>
              <w:outlineLvl w:val="5"/>
              <w:rPr>
                <w:rFonts w:ascii="Ebrima" w:hAnsi="Ebrima"/>
                <w:sz w:val="22"/>
                <w:szCs w:val="22"/>
                <w:u w:val="single"/>
              </w:rPr>
            </w:pPr>
            <w:r w:rsidRPr="002C31D3">
              <w:rPr>
                <w:rFonts w:ascii="Ebrima" w:hAnsi="Ebrima"/>
                <w:sz w:val="22"/>
                <w:szCs w:val="22"/>
              </w:rPr>
              <w:t>Conta Indicada pel</w:t>
            </w:r>
            <w:r w:rsidR="006052DF" w:rsidRPr="002C31D3">
              <w:rPr>
                <w:rFonts w:ascii="Ebrima" w:hAnsi="Ebrima"/>
                <w:sz w:val="22"/>
                <w:szCs w:val="22"/>
              </w:rPr>
              <w:t>a</w:t>
            </w:r>
            <w:r w:rsidRPr="002C31D3">
              <w:rPr>
                <w:rFonts w:ascii="Ebrima" w:hAnsi="Ebrima"/>
                <w:sz w:val="22"/>
                <w:szCs w:val="22"/>
              </w:rPr>
              <w:t xml:space="preserve"> </w:t>
            </w:r>
            <w:r w:rsidRPr="002C31D3">
              <w:rPr>
                <w:rFonts w:ascii="Ebrima" w:hAnsi="Ebrima"/>
                <w:b/>
                <w:bCs/>
                <w:sz w:val="22"/>
                <w:szCs w:val="22"/>
              </w:rPr>
              <w:t>EMITENTE</w:t>
            </w:r>
            <w:r w:rsidRPr="002C31D3">
              <w:rPr>
                <w:rFonts w:ascii="Ebrima" w:hAnsi="Ebrima"/>
                <w:sz w:val="22"/>
                <w:szCs w:val="22"/>
              </w:rPr>
              <w:t xml:space="preserve"> (“</w:t>
            </w:r>
            <w:r w:rsidRPr="002C31D3">
              <w:rPr>
                <w:rFonts w:ascii="Ebrima" w:hAnsi="Ebrima"/>
                <w:sz w:val="22"/>
                <w:szCs w:val="22"/>
                <w:u w:val="single"/>
              </w:rPr>
              <w:t xml:space="preserve">Conta </w:t>
            </w:r>
            <w:r w:rsidR="006052DF" w:rsidRPr="002C31D3">
              <w:rPr>
                <w:rFonts w:ascii="Ebrima" w:hAnsi="Ebrima"/>
                <w:sz w:val="22"/>
                <w:szCs w:val="22"/>
                <w:u w:val="single"/>
              </w:rPr>
              <w:t>Autorizada</w:t>
            </w:r>
            <w:r w:rsidRPr="002C31D3">
              <w:rPr>
                <w:rFonts w:ascii="Ebrima" w:hAnsi="Ebrima"/>
                <w:sz w:val="22"/>
                <w:szCs w:val="22"/>
              </w:rPr>
              <w:t>”):</w:t>
            </w:r>
          </w:p>
        </w:tc>
      </w:tr>
      <w:tr w:rsidR="00684CFA" w:rsidRPr="002C31D3" w14:paraId="1379818C" w14:textId="77777777" w:rsidTr="007351DF">
        <w:tc>
          <w:tcPr>
            <w:tcW w:w="1605" w:type="pct"/>
            <w:tcBorders>
              <w:top w:val="single" w:sz="4" w:space="0" w:color="auto"/>
              <w:left w:val="single" w:sz="4" w:space="0" w:color="auto"/>
              <w:bottom w:val="single" w:sz="4" w:space="0" w:color="auto"/>
              <w:right w:val="single" w:sz="4" w:space="0" w:color="auto"/>
            </w:tcBorders>
            <w:hideMark/>
          </w:tcPr>
          <w:p w14:paraId="03DFE65B" w14:textId="77777777" w:rsidR="00684CFA" w:rsidRPr="002C31D3" w:rsidRDefault="00684CFA" w:rsidP="002C31D3">
            <w:pPr>
              <w:suppressAutoHyphens w:val="0"/>
              <w:spacing w:line="276" w:lineRule="auto"/>
              <w:jc w:val="both"/>
              <w:textAlignment w:val="auto"/>
              <w:rPr>
                <w:rFonts w:ascii="Ebrima" w:hAnsi="Ebrima"/>
                <w:sz w:val="22"/>
                <w:szCs w:val="22"/>
              </w:rPr>
            </w:pPr>
            <w:r w:rsidRPr="002C31D3">
              <w:rPr>
                <w:rFonts w:ascii="Ebrima" w:hAnsi="Ebrima"/>
                <w:sz w:val="22"/>
                <w:szCs w:val="22"/>
              </w:rPr>
              <w:t>Banco</w:t>
            </w:r>
          </w:p>
          <w:p w14:paraId="3F94D327" w14:textId="7531FAA3" w:rsidR="00684CFA" w:rsidRPr="002C31D3" w:rsidRDefault="007351DF" w:rsidP="002C31D3">
            <w:pPr>
              <w:suppressAutoHyphens w:val="0"/>
              <w:autoSpaceDN/>
              <w:spacing w:line="276" w:lineRule="auto"/>
              <w:jc w:val="both"/>
              <w:textAlignment w:val="auto"/>
              <w:rPr>
                <w:rFonts w:ascii="Ebrima" w:hAnsi="Ebrima"/>
                <w:sz w:val="22"/>
                <w:szCs w:val="22"/>
              </w:rPr>
            </w:pPr>
            <w:r w:rsidRPr="002C31D3">
              <w:rPr>
                <w:rFonts w:ascii="Ebrima" w:hAnsi="Ebrima"/>
                <w:sz w:val="22"/>
                <w:szCs w:val="22"/>
              </w:rPr>
              <w:t>[</w:t>
            </w:r>
            <w:r w:rsidRPr="002C31D3">
              <w:rPr>
                <w:rFonts w:ascii="Ebrima" w:hAnsi="Ebrima"/>
                <w:sz w:val="22"/>
                <w:szCs w:val="22"/>
                <w:highlight w:val="yellow"/>
              </w:rPr>
              <w:t>•</w:t>
            </w:r>
            <w:r w:rsidRPr="002C31D3">
              <w:rPr>
                <w:rFonts w:ascii="Ebrima" w:hAnsi="Ebrima"/>
                <w:sz w:val="22"/>
                <w:szCs w:val="22"/>
              </w:rPr>
              <w:t>]</w:t>
            </w:r>
          </w:p>
        </w:tc>
        <w:tc>
          <w:tcPr>
            <w:tcW w:w="890" w:type="pct"/>
            <w:tcBorders>
              <w:top w:val="single" w:sz="4" w:space="0" w:color="auto"/>
              <w:left w:val="single" w:sz="4" w:space="0" w:color="auto"/>
              <w:bottom w:val="single" w:sz="4" w:space="0" w:color="auto"/>
              <w:right w:val="single" w:sz="4" w:space="0" w:color="auto"/>
            </w:tcBorders>
            <w:hideMark/>
          </w:tcPr>
          <w:p w14:paraId="4B754B72" w14:textId="77777777" w:rsidR="00684CFA" w:rsidRPr="002C31D3" w:rsidRDefault="00684CFA" w:rsidP="002C31D3">
            <w:pPr>
              <w:suppressAutoHyphens w:val="0"/>
              <w:spacing w:line="276" w:lineRule="auto"/>
              <w:jc w:val="both"/>
              <w:textAlignment w:val="auto"/>
              <w:rPr>
                <w:rFonts w:ascii="Ebrima" w:hAnsi="Ebrima"/>
                <w:sz w:val="22"/>
                <w:szCs w:val="22"/>
              </w:rPr>
            </w:pPr>
            <w:r w:rsidRPr="002C31D3">
              <w:rPr>
                <w:rFonts w:ascii="Ebrima" w:hAnsi="Ebrima"/>
                <w:sz w:val="22"/>
                <w:szCs w:val="22"/>
              </w:rPr>
              <w:t>Agência</w:t>
            </w:r>
          </w:p>
          <w:p w14:paraId="6DDC2ACE" w14:textId="167D5117" w:rsidR="00684CFA" w:rsidRPr="002C31D3" w:rsidRDefault="007351DF" w:rsidP="002C31D3">
            <w:pPr>
              <w:suppressAutoHyphens w:val="0"/>
              <w:spacing w:line="276" w:lineRule="auto"/>
              <w:jc w:val="both"/>
              <w:textAlignment w:val="auto"/>
              <w:rPr>
                <w:rFonts w:ascii="Ebrima" w:hAnsi="Ebrima"/>
                <w:sz w:val="22"/>
                <w:szCs w:val="22"/>
              </w:rPr>
            </w:pPr>
            <w:r w:rsidRPr="002C31D3">
              <w:rPr>
                <w:rFonts w:ascii="Ebrima" w:hAnsi="Ebrima"/>
                <w:sz w:val="22"/>
                <w:szCs w:val="22"/>
              </w:rPr>
              <w:t>[</w:t>
            </w:r>
            <w:r w:rsidRPr="002C31D3">
              <w:rPr>
                <w:rFonts w:ascii="Ebrima" w:hAnsi="Ebrima"/>
                <w:sz w:val="22"/>
                <w:szCs w:val="22"/>
                <w:highlight w:val="yellow"/>
              </w:rPr>
              <w:t>•</w:t>
            </w:r>
            <w:r w:rsidRPr="002C31D3">
              <w:rPr>
                <w:rFonts w:ascii="Ebrima" w:hAnsi="Ebrima"/>
                <w:sz w:val="22"/>
                <w:szCs w:val="22"/>
              </w:rPr>
              <w:t>]</w:t>
            </w:r>
          </w:p>
        </w:tc>
        <w:tc>
          <w:tcPr>
            <w:tcW w:w="2505" w:type="pct"/>
            <w:tcBorders>
              <w:top w:val="single" w:sz="4" w:space="0" w:color="auto"/>
              <w:left w:val="single" w:sz="4" w:space="0" w:color="auto"/>
              <w:bottom w:val="single" w:sz="4" w:space="0" w:color="auto"/>
              <w:right w:val="single" w:sz="4" w:space="0" w:color="auto"/>
            </w:tcBorders>
            <w:hideMark/>
          </w:tcPr>
          <w:p w14:paraId="32630B3C" w14:textId="77777777" w:rsidR="00684CFA" w:rsidRPr="002C31D3" w:rsidRDefault="00684CFA" w:rsidP="002C31D3">
            <w:pPr>
              <w:suppressAutoHyphens w:val="0"/>
              <w:spacing w:line="276" w:lineRule="auto"/>
              <w:jc w:val="both"/>
              <w:textAlignment w:val="auto"/>
              <w:rPr>
                <w:rFonts w:ascii="Ebrima" w:hAnsi="Ebrima"/>
                <w:sz w:val="22"/>
                <w:szCs w:val="22"/>
              </w:rPr>
            </w:pPr>
            <w:r w:rsidRPr="002C31D3">
              <w:rPr>
                <w:rFonts w:ascii="Ebrima" w:hAnsi="Ebrima"/>
                <w:sz w:val="22"/>
                <w:szCs w:val="22"/>
              </w:rPr>
              <w:t xml:space="preserve">N° da Conta Corrente </w:t>
            </w:r>
          </w:p>
          <w:p w14:paraId="1CB2D3F1" w14:textId="64241F42" w:rsidR="00684CFA" w:rsidRPr="002C31D3" w:rsidRDefault="007351DF" w:rsidP="002C31D3">
            <w:pPr>
              <w:suppressAutoHyphens w:val="0"/>
              <w:autoSpaceDN/>
              <w:spacing w:line="276" w:lineRule="auto"/>
              <w:jc w:val="both"/>
              <w:textAlignment w:val="auto"/>
              <w:rPr>
                <w:rFonts w:ascii="Ebrima" w:hAnsi="Ebrima"/>
                <w:sz w:val="22"/>
                <w:szCs w:val="22"/>
              </w:rPr>
            </w:pPr>
            <w:r w:rsidRPr="002C31D3">
              <w:rPr>
                <w:rFonts w:ascii="Ebrima" w:hAnsi="Ebrima"/>
                <w:sz w:val="22"/>
                <w:szCs w:val="22"/>
              </w:rPr>
              <w:t>[</w:t>
            </w:r>
            <w:r w:rsidRPr="002C31D3">
              <w:rPr>
                <w:rFonts w:ascii="Ebrima" w:hAnsi="Ebrima"/>
                <w:sz w:val="22"/>
                <w:szCs w:val="22"/>
                <w:highlight w:val="yellow"/>
              </w:rPr>
              <w:t>•</w:t>
            </w:r>
            <w:r w:rsidRPr="002C31D3">
              <w:rPr>
                <w:rFonts w:ascii="Ebrima" w:hAnsi="Ebrima"/>
                <w:sz w:val="22"/>
                <w:szCs w:val="22"/>
              </w:rPr>
              <w:t>]</w:t>
            </w:r>
            <w:r w:rsidR="005A43D3" w:rsidRPr="002C31D3">
              <w:rPr>
                <w:rFonts w:ascii="Ebrima" w:hAnsi="Ebrima"/>
                <w:sz w:val="22"/>
                <w:szCs w:val="22"/>
              </w:rPr>
              <w:t xml:space="preserve"> </w:t>
            </w:r>
          </w:p>
        </w:tc>
      </w:tr>
    </w:tbl>
    <w:p w14:paraId="376B85CB" w14:textId="3DD1D15C" w:rsidR="00684CFA" w:rsidRPr="002C31D3" w:rsidRDefault="00684CFA" w:rsidP="002C31D3">
      <w:pPr>
        <w:widowControl w:val="0"/>
        <w:autoSpaceDE w:val="0"/>
        <w:spacing w:line="276" w:lineRule="auto"/>
        <w:jc w:val="both"/>
        <w:rPr>
          <w:rFonts w:ascii="Ebrima" w:hAnsi="Ebrima"/>
          <w:bCs/>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1"/>
      </w:tblGrid>
      <w:tr w:rsidR="009E6512" w:rsidRPr="002C31D3" w14:paraId="58DE1240" w14:textId="77777777" w:rsidTr="00F63361">
        <w:tc>
          <w:tcPr>
            <w:tcW w:w="9781" w:type="dxa"/>
            <w:tcBorders>
              <w:top w:val="single" w:sz="4" w:space="0" w:color="auto"/>
              <w:left w:val="single" w:sz="4" w:space="0" w:color="auto"/>
              <w:bottom w:val="single" w:sz="4" w:space="0" w:color="auto"/>
              <w:right w:val="single" w:sz="4" w:space="0" w:color="auto"/>
            </w:tcBorders>
            <w:shd w:val="clear" w:color="auto" w:fill="BFBFBF"/>
            <w:hideMark/>
          </w:tcPr>
          <w:p w14:paraId="2C2D1728" w14:textId="061ACD1D" w:rsidR="009E6512" w:rsidRPr="002C31D3" w:rsidRDefault="00C5007D" w:rsidP="002C31D3">
            <w:pPr>
              <w:keepNext/>
              <w:suppressAutoHyphens w:val="0"/>
              <w:autoSpaceDN/>
              <w:spacing w:line="276" w:lineRule="auto"/>
              <w:textAlignment w:val="auto"/>
              <w:outlineLvl w:val="5"/>
              <w:rPr>
                <w:rFonts w:ascii="Ebrima" w:hAnsi="Ebrima"/>
                <w:b/>
                <w:bCs/>
                <w:sz w:val="22"/>
                <w:szCs w:val="22"/>
              </w:rPr>
            </w:pPr>
            <w:bookmarkStart w:id="19" w:name="_Hlk59296380"/>
            <w:r>
              <w:rPr>
                <w:rFonts w:ascii="Ebrima" w:hAnsi="Ebrima"/>
                <w:b/>
                <w:bCs/>
                <w:sz w:val="22"/>
                <w:szCs w:val="22"/>
              </w:rPr>
              <w:t xml:space="preserve">IX </w:t>
            </w:r>
            <w:r w:rsidR="009E6512" w:rsidRPr="002C31D3">
              <w:rPr>
                <w:rFonts w:ascii="Ebrima" w:hAnsi="Ebrima"/>
                <w:b/>
                <w:bCs/>
                <w:sz w:val="22"/>
                <w:szCs w:val="22"/>
              </w:rPr>
              <w:t xml:space="preserve">– </w:t>
            </w:r>
            <w:r w:rsidR="00B3365D" w:rsidRPr="002C31D3">
              <w:rPr>
                <w:rFonts w:ascii="Ebrima" w:hAnsi="Ebrima"/>
                <w:b/>
                <w:bCs/>
                <w:sz w:val="22"/>
                <w:szCs w:val="22"/>
              </w:rPr>
              <w:t>UTILIZAÇÃO DOS RECURSOS</w:t>
            </w:r>
          </w:p>
        </w:tc>
      </w:tr>
      <w:tr w:rsidR="009E6512" w:rsidRPr="002C31D3" w14:paraId="27052745" w14:textId="77777777" w:rsidTr="00F63361">
        <w:tc>
          <w:tcPr>
            <w:tcW w:w="9781" w:type="dxa"/>
            <w:tcBorders>
              <w:top w:val="single" w:sz="4" w:space="0" w:color="auto"/>
              <w:left w:val="single" w:sz="4" w:space="0" w:color="auto"/>
              <w:bottom w:val="single" w:sz="4" w:space="0" w:color="auto"/>
              <w:right w:val="single" w:sz="4" w:space="0" w:color="auto"/>
            </w:tcBorders>
          </w:tcPr>
          <w:p w14:paraId="0A0CC599" w14:textId="5575CD5D" w:rsidR="009E6512" w:rsidRPr="002C31D3" w:rsidRDefault="00E40F5B" w:rsidP="002C31D3">
            <w:pPr>
              <w:suppressAutoHyphens w:val="0"/>
              <w:autoSpaceDN/>
              <w:spacing w:line="276" w:lineRule="auto"/>
              <w:jc w:val="both"/>
              <w:textAlignment w:val="auto"/>
              <w:rPr>
                <w:rFonts w:ascii="Ebrima" w:hAnsi="Ebrima"/>
                <w:sz w:val="22"/>
                <w:szCs w:val="22"/>
              </w:rPr>
            </w:pPr>
            <w:r w:rsidRPr="002C31D3">
              <w:rPr>
                <w:rFonts w:ascii="Ebrima" w:hAnsi="Ebrima"/>
                <w:sz w:val="22"/>
                <w:szCs w:val="22"/>
              </w:rPr>
              <w:t xml:space="preserve">Os recursos disponibilizados no âmbito da presente </w:t>
            </w:r>
            <w:r w:rsidRPr="002C31D3">
              <w:rPr>
                <w:rFonts w:ascii="Ebrima" w:hAnsi="Ebrima"/>
                <w:b/>
                <w:bCs/>
                <w:sz w:val="22"/>
                <w:szCs w:val="22"/>
              </w:rPr>
              <w:t>CÉDULA</w:t>
            </w:r>
            <w:r w:rsidRPr="002C31D3">
              <w:rPr>
                <w:rFonts w:ascii="Ebrima" w:hAnsi="Ebrima"/>
                <w:sz w:val="22"/>
                <w:szCs w:val="22"/>
              </w:rPr>
              <w:t xml:space="preserve"> </w:t>
            </w:r>
            <w:r w:rsidR="00A430A8" w:rsidRPr="002C31D3">
              <w:rPr>
                <w:rFonts w:ascii="Ebrima" w:hAnsi="Ebrima"/>
                <w:sz w:val="22"/>
                <w:szCs w:val="22"/>
              </w:rPr>
              <w:t xml:space="preserve">que forem </w:t>
            </w:r>
            <w:r w:rsidR="00EA63D6" w:rsidRPr="002C31D3">
              <w:rPr>
                <w:rFonts w:ascii="Ebrima" w:hAnsi="Ebrima"/>
                <w:sz w:val="22"/>
                <w:szCs w:val="22"/>
              </w:rPr>
              <w:t xml:space="preserve">efetivamente liberados à </w:t>
            </w:r>
            <w:r w:rsidR="00EA63D6" w:rsidRPr="002C31D3">
              <w:rPr>
                <w:rFonts w:ascii="Ebrima" w:hAnsi="Ebrima"/>
                <w:b/>
                <w:bCs/>
                <w:sz w:val="22"/>
                <w:szCs w:val="22"/>
              </w:rPr>
              <w:t>EMITENTE</w:t>
            </w:r>
            <w:r w:rsidR="00A430A8" w:rsidRPr="002C31D3">
              <w:rPr>
                <w:rFonts w:ascii="Ebrima" w:hAnsi="Ebrima"/>
                <w:sz w:val="22"/>
                <w:szCs w:val="22"/>
              </w:rPr>
              <w:t>,</w:t>
            </w:r>
            <w:r w:rsidR="00EA63D6" w:rsidRPr="002C31D3">
              <w:rPr>
                <w:rFonts w:ascii="Ebrima" w:hAnsi="Ebrima"/>
                <w:sz w:val="22"/>
                <w:szCs w:val="22"/>
              </w:rPr>
              <w:t xml:space="preserve"> nos termos do item 1.1. do Quadro V</w:t>
            </w:r>
            <w:ins w:id="20" w:author="Autor" w:date="2021-04-08T19:09:00Z">
              <w:r w:rsidR="00D45261">
                <w:rPr>
                  <w:rFonts w:ascii="Ebrima" w:hAnsi="Ebrima"/>
                  <w:sz w:val="22"/>
                  <w:szCs w:val="22"/>
                </w:rPr>
                <w:t>I</w:t>
              </w:r>
            </w:ins>
            <w:r w:rsidR="00EA63D6" w:rsidRPr="002C31D3">
              <w:rPr>
                <w:rFonts w:ascii="Ebrima" w:hAnsi="Ebrima"/>
                <w:sz w:val="22"/>
                <w:szCs w:val="22"/>
              </w:rPr>
              <w:t xml:space="preserve"> acima</w:t>
            </w:r>
            <w:r w:rsidR="00A430A8" w:rsidRPr="002C31D3">
              <w:rPr>
                <w:rFonts w:ascii="Ebrima" w:hAnsi="Ebrima"/>
                <w:sz w:val="22"/>
                <w:szCs w:val="22"/>
              </w:rPr>
              <w:t>,</w:t>
            </w:r>
            <w:r w:rsidR="00EA63D6" w:rsidRPr="002C31D3">
              <w:rPr>
                <w:rFonts w:ascii="Ebrima" w:hAnsi="Ebrima"/>
                <w:sz w:val="22"/>
                <w:szCs w:val="22"/>
              </w:rPr>
              <w:t xml:space="preserve"> </w:t>
            </w:r>
            <w:r w:rsidRPr="002C31D3">
              <w:rPr>
                <w:rFonts w:ascii="Ebrima" w:hAnsi="Ebrima"/>
                <w:sz w:val="22"/>
                <w:szCs w:val="22"/>
              </w:rPr>
              <w:t xml:space="preserve">serão destinados: </w:t>
            </w:r>
            <w:del w:id="21" w:author="Matheus Gomes Faria" w:date="2021-04-14T15:30:00Z">
              <w:r w:rsidR="00EA63D6" w:rsidRPr="002C31D3" w:rsidDel="00310592">
                <w:rPr>
                  <w:rFonts w:ascii="Ebrima" w:hAnsi="Ebrima"/>
                  <w:b/>
                  <w:bCs/>
                  <w:sz w:val="22"/>
                  <w:szCs w:val="22"/>
                </w:rPr>
                <w:delText>(i)</w:delText>
              </w:r>
              <w:r w:rsidR="00EA63D6" w:rsidRPr="002C31D3" w:rsidDel="00310592">
                <w:rPr>
                  <w:rFonts w:ascii="Ebrima" w:hAnsi="Ebrima"/>
                  <w:sz w:val="22"/>
                  <w:szCs w:val="22"/>
                </w:rPr>
                <w:delText xml:space="preserve"> </w:delText>
              </w:r>
              <w:r w:rsidR="00066CF9" w:rsidRPr="002C31D3" w:rsidDel="00310592">
                <w:rPr>
                  <w:rFonts w:ascii="Ebrima" w:hAnsi="Ebrima"/>
                  <w:sz w:val="22"/>
                  <w:szCs w:val="22"/>
                </w:rPr>
                <w:delText xml:space="preserve">ao pré pagamento da </w:delText>
              </w:r>
              <w:r w:rsidR="0074533E" w:rsidRPr="002C31D3" w:rsidDel="00310592">
                <w:rPr>
                  <w:rFonts w:ascii="Ebrima" w:hAnsi="Ebrima"/>
                  <w:sz w:val="22"/>
                  <w:szCs w:val="22"/>
                </w:rPr>
                <w:delText>“</w:delText>
              </w:r>
              <w:r w:rsidR="008E7D9F" w:rsidRPr="002C31D3" w:rsidDel="00310592">
                <w:rPr>
                  <w:rFonts w:ascii="Ebrima" w:hAnsi="Ebrima"/>
                  <w:i/>
                  <w:iCs/>
                  <w:sz w:val="22"/>
                  <w:szCs w:val="22"/>
                </w:rPr>
                <w:delText>Cédula de Crédito Bancário nº 040</w:delText>
              </w:r>
              <w:r w:rsidR="0074533E" w:rsidRPr="002C31D3" w:rsidDel="00310592">
                <w:rPr>
                  <w:rFonts w:ascii="Ebrima" w:hAnsi="Ebrima"/>
                  <w:sz w:val="22"/>
                  <w:szCs w:val="22"/>
                </w:rPr>
                <w:delText>”</w:delText>
              </w:r>
              <w:r w:rsidR="008E7D9F" w:rsidRPr="002C31D3" w:rsidDel="00310592">
                <w:rPr>
                  <w:rFonts w:ascii="Ebrima" w:hAnsi="Ebrima"/>
                  <w:sz w:val="22"/>
                  <w:szCs w:val="22"/>
                </w:rPr>
                <w:delText xml:space="preserve">, </w:delText>
              </w:r>
              <w:r w:rsidR="00660B3C" w:rsidRPr="002C31D3" w:rsidDel="00310592">
                <w:rPr>
                  <w:rFonts w:ascii="Ebrima" w:hAnsi="Ebrima"/>
                  <w:sz w:val="22"/>
                  <w:szCs w:val="22"/>
                </w:rPr>
                <w:delText xml:space="preserve">no montante total de R$ 10.400.000,00 (dez milhões e quatrocentos mil reais), </w:delText>
              </w:r>
              <w:r w:rsidR="008E7D9F" w:rsidRPr="002C31D3" w:rsidDel="00310592">
                <w:rPr>
                  <w:rFonts w:ascii="Ebrima" w:hAnsi="Ebrima"/>
                  <w:sz w:val="22"/>
                  <w:szCs w:val="22"/>
                </w:rPr>
                <w:delText xml:space="preserve">celebrada </w:delText>
              </w:r>
              <w:r w:rsidR="00EA02BD" w:rsidRPr="002C31D3" w:rsidDel="00310592">
                <w:rPr>
                  <w:rFonts w:ascii="Ebrima" w:hAnsi="Ebrima"/>
                  <w:sz w:val="22"/>
                  <w:szCs w:val="22"/>
                </w:rPr>
                <w:delText xml:space="preserve">em 19 de setembro de 2017 entre a </w:delText>
              </w:r>
              <w:r w:rsidR="00EA02BD" w:rsidRPr="002C31D3" w:rsidDel="00310592">
                <w:rPr>
                  <w:rFonts w:ascii="Ebrima" w:hAnsi="Ebrima"/>
                  <w:b/>
                  <w:bCs/>
                  <w:sz w:val="22"/>
                  <w:szCs w:val="22"/>
                </w:rPr>
                <w:delText>EMITENTE</w:delText>
              </w:r>
              <w:r w:rsidR="00803465" w:rsidRPr="002C31D3" w:rsidDel="00310592">
                <w:rPr>
                  <w:rFonts w:ascii="Ebrima" w:hAnsi="Ebrima"/>
                  <w:sz w:val="22"/>
                  <w:szCs w:val="22"/>
                </w:rPr>
                <w:delText xml:space="preserve"> e a </w:delText>
              </w:r>
              <w:r w:rsidR="00803465" w:rsidRPr="002C31D3" w:rsidDel="00310592">
                <w:rPr>
                  <w:rFonts w:ascii="Ebrima" w:hAnsi="Ebrima"/>
                  <w:b/>
                  <w:bCs/>
                  <w:sz w:val="22"/>
                  <w:szCs w:val="22"/>
                </w:rPr>
                <w:delText>Domus Companhia Hipotecária</w:delText>
              </w:r>
              <w:r w:rsidR="00803465" w:rsidRPr="002C31D3" w:rsidDel="00310592">
                <w:rPr>
                  <w:rFonts w:ascii="Ebrima" w:hAnsi="Ebrima"/>
                  <w:sz w:val="22"/>
                  <w:szCs w:val="22"/>
                </w:rPr>
                <w:delText>, inscrita no CNPJ/ME sob o nº </w:delText>
              </w:r>
              <w:r w:rsidR="00A66FF7" w:rsidRPr="002C31D3" w:rsidDel="00310592">
                <w:rPr>
                  <w:rFonts w:ascii="Ebrima" w:hAnsi="Ebrima"/>
                  <w:sz w:val="22"/>
                  <w:szCs w:val="22"/>
                </w:rPr>
                <w:delText>10.372.647/0002-89 para financiar as obras</w:delText>
              </w:r>
              <w:r w:rsidR="004F2474" w:rsidRPr="002C31D3" w:rsidDel="00310592">
                <w:rPr>
                  <w:rFonts w:ascii="Ebrima" w:hAnsi="Ebrima"/>
                  <w:sz w:val="22"/>
                  <w:szCs w:val="22"/>
                </w:rPr>
                <w:delText>: (a) do “Loteamento Jardim das Flores I”, desenvolvido na modalidade de loteamento imobiliário</w:delText>
              </w:r>
              <w:r w:rsidR="00A52BC6" w:rsidRPr="002C31D3" w:rsidDel="00310592">
                <w:rPr>
                  <w:rFonts w:ascii="Ebrima" w:hAnsi="Ebrima"/>
                  <w:sz w:val="22"/>
                  <w:szCs w:val="22"/>
                </w:rPr>
                <w:delText>, nos termos da Lei nº 6.766, de 19 de dezembro de 1979 (“</w:delText>
              </w:r>
              <w:r w:rsidR="00A52BC6" w:rsidRPr="002C31D3" w:rsidDel="00310592">
                <w:rPr>
                  <w:rFonts w:ascii="Ebrima" w:hAnsi="Ebrima"/>
                  <w:sz w:val="22"/>
                  <w:szCs w:val="22"/>
                  <w:u w:val="single"/>
                </w:rPr>
                <w:delText>Lei nº 6.766/79</w:delText>
              </w:r>
              <w:r w:rsidR="00A52BC6" w:rsidRPr="002C31D3" w:rsidDel="00310592">
                <w:rPr>
                  <w:rFonts w:ascii="Ebrima" w:hAnsi="Ebrima"/>
                  <w:sz w:val="22"/>
                  <w:szCs w:val="22"/>
                </w:rPr>
                <w:delText>”)</w:delText>
              </w:r>
              <w:r w:rsidR="00B4364B" w:rsidRPr="002C31D3" w:rsidDel="00310592">
                <w:rPr>
                  <w:rFonts w:ascii="Ebrima" w:hAnsi="Ebrima"/>
                  <w:sz w:val="22"/>
                  <w:szCs w:val="22"/>
                </w:rPr>
                <w:delText>, no imóvel objeto da matrícula nº </w:delText>
              </w:r>
              <w:r w:rsidR="00D23295" w:rsidRPr="002C31D3" w:rsidDel="00310592">
                <w:rPr>
                  <w:rFonts w:ascii="Ebrima" w:hAnsi="Ebrima"/>
                  <w:sz w:val="22"/>
                  <w:szCs w:val="22"/>
                </w:rPr>
                <w:delText>20.225, do 1º Tabelionato de Notas e Registro de Imóveis da Comarca de Castanhal, Estado do Pará</w:delText>
              </w:r>
              <w:r w:rsidR="00210A31" w:rsidRPr="002C31D3" w:rsidDel="00310592">
                <w:rPr>
                  <w:rFonts w:ascii="Ebrima" w:hAnsi="Ebrima"/>
                  <w:sz w:val="22"/>
                  <w:szCs w:val="22"/>
                </w:rPr>
                <w:delText>; e (b) do “Loteamento Jardim das Flores I</w:delText>
              </w:r>
              <w:r w:rsidR="00EC79C6" w:rsidRPr="002C31D3" w:rsidDel="00310592">
                <w:rPr>
                  <w:rFonts w:ascii="Ebrima" w:hAnsi="Ebrima"/>
                  <w:sz w:val="22"/>
                  <w:szCs w:val="22"/>
                </w:rPr>
                <w:delText>I</w:delText>
              </w:r>
              <w:r w:rsidR="00210A31" w:rsidRPr="002C31D3" w:rsidDel="00310592">
                <w:rPr>
                  <w:rFonts w:ascii="Ebrima" w:hAnsi="Ebrima"/>
                  <w:sz w:val="22"/>
                  <w:szCs w:val="22"/>
                </w:rPr>
                <w:delText>”, desenvolvido na modalidade de loteamento imobiliário, nos termos da Lei nº 6.766/79, no imóvel objeto da matrícula nº 20.</w:delText>
              </w:r>
              <w:r w:rsidR="00EC79C6" w:rsidRPr="002C31D3" w:rsidDel="00310592">
                <w:rPr>
                  <w:rFonts w:ascii="Ebrima" w:hAnsi="Ebrima"/>
                  <w:sz w:val="22"/>
                  <w:szCs w:val="22"/>
                </w:rPr>
                <w:delText>742</w:delText>
              </w:r>
              <w:r w:rsidR="00210A31" w:rsidRPr="002C31D3" w:rsidDel="00310592">
                <w:rPr>
                  <w:rFonts w:ascii="Ebrima" w:hAnsi="Ebrima"/>
                  <w:sz w:val="22"/>
                  <w:szCs w:val="22"/>
                </w:rPr>
                <w:delText>, do 1º Tabelionato de Notas e Registro de Imóveis da Comarca de Castanhal, Estado do Pará</w:delText>
              </w:r>
              <w:r w:rsidR="00513148" w:rsidRPr="002C31D3" w:rsidDel="00310592">
                <w:rPr>
                  <w:rFonts w:ascii="Ebrima" w:hAnsi="Ebrima"/>
                  <w:sz w:val="22"/>
                  <w:szCs w:val="22"/>
                </w:rPr>
                <w:delText xml:space="preserve"> </w:delText>
              </w:r>
              <w:r w:rsidR="00EC79C6" w:rsidRPr="002C31D3" w:rsidDel="00310592">
                <w:rPr>
                  <w:rFonts w:ascii="Ebrima" w:hAnsi="Ebrima"/>
                  <w:sz w:val="22"/>
                  <w:szCs w:val="22"/>
                </w:rPr>
                <w:delText>(“</w:delText>
              </w:r>
              <w:r w:rsidR="00513148" w:rsidRPr="002C31D3" w:rsidDel="00310592">
                <w:rPr>
                  <w:rFonts w:ascii="Ebrima" w:hAnsi="Ebrima"/>
                  <w:sz w:val="22"/>
                  <w:szCs w:val="22"/>
                  <w:u w:val="single"/>
                </w:rPr>
                <w:delText>Loteamento</w:delText>
              </w:r>
              <w:r w:rsidR="00A430A8" w:rsidRPr="002C31D3" w:rsidDel="00310592">
                <w:rPr>
                  <w:rFonts w:ascii="Ebrima" w:hAnsi="Ebrima"/>
                  <w:sz w:val="22"/>
                  <w:szCs w:val="22"/>
                  <w:u w:val="single"/>
                </w:rPr>
                <w:delText>s</w:delText>
              </w:r>
              <w:r w:rsidR="00EC79C6" w:rsidRPr="002C31D3" w:rsidDel="00310592">
                <w:rPr>
                  <w:rFonts w:ascii="Ebrima" w:hAnsi="Ebrima"/>
                  <w:sz w:val="22"/>
                  <w:szCs w:val="22"/>
                </w:rPr>
                <w:delText xml:space="preserve">” e </w:delText>
              </w:r>
              <w:r w:rsidR="0074533E" w:rsidRPr="002C31D3" w:rsidDel="00310592">
                <w:rPr>
                  <w:rFonts w:ascii="Ebrima" w:hAnsi="Ebrima"/>
                  <w:sz w:val="22"/>
                  <w:szCs w:val="22"/>
                </w:rPr>
                <w:delText>“</w:delText>
              </w:r>
              <w:r w:rsidR="0074533E" w:rsidRPr="002C31D3" w:rsidDel="00310592">
                <w:rPr>
                  <w:rFonts w:ascii="Ebrima" w:hAnsi="Ebrima"/>
                  <w:sz w:val="22"/>
                  <w:szCs w:val="22"/>
                  <w:u w:val="single"/>
                </w:rPr>
                <w:delText>CCB Antiga</w:delText>
              </w:r>
              <w:r w:rsidR="0074533E" w:rsidRPr="002C31D3" w:rsidDel="00310592">
                <w:rPr>
                  <w:rFonts w:ascii="Ebrima" w:hAnsi="Ebrima"/>
                  <w:sz w:val="22"/>
                  <w:szCs w:val="22"/>
                </w:rPr>
                <w:delText>”</w:delText>
              </w:r>
              <w:r w:rsidR="00EC79C6" w:rsidRPr="002C31D3" w:rsidDel="00310592">
                <w:rPr>
                  <w:rFonts w:ascii="Ebrima" w:hAnsi="Ebrima"/>
                  <w:sz w:val="22"/>
                  <w:szCs w:val="22"/>
                </w:rPr>
                <w:delText>, respectivamente</w:delText>
              </w:r>
              <w:r w:rsidR="0074533E" w:rsidRPr="002C31D3" w:rsidDel="00310592">
                <w:rPr>
                  <w:rFonts w:ascii="Ebrima" w:hAnsi="Ebrima"/>
                  <w:sz w:val="22"/>
                  <w:szCs w:val="22"/>
                </w:rPr>
                <w:delText>)</w:delText>
              </w:r>
              <w:r w:rsidR="00A430A8" w:rsidRPr="002C31D3" w:rsidDel="00310592">
                <w:rPr>
                  <w:rFonts w:ascii="Ebrima" w:hAnsi="Ebrima"/>
                  <w:sz w:val="22"/>
                  <w:szCs w:val="22"/>
                </w:rPr>
                <w:delText xml:space="preserve">, de modo a gerar </w:delText>
              </w:r>
              <w:r w:rsidR="00963AA9" w:rsidRPr="002C31D3" w:rsidDel="00310592">
                <w:rPr>
                  <w:rFonts w:ascii="Ebrima" w:hAnsi="Ebrima"/>
                  <w:sz w:val="22"/>
                  <w:szCs w:val="22"/>
                </w:rPr>
                <w:delText xml:space="preserve">disponibilidade de caixa na </w:delText>
              </w:r>
              <w:r w:rsidR="00963AA9" w:rsidRPr="002C31D3" w:rsidDel="00310592">
                <w:rPr>
                  <w:rFonts w:ascii="Ebrima" w:hAnsi="Ebrima"/>
                  <w:b/>
                  <w:bCs/>
                  <w:sz w:val="22"/>
                  <w:szCs w:val="22"/>
                </w:rPr>
                <w:delText>EMITENTE</w:delText>
              </w:r>
              <w:r w:rsidR="00963AA9" w:rsidRPr="002C31D3" w:rsidDel="00310592">
                <w:rPr>
                  <w:rFonts w:ascii="Ebrima" w:hAnsi="Ebrima"/>
                  <w:sz w:val="22"/>
                  <w:szCs w:val="22"/>
                </w:rPr>
                <w:delText xml:space="preserve"> </w:delText>
              </w:r>
              <w:r w:rsidR="00034014" w:rsidRPr="002C31D3" w:rsidDel="00310592">
                <w:rPr>
                  <w:rFonts w:ascii="Ebrima" w:hAnsi="Ebrima"/>
                  <w:sz w:val="22"/>
                  <w:szCs w:val="22"/>
                </w:rPr>
                <w:delText xml:space="preserve">suficiente para fazer frente à finalização das obras dos Loteamentos, bem como para o desenvolvimento dos </w:delText>
              </w:r>
              <w:r w:rsidR="00075263" w:rsidRPr="002C31D3" w:rsidDel="00310592">
                <w:rPr>
                  <w:rFonts w:ascii="Ebrima" w:hAnsi="Ebrima"/>
                  <w:sz w:val="22"/>
                  <w:szCs w:val="22"/>
                </w:rPr>
                <w:delText>e</w:delText>
              </w:r>
              <w:r w:rsidR="00034014" w:rsidRPr="002C31D3" w:rsidDel="00310592">
                <w:rPr>
                  <w:rFonts w:ascii="Ebrima" w:hAnsi="Ebrima"/>
                  <w:sz w:val="22"/>
                  <w:szCs w:val="22"/>
                </w:rPr>
                <w:delText xml:space="preserve">mpreendimentos </w:delText>
              </w:r>
              <w:r w:rsidR="00075263" w:rsidRPr="002C31D3" w:rsidDel="00310592">
                <w:rPr>
                  <w:rFonts w:ascii="Ebrima" w:hAnsi="Ebrima"/>
                  <w:sz w:val="22"/>
                  <w:szCs w:val="22"/>
                </w:rPr>
                <w:delText xml:space="preserve">imobiliários descritos no Anexo </w:delText>
              </w:r>
              <w:r w:rsidR="00525742" w:rsidRPr="002C31D3" w:rsidDel="00310592">
                <w:rPr>
                  <w:rFonts w:ascii="Ebrima" w:hAnsi="Ebrima"/>
                  <w:sz w:val="22"/>
                  <w:szCs w:val="22"/>
                </w:rPr>
                <w:delText>II</w:delText>
              </w:r>
              <w:r w:rsidR="00075263" w:rsidRPr="002C31D3" w:rsidDel="00310592">
                <w:rPr>
                  <w:rFonts w:ascii="Ebrima" w:hAnsi="Ebrima"/>
                  <w:sz w:val="22"/>
                  <w:szCs w:val="22"/>
                </w:rPr>
                <w:delText>I</w:delText>
              </w:r>
              <w:r w:rsidR="00525742" w:rsidRPr="002C31D3" w:rsidDel="00310592">
                <w:rPr>
                  <w:rFonts w:ascii="Ebrima" w:hAnsi="Ebrima"/>
                  <w:sz w:val="22"/>
                  <w:szCs w:val="22"/>
                </w:rPr>
                <w:delText xml:space="preserve"> da presente </w:delText>
              </w:r>
              <w:r w:rsidR="00525742" w:rsidRPr="002C31D3" w:rsidDel="00310592">
                <w:rPr>
                  <w:rFonts w:ascii="Ebrima" w:hAnsi="Ebrima"/>
                  <w:b/>
                  <w:bCs/>
                  <w:sz w:val="22"/>
                  <w:szCs w:val="22"/>
                </w:rPr>
                <w:delText>CÉDULA</w:delText>
              </w:r>
              <w:r w:rsidR="007424AA" w:rsidRPr="002C31D3" w:rsidDel="00310592">
                <w:rPr>
                  <w:rFonts w:ascii="Ebrima" w:hAnsi="Ebrima"/>
                  <w:sz w:val="22"/>
                  <w:szCs w:val="22"/>
                </w:rPr>
                <w:delText xml:space="preserve"> (</w:delText>
              </w:r>
              <w:r w:rsidR="00525742" w:rsidRPr="002C31D3" w:rsidDel="00310592">
                <w:rPr>
                  <w:rFonts w:ascii="Ebrima" w:hAnsi="Ebrima"/>
                  <w:sz w:val="22"/>
                  <w:szCs w:val="22"/>
                </w:rPr>
                <w:delText>“</w:delText>
              </w:r>
              <w:r w:rsidR="00525742" w:rsidRPr="002C31D3" w:rsidDel="00310592">
                <w:rPr>
                  <w:rFonts w:ascii="Ebrima" w:hAnsi="Ebrima"/>
                  <w:sz w:val="22"/>
                  <w:szCs w:val="22"/>
                  <w:u w:val="single"/>
                </w:rPr>
                <w:delText>Empreendimentos</w:delText>
              </w:r>
              <w:r w:rsidR="00525742" w:rsidRPr="002C31D3" w:rsidDel="00310592">
                <w:rPr>
                  <w:rFonts w:ascii="Ebrima" w:hAnsi="Ebrima"/>
                  <w:sz w:val="22"/>
                  <w:szCs w:val="22"/>
                </w:rPr>
                <w:delText>”</w:delText>
              </w:r>
              <w:r w:rsidR="007424AA" w:rsidRPr="002C31D3" w:rsidDel="00310592">
                <w:rPr>
                  <w:rFonts w:ascii="Ebrima" w:hAnsi="Ebrima"/>
                  <w:sz w:val="22"/>
                  <w:szCs w:val="22"/>
                </w:rPr>
                <w:delText>)</w:delText>
              </w:r>
              <w:r w:rsidR="00A430A8" w:rsidRPr="002C31D3" w:rsidDel="00310592">
                <w:rPr>
                  <w:rFonts w:ascii="Ebrima" w:hAnsi="Ebrima"/>
                  <w:sz w:val="22"/>
                  <w:szCs w:val="22"/>
                </w:rPr>
                <w:delText xml:space="preserve">; e </w:delText>
              </w:r>
              <w:r w:rsidR="00A430A8" w:rsidRPr="002C31D3" w:rsidDel="00310592">
                <w:rPr>
                  <w:rFonts w:ascii="Ebrima" w:hAnsi="Ebrima"/>
                  <w:b/>
                  <w:bCs/>
                  <w:sz w:val="22"/>
                  <w:szCs w:val="22"/>
                </w:rPr>
                <w:delText>(ii)</w:delText>
              </w:r>
              <w:r w:rsidR="00A430A8" w:rsidRPr="002C31D3" w:rsidDel="00310592">
                <w:rPr>
                  <w:rFonts w:ascii="Ebrima" w:hAnsi="Ebrima"/>
                  <w:sz w:val="22"/>
                  <w:szCs w:val="22"/>
                </w:rPr>
                <w:delText xml:space="preserve"> </w:delText>
              </w:r>
              <w:r w:rsidR="00AF1620" w:rsidRPr="002C31D3" w:rsidDel="00310592">
                <w:rPr>
                  <w:rFonts w:ascii="Ebrima" w:hAnsi="Ebrima"/>
                  <w:sz w:val="22"/>
                  <w:szCs w:val="22"/>
                </w:rPr>
                <w:delText xml:space="preserve">o montante restante será destinado </w:delText>
              </w:r>
            </w:del>
            <w:r w:rsidR="00A430A8" w:rsidRPr="002C31D3">
              <w:rPr>
                <w:rFonts w:ascii="Ebrima" w:hAnsi="Ebrima"/>
                <w:sz w:val="22"/>
                <w:szCs w:val="22"/>
              </w:rPr>
              <w:t xml:space="preserve">ao </w:t>
            </w:r>
            <w:r w:rsidR="00AF1620" w:rsidRPr="002C31D3">
              <w:rPr>
                <w:rFonts w:ascii="Ebrima" w:hAnsi="Ebrima"/>
                <w:sz w:val="22"/>
                <w:szCs w:val="22"/>
              </w:rPr>
              <w:t xml:space="preserve">efetivo </w:t>
            </w:r>
            <w:r w:rsidR="00A430A8" w:rsidRPr="002C31D3">
              <w:rPr>
                <w:rFonts w:ascii="Ebrima" w:hAnsi="Ebrima"/>
                <w:sz w:val="22"/>
                <w:szCs w:val="22"/>
              </w:rPr>
              <w:t xml:space="preserve">desenvolvimento </w:t>
            </w:r>
            <w:r w:rsidR="0074533E" w:rsidRPr="002C31D3">
              <w:rPr>
                <w:rFonts w:ascii="Ebrima" w:hAnsi="Ebrima"/>
                <w:sz w:val="22"/>
                <w:szCs w:val="22"/>
              </w:rPr>
              <w:t>dos Empreendimentos</w:t>
            </w:r>
            <w:r w:rsidR="00FE6A8A" w:rsidRPr="002C31D3">
              <w:rPr>
                <w:rFonts w:ascii="Ebrima" w:hAnsi="Ebrima"/>
                <w:sz w:val="22"/>
                <w:szCs w:val="22"/>
              </w:rPr>
              <w:t xml:space="preserve">, a ser liberado conforme </w:t>
            </w:r>
            <w:r w:rsidR="00660B3C" w:rsidRPr="002C31D3">
              <w:rPr>
                <w:rFonts w:ascii="Ebrima" w:hAnsi="Ebrima"/>
                <w:sz w:val="22"/>
                <w:szCs w:val="22"/>
              </w:rPr>
              <w:t xml:space="preserve">necessidade de caixa demonstrada pela </w:t>
            </w:r>
            <w:r w:rsidR="00660B3C" w:rsidRPr="002C31D3">
              <w:rPr>
                <w:rFonts w:ascii="Ebrima" w:hAnsi="Ebrima"/>
                <w:b/>
                <w:bCs/>
                <w:sz w:val="22"/>
                <w:szCs w:val="22"/>
              </w:rPr>
              <w:t>EMITENTE</w:t>
            </w:r>
            <w:r w:rsidR="00660B3C" w:rsidRPr="002C31D3">
              <w:rPr>
                <w:rFonts w:ascii="Ebrima" w:hAnsi="Ebrima"/>
                <w:sz w:val="22"/>
                <w:szCs w:val="22"/>
              </w:rPr>
              <w:t xml:space="preserve"> nos termos d</w:t>
            </w:r>
            <w:r w:rsidR="007424AA" w:rsidRPr="002C31D3">
              <w:rPr>
                <w:rFonts w:ascii="Ebrima" w:hAnsi="Ebrima"/>
                <w:sz w:val="22"/>
                <w:szCs w:val="22"/>
              </w:rPr>
              <w:t>a Cláusula 02 abaixo.</w:t>
            </w:r>
          </w:p>
        </w:tc>
      </w:tr>
    </w:tbl>
    <w:p w14:paraId="6EB41D93" w14:textId="77777777" w:rsidR="00684CFA" w:rsidRPr="002C31D3" w:rsidRDefault="00684CFA" w:rsidP="002C31D3">
      <w:pPr>
        <w:spacing w:line="276" w:lineRule="auto"/>
        <w:rPr>
          <w:rFonts w:ascii="Ebrima" w:hAnsi="Ebrima"/>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1"/>
      </w:tblGrid>
      <w:tr w:rsidR="0034407B" w:rsidRPr="002C31D3" w14:paraId="2782E250" w14:textId="77777777" w:rsidTr="00F63361">
        <w:tc>
          <w:tcPr>
            <w:tcW w:w="9781" w:type="dxa"/>
            <w:tcBorders>
              <w:top w:val="single" w:sz="4" w:space="0" w:color="auto"/>
              <w:left w:val="single" w:sz="4" w:space="0" w:color="auto"/>
              <w:bottom w:val="single" w:sz="4" w:space="0" w:color="auto"/>
              <w:right w:val="single" w:sz="4" w:space="0" w:color="auto"/>
            </w:tcBorders>
            <w:shd w:val="clear" w:color="auto" w:fill="BFBFBF"/>
            <w:hideMark/>
          </w:tcPr>
          <w:bookmarkEnd w:id="19"/>
          <w:p w14:paraId="243BDC65" w14:textId="3A8FC125" w:rsidR="0034407B" w:rsidRPr="002C31D3" w:rsidRDefault="0034407B" w:rsidP="002C31D3">
            <w:pPr>
              <w:keepNext/>
              <w:suppressAutoHyphens w:val="0"/>
              <w:autoSpaceDN/>
              <w:spacing w:line="276" w:lineRule="auto"/>
              <w:textAlignment w:val="auto"/>
              <w:outlineLvl w:val="5"/>
              <w:rPr>
                <w:rFonts w:ascii="Ebrima" w:hAnsi="Ebrima"/>
                <w:b/>
                <w:bCs/>
                <w:sz w:val="22"/>
                <w:szCs w:val="22"/>
              </w:rPr>
            </w:pPr>
            <w:r w:rsidRPr="002C31D3">
              <w:rPr>
                <w:rFonts w:ascii="Ebrima" w:hAnsi="Ebrima"/>
                <w:b/>
                <w:bCs/>
                <w:sz w:val="22"/>
                <w:szCs w:val="22"/>
              </w:rPr>
              <w:t>X – CONSIDERAÇÕES PRELIMINARES</w:t>
            </w:r>
          </w:p>
        </w:tc>
      </w:tr>
      <w:tr w:rsidR="0034407B" w:rsidRPr="002C31D3" w14:paraId="65ED32BA" w14:textId="77777777" w:rsidTr="00F63361">
        <w:tc>
          <w:tcPr>
            <w:tcW w:w="9781" w:type="dxa"/>
            <w:tcBorders>
              <w:top w:val="single" w:sz="4" w:space="0" w:color="auto"/>
              <w:left w:val="single" w:sz="4" w:space="0" w:color="auto"/>
              <w:bottom w:val="single" w:sz="4" w:space="0" w:color="auto"/>
              <w:right w:val="single" w:sz="4" w:space="0" w:color="auto"/>
            </w:tcBorders>
          </w:tcPr>
          <w:p w14:paraId="03A77A6C" w14:textId="77777777" w:rsidR="0034407B" w:rsidRPr="002C31D3" w:rsidRDefault="00FD4308" w:rsidP="002C31D3">
            <w:pPr>
              <w:suppressAutoHyphens w:val="0"/>
              <w:autoSpaceDN/>
              <w:spacing w:line="276" w:lineRule="auto"/>
              <w:jc w:val="both"/>
              <w:textAlignment w:val="auto"/>
              <w:rPr>
                <w:rFonts w:ascii="Ebrima" w:hAnsi="Ebrima"/>
                <w:sz w:val="22"/>
                <w:szCs w:val="22"/>
              </w:rPr>
            </w:pPr>
            <w:r w:rsidRPr="002C31D3">
              <w:rPr>
                <w:rFonts w:ascii="Ebrima" w:hAnsi="Ebrima"/>
                <w:b/>
                <w:bCs/>
                <w:sz w:val="22"/>
                <w:szCs w:val="22"/>
              </w:rPr>
              <w:t>CONSIDERANDO QUE</w:t>
            </w:r>
            <w:r w:rsidRPr="002C31D3">
              <w:rPr>
                <w:rFonts w:ascii="Ebrima" w:hAnsi="Ebrima"/>
                <w:sz w:val="22"/>
                <w:szCs w:val="22"/>
              </w:rPr>
              <w:t>:</w:t>
            </w:r>
          </w:p>
          <w:p w14:paraId="4904ED4E" w14:textId="77777777" w:rsidR="00FD4308" w:rsidRPr="002C31D3" w:rsidRDefault="00FD4308" w:rsidP="002C31D3">
            <w:pPr>
              <w:suppressAutoHyphens w:val="0"/>
              <w:autoSpaceDN/>
              <w:spacing w:line="276" w:lineRule="auto"/>
              <w:jc w:val="both"/>
              <w:textAlignment w:val="auto"/>
              <w:rPr>
                <w:rFonts w:ascii="Ebrima" w:hAnsi="Ebrima"/>
                <w:sz w:val="22"/>
                <w:szCs w:val="22"/>
              </w:rPr>
            </w:pPr>
          </w:p>
          <w:p w14:paraId="62A7A76E" w14:textId="7A17C7D4" w:rsidR="00FD4308" w:rsidRPr="002C31D3" w:rsidRDefault="00D068A2" w:rsidP="002C31D3">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2C31D3">
              <w:rPr>
                <w:rFonts w:ascii="Ebrima" w:hAnsi="Ebrima"/>
                <w:sz w:val="22"/>
                <w:szCs w:val="22"/>
              </w:rPr>
              <w:lastRenderedPageBreak/>
              <w:t xml:space="preserve">A </w:t>
            </w:r>
            <w:r w:rsidRPr="002C31D3">
              <w:rPr>
                <w:rFonts w:ascii="Ebrima" w:hAnsi="Ebrima"/>
                <w:b/>
                <w:bCs/>
                <w:sz w:val="22"/>
                <w:szCs w:val="22"/>
              </w:rPr>
              <w:t>EMITENTE</w:t>
            </w:r>
            <w:r w:rsidRPr="002C31D3">
              <w:rPr>
                <w:rFonts w:ascii="Ebrima" w:hAnsi="Ebrima"/>
                <w:sz w:val="22"/>
                <w:szCs w:val="22"/>
              </w:rPr>
              <w:t xml:space="preserve">, em parceria com a </w:t>
            </w:r>
            <w:proofErr w:type="spellStart"/>
            <w:r w:rsidR="00FD0CCC" w:rsidRPr="002C31D3">
              <w:rPr>
                <w:rFonts w:ascii="Ebrima" w:hAnsi="Ebrima"/>
                <w:b/>
                <w:bCs/>
                <w:sz w:val="22"/>
                <w:szCs w:val="22"/>
              </w:rPr>
              <w:t>Precal</w:t>
            </w:r>
            <w:proofErr w:type="spellEnd"/>
            <w:r w:rsidR="00FD0CCC" w:rsidRPr="002C31D3">
              <w:rPr>
                <w:rFonts w:ascii="Ebrima" w:hAnsi="Ebrima"/>
                <w:b/>
                <w:bCs/>
                <w:sz w:val="22"/>
                <w:szCs w:val="22"/>
              </w:rPr>
              <w:t xml:space="preserve"> Construtora </w:t>
            </w:r>
            <w:proofErr w:type="spellStart"/>
            <w:r w:rsidR="00FD0CCC" w:rsidRPr="002C31D3">
              <w:rPr>
                <w:rFonts w:ascii="Ebrima" w:hAnsi="Ebrima"/>
                <w:b/>
                <w:bCs/>
                <w:sz w:val="22"/>
                <w:szCs w:val="22"/>
              </w:rPr>
              <w:t>Eireli</w:t>
            </w:r>
            <w:proofErr w:type="spellEnd"/>
            <w:r w:rsidR="0083698D" w:rsidRPr="002C31D3">
              <w:rPr>
                <w:rFonts w:ascii="Ebrima" w:hAnsi="Ebrima"/>
                <w:sz w:val="22"/>
                <w:szCs w:val="22"/>
              </w:rPr>
              <w:t>, inscrita no CNPJ/ME sob o nº </w:t>
            </w:r>
            <w:r w:rsidR="00015BA7" w:rsidRPr="002C31D3">
              <w:rPr>
                <w:rFonts w:ascii="Ebrima" w:hAnsi="Ebrima"/>
                <w:sz w:val="22"/>
                <w:szCs w:val="22"/>
              </w:rPr>
              <w:t>04.717.641/0001-12 (“</w:t>
            </w:r>
            <w:proofErr w:type="spellStart"/>
            <w:r w:rsidR="00015BA7" w:rsidRPr="002C31D3">
              <w:rPr>
                <w:rFonts w:ascii="Ebrima" w:hAnsi="Ebrima"/>
                <w:sz w:val="22"/>
                <w:szCs w:val="22"/>
                <w:u w:val="single"/>
              </w:rPr>
              <w:t>Precal</w:t>
            </w:r>
            <w:proofErr w:type="spellEnd"/>
            <w:r w:rsidR="00015BA7" w:rsidRPr="002C31D3">
              <w:rPr>
                <w:rFonts w:ascii="Ebrima" w:hAnsi="Ebrima"/>
                <w:sz w:val="22"/>
                <w:szCs w:val="22"/>
              </w:rPr>
              <w:t>”</w:t>
            </w:r>
            <w:r w:rsidR="00D334FA" w:rsidRPr="002C31D3">
              <w:rPr>
                <w:rFonts w:ascii="Ebrima" w:hAnsi="Ebrima"/>
                <w:sz w:val="22"/>
                <w:szCs w:val="22"/>
              </w:rPr>
              <w:t xml:space="preserve"> e, quando em conjunto com a </w:t>
            </w:r>
            <w:r w:rsidR="00D334FA" w:rsidRPr="002C31D3">
              <w:rPr>
                <w:rFonts w:ascii="Ebrima" w:hAnsi="Ebrima"/>
                <w:b/>
                <w:bCs/>
                <w:sz w:val="22"/>
                <w:szCs w:val="22"/>
              </w:rPr>
              <w:t>EMITENTE</w:t>
            </w:r>
            <w:r w:rsidR="00D334FA" w:rsidRPr="002C31D3">
              <w:rPr>
                <w:rFonts w:ascii="Ebrima" w:hAnsi="Ebrima"/>
                <w:sz w:val="22"/>
                <w:szCs w:val="22"/>
              </w:rPr>
              <w:t>, doravante designados “</w:t>
            </w:r>
            <w:r w:rsidR="00D56033" w:rsidRPr="002C31D3">
              <w:rPr>
                <w:rFonts w:ascii="Ebrima" w:hAnsi="Ebrima"/>
                <w:sz w:val="22"/>
                <w:szCs w:val="22"/>
                <w:u w:val="single"/>
              </w:rPr>
              <w:t>Devedores</w:t>
            </w:r>
            <w:r w:rsidR="00D334FA" w:rsidRPr="002C31D3">
              <w:rPr>
                <w:rFonts w:ascii="Ebrima" w:hAnsi="Ebrima"/>
                <w:sz w:val="22"/>
                <w:szCs w:val="22"/>
              </w:rPr>
              <w:t>"</w:t>
            </w:r>
            <w:r w:rsidR="00015BA7" w:rsidRPr="002C31D3">
              <w:rPr>
                <w:rFonts w:ascii="Ebrima" w:hAnsi="Ebrima"/>
                <w:sz w:val="22"/>
                <w:szCs w:val="22"/>
              </w:rPr>
              <w:t xml:space="preserve">), está desenvolvendo os </w:t>
            </w:r>
            <w:r w:rsidR="00050DDD" w:rsidRPr="002C31D3">
              <w:rPr>
                <w:rFonts w:ascii="Ebrima" w:hAnsi="Ebrima"/>
                <w:sz w:val="22"/>
                <w:szCs w:val="22"/>
              </w:rPr>
              <w:t xml:space="preserve">Loteamentos, </w:t>
            </w:r>
            <w:r w:rsidR="002B35D6" w:rsidRPr="002C31D3">
              <w:rPr>
                <w:rFonts w:ascii="Ebrima" w:hAnsi="Ebrima"/>
                <w:sz w:val="22"/>
                <w:szCs w:val="22"/>
              </w:rPr>
              <w:t xml:space="preserve">a serem comercializados </w:t>
            </w:r>
            <w:r w:rsidR="003F50ED" w:rsidRPr="002C31D3">
              <w:rPr>
                <w:rFonts w:ascii="Ebrima" w:hAnsi="Ebrima"/>
                <w:sz w:val="22"/>
                <w:szCs w:val="22"/>
              </w:rPr>
              <w:t xml:space="preserve">nos termos dos Contratos </w:t>
            </w:r>
            <w:r w:rsidR="00954F1A">
              <w:rPr>
                <w:rFonts w:ascii="Ebrima" w:hAnsi="Ebrima"/>
                <w:sz w:val="22"/>
                <w:szCs w:val="22"/>
              </w:rPr>
              <w:t>Imobiliários</w:t>
            </w:r>
            <w:r w:rsidR="003F50ED" w:rsidRPr="002C31D3">
              <w:rPr>
                <w:rFonts w:ascii="Ebrima" w:hAnsi="Ebrima"/>
                <w:sz w:val="22"/>
                <w:szCs w:val="22"/>
              </w:rPr>
              <w:t xml:space="preserve"> (conforme definidos no Contrato de Cessão);</w:t>
            </w:r>
          </w:p>
          <w:p w14:paraId="05824D2D" w14:textId="77777777" w:rsidR="009430D1" w:rsidRPr="002C31D3" w:rsidRDefault="009430D1" w:rsidP="002C31D3">
            <w:pPr>
              <w:pStyle w:val="PargrafodaLista"/>
              <w:suppressAutoHyphens w:val="0"/>
              <w:autoSpaceDN/>
              <w:spacing w:line="276" w:lineRule="auto"/>
              <w:ind w:left="0"/>
              <w:jc w:val="both"/>
              <w:textAlignment w:val="auto"/>
              <w:rPr>
                <w:rFonts w:ascii="Ebrima" w:hAnsi="Ebrima"/>
                <w:sz w:val="22"/>
                <w:szCs w:val="22"/>
              </w:rPr>
            </w:pPr>
          </w:p>
          <w:p w14:paraId="5717C50E" w14:textId="29347A08" w:rsidR="003F50ED" w:rsidRPr="002C31D3" w:rsidRDefault="003F50ED" w:rsidP="002C31D3">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2C31D3">
              <w:rPr>
                <w:rFonts w:ascii="Ebrima" w:hAnsi="Ebrima"/>
                <w:sz w:val="22"/>
                <w:szCs w:val="22"/>
              </w:rPr>
              <w:t xml:space="preserve">Além disso, </w:t>
            </w:r>
            <w:r w:rsidR="00D56033" w:rsidRPr="002C31D3">
              <w:rPr>
                <w:rFonts w:ascii="Ebrima" w:hAnsi="Ebrima"/>
                <w:sz w:val="22"/>
                <w:szCs w:val="22"/>
              </w:rPr>
              <w:t>os Devedores</w:t>
            </w:r>
            <w:r w:rsidRPr="002C31D3">
              <w:rPr>
                <w:rFonts w:ascii="Ebrima" w:hAnsi="Ebrima"/>
                <w:sz w:val="22"/>
                <w:szCs w:val="22"/>
              </w:rPr>
              <w:t xml:space="preserve"> t</w:t>
            </w:r>
            <w:r w:rsidR="007F2CD3" w:rsidRPr="002C31D3">
              <w:rPr>
                <w:rFonts w:ascii="Ebrima" w:hAnsi="Ebrima"/>
                <w:sz w:val="22"/>
                <w:szCs w:val="22"/>
              </w:rPr>
              <w:t>ê</w:t>
            </w:r>
            <w:r w:rsidRPr="002C31D3">
              <w:rPr>
                <w:rFonts w:ascii="Ebrima" w:hAnsi="Ebrima"/>
                <w:sz w:val="22"/>
                <w:szCs w:val="22"/>
              </w:rPr>
              <w:t xml:space="preserve">m interesse em desenvolver os Empreendimentos, </w:t>
            </w:r>
            <w:r w:rsidR="008455D8" w:rsidRPr="002C31D3">
              <w:rPr>
                <w:rFonts w:ascii="Ebrima" w:hAnsi="Ebrima"/>
                <w:sz w:val="22"/>
                <w:szCs w:val="22"/>
              </w:rPr>
              <w:t xml:space="preserve">cuja aprovação do projeto arquitetônico, </w:t>
            </w:r>
            <w:r w:rsidR="00F01D51" w:rsidRPr="002C31D3">
              <w:rPr>
                <w:rFonts w:ascii="Ebrima" w:hAnsi="Ebrima"/>
                <w:sz w:val="22"/>
                <w:szCs w:val="22"/>
              </w:rPr>
              <w:t xml:space="preserve">obtenção das respectivas licenças e efetivo início das obras ocorrerão de forma faseada, durante a vigência da presente </w:t>
            </w:r>
            <w:r w:rsidR="00F01D51" w:rsidRPr="002C31D3">
              <w:rPr>
                <w:rFonts w:ascii="Ebrima" w:hAnsi="Ebrima"/>
                <w:b/>
                <w:bCs/>
                <w:sz w:val="22"/>
                <w:szCs w:val="22"/>
              </w:rPr>
              <w:t>CÉDULA</w:t>
            </w:r>
            <w:r w:rsidR="009430D1" w:rsidRPr="002C31D3">
              <w:rPr>
                <w:rFonts w:ascii="Ebrima" w:hAnsi="Ebrima"/>
                <w:sz w:val="22"/>
                <w:szCs w:val="22"/>
              </w:rPr>
              <w:t>;</w:t>
            </w:r>
          </w:p>
          <w:p w14:paraId="45EF8F50" w14:textId="77777777" w:rsidR="009430D1" w:rsidRPr="002C31D3" w:rsidRDefault="009430D1" w:rsidP="002C31D3">
            <w:pPr>
              <w:pStyle w:val="PargrafodaLista"/>
              <w:spacing w:line="276" w:lineRule="auto"/>
              <w:rPr>
                <w:rFonts w:ascii="Ebrima" w:hAnsi="Ebrima"/>
                <w:sz w:val="22"/>
                <w:szCs w:val="22"/>
              </w:rPr>
            </w:pPr>
          </w:p>
          <w:p w14:paraId="2EA283AC" w14:textId="0837CA6D" w:rsidR="009430D1" w:rsidRPr="002C31D3" w:rsidRDefault="00FE4EE0" w:rsidP="002C31D3">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2C31D3">
              <w:rPr>
                <w:rFonts w:ascii="Ebrima" w:hAnsi="Ebrima"/>
                <w:sz w:val="22"/>
                <w:szCs w:val="22"/>
              </w:rPr>
              <w:t xml:space="preserve">Em razão do quanto exposto nos itens “a” e “b” acima, </w:t>
            </w:r>
            <w:r w:rsidR="00904980" w:rsidRPr="002C31D3">
              <w:rPr>
                <w:rFonts w:ascii="Ebrima" w:hAnsi="Ebrima"/>
                <w:sz w:val="22"/>
                <w:szCs w:val="22"/>
              </w:rPr>
              <w:t xml:space="preserve">os Devedores buscaram financiamento imobiliário junto à </w:t>
            </w:r>
            <w:r w:rsidR="00904980" w:rsidRPr="002C31D3">
              <w:rPr>
                <w:rFonts w:ascii="Ebrima" w:hAnsi="Ebrima"/>
                <w:b/>
                <w:bCs/>
                <w:sz w:val="22"/>
                <w:szCs w:val="22"/>
              </w:rPr>
              <w:t>CREDORA</w:t>
            </w:r>
            <w:r w:rsidR="0097192A" w:rsidRPr="002C31D3">
              <w:rPr>
                <w:rFonts w:ascii="Ebrima" w:hAnsi="Ebrima"/>
                <w:sz w:val="22"/>
                <w:szCs w:val="22"/>
              </w:rPr>
              <w:t xml:space="preserve">, que por sua vez concorda em concedê-lo, mediante emissão, nesta data: (i) da presente </w:t>
            </w:r>
            <w:r w:rsidR="0097192A" w:rsidRPr="002C31D3">
              <w:rPr>
                <w:rFonts w:ascii="Ebrima" w:hAnsi="Ebrima"/>
                <w:b/>
                <w:bCs/>
                <w:sz w:val="22"/>
                <w:szCs w:val="22"/>
              </w:rPr>
              <w:t>CÉDULA</w:t>
            </w:r>
            <w:r w:rsidR="0097192A" w:rsidRPr="002C31D3">
              <w:rPr>
                <w:rFonts w:ascii="Ebrima" w:hAnsi="Ebrima"/>
                <w:sz w:val="22"/>
                <w:szCs w:val="22"/>
              </w:rPr>
              <w:t>; e (</w:t>
            </w:r>
            <w:proofErr w:type="spellStart"/>
            <w:r w:rsidR="0097192A" w:rsidRPr="002C31D3">
              <w:rPr>
                <w:rFonts w:ascii="Ebrima" w:hAnsi="Ebrima"/>
                <w:sz w:val="22"/>
                <w:szCs w:val="22"/>
              </w:rPr>
              <w:t>ii</w:t>
            </w:r>
            <w:proofErr w:type="spellEnd"/>
            <w:r w:rsidR="0097192A" w:rsidRPr="002C31D3">
              <w:rPr>
                <w:rFonts w:ascii="Ebrima" w:hAnsi="Ebrima"/>
                <w:sz w:val="22"/>
                <w:szCs w:val="22"/>
              </w:rPr>
              <w:t>) da Cédula de Crédito Bancário nº </w:t>
            </w:r>
            <w:ins w:id="22" w:author="Guilherme Duarte Haselof" w:date="2021-04-16T08:49:00Z">
              <w:r w:rsidR="00B81F95" w:rsidRPr="00B81F95">
                <w:rPr>
                  <w:rFonts w:ascii="Ebrima" w:hAnsi="Ebrima"/>
                  <w:sz w:val="22"/>
                  <w:szCs w:val="22"/>
                </w:rPr>
                <w:t>11150012-5</w:t>
              </w:r>
            </w:ins>
            <w:del w:id="23" w:author="Guilherme Duarte Haselof" w:date="2021-04-16T08:49:00Z">
              <w:r w:rsidR="0097192A" w:rsidRPr="002C31D3" w:rsidDel="00B81F95">
                <w:rPr>
                  <w:rFonts w:ascii="Ebrima" w:hAnsi="Ebrima"/>
                  <w:sz w:val="22"/>
                  <w:szCs w:val="22"/>
                </w:rPr>
                <w:delText>[</w:delText>
              </w:r>
              <w:r w:rsidR="0097192A" w:rsidRPr="002C31D3" w:rsidDel="00B81F95">
                <w:rPr>
                  <w:rFonts w:ascii="Ebrima" w:hAnsi="Ebrima"/>
                  <w:sz w:val="22"/>
                  <w:szCs w:val="22"/>
                  <w:highlight w:val="yellow"/>
                </w:rPr>
                <w:delText>•</w:delText>
              </w:r>
              <w:r w:rsidR="0097192A" w:rsidRPr="002C31D3" w:rsidDel="00B81F95">
                <w:rPr>
                  <w:rFonts w:ascii="Ebrima" w:hAnsi="Ebrima"/>
                  <w:sz w:val="22"/>
                  <w:szCs w:val="22"/>
                </w:rPr>
                <w:delText>]</w:delText>
              </w:r>
            </w:del>
            <w:r w:rsidR="0097192A" w:rsidRPr="002C31D3">
              <w:rPr>
                <w:rFonts w:ascii="Ebrima" w:hAnsi="Ebrima"/>
                <w:sz w:val="22"/>
                <w:szCs w:val="22"/>
              </w:rPr>
              <w:t>, no valor de R$ [</w:t>
            </w:r>
            <w:r w:rsidR="0097192A" w:rsidRPr="002C31D3">
              <w:rPr>
                <w:rFonts w:ascii="Ebrima" w:hAnsi="Ebrima"/>
                <w:sz w:val="22"/>
                <w:szCs w:val="22"/>
                <w:highlight w:val="yellow"/>
              </w:rPr>
              <w:t>•</w:t>
            </w:r>
            <w:r w:rsidR="0097192A" w:rsidRPr="002C31D3">
              <w:rPr>
                <w:rFonts w:ascii="Ebrima" w:hAnsi="Ebrima"/>
                <w:sz w:val="22"/>
                <w:szCs w:val="22"/>
              </w:rPr>
              <w:t>]</w:t>
            </w:r>
            <w:r w:rsidR="00680CC5" w:rsidRPr="002C31D3">
              <w:rPr>
                <w:rFonts w:ascii="Ebrima" w:hAnsi="Ebrima"/>
                <w:sz w:val="22"/>
                <w:szCs w:val="22"/>
              </w:rPr>
              <w:t xml:space="preserve">, emitida pela </w:t>
            </w:r>
            <w:proofErr w:type="spellStart"/>
            <w:r w:rsidR="00680CC5" w:rsidRPr="002C31D3">
              <w:rPr>
                <w:rFonts w:ascii="Ebrima" w:hAnsi="Ebrima"/>
                <w:sz w:val="22"/>
                <w:szCs w:val="22"/>
              </w:rPr>
              <w:t>Precal</w:t>
            </w:r>
            <w:proofErr w:type="spellEnd"/>
            <w:r w:rsidR="00680CC5" w:rsidRPr="002C31D3">
              <w:rPr>
                <w:rFonts w:ascii="Ebrima" w:hAnsi="Ebrima"/>
                <w:sz w:val="22"/>
                <w:szCs w:val="22"/>
              </w:rPr>
              <w:t xml:space="preserve"> em favor da </w:t>
            </w:r>
            <w:r w:rsidR="00680CC5" w:rsidRPr="002C31D3">
              <w:rPr>
                <w:rFonts w:ascii="Ebrima" w:hAnsi="Ebrima"/>
                <w:b/>
                <w:bCs/>
                <w:sz w:val="22"/>
                <w:szCs w:val="22"/>
              </w:rPr>
              <w:t>CREDORA</w:t>
            </w:r>
            <w:r w:rsidR="001A0AB7" w:rsidRPr="002C31D3">
              <w:rPr>
                <w:rFonts w:ascii="Ebrima" w:hAnsi="Ebrima"/>
                <w:b/>
                <w:bCs/>
                <w:sz w:val="22"/>
                <w:szCs w:val="22"/>
              </w:rPr>
              <w:t xml:space="preserve"> </w:t>
            </w:r>
            <w:r w:rsidR="001A0AB7" w:rsidRPr="002C31D3">
              <w:rPr>
                <w:rFonts w:ascii="Ebrima" w:hAnsi="Ebrima"/>
                <w:sz w:val="22"/>
                <w:szCs w:val="22"/>
              </w:rPr>
              <w:t>(“</w:t>
            </w:r>
            <w:r w:rsidR="001A0AB7" w:rsidRPr="002C31D3">
              <w:rPr>
                <w:rFonts w:ascii="Ebrima" w:hAnsi="Ebrima"/>
                <w:sz w:val="22"/>
                <w:szCs w:val="22"/>
                <w:u w:val="single"/>
              </w:rPr>
              <w:t xml:space="preserve">CCB </w:t>
            </w:r>
            <w:proofErr w:type="spellStart"/>
            <w:r w:rsidR="001A0AB7" w:rsidRPr="002C31D3">
              <w:rPr>
                <w:rFonts w:ascii="Ebrima" w:hAnsi="Ebrima"/>
                <w:sz w:val="22"/>
                <w:szCs w:val="22"/>
                <w:u w:val="single"/>
              </w:rPr>
              <w:t>Precal</w:t>
            </w:r>
            <w:proofErr w:type="spellEnd"/>
            <w:r w:rsidR="001A0AB7" w:rsidRPr="002C31D3">
              <w:rPr>
                <w:rFonts w:ascii="Ebrima" w:hAnsi="Ebrima"/>
                <w:sz w:val="22"/>
                <w:szCs w:val="22"/>
              </w:rPr>
              <w:t>”)</w:t>
            </w:r>
            <w:r w:rsidR="00680CC5" w:rsidRPr="002C31D3">
              <w:rPr>
                <w:rFonts w:ascii="Ebrima" w:hAnsi="Ebrima"/>
                <w:sz w:val="22"/>
                <w:szCs w:val="22"/>
              </w:rPr>
              <w:t>, totalizando o montante de R$ [</w:t>
            </w:r>
            <w:commentRangeStart w:id="24"/>
            <w:r w:rsidR="00680CC5" w:rsidRPr="002C31D3">
              <w:rPr>
                <w:rFonts w:ascii="Ebrima" w:hAnsi="Ebrima"/>
                <w:sz w:val="22"/>
                <w:szCs w:val="22"/>
                <w:highlight w:val="yellow"/>
              </w:rPr>
              <w:t xml:space="preserve">15.220.000,00 </w:t>
            </w:r>
            <w:commentRangeEnd w:id="24"/>
            <w:r w:rsidR="007D2450">
              <w:rPr>
                <w:rStyle w:val="Refdecomentrio"/>
              </w:rPr>
              <w:commentReference w:id="24"/>
            </w:r>
            <w:r w:rsidR="00680CC5" w:rsidRPr="002C31D3">
              <w:rPr>
                <w:rFonts w:ascii="Ebrima" w:hAnsi="Ebrima"/>
                <w:sz w:val="22"/>
                <w:szCs w:val="22"/>
                <w:highlight w:val="yellow"/>
              </w:rPr>
              <w:t>(quinze milhões e duzentos e vinte mil reais)</w:t>
            </w:r>
            <w:r w:rsidR="00680CC5" w:rsidRPr="002C31D3">
              <w:rPr>
                <w:rFonts w:ascii="Ebrima" w:hAnsi="Ebrima"/>
                <w:sz w:val="22"/>
                <w:szCs w:val="22"/>
              </w:rPr>
              <w:t>]</w:t>
            </w:r>
            <w:r w:rsidR="00A475A7" w:rsidRPr="002C31D3">
              <w:rPr>
                <w:rFonts w:ascii="Ebrima" w:hAnsi="Ebrima"/>
                <w:sz w:val="22"/>
                <w:szCs w:val="22"/>
              </w:rPr>
              <w:t>; [</w:t>
            </w:r>
            <w:proofErr w:type="spellStart"/>
            <w:r w:rsidR="00A475A7" w:rsidRPr="002C31D3">
              <w:rPr>
                <w:rFonts w:ascii="Ebrima" w:hAnsi="Ebrima"/>
                <w:sz w:val="22"/>
                <w:szCs w:val="22"/>
                <w:highlight w:val="yellow"/>
              </w:rPr>
              <w:t>iBS</w:t>
            </w:r>
            <w:proofErr w:type="spellEnd"/>
            <w:r w:rsidR="00A475A7" w:rsidRPr="002C31D3">
              <w:rPr>
                <w:rFonts w:ascii="Ebrima" w:hAnsi="Ebrima"/>
                <w:sz w:val="22"/>
                <w:szCs w:val="22"/>
                <w:highlight w:val="yellow"/>
              </w:rPr>
              <w:t xml:space="preserve">: Aguardando definição do valor referente ao reembolso da </w:t>
            </w:r>
            <w:proofErr w:type="spellStart"/>
            <w:r w:rsidR="00A475A7" w:rsidRPr="002C31D3">
              <w:rPr>
                <w:rFonts w:ascii="Ebrima" w:hAnsi="Ebrima"/>
                <w:sz w:val="22"/>
                <w:szCs w:val="22"/>
                <w:highlight w:val="yellow"/>
              </w:rPr>
              <w:t>Precal</w:t>
            </w:r>
            <w:proofErr w:type="spellEnd"/>
            <w:r w:rsidR="00A475A7" w:rsidRPr="002C31D3">
              <w:rPr>
                <w:rFonts w:ascii="Ebrima" w:hAnsi="Ebrima"/>
                <w:sz w:val="22"/>
                <w:szCs w:val="22"/>
                <w:highlight w:val="yellow"/>
              </w:rPr>
              <w:t xml:space="preserve"> para fechamento dos valores das CCBs</w:t>
            </w:r>
            <w:r w:rsidR="00A475A7" w:rsidRPr="002C31D3">
              <w:rPr>
                <w:rFonts w:ascii="Ebrima" w:hAnsi="Ebrima"/>
                <w:sz w:val="22"/>
                <w:szCs w:val="22"/>
              </w:rPr>
              <w:t>]</w:t>
            </w:r>
          </w:p>
          <w:p w14:paraId="2BA2184E" w14:textId="77777777" w:rsidR="00A475A7" w:rsidRPr="002C31D3" w:rsidRDefault="00A475A7" w:rsidP="002C31D3">
            <w:pPr>
              <w:pStyle w:val="PargrafodaLista"/>
              <w:spacing w:line="276" w:lineRule="auto"/>
              <w:rPr>
                <w:rFonts w:ascii="Ebrima" w:hAnsi="Ebrima"/>
                <w:sz w:val="22"/>
                <w:szCs w:val="22"/>
              </w:rPr>
            </w:pPr>
          </w:p>
          <w:p w14:paraId="63E33B0E" w14:textId="77777777" w:rsidR="00A475A7" w:rsidRPr="002C31D3" w:rsidRDefault="001A0AB7" w:rsidP="002C31D3">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2C31D3">
              <w:rPr>
                <w:rFonts w:ascii="Ebrima" w:hAnsi="Ebrima"/>
                <w:sz w:val="22"/>
                <w:szCs w:val="22"/>
              </w:rPr>
              <w:t xml:space="preserve">A </w:t>
            </w:r>
            <w:r w:rsidRPr="002C31D3">
              <w:rPr>
                <w:rFonts w:ascii="Ebrima" w:hAnsi="Ebrima"/>
                <w:b/>
                <w:bCs/>
                <w:sz w:val="22"/>
                <w:szCs w:val="22"/>
              </w:rPr>
              <w:t>CREDORA</w:t>
            </w:r>
            <w:r w:rsidRPr="002C31D3">
              <w:rPr>
                <w:rFonts w:ascii="Ebrima" w:hAnsi="Ebrima"/>
                <w:sz w:val="22"/>
                <w:szCs w:val="22"/>
              </w:rPr>
              <w:t xml:space="preserve">, posteriormente, irá ceder os </w:t>
            </w:r>
            <w:r w:rsidR="003D61A1" w:rsidRPr="002C31D3">
              <w:rPr>
                <w:rFonts w:ascii="Ebrima" w:hAnsi="Ebrima"/>
                <w:sz w:val="22"/>
                <w:szCs w:val="22"/>
              </w:rPr>
              <w:t xml:space="preserve">créditos imobiliários vinculados à presente </w:t>
            </w:r>
            <w:r w:rsidR="003D61A1" w:rsidRPr="002C31D3">
              <w:rPr>
                <w:rFonts w:ascii="Ebrima" w:hAnsi="Ebrima"/>
                <w:b/>
                <w:bCs/>
                <w:sz w:val="22"/>
                <w:szCs w:val="22"/>
              </w:rPr>
              <w:t>CÉDULA</w:t>
            </w:r>
            <w:r w:rsidR="003D61A1" w:rsidRPr="002C31D3">
              <w:rPr>
                <w:rFonts w:ascii="Ebrima" w:hAnsi="Ebrima"/>
                <w:sz w:val="22"/>
                <w:szCs w:val="22"/>
              </w:rPr>
              <w:t xml:space="preserve"> e à CCB </w:t>
            </w:r>
            <w:proofErr w:type="spellStart"/>
            <w:r w:rsidR="003D61A1" w:rsidRPr="002C31D3">
              <w:rPr>
                <w:rFonts w:ascii="Ebrima" w:hAnsi="Ebrima"/>
                <w:sz w:val="22"/>
                <w:szCs w:val="22"/>
              </w:rPr>
              <w:t>Precal</w:t>
            </w:r>
            <w:proofErr w:type="spellEnd"/>
            <w:r w:rsidR="003D61A1" w:rsidRPr="002C31D3">
              <w:rPr>
                <w:rFonts w:ascii="Ebrima" w:hAnsi="Ebrima"/>
                <w:sz w:val="22"/>
                <w:szCs w:val="22"/>
              </w:rPr>
              <w:t xml:space="preserve"> (“</w:t>
            </w:r>
            <w:r w:rsidR="003D61A1" w:rsidRPr="002C31D3">
              <w:rPr>
                <w:rFonts w:ascii="Ebrima" w:hAnsi="Ebrima"/>
                <w:sz w:val="22"/>
                <w:szCs w:val="22"/>
                <w:u w:val="single"/>
              </w:rPr>
              <w:t>Créditos Imobiliários</w:t>
            </w:r>
            <w:r w:rsidR="003D61A1" w:rsidRPr="002C31D3">
              <w:rPr>
                <w:rFonts w:ascii="Ebrima" w:hAnsi="Ebrima"/>
                <w:sz w:val="22"/>
                <w:szCs w:val="22"/>
              </w:rPr>
              <w:t>”)</w:t>
            </w:r>
            <w:r w:rsidR="00E80BD4" w:rsidRPr="002C31D3">
              <w:rPr>
                <w:rFonts w:ascii="Ebrima" w:hAnsi="Ebrima"/>
                <w:sz w:val="22"/>
                <w:szCs w:val="22"/>
              </w:rPr>
              <w:t xml:space="preserve"> para a </w:t>
            </w:r>
            <w:r w:rsidR="00E80BD4" w:rsidRPr="002C31D3">
              <w:rPr>
                <w:rFonts w:ascii="Ebrima" w:hAnsi="Ebrima"/>
                <w:b/>
                <w:bCs/>
                <w:sz w:val="22"/>
                <w:szCs w:val="22"/>
              </w:rPr>
              <w:t>SECURITIZADORA</w:t>
            </w:r>
            <w:r w:rsidR="00E80BD4" w:rsidRPr="002C31D3">
              <w:rPr>
                <w:rFonts w:ascii="Ebrima" w:hAnsi="Ebrima"/>
                <w:sz w:val="22"/>
                <w:szCs w:val="22"/>
              </w:rPr>
              <w:t>, por meio da celebração, nesta data, do “</w:t>
            </w:r>
            <w:r w:rsidR="00E80BD4" w:rsidRPr="002C31D3">
              <w:rPr>
                <w:rFonts w:ascii="Ebrima" w:hAnsi="Ebrima"/>
                <w:i/>
                <w:iCs/>
                <w:sz w:val="22"/>
                <w:szCs w:val="22"/>
              </w:rPr>
              <w:t xml:space="preserve">Instrumento Particular de Cessão de Créditos Imobiliários, </w:t>
            </w:r>
            <w:r w:rsidR="008E7A8C" w:rsidRPr="002C31D3">
              <w:rPr>
                <w:rFonts w:ascii="Ebrima" w:hAnsi="Ebrima"/>
                <w:i/>
                <w:iCs/>
                <w:sz w:val="22"/>
                <w:szCs w:val="22"/>
              </w:rPr>
              <w:t>Cessão Fiduciária de Direitos Creditórios e Outras Avenças</w:t>
            </w:r>
            <w:r w:rsidR="008E7A8C" w:rsidRPr="002C31D3">
              <w:rPr>
                <w:rFonts w:ascii="Ebrima" w:hAnsi="Ebrima"/>
                <w:sz w:val="22"/>
                <w:szCs w:val="22"/>
              </w:rPr>
              <w:t>” (“</w:t>
            </w:r>
            <w:r w:rsidR="008E7A8C" w:rsidRPr="002C31D3">
              <w:rPr>
                <w:rFonts w:ascii="Ebrima" w:hAnsi="Ebrima"/>
                <w:sz w:val="22"/>
                <w:szCs w:val="22"/>
                <w:u w:val="single"/>
              </w:rPr>
              <w:t>Cessão de Créditos</w:t>
            </w:r>
            <w:r w:rsidR="008E7A8C" w:rsidRPr="002C31D3">
              <w:rPr>
                <w:rFonts w:ascii="Ebrima" w:hAnsi="Ebrima"/>
                <w:sz w:val="22"/>
                <w:szCs w:val="22"/>
              </w:rPr>
              <w:t>” e “</w:t>
            </w:r>
            <w:r w:rsidR="008E7A8C" w:rsidRPr="002C31D3">
              <w:rPr>
                <w:rFonts w:ascii="Ebrima" w:hAnsi="Ebrima"/>
                <w:sz w:val="22"/>
                <w:szCs w:val="22"/>
                <w:u w:val="single"/>
              </w:rPr>
              <w:t>Contrato de Cessão</w:t>
            </w:r>
            <w:r w:rsidR="008E7A8C" w:rsidRPr="002C31D3">
              <w:rPr>
                <w:rFonts w:ascii="Ebrima" w:hAnsi="Ebrima"/>
                <w:sz w:val="22"/>
                <w:szCs w:val="22"/>
              </w:rPr>
              <w:t>”, respectivamente”)</w:t>
            </w:r>
            <w:r w:rsidR="005254DA" w:rsidRPr="002C31D3">
              <w:rPr>
                <w:rFonts w:ascii="Ebrima" w:hAnsi="Ebrima"/>
                <w:sz w:val="22"/>
                <w:szCs w:val="22"/>
              </w:rPr>
              <w:t>;</w:t>
            </w:r>
          </w:p>
          <w:p w14:paraId="1F5D6B5E" w14:textId="77777777" w:rsidR="005254DA" w:rsidRPr="002C31D3" w:rsidRDefault="005254DA" w:rsidP="002C31D3">
            <w:pPr>
              <w:pStyle w:val="PargrafodaLista"/>
              <w:spacing w:line="276" w:lineRule="auto"/>
              <w:rPr>
                <w:rFonts w:ascii="Ebrima" w:hAnsi="Ebrima"/>
                <w:sz w:val="22"/>
                <w:szCs w:val="22"/>
              </w:rPr>
            </w:pPr>
          </w:p>
          <w:p w14:paraId="74DB536F" w14:textId="77777777" w:rsidR="005254DA" w:rsidRPr="002C31D3" w:rsidRDefault="005254DA" w:rsidP="002C31D3">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2C31D3">
              <w:rPr>
                <w:rFonts w:ascii="Ebrima" w:hAnsi="Ebrima"/>
                <w:sz w:val="22"/>
                <w:szCs w:val="22"/>
              </w:rPr>
              <w:t xml:space="preserve">Em decorrência da Cessão de Créditos, </w:t>
            </w:r>
            <w:r w:rsidR="001D0300" w:rsidRPr="002C31D3">
              <w:rPr>
                <w:rFonts w:ascii="Ebrima" w:hAnsi="Ebrima"/>
                <w:sz w:val="22"/>
                <w:szCs w:val="22"/>
              </w:rPr>
              <w:t xml:space="preserve">as Garantias serão constituídas diretamente em favor da </w:t>
            </w:r>
            <w:r w:rsidR="001D0300" w:rsidRPr="002C31D3">
              <w:rPr>
                <w:rFonts w:ascii="Ebrima" w:hAnsi="Ebrima"/>
                <w:b/>
                <w:bCs/>
                <w:sz w:val="22"/>
                <w:szCs w:val="22"/>
              </w:rPr>
              <w:t>SECURITIZADORA</w:t>
            </w:r>
            <w:r w:rsidR="001D0300" w:rsidRPr="002C31D3">
              <w:rPr>
                <w:rFonts w:ascii="Ebrima" w:hAnsi="Ebrima"/>
                <w:sz w:val="22"/>
                <w:szCs w:val="22"/>
              </w:rPr>
              <w:t xml:space="preserve">, bem como </w:t>
            </w:r>
            <w:r w:rsidR="00370900" w:rsidRPr="002C31D3">
              <w:rPr>
                <w:rFonts w:ascii="Ebrima" w:hAnsi="Ebrima"/>
                <w:sz w:val="22"/>
                <w:szCs w:val="22"/>
              </w:rPr>
              <w:t xml:space="preserve">todo e qualquer aditamento à presente </w:t>
            </w:r>
            <w:r w:rsidR="00370900" w:rsidRPr="002C31D3">
              <w:rPr>
                <w:rFonts w:ascii="Ebrima" w:hAnsi="Ebrima"/>
                <w:b/>
                <w:bCs/>
                <w:sz w:val="22"/>
                <w:szCs w:val="22"/>
              </w:rPr>
              <w:t>CÉDULA</w:t>
            </w:r>
            <w:r w:rsidR="00370900" w:rsidRPr="002C31D3">
              <w:rPr>
                <w:rFonts w:ascii="Ebrima" w:hAnsi="Ebrima"/>
                <w:sz w:val="22"/>
                <w:szCs w:val="22"/>
              </w:rPr>
              <w:t xml:space="preserve"> deverá ser celebrado única e exclusivamente pela </w:t>
            </w:r>
            <w:r w:rsidR="00370900" w:rsidRPr="002C31D3">
              <w:rPr>
                <w:rFonts w:ascii="Ebrima" w:hAnsi="Ebrima"/>
                <w:b/>
                <w:bCs/>
                <w:sz w:val="22"/>
                <w:szCs w:val="22"/>
              </w:rPr>
              <w:t>SECURITIZADORA</w:t>
            </w:r>
            <w:r w:rsidR="00370900" w:rsidRPr="002C31D3">
              <w:rPr>
                <w:rFonts w:ascii="Ebrima" w:hAnsi="Ebrima"/>
                <w:sz w:val="22"/>
                <w:szCs w:val="22"/>
              </w:rPr>
              <w:t xml:space="preserve">, na qualidade de atual credora dos </w:t>
            </w:r>
            <w:r w:rsidR="00EB6721" w:rsidRPr="002C31D3">
              <w:rPr>
                <w:rFonts w:ascii="Ebrima" w:hAnsi="Ebrima"/>
                <w:sz w:val="22"/>
                <w:szCs w:val="22"/>
              </w:rPr>
              <w:t xml:space="preserve">Créditos Imobiliários, fato este que </w:t>
            </w:r>
            <w:r w:rsidR="00FE1C1D" w:rsidRPr="002C31D3">
              <w:rPr>
                <w:rFonts w:ascii="Ebrima" w:hAnsi="Ebrima"/>
                <w:sz w:val="22"/>
                <w:szCs w:val="22"/>
              </w:rPr>
              <w:t xml:space="preserve">a </w:t>
            </w:r>
            <w:r w:rsidR="00FE1C1D" w:rsidRPr="002C31D3">
              <w:rPr>
                <w:rFonts w:ascii="Ebrima" w:hAnsi="Ebrima"/>
                <w:b/>
                <w:bCs/>
                <w:sz w:val="22"/>
                <w:szCs w:val="22"/>
              </w:rPr>
              <w:t>CREDORA</w:t>
            </w:r>
            <w:r w:rsidR="00FE1C1D" w:rsidRPr="002C31D3">
              <w:rPr>
                <w:rFonts w:ascii="Ebrima" w:hAnsi="Ebrima"/>
                <w:sz w:val="22"/>
                <w:szCs w:val="22"/>
              </w:rPr>
              <w:t xml:space="preserve"> neste ato declara sua expressa anuência</w:t>
            </w:r>
            <w:r w:rsidR="00EB6721" w:rsidRPr="002C31D3">
              <w:rPr>
                <w:rFonts w:ascii="Ebrima" w:hAnsi="Ebrima"/>
                <w:sz w:val="22"/>
                <w:szCs w:val="22"/>
              </w:rPr>
              <w:t>, para nada mais reclamar, em juízo ou fora dele</w:t>
            </w:r>
            <w:r w:rsidR="00BF6338" w:rsidRPr="002C31D3">
              <w:rPr>
                <w:rFonts w:ascii="Ebrima" w:hAnsi="Ebrima"/>
                <w:sz w:val="22"/>
                <w:szCs w:val="22"/>
              </w:rPr>
              <w:t>;</w:t>
            </w:r>
          </w:p>
          <w:p w14:paraId="1D1CBE37" w14:textId="77777777" w:rsidR="00BF6338" w:rsidRPr="002C31D3" w:rsidRDefault="00BF6338" w:rsidP="002C31D3">
            <w:pPr>
              <w:pStyle w:val="PargrafodaLista"/>
              <w:spacing w:line="276" w:lineRule="auto"/>
              <w:rPr>
                <w:rFonts w:ascii="Ebrima" w:hAnsi="Ebrima"/>
                <w:sz w:val="22"/>
                <w:szCs w:val="22"/>
              </w:rPr>
            </w:pPr>
          </w:p>
          <w:p w14:paraId="5AF26357" w14:textId="3DBB137A" w:rsidR="00BF6338" w:rsidRPr="002C31D3" w:rsidRDefault="006B3250" w:rsidP="002C31D3">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2C31D3">
              <w:rPr>
                <w:rFonts w:ascii="Ebrima" w:hAnsi="Ebrima"/>
                <w:sz w:val="22"/>
                <w:szCs w:val="22"/>
              </w:rPr>
              <w:t xml:space="preserve">Ato posto, a </w:t>
            </w:r>
            <w:r w:rsidRPr="004222D6">
              <w:rPr>
                <w:rFonts w:ascii="Ebrima" w:hAnsi="Ebrima"/>
                <w:b/>
                <w:bCs/>
                <w:sz w:val="22"/>
                <w:szCs w:val="22"/>
              </w:rPr>
              <w:t>SECURITIZADORA</w:t>
            </w:r>
            <w:r w:rsidRPr="002C31D3">
              <w:rPr>
                <w:rFonts w:ascii="Ebrima" w:hAnsi="Ebrima"/>
                <w:sz w:val="22"/>
                <w:szCs w:val="22"/>
              </w:rPr>
              <w:t xml:space="preserve"> emitirá </w:t>
            </w:r>
            <w:r w:rsidR="008D476C">
              <w:rPr>
                <w:rFonts w:ascii="Ebrima" w:hAnsi="Ebrima"/>
                <w:sz w:val="22"/>
                <w:szCs w:val="22"/>
              </w:rPr>
              <w:t>02</w:t>
            </w:r>
            <w:r w:rsidR="00D04DAF" w:rsidRPr="002C31D3">
              <w:rPr>
                <w:rFonts w:ascii="Ebrima" w:hAnsi="Ebrima"/>
                <w:sz w:val="22"/>
                <w:szCs w:val="22"/>
              </w:rPr>
              <w:t xml:space="preserve"> </w:t>
            </w:r>
            <w:r w:rsidR="008D476C" w:rsidRPr="002C31D3">
              <w:rPr>
                <w:rFonts w:ascii="Ebrima" w:hAnsi="Ebrima"/>
                <w:sz w:val="22"/>
                <w:szCs w:val="22"/>
              </w:rPr>
              <w:t>(</w:t>
            </w:r>
            <w:r w:rsidR="008D476C">
              <w:rPr>
                <w:rFonts w:ascii="Ebrima" w:hAnsi="Ebrima"/>
                <w:sz w:val="22"/>
                <w:szCs w:val="22"/>
              </w:rPr>
              <w:t>duas</w:t>
            </w:r>
            <w:r w:rsidR="008D476C" w:rsidRPr="002C31D3">
              <w:rPr>
                <w:rFonts w:ascii="Ebrima" w:hAnsi="Ebrima"/>
                <w:sz w:val="22"/>
                <w:szCs w:val="22"/>
              </w:rPr>
              <w:t xml:space="preserve">) </w:t>
            </w:r>
            <w:r w:rsidRPr="002C31D3">
              <w:rPr>
                <w:rFonts w:ascii="Ebrima" w:hAnsi="Ebrima"/>
                <w:sz w:val="22"/>
                <w:szCs w:val="22"/>
              </w:rPr>
              <w:t xml:space="preserve">Cédulas de Crédito Imobiliário integrais, sem garantia real imobiliária </w:t>
            </w:r>
            <w:r w:rsidR="00520C32" w:rsidRPr="002C31D3">
              <w:rPr>
                <w:rFonts w:ascii="Ebrima" w:hAnsi="Ebrima"/>
                <w:sz w:val="22"/>
                <w:szCs w:val="22"/>
              </w:rPr>
              <w:t xml:space="preserve">e sob a forma escritural, para representar os Créditos Imobiliários oriundos da presente </w:t>
            </w:r>
            <w:r w:rsidR="00520C32" w:rsidRPr="002C31D3">
              <w:rPr>
                <w:rFonts w:ascii="Ebrima" w:hAnsi="Ebrima"/>
                <w:b/>
                <w:bCs/>
                <w:sz w:val="22"/>
                <w:szCs w:val="22"/>
              </w:rPr>
              <w:t>CÉDULA</w:t>
            </w:r>
            <w:r w:rsidR="00520C32" w:rsidRPr="002C31D3">
              <w:rPr>
                <w:rFonts w:ascii="Ebrima" w:hAnsi="Ebrima"/>
                <w:sz w:val="22"/>
                <w:szCs w:val="22"/>
              </w:rPr>
              <w:t xml:space="preserve"> e da CCB </w:t>
            </w:r>
            <w:proofErr w:type="spellStart"/>
            <w:r w:rsidR="00520C32" w:rsidRPr="002C31D3">
              <w:rPr>
                <w:rFonts w:ascii="Ebrima" w:hAnsi="Ebrima"/>
                <w:sz w:val="22"/>
                <w:szCs w:val="22"/>
              </w:rPr>
              <w:t>Precal</w:t>
            </w:r>
            <w:proofErr w:type="spellEnd"/>
            <w:r w:rsidR="000C6A86" w:rsidRPr="002C31D3">
              <w:rPr>
                <w:rFonts w:ascii="Ebrima" w:hAnsi="Ebrima"/>
                <w:sz w:val="22"/>
                <w:szCs w:val="22"/>
              </w:rPr>
              <w:t xml:space="preserve">, </w:t>
            </w:r>
            <w:r w:rsidR="00180D47">
              <w:rPr>
                <w:rFonts w:ascii="Ebrima" w:hAnsi="Ebrima"/>
                <w:sz w:val="22"/>
                <w:szCs w:val="22"/>
              </w:rPr>
              <w:t>bem como</w:t>
            </w:r>
            <w:r w:rsidR="00324ECE" w:rsidRPr="002C31D3">
              <w:rPr>
                <w:rFonts w:ascii="Ebrima" w:hAnsi="Ebrima"/>
                <w:sz w:val="22"/>
                <w:szCs w:val="22"/>
              </w:rPr>
              <w:t xml:space="preserve"> as Garantias</w:t>
            </w:r>
            <w:r w:rsidR="00180D47">
              <w:rPr>
                <w:rFonts w:ascii="Ebrima" w:hAnsi="Ebrima"/>
                <w:sz w:val="22"/>
                <w:szCs w:val="22"/>
              </w:rPr>
              <w:t xml:space="preserve"> (“</w:t>
            </w:r>
            <w:r w:rsidR="00180D47" w:rsidRPr="00180D47">
              <w:rPr>
                <w:rFonts w:ascii="Ebrima" w:hAnsi="Ebrima"/>
                <w:sz w:val="22"/>
                <w:szCs w:val="22"/>
                <w:u w:val="single"/>
              </w:rPr>
              <w:t>CCI</w:t>
            </w:r>
            <w:r w:rsidR="00180D47">
              <w:rPr>
                <w:rFonts w:ascii="Ebrima" w:hAnsi="Ebrima"/>
                <w:sz w:val="22"/>
                <w:szCs w:val="22"/>
              </w:rPr>
              <w:t>”)</w:t>
            </w:r>
            <w:r w:rsidR="00324ECE" w:rsidRPr="002C31D3">
              <w:rPr>
                <w:rFonts w:ascii="Ebrima" w:hAnsi="Ebrima"/>
                <w:sz w:val="22"/>
                <w:szCs w:val="22"/>
              </w:rPr>
              <w:t xml:space="preserve">, nos termos do </w:t>
            </w:r>
            <w:r w:rsidR="00D04DAF" w:rsidRPr="002C31D3">
              <w:rPr>
                <w:rFonts w:ascii="Ebrima" w:hAnsi="Ebrima"/>
                <w:sz w:val="22"/>
                <w:szCs w:val="22"/>
              </w:rPr>
              <w:t>“</w:t>
            </w:r>
            <w:r w:rsidR="00D04DAF" w:rsidRPr="002C31D3">
              <w:rPr>
                <w:rFonts w:ascii="Ebrima" w:hAnsi="Ebrima"/>
                <w:i/>
                <w:sz w:val="22"/>
                <w:szCs w:val="22"/>
              </w:rPr>
              <w:t>Instrumento Particular de Emissão de Cédulas de Crédito Imobiliário Integrais, Sem Garantia Real Imobiliária, sob a Forma Escritural e Outras Avenças</w:t>
            </w:r>
            <w:r w:rsidR="00D04DAF" w:rsidRPr="002C31D3">
              <w:rPr>
                <w:rFonts w:ascii="Ebrima" w:hAnsi="Ebrima"/>
                <w:sz w:val="22"/>
                <w:szCs w:val="22"/>
              </w:rPr>
              <w:t>”</w:t>
            </w:r>
            <w:r w:rsidR="000E0475" w:rsidRPr="002C31D3">
              <w:rPr>
                <w:rFonts w:ascii="Ebrima" w:hAnsi="Ebrima"/>
                <w:sz w:val="22"/>
                <w:szCs w:val="22"/>
              </w:rPr>
              <w:t xml:space="preserve">, a ser celebrada nesta data entre a </w:t>
            </w:r>
            <w:r w:rsidR="000E0475" w:rsidRPr="002C31D3">
              <w:rPr>
                <w:rFonts w:ascii="Ebrima" w:hAnsi="Ebrima"/>
                <w:b/>
                <w:bCs/>
                <w:sz w:val="22"/>
                <w:szCs w:val="22"/>
              </w:rPr>
              <w:t>SECURITIZADORA</w:t>
            </w:r>
            <w:r w:rsidR="000E0475" w:rsidRPr="002C31D3">
              <w:rPr>
                <w:rFonts w:ascii="Ebrima" w:hAnsi="Ebrima"/>
                <w:sz w:val="22"/>
                <w:szCs w:val="22"/>
              </w:rPr>
              <w:t xml:space="preserve"> e a </w:t>
            </w:r>
            <w:r w:rsidR="00AF19C3" w:rsidRPr="00AF19C3">
              <w:rPr>
                <w:rFonts w:ascii="Ebrima" w:hAnsi="Ebrima"/>
                <w:b/>
                <w:bCs/>
                <w:sz w:val="22"/>
                <w:szCs w:val="22"/>
              </w:rPr>
              <w:t xml:space="preserve">Simplific Pavarini Distribuidora </w:t>
            </w:r>
            <w:r w:rsidR="00AF19C3">
              <w:rPr>
                <w:rFonts w:ascii="Ebrima" w:hAnsi="Ebrima"/>
                <w:b/>
                <w:bCs/>
                <w:sz w:val="22"/>
                <w:szCs w:val="22"/>
              </w:rPr>
              <w:t>d</w:t>
            </w:r>
            <w:r w:rsidR="00AF19C3" w:rsidRPr="00AF19C3">
              <w:rPr>
                <w:rFonts w:ascii="Ebrima" w:hAnsi="Ebrima"/>
                <w:b/>
                <w:bCs/>
                <w:sz w:val="22"/>
                <w:szCs w:val="22"/>
              </w:rPr>
              <w:t xml:space="preserve">e </w:t>
            </w:r>
            <w:proofErr w:type="spellStart"/>
            <w:r w:rsidR="00AF19C3" w:rsidRPr="00AF19C3">
              <w:rPr>
                <w:rFonts w:ascii="Ebrima" w:hAnsi="Ebrima"/>
                <w:b/>
                <w:bCs/>
                <w:sz w:val="22"/>
                <w:szCs w:val="22"/>
              </w:rPr>
              <w:t>Titulos</w:t>
            </w:r>
            <w:proofErr w:type="spellEnd"/>
            <w:r w:rsidR="00AF19C3" w:rsidRPr="00AF19C3">
              <w:rPr>
                <w:rFonts w:ascii="Ebrima" w:hAnsi="Ebrima"/>
                <w:b/>
                <w:bCs/>
                <w:sz w:val="22"/>
                <w:szCs w:val="22"/>
              </w:rPr>
              <w:t xml:space="preserve"> </w:t>
            </w:r>
            <w:r w:rsidR="00AF19C3">
              <w:rPr>
                <w:rFonts w:ascii="Ebrima" w:hAnsi="Ebrima"/>
                <w:b/>
                <w:bCs/>
                <w:sz w:val="22"/>
                <w:szCs w:val="22"/>
              </w:rPr>
              <w:t>e</w:t>
            </w:r>
            <w:r w:rsidR="00AF19C3" w:rsidRPr="00AF19C3">
              <w:rPr>
                <w:rFonts w:ascii="Ebrima" w:hAnsi="Ebrima"/>
                <w:b/>
                <w:bCs/>
                <w:sz w:val="22"/>
                <w:szCs w:val="22"/>
              </w:rPr>
              <w:t xml:space="preserve"> Valores </w:t>
            </w:r>
            <w:proofErr w:type="spellStart"/>
            <w:r w:rsidR="00AF19C3" w:rsidRPr="00AF19C3">
              <w:rPr>
                <w:rFonts w:ascii="Ebrima" w:hAnsi="Ebrima"/>
                <w:b/>
                <w:bCs/>
                <w:sz w:val="22"/>
                <w:szCs w:val="22"/>
              </w:rPr>
              <w:t>Mobiliarios</w:t>
            </w:r>
            <w:proofErr w:type="spellEnd"/>
            <w:r w:rsidR="00AF19C3">
              <w:rPr>
                <w:rFonts w:ascii="Ebrima" w:hAnsi="Ebrima"/>
                <w:b/>
                <w:bCs/>
                <w:sz w:val="22"/>
                <w:szCs w:val="22"/>
              </w:rPr>
              <w:t xml:space="preserve"> Ltda.</w:t>
            </w:r>
            <w:r w:rsidR="000E0475" w:rsidRPr="002C31D3">
              <w:rPr>
                <w:rFonts w:ascii="Ebrima" w:hAnsi="Ebrima"/>
                <w:sz w:val="22"/>
                <w:szCs w:val="22"/>
              </w:rPr>
              <w:t xml:space="preserve">, </w:t>
            </w:r>
            <w:r w:rsidR="00F63361">
              <w:rPr>
                <w:rFonts w:ascii="Ebrima" w:hAnsi="Ebrima"/>
                <w:sz w:val="22"/>
                <w:szCs w:val="22"/>
              </w:rPr>
              <w:t>atuando por sua filial na cidade e Estado de São Paulo, inscrita no CNPJ</w:t>
            </w:r>
            <w:r w:rsidR="00EC544A">
              <w:rPr>
                <w:rFonts w:ascii="Ebrima" w:hAnsi="Ebrima"/>
                <w:sz w:val="22"/>
                <w:szCs w:val="22"/>
              </w:rPr>
              <w:t>/ME</w:t>
            </w:r>
            <w:r w:rsidR="00F63361">
              <w:rPr>
                <w:rFonts w:ascii="Ebrima" w:hAnsi="Ebrima"/>
                <w:sz w:val="22"/>
                <w:szCs w:val="22"/>
              </w:rPr>
              <w:t xml:space="preserve"> sob o nº</w:t>
            </w:r>
            <w:r w:rsidR="00AF19C3">
              <w:rPr>
                <w:rFonts w:ascii="Ebrima" w:hAnsi="Ebrima"/>
                <w:sz w:val="22"/>
                <w:szCs w:val="22"/>
              </w:rPr>
              <w:t> </w:t>
            </w:r>
            <w:r w:rsidR="00F63361">
              <w:rPr>
                <w:rFonts w:ascii="Ebrima" w:hAnsi="Ebrima"/>
                <w:sz w:val="22"/>
                <w:szCs w:val="22"/>
              </w:rPr>
              <w:t>15.227.994/0001-01</w:t>
            </w:r>
            <w:r w:rsidR="001549A8" w:rsidRPr="002C31D3">
              <w:rPr>
                <w:rFonts w:ascii="Ebrima" w:hAnsi="Ebrima"/>
                <w:sz w:val="22"/>
                <w:szCs w:val="22"/>
              </w:rPr>
              <w:t>, na qualidade de instituição custodiante das CCI</w:t>
            </w:r>
            <w:r w:rsidR="000E0475" w:rsidRPr="002C31D3">
              <w:rPr>
                <w:rFonts w:ascii="Ebrima" w:hAnsi="Ebrima"/>
                <w:sz w:val="22"/>
                <w:szCs w:val="22"/>
              </w:rPr>
              <w:t xml:space="preserve"> (“</w:t>
            </w:r>
            <w:r w:rsidR="00AF19C3">
              <w:rPr>
                <w:rFonts w:ascii="Ebrima" w:hAnsi="Ebrima"/>
                <w:sz w:val="22"/>
                <w:szCs w:val="22"/>
                <w:u w:val="single"/>
              </w:rPr>
              <w:t>Simplific Pavarini</w:t>
            </w:r>
            <w:r w:rsidR="000E0475" w:rsidRPr="002C31D3">
              <w:rPr>
                <w:rFonts w:ascii="Ebrima" w:hAnsi="Ebrima"/>
                <w:sz w:val="22"/>
                <w:szCs w:val="22"/>
              </w:rPr>
              <w:t>”</w:t>
            </w:r>
            <w:r w:rsidR="001549A8" w:rsidRPr="002C31D3">
              <w:rPr>
                <w:rFonts w:ascii="Ebrima" w:hAnsi="Ebrima"/>
                <w:sz w:val="22"/>
                <w:szCs w:val="22"/>
              </w:rPr>
              <w:t xml:space="preserve"> e “</w:t>
            </w:r>
            <w:r w:rsidR="001549A8" w:rsidRPr="002C31D3">
              <w:rPr>
                <w:rFonts w:ascii="Ebrima" w:hAnsi="Ebrima"/>
                <w:sz w:val="22"/>
                <w:szCs w:val="22"/>
                <w:u w:val="single"/>
              </w:rPr>
              <w:t>Escritura</w:t>
            </w:r>
            <w:ins w:id="25" w:author="Autor" w:date="2021-04-08T19:07:00Z">
              <w:r w:rsidR="007C57E8">
                <w:rPr>
                  <w:rFonts w:ascii="Ebrima" w:hAnsi="Ebrima"/>
                  <w:sz w:val="22"/>
                  <w:szCs w:val="22"/>
                  <w:u w:val="single"/>
                </w:rPr>
                <w:t>s</w:t>
              </w:r>
            </w:ins>
            <w:r w:rsidR="001549A8" w:rsidRPr="002C31D3">
              <w:rPr>
                <w:rFonts w:ascii="Ebrima" w:hAnsi="Ebrima"/>
                <w:sz w:val="22"/>
                <w:szCs w:val="22"/>
                <w:u w:val="single"/>
              </w:rPr>
              <w:t xml:space="preserve"> de Emissão de CCI</w:t>
            </w:r>
            <w:r w:rsidR="001549A8" w:rsidRPr="002C31D3">
              <w:rPr>
                <w:rFonts w:ascii="Ebrima" w:hAnsi="Ebrima"/>
                <w:sz w:val="22"/>
                <w:szCs w:val="22"/>
              </w:rPr>
              <w:t>”, respectivamente</w:t>
            </w:r>
            <w:r w:rsidR="000E0475" w:rsidRPr="002C31D3">
              <w:rPr>
                <w:rFonts w:ascii="Ebrima" w:hAnsi="Ebrima"/>
                <w:sz w:val="22"/>
                <w:szCs w:val="22"/>
              </w:rPr>
              <w:t>)</w:t>
            </w:r>
            <w:r w:rsidR="0060379B" w:rsidRPr="002C31D3">
              <w:rPr>
                <w:rFonts w:ascii="Ebrima" w:hAnsi="Ebrima"/>
                <w:sz w:val="22"/>
                <w:szCs w:val="22"/>
              </w:rPr>
              <w:t>;</w:t>
            </w:r>
          </w:p>
          <w:p w14:paraId="1FD9E337" w14:textId="77777777" w:rsidR="0060379B" w:rsidRPr="002C31D3" w:rsidRDefault="0060379B" w:rsidP="002C31D3">
            <w:pPr>
              <w:pStyle w:val="PargrafodaLista"/>
              <w:spacing w:line="276" w:lineRule="auto"/>
              <w:rPr>
                <w:rFonts w:ascii="Ebrima" w:hAnsi="Ebrima"/>
                <w:sz w:val="22"/>
                <w:szCs w:val="22"/>
              </w:rPr>
            </w:pPr>
          </w:p>
          <w:p w14:paraId="0A5CE67A" w14:textId="681279A3" w:rsidR="0060379B" w:rsidRPr="002C31D3" w:rsidRDefault="0060379B" w:rsidP="002C31D3">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2C31D3">
              <w:rPr>
                <w:rFonts w:ascii="Ebrima" w:hAnsi="Ebrima"/>
                <w:sz w:val="22"/>
                <w:szCs w:val="22"/>
              </w:rPr>
              <w:lastRenderedPageBreak/>
              <w:t xml:space="preserve">Por fim, a </w:t>
            </w:r>
            <w:r w:rsidRPr="002C31D3">
              <w:rPr>
                <w:rFonts w:ascii="Ebrima" w:hAnsi="Ebrima"/>
                <w:b/>
                <w:bCs/>
                <w:sz w:val="22"/>
                <w:szCs w:val="22"/>
              </w:rPr>
              <w:t>SECURITIZADORA</w:t>
            </w:r>
            <w:r w:rsidRPr="002C31D3">
              <w:rPr>
                <w:rFonts w:ascii="Ebrima" w:hAnsi="Ebrima"/>
                <w:sz w:val="22"/>
                <w:szCs w:val="22"/>
              </w:rPr>
              <w:t xml:space="preserve"> vinculará os Créditos Imobiliários representados pelas CCI aos certificados de recebíveis imobiliários </w:t>
            </w:r>
            <w:r w:rsidR="00B94BFD" w:rsidRPr="002C31D3">
              <w:rPr>
                <w:rFonts w:ascii="Ebrima" w:hAnsi="Ebrima"/>
                <w:sz w:val="22"/>
                <w:szCs w:val="22"/>
              </w:rPr>
              <w:t xml:space="preserve">da </w:t>
            </w:r>
            <w:r w:rsidR="00F63361">
              <w:rPr>
                <w:rFonts w:ascii="Ebrima" w:hAnsi="Ebrima"/>
                <w:sz w:val="22"/>
                <w:szCs w:val="22"/>
              </w:rPr>
              <w:t>01</w:t>
            </w:r>
            <w:r w:rsidR="00B94BFD" w:rsidRPr="002C31D3">
              <w:rPr>
                <w:rFonts w:ascii="Ebrima" w:hAnsi="Ebrima"/>
                <w:sz w:val="22"/>
                <w:szCs w:val="22"/>
              </w:rPr>
              <w:t xml:space="preserve">ª Série da </w:t>
            </w:r>
            <w:r w:rsidR="00F63361">
              <w:rPr>
                <w:rFonts w:ascii="Ebrima" w:hAnsi="Ebrima"/>
                <w:sz w:val="22"/>
                <w:szCs w:val="22"/>
              </w:rPr>
              <w:t>01</w:t>
            </w:r>
            <w:r w:rsidR="00B94BFD" w:rsidRPr="002C31D3">
              <w:rPr>
                <w:rFonts w:ascii="Ebrima" w:hAnsi="Ebrima"/>
                <w:sz w:val="22"/>
                <w:szCs w:val="22"/>
              </w:rPr>
              <w:t xml:space="preserve">ª Emissão da </w:t>
            </w:r>
            <w:r w:rsidR="00B94BFD" w:rsidRPr="00180D47">
              <w:rPr>
                <w:rFonts w:ascii="Ebrima" w:hAnsi="Ebrima"/>
                <w:b/>
                <w:bCs/>
                <w:sz w:val="22"/>
                <w:szCs w:val="22"/>
              </w:rPr>
              <w:t>SECURITIZADORA</w:t>
            </w:r>
            <w:r w:rsidR="00F46C8B" w:rsidRPr="002C31D3">
              <w:rPr>
                <w:rFonts w:ascii="Ebrima" w:hAnsi="Ebrima"/>
                <w:sz w:val="22"/>
                <w:szCs w:val="22"/>
              </w:rPr>
              <w:t xml:space="preserve"> (“</w:t>
            </w:r>
            <w:r w:rsidR="00F46C8B" w:rsidRPr="002C31D3">
              <w:rPr>
                <w:rFonts w:ascii="Ebrima" w:hAnsi="Ebrima"/>
                <w:sz w:val="22"/>
                <w:szCs w:val="22"/>
                <w:u w:val="single"/>
              </w:rPr>
              <w:t>CRI</w:t>
            </w:r>
            <w:r w:rsidR="00F46C8B" w:rsidRPr="002C31D3">
              <w:rPr>
                <w:rFonts w:ascii="Ebrima" w:hAnsi="Ebrima"/>
                <w:sz w:val="22"/>
                <w:szCs w:val="22"/>
              </w:rPr>
              <w:t>”)</w:t>
            </w:r>
            <w:r w:rsidR="00504BA9" w:rsidRPr="002C31D3">
              <w:rPr>
                <w:rFonts w:ascii="Ebrima" w:hAnsi="Ebrima"/>
                <w:sz w:val="22"/>
                <w:szCs w:val="22"/>
              </w:rPr>
              <w:t>, nos termos do “</w:t>
            </w:r>
            <w:r w:rsidR="00504BA9" w:rsidRPr="002C31D3">
              <w:rPr>
                <w:rFonts w:ascii="Ebrima" w:hAnsi="Ebrima"/>
                <w:i/>
                <w:iCs/>
                <w:sz w:val="22"/>
                <w:szCs w:val="22"/>
              </w:rPr>
              <w:t xml:space="preserve">Termo de Securitização de Créditos Imobiliários, Certificados de Recebíveis Imobiliários da </w:t>
            </w:r>
            <w:r w:rsidR="00F63361">
              <w:rPr>
                <w:rFonts w:ascii="Ebrima" w:hAnsi="Ebrima"/>
                <w:i/>
                <w:iCs/>
                <w:sz w:val="22"/>
                <w:szCs w:val="22"/>
              </w:rPr>
              <w:t>01</w:t>
            </w:r>
            <w:r w:rsidR="00AB4532" w:rsidRPr="002C31D3">
              <w:rPr>
                <w:rFonts w:ascii="Ebrima" w:hAnsi="Ebrima"/>
                <w:i/>
                <w:iCs/>
                <w:sz w:val="22"/>
                <w:szCs w:val="22"/>
              </w:rPr>
              <w:t xml:space="preserve">ª Série da </w:t>
            </w:r>
            <w:r w:rsidR="00F63361">
              <w:rPr>
                <w:rFonts w:ascii="Ebrima" w:hAnsi="Ebrima"/>
                <w:i/>
                <w:iCs/>
                <w:sz w:val="22"/>
                <w:szCs w:val="22"/>
              </w:rPr>
              <w:t>01</w:t>
            </w:r>
            <w:r w:rsidR="00AB4532" w:rsidRPr="002C31D3">
              <w:rPr>
                <w:rFonts w:ascii="Ebrima" w:hAnsi="Ebrima"/>
                <w:i/>
                <w:iCs/>
                <w:sz w:val="22"/>
                <w:szCs w:val="22"/>
              </w:rPr>
              <w:t>ª Emissão da Base Securitizadora de Créditos Imobiliários S.A.</w:t>
            </w:r>
            <w:r w:rsidR="00AB4532" w:rsidRPr="002C31D3">
              <w:rPr>
                <w:rFonts w:ascii="Ebrima" w:hAnsi="Ebrima"/>
                <w:sz w:val="22"/>
                <w:szCs w:val="22"/>
              </w:rPr>
              <w:t>”</w:t>
            </w:r>
            <w:r w:rsidR="00C27363" w:rsidRPr="002C31D3">
              <w:rPr>
                <w:rFonts w:ascii="Ebrima" w:hAnsi="Ebrima"/>
                <w:sz w:val="22"/>
                <w:szCs w:val="22"/>
              </w:rPr>
              <w:t xml:space="preserve">, a ser firmado </w:t>
            </w:r>
            <w:r w:rsidR="000D2D3A" w:rsidRPr="002C31D3">
              <w:rPr>
                <w:rFonts w:ascii="Ebrima" w:hAnsi="Ebrima"/>
                <w:sz w:val="22"/>
                <w:szCs w:val="22"/>
              </w:rPr>
              <w:t xml:space="preserve">nesta data </w:t>
            </w:r>
            <w:r w:rsidR="00C27363" w:rsidRPr="002C31D3">
              <w:rPr>
                <w:rFonts w:ascii="Ebrima" w:hAnsi="Ebrima"/>
                <w:sz w:val="22"/>
                <w:szCs w:val="22"/>
              </w:rPr>
              <w:t xml:space="preserve">entre a </w:t>
            </w:r>
            <w:r w:rsidR="00C27363" w:rsidRPr="002C31D3">
              <w:rPr>
                <w:rFonts w:ascii="Ebrima" w:hAnsi="Ebrima"/>
                <w:b/>
                <w:bCs/>
                <w:sz w:val="22"/>
                <w:szCs w:val="22"/>
              </w:rPr>
              <w:t>SECURITIZADORA</w:t>
            </w:r>
            <w:r w:rsidR="00C27363" w:rsidRPr="002C31D3">
              <w:rPr>
                <w:rFonts w:ascii="Ebrima" w:hAnsi="Ebrima"/>
                <w:sz w:val="22"/>
                <w:szCs w:val="22"/>
              </w:rPr>
              <w:t xml:space="preserve"> e a</w:t>
            </w:r>
            <w:r w:rsidR="00AF19C3">
              <w:rPr>
                <w:rFonts w:ascii="Ebrima" w:hAnsi="Ebrima"/>
                <w:sz w:val="22"/>
                <w:szCs w:val="22"/>
              </w:rPr>
              <w:t xml:space="preserve"> Simplific Pavarini</w:t>
            </w:r>
            <w:r w:rsidR="0013090E" w:rsidRPr="002C31D3">
              <w:rPr>
                <w:rFonts w:ascii="Ebrima" w:hAnsi="Ebrima"/>
                <w:sz w:val="22"/>
                <w:szCs w:val="22"/>
              </w:rPr>
              <w:t xml:space="preserve">, </w:t>
            </w:r>
            <w:r w:rsidR="000D2D3A" w:rsidRPr="002C31D3">
              <w:rPr>
                <w:rFonts w:ascii="Ebrima" w:hAnsi="Ebrima"/>
                <w:sz w:val="22"/>
                <w:szCs w:val="22"/>
              </w:rPr>
              <w:t>na qualidade de agente fiduciário</w:t>
            </w:r>
            <w:r w:rsidR="00E0052F" w:rsidRPr="002C31D3">
              <w:rPr>
                <w:rFonts w:ascii="Ebrima" w:hAnsi="Ebrima"/>
                <w:sz w:val="22"/>
                <w:szCs w:val="22"/>
              </w:rPr>
              <w:t xml:space="preserve"> (“</w:t>
            </w:r>
            <w:r w:rsidR="00E0052F" w:rsidRPr="002C31D3">
              <w:rPr>
                <w:rFonts w:ascii="Ebrima" w:hAnsi="Ebrima"/>
                <w:sz w:val="22"/>
                <w:szCs w:val="22"/>
                <w:u w:val="single"/>
              </w:rPr>
              <w:t>Termo de Securitização</w:t>
            </w:r>
            <w:r w:rsidR="00E0052F" w:rsidRPr="002C31D3">
              <w:rPr>
                <w:rFonts w:ascii="Ebrima" w:hAnsi="Ebrima"/>
                <w:sz w:val="22"/>
                <w:szCs w:val="22"/>
              </w:rPr>
              <w:t>” e “</w:t>
            </w:r>
            <w:r w:rsidR="00E0052F" w:rsidRPr="002C31D3">
              <w:rPr>
                <w:rFonts w:ascii="Ebrima" w:hAnsi="Ebrima"/>
                <w:sz w:val="22"/>
                <w:szCs w:val="22"/>
                <w:u w:val="single"/>
              </w:rPr>
              <w:t>Operação</w:t>
            </w:r>
            <w:r w:rsidR="00E0052F" w:rsidRPr="002C31D3">
              <w:rPr>
                <w:rFonts w:ascii="Ebrima" w:hAnsi="Ebrima"/>
                <w:sz w:val="22"/>
                <w:szCs w:val="22"/>
              </w:rPr>
              <w:t>”, respectivamente)</w:t>
            </w:r>
            <w:r w:rsidR="00033A28" w:rsidRPr="002C31D3">
              <w:rPr>
                <w:rFonts w:ascii="Ebrima" w:hAnsi="Ebrima"/>
                <w:sz w:val="22"/>
                <w:szCs w:val="22"/>
              </w:rPr>
              <w:t>; e</w:t>
            </w:r>
          </w:p>
          <w:p w14:paraId="29029842" w14:textId="77777777" w:rsidR="00033A28" w:rsidRPr="002C31D3" w:rsidRDefault="00033A28" w:rsidP="002C31D3">
            <w:pPr>
              <w:pStyle w:val="PargrafodaLista"/>
              <w:spacing w:line="276" w:lineRule="auto"/>
              <w:rPr>
                <w:rFonts w:ascii="Ebrima" w:hAnsi="Ebrima"/>
                <w:sz w:val="22"/>
                <w:szCs w:val="22"/>
              </w:rPr>
            </w:pPr>
          </w:p>
          <w:p w14:paraId="30330398" w14:textId="77777777" w:rsidR="00033A28" w:rsidRPr="002C31D3" w:rsidRDefault="00641D20" w:rsidP="002C31D3">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2C31D3">
              <w:rPr>
                <w:rFonts w:ascii="Ebrima" w:hAnsi="Ebrima"/>
                <w:sz w:val="22"/>
                <w:szCs w:val="22"/>
              </w:rPr>
              <w:t>Isto posto, integram a presente Operação os seguintes documentos (“</w:t>
            </w:r>
            <w:r w:rsidRPr="002C31D3">
              <w:rPr>
                <w:rFonts w:ascii="Ebrima" w:hAnsi="Ebrima"/>
                <w:sz w:val="22"/>
                <w:szCs w:val="22"/>
                <w:u w:val="single"/>
              </w:rPr>
              <w:t>Documentos da Operação</w:t>
            </w:r>
            <w:r w:rsidRPr="002C31D3">
              <w:rPr>
                <w:rFonts w:ascii="Ebrima" w:hAnsi="Ebrima"/>
                <w:sz w:val="22"/>
                <w:szCs w:val="22"/>
              </w:rPr>
              <w:t>”):</w:t>
            </w:r>
          </w:p>
          <w:p w14:paraId="301DA780" w14:textId="77777777" w:rsidR="00641D20" w:rsidRPr="002C31D3" w:rsidRDefault="00641D20" w:rsidP="002C31D3">
            <w:pPr>
              <w:pStyle w:val="PargrafodaLista"/>
              <w:spacing w:line="276" w:lineRule="auto"/>
              <w:rPr>
                <w:rFonts w:ascii="Ebrima" w:hAnsi="Ebrima"/>
                <w:sz w:val="22"/>
                <w:szCs w:val="22"/>
              </w:rPr>
            </w:pPr>
          </w:p>
          <w:p w14:paraId="07167B0B" w14:textId="77777777" w:rsidR="00641D20" w:rsidRPr="002C31D3" w:rsidRDefault="009F0A1D" w:rsidP="002C31D3">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2C31D3">
              <w:rPr>
                <w:rFonts w:ascii="Ebrima" w:hAnsi="Ebrima"/>
                <w:sz w:val="22"/>
                <w:szCs w:val="22"/>
              </w:rPr>
              <w:t xml:space="preserve">A presente </w:t>
            </w:r>
            <w:r w:rsidRPr="002C31D3">
              <w:rPr>
                <w:rFonts w:ascii="Ebrima" w:hAnsi="Ebrima"/>
                <w:b/>
                <w:bCs/>
                <w:sz w:val="22"/>
                <w:szCs w:val="22"/>
              </w:rPr>
              <w:t>CÉDULA</w:t>
            </w:r>
            <w:r w:rsidRPr="002C31D3">
              <w:rPr>
                <w:rFonts w:ascii="Ebrima" w:hAnsi="Ebrima"/>
                <w:sz w:val="22"/>
                <w:szCs w:val="22"/>
              </w:rPr>
              <w:t>;</w:t>
            </w:r>
          </w:p>
          <w:p w14:paraId="4F522DEB" w14:textId="61A86F91" w:rsidR="009F0A1D" w:rsidRDefault="009F0A1D" w:rsidP="002C31D3">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2C31D3">
              <w:rPr>
                <w:rFonts w:ascii="Ebrima" w:hAnsi="Ebrima"/>
                <w:sz w:val="22"/>
                <w:szCs w:val="22"/>
              </w:rPr>
              <w:t xml:space="preserve">A CCB </w:t>
            </w:r>
            <w:proofErr w:type="spellStart"/>
            <w:r w:rsidRPr="002C31D3">
              <w:rPr>
                <w:rFonts w:ascii="Ebrima" w:hAnsi="Ebrima"/>
                <w:sz w:val="22"/>
                <w:szCs w:val="22"/>
              </w:rPr>
              <w:t>Precal</w:t>
            </w:r>
            <w:proofErr w:type="spellEnd"/>
            <w:r w:rsidRPr="002C31D3">
              <w:rPr>
                <w:rFonts w:ascii="Ebrima" w:hAnsi="Ebrima"/>
                <w:sz w:val="22"/>
                <w:szCs w:val="22"/>
              </w:rPr>
              <w:t>;</w:t>
            </w:r>
          </w:p>
          <w:p w14:paraId="15CCF18F" w14:textId="7BD7AFC6" w:rsidR="00681A9B" w:rsidRPr="002C31D3" w:rsidRDefault="00681A9B" w:rsidP="002C31D3">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Pr>
                <w:rFonts w:ascii="Ebrima" w:hAnsi="Ebrima"/>
                <w:sz w:val="22"/>
                <w:szCs w:val="22"/>
              </w:rPr>
              <w:t>O Contrato de Cessão</w:t>
            </w:r>
            <w:ins w:id="26" w:author="Autor" w:date="2021-04-08T19:07:00Z">
              <w:r w:rsidR="004848E7">
                <w:rPr>
                  <w:rFonts w:ascii="Ebrima" w:hAnsi="Ebrima"/>
                  <w:sz w:val="22"/>
                  <w:szCs w:val="22"/>
                </w:rPr>
                <w:t>;</w:t>
              </w:r>
            </w:ins>
            <w:del w:id="27" w:author="Autor" w:date="2021-04-08T19:07:00Z">
              <w:r w:rsidDel="004848E7">
                <w:rPr>
                  <w:rFonts w:ascii="Ebrima" w:hAnsi="Ebrima"/>
                  <w:sz w:val="22"/>
                  <w:szCs w:val="22"/>
                </w:rPr>
                <w:delText>.</w:delText>
              </w:r>
            </w:del>
          </w:p>
          <w:p w14:paraId="2A68D640" w14:textId="126EBFA7" w:rsidR="009F0A1D" w:rsidRPr="002C31D3" w:rsidRDefault="00B34687" w:rsidP="002C31D3">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2C31D3">
              <w:rPr>
                <w:rFonts w:ascii="Ebrima" w:hAnsi="Ebrima"/>
                <w:sz w:val="22"/>
                <w:szCs w:val="22"/>
              </w:rPr>
              <w:t>A</w:t>
            </w:r>
            <w:ins w:id="28" w:author="Autor" w:date="2021-04-08T19:07:00Z">
              <w:r w:rsidR="007C57E8">
                <w:rPr>
                  <w:rFonts w:ascii="Ebrima" w:hAnsi="Ebrima"/>
                  <w:sz w:val="22"/>
                  <w:szCs w:val="22"/>
                </w:rPr>
                <w:t>s</w:t>
              </w:r>
            </w:ins>
            <w:r w:rsidRPr="002C31D3">
              <w:rPr>
                <w:rFonts w:ascii="Ebrima" w:hAnsi="Ebrima"/>
                <w:sz w:val="22"/>
                <w:szCs w:val="22"/>
              </w:rPr>
              <w:t xml:space="preserve"> Escritura</w:t>
            </w:r>
            <w:ins w:id="29" w:author="Autor" w:date="2021-04-08T19:07:00Z">
              <w:r w:rsidR="007C57E8">
                <w:rPr>
                  <w:rFonts w:ascii="Ebrima" w:hAnsi="Ebrima"/>
                  <w:sz w:val="22"/>
                  <w:szCs w:val="22"/>
                </w:rPr>
                <w:t>s</w:t>
              </w:r>
            </w:ins>
            <w:r w:rsidRPr="002C31D3">
              <w:rPr>
                <w:rFonts w:ascii="Ebrima" w:hAnsi="Ebrima"/>
                <w:sz w:val="22"/>
                <w:szCs w:val="22"/>
              </w:rPr>
              <w:t xml:space="preserve"> de Emissão de CCI;</w:t>
            </w:r>
          </w:p>
          <w:p w14:paraId="18357682" w14:textId="77777777" w:rsidR="00B34687" w:rsidRPr="002C31D3" w:rsidRDefault="00B34687" w:rsidP="002C31D3">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2C31D3">
              <w:rPr>
                <w:rFonts w:ascii="Ebrima" w:hAnsi="Ebrima"/>
                <w:sz w:val="22"/>
                <w:szCs w:val="22"/>
              </w:rPr>
              <w:t>O Termo de Securitização;</w:t>
            </w:r>
          </w:p>
          <w:p w14:paraId="4AD7270B" w14:textId="77777777" w:rsidR="00B34687" w:rsidRPr="002C31D3" w:rsidRDefault="00B34687" w:rsidP="002C31D3">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2C31D3">
              <w:rPr>
                <w:rFonts w:ascii="Ebrima" w:hAnsi="Ebrima"/>
                <w:sz w:val="22"/>
                <w:szCs w:val="22"/>
              </w:rPr>
              <w:t>O Contrato de Distribuição (conforme definido no Contrato de Cessão)</w:t>
            </w:r>
            <w:r w:rsidR="00B27E7A" w:rsidRPr="002C31D3">
              <w:rPr>
                <w:rFonts w:ascii="Ebrima" w:hAnsi="Ebrima"/>
                <w:sz w:val="22"/>
                <w:szCs w:val="22"/>
              </w:rPr>
              <w:t>;</w:t>
            </w:r>
          </w:p>
          <w:p w14:paraId="06511B5F" w14:textId="2240B393" w:rsidR="00B27E7A" w:rsidRPr="002C31D3" w:rsidRDefault="004D286C" w:rsidP="002C31D3">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2C31D3">
              <w:rPr>
                <w:rFonts w:ascii="Ebrima" w:hAnsi="Ebrima"/>
                <w:sz w:val="22"/>
                <w:szCs w:val="22"/>
              </w:rPr>
              <w:t xml:space="preserve">O Contrato de Servicing (conforme definido no Contrato de Cessão); </w:t>
            </w:r>
          </w:p>
          <w:p w14:paraId="3EEBF030" w14:textId="2735DB81" w:rsidR="004D286C" w:rsidRPr="002C31D3" w:rsidRDefault="003D2C01" w:rsidP="002C31D3">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2C31D3">
              <w:rPr>
                <w:rFonts w:ascii="Ebrima" w:hAnsi="Ebrima"/>
                <w:sz w:val="22"/>
                <w:szCs w:val="22"/>
              </w:rPr>
              <w:t xml:space="preserve">A Alienação Fiduciária de </w:t>
            </w:r>
            <w:r w:rsidR="00EC544A">
              <w:rPr>
                <w:rFonts w:ascii="Ebrima" w:hAnsi="Ebrima"/>
                <w:sz w:val="22"/>
                <w:szCs w:val="22"/>
              </w:rPr>
              <w:t>Quotas</w:t>
            </w:r>
            <w:r w:rsidR="00EC544A" w:rsidRPr="002C31D3">
              <w:rPr>
                <w:rFonts w:ascii="Ebrima" w:hAnsi="Ebrima"/>
                <w:sz w:val="22"/>
                <w:szCs w:val="22"/>
              </w:rPr>
              <w:t xml:space="preserve"> </w:t>
            </w:r>
            <w:r w:rsidR="0045391E" w:rsidRPr="002C31D3">
              <w:rPr>
                <w:rFonts w:ascii="Ebrima" w:hAnsi="Ebrima"/>
                <w:sz w:val="22"/>
                <w:szCs w:val="22"/>
              </w:rPr>
              <w:t>SPE 749 (conforme definid</w:t>
            </w:r>
            <w:r w:rsidR="009A6B24" w:rsidRPr="002C31D3">
              <w:rPr>
                <w:rFonts w:ascii="Ebrima" w:hAnsi="Ebrima"/>
                <w:sz w:val="22"/>
                <w:szCs w:val="22"/>
              </w:rPr>
              <w:t>a</w:t>
            </w:r>
            <w:r w:rsidR="0045391E" w:rsidRPr="002C31D3">
              <w:rPr>
                <w:rFonts w:ascii="Ebrima" w:hAnsi="Ebrima"/>
                <w:sz w:val="22"/>
                <w:szCs w:val="22"/>
              </w:rPr>
              <w:t xml:space="preserve"> no Contrato de Cessão);</w:t>
            </w:r>
          </w:p>
          <w:p w14:paraId="2323A47F" w14:textId="01EACBD6" w:rsidR="0045391E" w:rsidRPr="002C31D3" w:rsidRDefault="0045391E" w:rsidP="002C31D3">
            <w:pPr>
              <w:pStyle w:val="PargrafodaLista"/>
              <w:numPr>
                <w:ilvl w:val="0"/>
                <w:numId w:val="4"/>
              </w:numPr>
              <w:suppressAutoHyphens w:val="0"/>
              <w:autoSpaceDN/>
              <w:spacing w:line="276" w:lineRule="auto"/>
              <w:ind w:left="641" w:hanging="567"/>
              <w:jc w:val="both"/>
              <w:textAlignment w:val="auto"/>
              <w:rPr>
                <w:rFonts w:ascii="Ebrima" w:hAnsi="Ebrima"/>
                <w:sz w:val="22"/>
                <w:szCs w:val="22"/>
              </w:rPr>
            </w:pPr>
            <w:r w:rsidRPr="002C31D3">
              <w:rPr>
                <w:rFonts w:ascii="Ebrima" w:hAnsi="Ebrima"/>
                <w:sz w:val="22"/>
                <w:szCs w:val="22"/>
              </w:rPr>
              <w:t xml:space="preserve">A Alienação Fiduciária de Imóveis </w:t>
            </w:r>
            <w:r w:rsidR="003B3413" w:rsidRPr="002C31D3">
              <w:rPr>
                <w:rFonts w:ascii="Ebrima" w:hAnsi="Ebrima"/>
                <w:sz w:val="22"/>
                <w:szCs w:val="22"/>
              </w:rPr>
              <w:t>Condomínio Campo Belo (conforme definid</w:t>
            </w:r>
            <w:r w:rsidR="009A6B24" w:rsidRPr="002C31D3">
              <w:rPr>
                <w:rFonts w:ascii="Ebrima" w:hAnsi="Ebrima"/>
                <w:sz w:val="22"/>
                <w:szCs w:val="22"/>
              </w:rPr>
              <w:t>a</w:t>
            </w:r>
            <w:r w:rsidR="003B3413" w:rsidRPr="002C31D3">
              <w:rPr>
                <w:rFonts w:ascii="Ebrima" w:hAnsi="Ebrima"/>
                <w:sz w:val="22"/>
                <w:szCs w:val="22"/>
              </w:rPr>
              <w:t xml:space="preserve"> no Contrato de Cessão);</w:t>
            </w:r>
          </w:p>
          <w:p w14:paraId="6ECA5771" w14:textId="6EC955C3" w:rsidR="003B3413" w:rsidRPr="002C31D3" w:rsidRDefault="003B3413" w:rsidP="002C31D3">
            <w:pPr>
              <w:pStyle w:val="PargrafodaLista"/>
              <w:numPr>
                <w:ilvl w:val="0"/>
                <w:numId w:val="4"/>
              </w:numPr>
              <w:suppressAutoHyphens w:val="0"/>
              <w:autoSpaceDN/>
              <w:spacing w:line="276" w:lineRule="auto"/>
              <w:ind w:left="641" w:hanging="567"/>
              <w:jc w:val="both"/>
              <w:textAlignment w:val="auto"/>
              <w:rPr>
                <w:rFonts w:ascii="Ebrima" w:hAnsi="Ebrima"/>
                <w:sz w:val="22"/>
                <w:szCs w:val="22"/>
              </w:rPr>
            </w:pPr>
            <w:r w:rsidRPr="002C31D3">
              <w:rPr>
                <w:rFonts w:ascii="Ebrima" w:hAnsi="Ebrima"/>
                <w:sz w:val="22"/>
                <w:szCs w:val="22"/>
              </w:rPr>
              <w:t>A Alienação Fiduciária de Imóveis Condomínio Vitória Régia (conforme definid</w:t>
            </w:r>
            <w:r w:rsidR="009A6B24" w:rsidRPr="002C31D3">
              <w:rPr>
                <w:rFonts w:ascii="Ebrima" w:hAnsi="Ebrima"/>
                <w:sz w:val="22"/>
                <w:szCs w:val="22"/>
              </w:rPr>
              <w:t>a</w:t>
            </w:r>
            <w:r w:rsidRPr="002C31D3">
              <w:rPr>
                <w:rFonts w:ascii="Ebrima" w:hAnsi="Ebrima"/>
                <w:sz w:val="22"/>
                <w:szCs w:val="22"/>
              </w:rPr>
              <w:t xml:space="preserve"> no Contrato de Cessão); e</w:t>
            </w:r>
          </w:p>
          <w:p w14:paraId="36F52D01" w14:textId="29728D62" w:rsidR="003B3413" w:rsidRPr="002C31D3" w:rsidRDefault="003B3413" w:rsidP="002C31D3">
            <w:pPr>
              <w:pStyle w:val="PargrafodaLista"/>
              <w:numPr>
                <w:ilvl w:val="0"/>
                <w:numId w:val="4"/>
              </w:numPr>
              <w:suppressAutoHyphens w:val="0"/>
              <w:autoSpaceDN/>
              <w:spacing w:line="276" w:lineRule="auto"/>
              <w:ind w:left="641" w:hanging="567"/>
              <w:jc w:val="both"/>
              <w:textAlignment w:val="auto"/>
              <w:rPr>
                <w:rFonts w:ascii="Ebrima" w:hAnsi="Ebrima"/>
                <w:sz w:val="22"/>
                <w:szCs w:val="22"/>
              </w:rPr>
            </w:pPr>
            <w:r w:rsidRPr="002C31D3">
              <w:rPr>
                <w:rFonts w:ascii="Ebrima" w:hAnsi="Ebrima"/>
                <w:sz w:val="22"/>
                <w:szCs w:val="22"/>
              </w:rPr>
              <w:t>A Alienação Fiduciária de Imóveis Áreas Adicionais (conforme definid</w:t>
            </w:r>
            <w:r w:rsidR="009A6B24" w:rsidRPr="002C31D3">
              <w:rPr>
                <w:rFonts w:ascii="Ebrima" w:hAnsi="Ebrima"/>
                <w:sz w:val="22"/>
                <w:szCs w:val="22"/>
              </w:rPr>
              <w:t>a</w:t>
            </w:r>
            <w:r w:rsidRPr="002C31D3">
              <w:rPr>
                <w:rFonts w:ascii="Ebrima" w:hAnsi="Ebrima"/>
                <w:sz w:val="22"/>
                <w:szCs w:val="22"/>
              </w:rPr>
              <w:t xml:space="preserve"> no Contrato de Cessão)</w:t>
            </w:r>
            <w:r w:rsidR="009A6B24" w:rsidRPr="002C31D3">
              <w:rPr>
                <w:rFonts w:ascii="Ebrima" w:hAnsi="Ebrima"/>
                <w:sz w:val="22"/>
                <w:szCs w:val="22"/>
              </w:rPr>
              <w:t>.</w:t>
            </w:r>
          </w:p>
          <w:p w14:paraId="705D30FA" w14:textId="422CCE26" w:rsidR="003B3413" w:rsidRPr="002C31D3" w:rsidRDefault="003B3413" w:rsidP="002C31D3">
            <w:pPr>
              <w:pStyle w:val="PargrafodaLista"/>
              <w:suppressAutoHyphens w:val="0"/>
              <w:autoSpaceDN/>
              <w:spacing w:line="276" w:lineRule="auto"/>
              <w:ind w:left="74"/>
              <w:jc w:val="both"/>
              <w:textAlignment w:val="auto"/>
              <w:rPr>
                <w:rFonts w:ascii="Ebrima" w:hAnsi="Ebrima"/>
                <w:sz w:val="22"/>
                <w:szCs w:val="22"/>
              </w:rPr>
            </w:pPr>
          </w:p>
          <w:p w14:paraId="4BED4DDD" w14:textId="67527CA7" w:rsidR="003E6E0F" w:rsidRPr="002C31D3" w:rsidRDefault="006F4686" w:rsidP="002C31D3">
            <w:pPr>
              <w:pStyle w:val="PargrafodaLista"/>
              <w:suppressAutoHyphens w:val="0"/>
              <w:autoSpaceDN/>
              <w:spacing w:line="276" w:lineRule="auto"/>
              <w:ind w:left="74"/>
              <w:jc w:val="both"/>
              <w:textAlignment w:val="auto"/>
              <w:rPr>
                <w:rFonts w:ascii="Ebrima" w:hAnsi="Ebrima"/>
                <w:sz w:val="22"/>
                <w:szCs w:val="22"/>
              </w:rPr>
            </w:pPr>
            <w:r w:rsidRPr="002C31D3">
              <w:rPr>
                <w:rFonts w:ascii="Ebrima" w:hAnsi="Ebrima"/>
                <w:sz w:val="22"/>
                <w:szCs w:val="22"/>
              </w:rPr>
              <w:t xml:space="preserve">A </w:t>
            </w:r>
            <w:r w:rsidRPr="002C31D3">
              <w:rPr>
                <w:rFonts w:ascii="Ebrima" w:hAnsi="Ebrima"/>
                <w:b/>
                <w:bCs/>
                <w:sz w:val="22"/>
                <w:szCs w:val="22"/>
              </w:rPr>
              <w:t>EMITENTE RESOLVE</w:t>
            </w:r>
            <w:r w:rsidRPr="002C31D3">
              <w:rPr>
                <w:rFonts w:ascii="Ebrima" w:hAnsi="Ebrima"/>
                <w:sz w:val="22"/>
                <w:szCs w:val="22"/>
              </w:rPr>
              <w:t xml:space="preserve"> emitir a presente </w:t>
            </w:r>
            <w:r w:rsidRPr="002C31D3">
              <w:rPr>
                <w:rFonts w:ascii="Ebrima" w:hAnsi="Ebrima"/>
                <w:b/>
                <w:bCs/>
                <w:sz w:val="22"/>
                <w:szCs w:val="22"/>
              </w:rPr>
              <w:t>CÉDULA</w:t>
            </w:r>
            <w:r w:rsidRPr="002C31D3">
              <w:rPr>
                <w:rFonts w:ascii="Ebrima" w:hAnsi="Ebrima"/>
                <w:sz w:val="22"/>
                <w:szCs w:val="22"/>
              </w:rPr>
              <w:t>, nos termos e condições abaixo aduzidos</w:t>
            </w:r>
          </w:p>
          <w:p w14:paraId="6330E5CF" w14:textId="7F0EA858" w:rsidR="003E6E0F" w:rsidRPr="002C31D3" w:rsidRDefault="003E6E0F" w:rsidP="002C31D3">
            <w:pPr>
              <w:pStyle w:val="PargrafodaLista"/>
              <w:suppressAutoHyphens w:val="0"/>
              <w:autoSpaceDN/>
              <w:spacing w:line="276" w:lineRule="auto"/>
              <w:ind w:left="74"/>
              <w:jc w:val="both"/>
              <w:textAlignment w:val="auto"/>
              <w:rPr>
                <w:rFonts w:ascii="Ebrima" w:hAnsi="Ebrima"/>
                <w:sz w:val="22"/>
                <w:szCs w:val="22"/>
              </w:rPr>
            </w:pPr>
          </w:p>
        </w:tc>
      </w:tr>
    </w:tbl>
    <w:p w14:paraId="5BC72873" w14:textId="1C64599A" w:rsidR="00684CFA" w:rsidRPr="002C31D3" w:rsidRDefault="00684CFA" w:rsidP="002C31D3">
      <w:pPr>
        <w:spacing w:line="276" w:lineRule="auto"/>
        <w:rPr>
          <w:rFonts w:ascii="Ebrima" w:hAnsi="Ebrima"/>
          <w:sz w:val="22"/>
          <w:szCs w:val="22"/>
        </w:rPr>
      </w:pPr>
    </w:p>
    <w:p w14:paraId="116250CF" w14:textId="77777777" w:rsidR="007202A5" w:rsidRPr="003D6BE0" w:rsidRDefault="007202A5" w:rsidP="002C31D3">
      <w:pPr>
        <w:tabs>
          <w:tab w:val="left" w:pos="1620"/>
        </w:tabs>
        <w:spacing w:line="276" w:lineRule="auto"/>
        <w:jc w:val="center"/>
        <w:rPr>
          <w:rFonts w:ascii="Ebrima" w:hAnsi="Ebrima"/>
          <w:b/>
          <w:bCs/>
          <w:sz w:val="22"/>
          <w:szCs w:val="22"/>
          <w:u w:val="single"/>
        </w:rPr>
      </w:pPr>
      <w:r w:rsidRPr="003D6BE0">
        <w:rPr>
          <w:rFonts w:ascii="Ebrima" w:hAnsi="Ebrima"/>
          <w:b/>
          <w:bCs/>
          <w:sz w:val="22"/>
          <w:szCs w:val="22"/>
          <w:u w:val="single"/>
        </w:rPr>
        <w:t xml:space="preserve">CLÁUSULA 01. </w:t>
      </w:r>
    </w:p>
    <w:p w14:paraId="03C2CD66" w14:textId="77777777" w:rsidR="007202A5" w:rsidRPr="002C31D3" w:rsidRDefault="007202A5" w:rsidP="002C31D3">
      <w:pPr>
        <w:tabs>
          <w:tab w:val="left" w:pos="1620"/>
        </w:tabs>
        <w:spacing w:line="276" w:lineRule="auto"/>
        <w:jc w:val="center"/>
        <w:rPr>
          <w:rFonts w:ascii="Ebrima" w:hAnsi="Ebrima"/>
          <w:sz w:val="22"/>
          <w:szCs w:val="22"/>
        </w:rPr>
      </w:pPr>
      <w:r w:rsidRPr="003D6BE0">
        <w:rPr>
          <w:rFonts w:ascii="Ebrima" w:hAnsi="Ebrima"/>
          <w:b/>
          <w:bCs/>
          <w:sz w:val="22"/>
          <w:szCs w:val="22"/>
          <w:u w:val="single"/>
        </w:rPr>
        <w:t>DA PROMESSA DE PAGAMENTO</w:t>
      </w:r>
    </w:p>
    <w:p w14:paraId="634E7E5F" w14:textId="77777777" w:rsidR="007202A5" w:rsidRPr="002C31D3" w:rsidRDefault="007202A5" w:rsidP="002C31D3">
      <w:pPr>
        <w:tabs>
          <w:tab w:val="left" w:pos="1620"/>
        </w:tabs>
        <w:spacing w:line="276" w:lineRule="auto"/>
        <w:jc w:val="both"/>
        <w:rPr>
          <w:rFonts w:ascii="Ebrima" w:hAnsi="Ebrima"/>
          <w:sz w:val="22"/>
          <w:szCs w:val="22"/>
        </w:rPr>
      </w:pPr>
    </w:p>
    <w:p w14:paraId="5552E4D1" w14:textId="2012C083" w:rsidR="007202A5" w:rsidRPr="002C31D3" w:rsidRDefault="007202A5" w:rsidP="002C31D3">
      <w:pPr>
        <w:pStyle w:val="PargrafodaLista"/>
        <w:numPr>
          <w:ilvl w:val="1"/>
          <w:numId w:val="18"/>
        </w:numPr>
        <w:tabs>
          <w:tab w:val="left" w:pos="1620"/>
        </w:tabs>
        <w:spacing w:line="276" w:lineRule="auto"/>
        <w:ind w:left="0" w:firstLine="0"/>
        <w:jc w:val="both"/>
        <w:rPr>
          <w:rFonts w:ascii="Ebrima" w:hAnsi="Ebrima"/>
          <w:sz w:val="22"/>
          <w:szCs w:val="22"/>
        </w:rPr>
      </w:pPr>
      <w:r w:rsidRPr="002C31D3">
        <w:rPr>
          <w:rFonts w:ascii="Ebrima" w:hAnsi="Ebrima"/>
          <w:sz w:val="22"/>
          <w:szCs w:val="22"/>
        </w:rPr>
        <w:t xml:space="preserve">A </w:t>
      </w:r>
      <w:r w:rsidRPr="002C31D3">
        <w:rPr>
          <w:rFonts w:ascii="Ebrima" w:hAnsi="Ebrima"/>
          <w:b/>
          <w:bCs/>
          <w:sz w:val="22"/>
          <w:szCs w:val="22"/>
        </w:rPr>
        <w:t>EMITENTE</w:t>
      </w:r>
      <w:r w:rsidRPr="002C31D3">
        <w:rPr>
          <w:rFonts w:ascii="Ebrima" w:hAnsi="Ebrima"/>
          <w:sz w:val="22"/>
          <w:szCs w:val="22"/>
        </w:rPr>
        <w:t xml:space="preserve">, qualificada no Preâmbulo acima, pagará na Praça de Pagamento </w:t>
      </w:r>
      <w:r w:rsidR="003402D5" w:rsidRPr="002C31D3">
        <w:rPr>
          <w:rFonts w:ascii="Ebrima" w:hAnsi="Ebrima"/>
          <w:sz w:val="22"/>
          <w:szCs w:val="22"/>
        </w:rPr>
        <w:t xml:space="preserve">o Valor de Principal </w:t>
      </w:r>
      <w:r w:rsidR="005F7366" w:rsidRPr="002C31D3">
        <w:rPr>
          <w:rFonts w:ascii="Ebrima" w:hAnsi="Ebrima"/>
          <w:sz w:val="22"/>
          <w:szCs w:val="22"/>
        </w:rPr>
        <w:t xml:space="preserve">exposto na presente </w:t>
      </w:r>
      <w:r w:rsidR="005F7366" w:rsidRPr="002C31D3">
        <w:rPr>
          <w:rFonts w:ascii="Ebrima" w:hAnsi="Ebrima"/>
          <w:b/>
          <w:bCs/>
          <w:sz w:val="22"/>
          <w:szCs w:val="22"/>
        </w:rPr>
        <w:t>CÉDULA</w:t>
      </w:r>
      <w:r w:rsidRPr="002C31D3">
        <w:rPr>
          <w:rFonts w:ascii="Ebrima" w:hAnsi="Ebrima"/>
          <w:sz w:val="22"/>
          <w:szCs w:val="22"/>
        </w:rPr>
        <w:t>, emitida nos termos da legislação vigente, em favor d</w:t>
      </w:r>
      <w:r w:rsidR="005F7366" w:rsidRPr="002C31D3">
        <w:rPr>
          <w:rFonts w:ascii="Ebrima" w:hAnsi="Ebrima"/>
          <w:sz w:val="22"/>
          <w:szCs w:val="22"/>
        </w:rPr>
        <w:t>a</w:t>
      </w:r>
      <w:r w:rsidRPr="002C31D3">
        <w:rPr>
          <w:rFonts w:ascii="Ebrima" w:hAnsi="Ebrima"/>
          <w:sz w:val="22"/>
          <w:szCs w:val="22"/>
        </w:rPr>
        <w:t xml:space="preserve"> </w:t>
      </w:r>
      <w:r w:rsidRPr="002C31D3">
        <w:rPr>
          <w:rFonts w:ascii="Ebrima" w:hAnsi="Ebrima"/>
          <w:b/>
          <w:sz w:val="22"/>
          <w:szCs w:val="22"/>
        </w:rPr>
        <w:t>CREDOR</w:t>
      </w:r>
      <w:r w:rsidR="005F7366" w:rsidRPr="002C31D3">
        <w:rPr>
          <w:rFonts w:ascii="Ebrima" w:hAnsi="Ebrima"/>
          <w:b/>
          <w:sz w:val="22"/>
          <w:szCs w:val="22"/>
        </w:rPr>
        <w:t>A</w:t>
      </w:r>
      <w:r w:rsidRPr="002C31D3">
        <w:rPr>
          <w:rFonts w:ascii="Ebrima" w:hAnsi="Ebrima"/>
          <w:sz w:val="22"/>
          <w:szCs w:val="22"/>
        </w:rPr>
        <w:t xml:space="preserve">, ou à sua ordem, na </w:t>
      </w:r>
      <w:r w:rsidR="005F7366" w:rsidRPr="002C31D3">
        <w:rPr>
          <w:rFonts w:ascii="Ebrima" w:hAnsi="Ebrima"/>
          <w:sz w:val="22"/>
          <w:szCs w:val="22"/>
        </w:rPr>
        <w:t>D</w:t>
      </w:r>
      <w:r w:rsidRPr="002C31D3">
        <w:rPr>
          <w:rFonts w:ascii="Ebrima" w:hAnsi="Ebrima"/>
          <w:sz w:val="22"/>
          <w:szCs w:val="22"/>
        </w:rPr>
        <w:t xml:space="preserve">ata </w:t>
      </w:r>
      <w:r w:rsidR="005F7366" w:rsidRPr="002C31D3">
        <w:rPr>
          <w:rFonts w:ascii="Ebrima" w:hAnsi="Ebrima"/>
          <w:sz w:val="22"/>
          <w:szCs w:val="22"/>
        </w:rPr>
        <w:t>de Vencimento</w:t>
      </w:r>
      <w:r w:rsidRPr="002C31D3">
        <w:rPr>
          <w:rFonts w:ascii="Ebrima" w:hAnsi="Ebrima"/>
          <w:sz w:val="22"/>
          <w:szCs w:val="22"/>
        </w:rPr>
        <w:t>, respeitadas</w:t>
      </w:r>
      <w:r w:rsidR="00007D88" w:rsidRPr="002C31D3">
        <w:rPr>
          <w:rFonts w:ascii="Ebrima" w:hAnsi="Ebrima"/>
          <w:sz w:val="22"/>
          <w:szCs w:val="22"/>
        </w:rPr>
        <w:t xml:space="preserve"> as regras de </w:t>
      </w:r>
      <w:r w:rsidR="003D6BE0">
        <w:rPr>
          <w:rFonts w:ascii="Ebrima" w:hAnsi="Ebrima"/>
          <w:sz w:val="22"/>
          <w:szCs w:val="22"/>
        </w:rPr>
        <w:t>Amortização Extraordinária</w:t>
      </w:r>
      <w:r w:rsidR="00007D88" w:rsidRPr="002C31D3">
        <w:rPr>
          <w:rFonts w:ascii="Ebrima" w:hAnsi="Ebrima"/>
          <w:sz w:val="22"/>
          <w:szCs w:val="22"/>
        </w:rPr>
        <w:t xml:space="preserve"> </w:t>
      </w:r>
      <w:r w:rsidR="00B06861" w:rsidRPr="002C31D3">
        <w:rPr>
          <w:rFonts w:ascii="Ebrima" w:hAnsi="Ebrima"/>
          <w:sz w:val="22"/>
          <w:szCs w:val="22"/>
        </w:rPr>
        <w:t xml:space="preserve">e de Vencimento Antecipado </w:t>
      </w:r>
      <w:r w:rsidRPr="002C31D3">
        <w:rPr>
          <w:rFonts w:ascii="Ebrima" w:hAnsi="Ebrima"/>
          <w:sz w:val="22"/>
          <w:szCs w:val="22"/>
        </w:rPr>
        <w:t>abaixo discriminadas.</w:t>
      </w:r>
    </w:p>
    <w:p w14:paraId="68210BC0" w14:textId="77777777" w:rsidR="007202A5" w:rsidRPr="002C31D3" w:rsidRDefault="007202A5" w:rsidP="002C31D3">
      <w:pPr>
        <w:tabs>
          <w:tab w:val="left" w:pos="1620"/>
        </w:tabs>
        <w:spacing w:line="276" w:lineRule="auto"/>
        <w:jc w:val="both"/>
        <w:rPr>
          <w:rFonts w:ascii="Ebrima" w:hAnsi="Ebrima"/>
          <w:b/>
          <w:bCs/>
          <w:sz w:val="22"/>
          <w:szCs w:val="22"/>
        </w:rPr>
      </w:pPr>
    </w:p>
    <w:p w14:paraId="56CCBF2F" w14:textId="77777777" w:rsidR="007202A5" w:rsidRPr="003D6BE0" w:rsidRDefault="007202A5" w:rsidP="002C31D3">
      <w:pPr>
        <w:tabs>
          <w:tab w:val="left" w:pos="1620"/>
        </w:tabs>
        <w:spacing w:line="276" w:lineRule="auto"/>
        <w:jc w:val="center"/>
        <w:rPr>
          <w:rFonts w:ascii="Ebrima" w:hAnsi="Ebrima"/>
          <w:b/>
          <w:bCs/>
          <w:sz w:val="22"/>
          <w:szCs w:val="22"/>
          <w:u w:val="single"/>
        </w:rPr>
      </w:pPr>
      <w:r w:rsidRPr="003D6BE0">
        <w:rPr>
          <w:rFonts w:ascii="Ebrima" w:hAnsi="Ebrima"/>
          <w:b/>
          <w:bCs/>
          <w:sz w:val="22"/>
          <w:szCs w:val="22"/>
          <w:u w:val="single"/>
        </w:rPr>
        <w:t xml:space="preserve">CLÁUSULA 02. </w:t>
      </w:r>
    </w:p>
    <w:p w14:paraId="07CF4046" w14:textId="070952E0" w:rsidR="007202A5" w:rsidRPr="002C31D3" w:rsidRDefault="007202A5" w:rsidP="002C31D3">
      <w:pPr>
        <w:tabs>
          <w:tab w:val="left" w:pos="1620"/>
        </w:tabs>
        <w:spacing w:line="276" w:lineRule="auto"/>
        <w:jc w:val="center"/>
        <w:rPr>
          <w:rFonts w:ascii="Ebrima" w:hAnsi="Ebrima"/>
          <w:b/>
          <w:bCs/>
          <w:sz w:val="22"/>
          <w:szCs w:val="22"/>
        </w:rPr>
      </w:pPr>
      <w:r w:rsidRPr="003D6BE0">
        <w:rPr>
          <w:rFonts w:ascii="Ebrima" w:hAnsi="Ebrima"/>
          <w:b/>
          <w:bCs/>
          <w:sz w:val="22"/>
          <w:szCs w:val="22"/>
          <w:u w:val="single"/>
        </w:rPr>
        <w:t>DO OBJETO E FORMA DE DESEMBOLSO DO</w:t>
      </w:r>
      <w:r w:rsidR="00AB06D6" w:rsidRPr="003D6BE0">
        <w:rPr>
          <w:rFonts w:ascii="Ebrima" w:hAnsi="Ebrima"/>
          <w:b/>
          <w:bCs/>
          <w:sz w:val="22"/>
          <w:szCs w:val="22"/>
          <w:u w:val="single"/>
        </w:rPr>
        <w:t xml:space="preserve"> VALOR DE PRINCIPAL</w:t>
      </w:r>
      <w:r w:rsidRPr="002C31D3">
        <w:rPr>
          <w:rFonts w:ascii="Ebrima" w:hAnsi="Ebrima"/>
          <w:b/>
          <w:bCs/>
          <w:sz w:val="22"/>
          <w:szCs w:val="22"/>
        </w:rPr>
        <w:t xml:space="preserve"> </w:t>
      </w:r>
    </w:p>
    <w:p w14:paraId="34E17ADF" w14:textId="77777777" w:rsidR="007202A5" w:rsidRPr="002C31D3" w:rsidRDefault="007202A5" w:rsidP="002C31D3">
      <w:pPr>
        <w:tabs>
          <w:tab w:val="left" w:pos="1620"/>
        </w:tabs>
        <w:spacing w:line="276" w:lineRule="auto"/>
        <w:jc w:val="both"/>
        <w:rPr>
          <w:rFonts w:ascii="Ebrima" w:hAnsi="Ebrima"/>
          <w:sz w:val="22"/>
          <w:szCs w:val="22"/>
        </w:rPr>
      </w:pPr>
    </w:p>
    <w:p w14:paraId="493394C1" w14:textId="079DE2DF" w:rsidR="007202A5" w:rsidRPr="002C31D3" w:rsidRDefault="007202A5" w:rsidP="002C31D3">
      <w:pPr>
        <w:spacing w:line="276" w:lineRule="auto"/>
        <w:jc w:val="both"/>
        <w:rPr>
          <w:rFonts w:ascii="Ebrima" w:hAnsi="Ebrima"/>
          <w:sz w:val="22"/>
          <w:szCs w:val="22"/>
        </w:rPr>
      </w:pPr>
      <w:r w:rsidRPr="002C31D3">
        <w:rPr>
          <w:rFonts w:ascii="Ebrima" w:hAnsi="Ebrima"/>
          <w:b/>
          <w:sz w:val="22"/>
          <w:szCs w:val="22"/>
        </w:rPr>
        <w:lastRenderedPageBreak/>
        <w:t>2.1.</w:t>
      </w:r>
      <w:r w:rsidR="00B06861" w:rsidRPr="002C31D3">
        <w:rPr>
          <w:rFonts w:ascii="Ebrima" w:hAnsi="Ebrima"/>
          <w:sz w:val="22"/>
          <w:szCs w:val="22"/>
        </w:rPr>
        <w:tab/>
      </w:r>
      <w:r w:rsidRPr="002C31D3">
        <w:rPr>
          <w:rFonts w:ascii="Ebrima" w:hAnsi="Ebrima"/>
          <w:sz w:val="22"/>
          <w:szCs w:val="22"/>
        </w:rPr>
        <w:t xml:space="preserve">O objeto desta </w:t>
      </w:r>
      <w:r w:rsidR="00F33E5B" w:rsidRPr="00F33E5B">
        <w:rPr>
          <w:rFonts w:ascii="Ebrima" w:hAnsi="Ebrima"/>
          <w:b/>
          <w:bCs/>
          <w:sz w:val="22"/>
          <w:szCs w:val="22"/>
        </w:rPr>
        <w:t>CÉDULA</w:t>
      </w:r>
      <w:r w:rsidRPr="002C31D3">
        <w:rPr>
          <w:rFonts w:ascii="Ebrima" w:hAnsi="Ebrima"/>
          <w:sz w:val="22"/>
          <w:szCs w:val="22"/>
        </w:rPr>
        <w:t xml:space="preserve"> é a concessão, pel</w:t>
      </w:r>
      <w:r w:rsidR="00B06861" w:rsidRPr="002C31D3">
        <w:rPr>
          <w:rFonts w:ascii="Ebrima" w:hAnsi="Ebrima"/>
          <w:sz w:val="22"/>
          <w:szCs w:val="22"/>
        </w:rPr>
        <w:t>a</w:t>
      </w:r>
      <w:r w:rsidRPr="002C31D3">
        <w:rPr>
          <w:rFonts w:ascii="Ebrima" w:hAnsi="Ebrima"/>
          <w:sz w:val="22"/>
          <w:szCs w:val="22"/>
        </w:rPr>
        <w:t xml:space="preserve"> </w:t>
      </w:r>
      <w:r w:rsidRPr="002C31D3">
        <w:rPr>
          <w:rFonts w:ascii="Ebrima" w:hAnsi="Ebrima"/>
          <w:b/>
          <w:sz w:val="22"/>
          <w:szCs w:val="22"/>
        </w:rPr>
        <w:t>CREDOR</w:t>
      </w:r>
      <w:r w:rsidR="00B06861" w:rsidRPr="002C31D3">
        <w:rPr>
          <w:rFonts w:ascii="Ebrima" w:hAnsi="Ebrima"/>
          <w:b/>
          <w:sz w:val="22"/>
          <w:szCs w:val="22"/>
        </w:rPr>
        <w:t>A</w:t>
      </w:r>
      <w:r w:rsidRPr="002C31D3">
        <w:rPr>
          <w:rFonts w:ascii="Ebrima" w:hAnsi="Ebrima"/>
          <w:sz w:val="22"/>
          <w:szCs w:val="22"/>
        </w:rPr>
        <w:t xml:space="preserve">, </w:t>
      </w:r>
      <w:r w:rsidR="00CE17A8" w:rsidRPr="002C31D3">
        <w:rPr>
          <w:rFonts w:ascii="Ebrima" w:hAnsi="Ebrima"/>
          <w:sz w:val="22"/>
          <w:szCs w:val="22"/>
        </w:rPr>
        <w:t xml:space="preserve">ou, quando da Cessão de Créditos, pela </w:t>
      </w:r>
      <w:r w:rsidR="00CE17A8" w:rsidRPr="002C31D3">
        <w:rPr>
          <w:rFonts w:ascii="Ebrima" w:hAnsi="Ebrima"/>
          <w:b/>
          <w:sz w:val="22"/>
          <w:szCs w:val="22"/>
        </w:rPr>
        <w:t>SECURITIZADORA</w:t>
      </w:r>
      <w:r w:rsidR="00CE17A8" w:rsidRPr="00CE17A8">
        <w:rPr>
          <w:rFonts w:ascii="Ebrima" w:hAnsi="Ebrima"/>
          <w:bCs/>
          <w:sz w:val="22"/>
          <w:szCs w:val="22"/>
        </w:rPr>
        <w:t>,</w:t>
      </w:r>
      <w:r w:rsidR="00CE17A8" w:rsidRPr="002C31D3">
        <w:rPr>
          <w:rFonts w:ascii="Ebrima" w:hAnsi="Ebrima"/>
          <w:sz w:val="22"/>
          <w:szCs w:val="22"/>
        </w:rPr>
        <w:t xml:space="preserve"> </w:t>
      </w:r>
      <w:r w:rsidRPr="002C31D3">
        <w:rPr>
          <w:rFonts w:ascii="Ebrima" w:hAnsi="Ebrima"/>
          <w:sz w:val="22"/>
          <w:szCs w:val="22"/>
        </w:rPr>
        <w:t xml:space="preserve">de financiamento imobiliário </w:t>
      </w:r>
      <w:r w:rsidR="00F33E5B">
        <w:rPr>
          <w:rFonts w:ascii="Ebrima" w:hAnsi="Ebrima"/>
          <w:sz w:val="22"/>
          <w:szCs w:val="22"/>
        </w:rPr>
        <w:t>equivalente ao</w:t>
      </w:r>
      <w:r w:rsidRPr="002C31D3">
        <w:rPr>
          <w:rFonts w:ascii="Ebrima" w:hAnsi="Ebrima"/>
          <w:sz w:val="22"/>
          <w:szCs w:val="22"/>
        </w:rPr>
        <w:t xml:space="preserve"> Valor de Principal, </w:t>
      </w:r>
      <w:r w:rsidR="00867C39" w:rsidRPr="002C31D3">
        <w:rPr>
          <w:rFonts w:ascii="Ebrima" w:hAnsi="Ebrima"/>
          <w:sz w:val="22"/>
          <w:szCs w:val="22"/>
        </w:rPr>
        <w:t>a ser liberado nos termos desta Cláusula 02</w:t>
      </w:r>
      <w:r w:rsidRPr="002C31D3">
        <w:rPr>
          <w:rFonts w:ascii="Ebrima" w:hAnsi="Ebrima"/>
          <w:sz w:val="22"/>
          <w:szCs w:val="22"/>
        </w:rPr>
        <w:t xml:space="preserve">, para utilização, pela </w:t>
      </w:r>
      <w:r w:rsidRPr="002C31D3">
        <w:rPr>
          <w:rFonts w:ascii="Ebrima" w:hAnsi="Ebrima"/>
          <w:b/>
          <w:bCs/>
          <w:sz w:val="22"/>
          <w:szCs w:val="22"/>
        </w:rPr>
        <w:t>EMITENTE</w:t>
      </w:r>
      <w:r w:rsidRPr="002C31D3">
        <w:rPr>
          <w:rFonts w:ascii="Ebrima" w:hAnsi="Ebrima"/>
          <w:bCs/>
          <w:sz w:val="22"/>
          <w:szCs w:val="22"/>
        </w:rPr>
        <w:t xml:space="preserve">, exclusivamente para a finalidade e forma descritas no Quadro </w:t>
      </w:r>
      <w:del w:id="30" w:author="Autor" w:date="2021-04-08T19:09:00Z">
        <w:r w:rsidRPr="002C31D3" w:rsidDel="00D45261">
          <w:rPr>
            <w:rFonts w:ascii="Ebrima" w:hAnsi="Ebrima"/>
            <w:bCs/>
            <w:sz w:val="22"/>
            <w:szCs w:val="22"/>
          </w:rPr>
          <w:delText>VII</w:delText>
        </w:r>
        <w:r w:rsidR="00867C39" w:rsidRPr="002C31D3" w:rsidDel="00D45261">
          <w:rPr>
            <w:rFonts w:ascii="Ebrima" w:hAnsi="Ebrima"/>
            <w:bCs/>
            <w:sz w:val="22"/>
            <w:szCs w:val="22"/>
          </w:rPr>
          <w:delText>I</w:delText>
        </w:r>
        <w:r w:rsidRPr="002C31D3" w:rsidDel="00D45261">
          <w:rPr>
            <w:rFonts w:ascii="Ebrima" w:hAnsi="Ebrima"/>
            <w:bCs/>
            <w:sz w:val="22"/>
            <w:szCs w:val="22"/>
          </w:rPr>
          <w:delText xml:space="preserve"> </w:delText>
        </w:r>
      </w:del>
      <w:ins w:id="31" w:author="Autor" w:date="2021-04-08T19:09:00Z">
        <w:r w:rsidR="00D45261">
          <w:rPr>
            <w:rFonts w:ascii="Ebrima" w:hAnsi="Ebrima"/>
            <w:bCs/>
            <w:sz w:val="22"/>
            <w:szCs w:val="22"/>
          </w:rPr>
          <w:t>IX</w:t>
        </w:r>
        <w:r w:rsidR="00D45261" w:rsidRPr="002C31D3">
          <w:rPr>
            <w:rFonts w:ascii="Ebrima" w:hAnsi="Ebrima"/>
            <w:bCs/>
            <w:sz w:val="22"/>
            <w:szCs w:val="22"/>
          </w:rPr>
          <w:t xml:space="preserve"> </w:t>
        </w:r>
      </w:ins>
      <w:r w:rsidRPr="002C31D3">
        <w:rPr>
          <w:rFonts w:ascii="Ebrima" w:hAnsi="Ebrima"/>
          <w:bCs/>
          <w:sz w:val="22"/>
          <w:szCs w:val="22"/>
        </w:rPr>
        <w:t>do Preâmbulo, observadas ainda as Despesas da Operação</w:t>
      </w:r>
      <w:r w:rsidRPr="002C31D3">
        <w:rPr>
          <w:rFonts w:ascii="Ebrima" w:hAnsi="Ebrima"/>
          <w:sz w:val="22"/>
          <w:szCs w:val="22"/>
        </w:rPr>
        <w:t>.</w:t>
      </w:r>
    </w:p>
    <w:p w14:paraId="5ADE7E7D" w14:textId="77777777" w:rsidR="007202A5" w:rsidRPr="002C31D3" w:rsidRDefault="007202A5" w:rsidP="002C31D3">
      <w:pPr>
        <w:spacing w:line="276" w:lineRule="auto"/>
        <w:jc w:val="both"/>
        <w:rPr>
          <w:rFonts w:ascii="Ebrima" w:hAnsi="Ebrima"/>
          <w:sz w:val="22"/>
          <w:szCs w:val="22"/>
        </w:rPr>
      </w:pPr>
    </w:p>
    <w:p w14:paraId="24A75B1A" w14:textId="7CE0E2B1" w:rsidR="007202A5" w:rsidRPr="002C31D3" w:rsidRDefault="007202A5" w:rsidP="002C31D3">
      <w:pPr>
        <w:spacing w:line="276" w:lineRule="auto"/>
        <w:ind w:left="709"/>
        <w:jc w:val="both"/>
        <w:rPr>
          <w:rFonts w:ascii="Ebrima" w:hAnsi="Ebrima"/>
          <w:sz w:val="22"/>
          <w:szCs w:val="22"/>
        </w:rPr>
      </w:pPr>
      <w:r w:rsidRPr="002C31D3">
        <w:rPr>
          <w:rFonts w:ascii="Ebrima" w:hAnsi="Ebrima"/>
          <w:b/>
          <w:sz w:val="22"/>
          <w:szCs w:val="22"/>
        </w:rPr>
        <w:t>2.1.1.</w:t>
      </w:r>
      <w:r w:rsidR="008E3E13" w:rsidRPr="002C31D3">
        <w:rPr>
          <w:rFonts w:ascii="Ebrima" w:hAnsi="Ebrima"/>
          <w:sz w:val="22"/>
          <w:szCs w:val="22"/>
        </w:rPr>
        <w:tab/>
      </w:r>
      <w:r w:rsidRPr="002C31D3">
        <w:rPr>
          <w:rFonts w:ascii="Ebrima" w:hAnsi="Ebrima"/>
          <w:sz w:val="22"/>
          <w:szCs w:val="22"/>
        </w:rPr>
        <w:t xml:space="preserve">Quando da Cessão de Créditos, a </w:t>
      </w:r>
      <w:r w:rsidRPr="002C31D3">
        <w:rPr>
          <w:rFonts w:ascii="Ebrima" w:hAnsi="Ebrima"/>
          <w:b/>
          <w:sz w:val="22"/>
          <w:szCs w:val="22"/>
        </w:rPr>
        <w:t xml:space="preserve">SECURITIZADORA, </w:t>
      </w:r>
      <w:r w:rsidRPr="002C31D3">
        <w:rPr>
          <w:rFonts w:ascii="Ebrima" w:hAnsi="Ebrima"/>
          <w:sz w:val="22"/>
          <w:szCs w:val="22"/>
        </w:rPr>
        <w:t>na qualidade de cessionária, sub-rogar-se-á automaticamente, a partir da data d</w:t>
      </w:r>
      <w:r w:rsidR="001B1E3C" w:rsidRPr="002C31D3">
        <w:rPr>
          <w:rFonts w:ascii="Ebrima" w:hAnsi="Ebrima"/>
          <w:sz w:val="22"/>
          <w:szCs w:val="22"/>
        </w:rPr>
        <w:t>e celebração do Contrato de Cessão</w:t>
      </w:r>
      <w:r w:rsidRPr="002C31D3">
        <w:rPr>
          <w:rFonts w:ascii="Ebrima" w:hAnsi="Ebrima"/>
          <w:sz w:val="22"/>
          <w:szCs w:val="22"/>
        </w:rPr>
        <w:t xml:space="preserve">, na titularidade de todas e quaisquer garantias desta </w:t>
      </w:r>
      <w:r w:rsidR="00B851F1" w:rsidRPr="002C31D3">
        <w:rPr>
          <w:rFonts w:ascii="Ebrima" w:hAnsi="Ebrima"/>
          <w:b/>
          <w:bCs/>
          <w:sz w:val="22"/>
          <w:szCs w:val="22"/>
        </w:rPr>
        <w:t>CÉDULA</w:t>
      </w:r>
      <w:r w:rsidRPr="002C31D3">
        <w:rPr>
          <w:rFonts w:ascii="Ebrima" w:hAnsi="Ebrima"/>
          <w:sz w:val="22"/>
          <w:szCs w:val="22"/>
        </w:rPr>
        <w:t xml:space="preserve">, fazendo jus a todos os direitos e prerrogativas inerentes a tais garantias, como se seu titular originário fosse. </w:t>
      </w:r>
    </w:p>
    <w:p w14:paraId="435EB82E" w14:textId="77777777" w:rsidR="007202A5" w:rsidRPr="002C31D3" w:rsidRDefault="007202A5" w:rsidP="002C31D3">
      <w:pPr>
        <w:tabs>
          <w:tab w:val="left" w:pos="1620"/>
        </w:tabs>
        <w:spacing w:line="276" w:lineRule="auto"/>
        <w:jc w:val="both"/>
        <w:rPr>
          <w:rFonts w:ascii="Ebrima" w:hAnsi="Ebrima"/>
          <w:sz w:val="22"/>
          <w:szCs w:val="22"/>
        </w:rPr>
      </w:pPr>
    </w:p>
    <w:p w14:paraId="23CC9E58" w14:textId="2D1D5A24" w:rsidR="007202A5" w:rsidRPr="002C31D3" w:rsidRDefault="007202A5" w:rsidP="002C31D3">
      <w:pPr>
        <w:spacing w:line="276" w:lineRule="auto"/>
        <w:jc w:val="both"/>
        <w:rPr>
          <w:rFonts w:ascii="Ebrima" w:hAnsi="Ebrima"/>
          <w:sz w:val="22"/>
          <w:szCs w:val="22"/>
        </w:rPr>
      </w:pPr>
      <w:r w:rsidRPr="002C31D3">
        <w:rPr>
          <w:rFonts w:ascii="Ebrima" w:hAnsi="Ebrima"/>
          <w:b/>
          <w:bCs/>
          <w:color w:val="000000"/>
          <w:sz w:val="22"/>
          <w:szCs w:val="22"/>
        </w:rPr>
        <w:t>2.2.</w:t>
      </w:r>
      <w:r w:rsidR="008E3E13" w:rsidRPr="002C31D3">
        <w:rPr>
          <w:rFonts w:ascii="Ebrima" w:hAnsi="Ebrima"/>
          <w:b/>
          <w:bCs/>
          <w:color w:val="000000"/>
          <w:sz w:val="22"/>
          <w:szCs w:val="22"/>
        </w:rPr>
        <w:tab/>
      </w:r>
      <w:r w:rsidRPr="002C31D3">
        <w:rPr>
          <w:rFonts w:ascii="Ebrima" w:hAnsi="Ebrima"/>
          <w:bCs/>
          <w:color w:val="000000"/>
          <w:sz w:val="22"/>
          <w:szCs w:val="22"/>
        </w:rPr>
        <w:t>A liberação</w:t>
      </w:r>
      <w:r w:rsidRPr="002C31D3">
        <w:rPr>
          <w:rFonts w:ascii="Ebrima" w:hAnsi="Ebrima"/>
          <w:sz w:val="22"/>
          <w:szCs w:val="22"/>
        </w:rPr>
        <w:t xml:space="preserve"> do Valor de Principal </w:t>
      </w:r>
      <w:r w:rsidR="0029561A" w:rsidRPr="002C31D3">
        <w:rPr>
          <w:rFonts w:ascii="Ebrima" w:hAnsi="Ebrima"/>
          <w:sz w:val="22"/>
          <w:szCs w:val="22"/>
        </w:rPr>
        <w:t xml:space="preserve">na Conta </w:t>
      </w:r>
      <w:r w:rsidR="00EC544A">
        <w:rPr>
          <w:rFonts w:ascii="Ebrima" w:hAnsi="Ebrima"/>
          <w:sz w:val="22"/>
          <w:szCs w:val="22"/>
        </w:rPr>
        <w:t>Centralizadora</w:t>
      </w:r>
      <w:r w:rsidR="00EC544A" w:rsidRPr="002C31D3">
        <w:rPr>
          <w:rFonts w:ascii="Ebrima" w:hAnsi="Ebrima"/>
          <w:sz w:val="22"/>
          <w:szCs w:val="22"/>
        </w:rPr>
        <w:t xml:space="preserve"> </w:t>
      </w:r>
      <w:r w:rsidRPr="002C31D3">
        <w:rPr>
          <w:rFonts w:ascii="Ebrima" w:hAnsi="Ebrima"/>
          <w:sz w:val="22"/>
          <w:szCs w:val="22"/>
        </w:rPr>
        <w:t>será efetivada pel</w:t>
      </w:r>
      <w:r w:rsidR="008E3E13" w:rsidRPr="002C31D3">
        <w:rPr>
          <w:rFonts w:ascii="Ebrima" w:hAnsi="Ebrima"/>
          <w:sz w:val="22"/>
          <w:szCs w:val="22"/>
        </w:rPr>
        <w:t>a</w:t>
      </w:r>
      <w:r w:rsidRPr="002C31D3">
        <w:rPr>
          <w:rFonts w:ascii="Ebrima" w:hAnsi="Ebrima"/>
          <w:sz w:val="22"/>
          <w:szCs w:val="22"/>
        </w:rPr>
        <w:t xml:space="preserve"> </w:t>
      </w:r>
      <w:r w:rsidRPr="002C31D3">
        <w:rPr>
          <w:rFonts w:ascii="Ebrima" w:hAnsi="Ebrima"/>
          <w:b/>
          <w:sz w:val="22"/>
          <w:szCs w:val="22"/>
        </w:rPr>
        <w:t>CREDOR</w:t>
      </w:r>
      <w:r w:rsidR="008E3E13" w:rsidRPr="002C31D3">
        <w:rPr>
          <w:rFonts w:ascii="Ebrima" w:hAnsi="Ebrima"/>
          <w:b/>
          <w:sz w:val="22"/>
          <w:szCs w:val="22"/>
        </w:rPr>
        <w:t>A</w:t>
      </w:r>
      <w:r w:rsidRPr="002C31D3">
        <w:rPr>
          <w:rFonts w:ascii="Ebrima" w:hAnsi="Ebrima"/>
          <w:sz w:val="22"/>
          <w:szCs w:val="22"/>
        </w:rPr>
        <w:t xml:space="preserve">, </w:t>
      </w:r>
      <w:r w:rsidR="00CE17A8" w:rsidRPr="002C31D3">
        <w:rPr>
          <w:rFonts w:ascii="Ebrima" w:hAnsi="Ebrima"/>
          <w:sz w:val="22"/>
          <w:szCs w:val="22"/>
        </w:rPr>
        <w:t xml:space="preserve">ou, quando da Cessão de Créditos, pela </w:t>
      </w:r>
      <w:r w:rsidR="00CE17A8" w:rsidRPr="002C31D3">
        <w:rPr>
          <w:rFonts w:ascii="Ebrima" w:hAnsi="Ebrima"/>
          <w:b/>
          <w:sz w:val="22"/>
          <w:szCs w:val="22"/>
        </w:rPr>
        <w:t>SECURITIZADORA</w:t>
      </w:r>
      <w:r w:rsidR="00CE17A8">
        <w:rPr>
          <w:rFonts w:ascii="Ebrima" w:hAnsi="Ebrima"/>
          <w:sz w:val="22"/>
          <w:szCs w:val="22"/>
        </w:rPr>
        <w:t xml:space="preserve">, </w:t>
      </w:r>
      <w:r w:rsidR="00013739">
        <w:rPr>
          <w:rFonts w:ascii="Ebrima" w:hAnsi="Ebrima"/>
          <w:sz w:val="22"/>
          <w:szCs w:val="22"/>
        </w:rPr>
        <w:t>em uma única parcela</w:t>
      </w:r>
      <w:r w:rsidR="007765E6">
        <w:rPr>
          <w:rFonts w:ascii="Ebrima" w:hAnsi="Ebrima"/>
          <w:sz w:val="22"/>
          <w:szCs w:val="22"/>
        </w:rPr>
        <w:t xml:space="preserve">, </w:t>
      </w:r>
      <w:r w:rsidR="00837926" w:rsidRPr="002C31D3">
        <w:rPr>
          <w:rFonts w:ascii="Ebrima" w:hAnsi="Ebrima"/>
          <w:sz w:val="22"/>
          <w:szCs w:val="22"/>
        </w:rPr>
        <w:t xml:space="preserve">na data em que for </w:t>
      </w:r>
      <w:r w:rsidRPr="002C31D3">
        <w:rPr>
          <w:rFonts w:ascii="Ebrima" w:hAnsi="Ebrima"/>
          <w:sz w:val="22"/>
          <w:szCs w:val="22"/>
        </w:rPr>
        <w:t xml:space="preserve">verificado o cumprimento </w:t>
      </w:r>
      <w:r w:rsidR="00837926" w:rsidRPr="002C31D3">
        <w:rPr>
          <w:rFonts w:ascii="Ebrima" w:hAnsi="Ebrima"/>
          <w:sz w:val="22"/>
          <w:szCs w:val="22"/>
        </w:rPr>
        <w:t xml:space="preserve">cumulativo </w:t>
      </w:r>
      <w:r w:rsidRPr="002C31D3">
        <w:rPr>
          <w:rFonts w:ascii="Ebrima" w:hAnsi="Ebrima"/>
          <w:sz w:val="22"/>
          <w:szCs w:val="22"/>
        </w:rPr>
        <w:t>das seguintes condições precedentes (“</w:t>
      </w:r>
      <w:r w:rsidRPr="002C31D3">
        <w:rPr>
          <w:rFonts w:ascii="Ebrima" w:hAnsi="Ebrima"/>
          <w:sz w:val="22"/>
          <w:szCs w:val="22"/>
          <w:u w:val="single"/>
        </w:rPr>
        <w:t xml:space="preserve">Condições </w:t>
      </w:r>
      <w:r w:rsidR="00837926" w:rsidRPr="002C31D3">
        <w:rPr>
          <w:rFonts w:ascii="Ebrima" w:hAnsi="Ebrima"/>
          <w:sz w:val="22"/>
          <w:szCs w:val="22"/>
          <w:u w:val="single"/>
        </w:rPr>
        <w:t>para Liberação</w:t>
      </w:r>
      <w:r w:rsidR="00A84D1D" w:rsidRPr="002C31D3">
        <w:rPr>
          <w:rFonts w:ascii="Ebrima" w:hAnsi="Ebrima"/>
          <w:sz w:val="22"/>
          <w:szCs w:val="22"/>
          <w:u w:val="single"/>
        </w:rPr>
        <w:t xml:space="preserve"> dos Recursos</w:t>
      </w:r>
      <w:r w:rsidRPr="002C31D3">
        <w:rPr>
          <w:rFonts w:ascii="Ebrima" w:hAnsi="Ebrima"/>
          <w:sz w:val="22"/>
          <w:szCs w:val="22"/>
        </w:rPr>
        <w:t>”):</w:t>
      </w:r>
    </w:p>
    <w:p w14:paraId="7BE36371" w14:textId="77777777" w:rsidR="007202A5" w:rsidRPr="00E01766" w:rsidRDefault="007202A5" w:rsidP="002C31D3">
      <w:pPr>
        <w:pStyle w:val="BodyText21"/>
        <w:spacing w:line="276" w:lineRule="auto"/>
        <w:rPr>
          <w:rFonts w:ascii="Ebrima" w:hAnsi="Ebrima"/>
          <w:sz w:val="22"/>
          <w:szCs w:val="22"/>
          <w:lang w:val="pt-BR"/>
        </w:rPr>
      </w:pPr>
    </w:p>
    <w:p w14:paraId="5D6ADF35" w14:textId="37F1759F" w:rsidR="007202A5" w:rsidRPr="002C31D3" w:rsidRDefault="00A84D1D" w:rsidP="002C31D3">
      <w:pPr>
        <w:pStyle w:val="PargrafodaLista"/>
        <w:numPr>
          <w:ilvl w:val="0"/>
          <w:numId w:val="10"/>
        </w:numPr>
        <w:tabs>
          <w:tab w:val="clear" w:pos="1675"/>
          <w:tab w:val="num" w:pos="709"/>
        </w:tabs>
        <w:suppressAutoHyphens w:val="0"/>
        <w:autoSpaceDN/>
        <w:spacing w:line="276" w:lineRule="auto"/>
        <w:ind w:left="709" w:hanging="709"/>
        <w:jc w:val="both"/>
        <w:textAlignment w:val="auto"/>
        <w:rPr>
          <w:rFonts w:ascii="Ebrima" w:hAnsi="Ebrima"/>
          <w:color w:val="000000"/>
          <w:sz w:val="22"/>
          <w:szCs w:val="22"/>
        </w:rPr>
      </w:pPr>
      <w:r w:rsidRPr="002C31D3">
        <w:rPr>
          <w:rFonts w:ascii="Ebrima" w:hAnsi="Ebrima"/>
          <w:color w:val="000000"/>
          <w:sz w:val="22"/>
          <w:szCs w:val="22"/>
        </w:rPr>
        <w:t xml:space="preserve">A </w:t>
      </w:r>
      <w:r w:rsidR="00681A9B" w:rsidRPr="00681A9B">
        <w:rPr>
          <w:rFonts w:ascii="Ebrima" w:hAnsi="Ebrima"/>
          <w:color w:val="000000"/>
          <w:sz w:val="22"/>
          <w:szCs w:val="22"/>
        </w:rPr>
        <w:t>assinatura pelos respectivos representantes legais</w:t>
      </w:r>
      <w:r w:rsidR="00681A9B">
        <w:rPr>
          <w:rFonts w:ascii="Ebrima" w:hAnsi="Ebrima"/>
          <w:color w:val="000000"/>
          <w:sz w:val="22"/>
          <w:szCs w:val="22"/>
        </w:rPr>
        <w:t xml:space="preserve"> </w:t>
      </w:r>
      <w:r w:rsidR="007202A5" w:rsidRPr="002C31D3">
        <w:rPr>
          <w:rFonts w:ascii="Ebrima" w:hAnsi="Ebrima"/>
          <w:color w:val="000000"/>
          <w:sz w:val="22"/>
          <w:szCs w:val="22"/>
        </w:rPr>
        <w:t xml:space="preserve">desta </w:t>
      </w:r>
      <w:r w:rsidR="00F14139" w:rsidRPr="00F14139">
        <w:rPr>
          <w:rFonts w:ascii="Ebrima" w:hAnsi="Ebrima"/>
          <w:b/>
          <w:bCs/>
          <w:color w:val="000000"/>
          <w:sz w:val="22"/>
          <w:szCs w:val="22"/>
        </w:rPr>
        <w:t>CÉDULA</w:t>
      </w:r>
      <w:r w:rsidR="007202A5" w:rsidRPr="002C31D3">
        <w:rPr>
          <w:rFonts w:ascii="Ebrima" w:hAnsi="Ebrima"/>
          <w:color w:val="000000"/>
          <w:sz w:val="22"/>
          <w:szCs w:val="22"/>
        </w:rPr>
        <w:t xml:space="preserve"> e </w:t>
      </w:r>
      <w:r w:rsidRPr="002C31D3">
        <w:rPr>
          <w:rFonts w:ascii="Ebrima" w:hAnsi="Ebrima"/>
          <w:color w:val="000000"/>
          <w:sz w:val="22"/>
          <w:szCs w:val="22"/>
        </w:rPr>
        <w:t>dos demais Documentos da Operação</w:t>
      </w:r>
      <w:r w:rsidR="007202A5" w:rsidRPr="002C31D3">
        <w:rPr>
          <w:rFonts w:ascii="Ebrima" w:hAnsi="Ebrima"/>
          <w:color w:val="000000"/>
          <w:sz w:val="22"/>
          <w:szCs w:val="22"/>
        </w:rPr>
        <w:t xml:space="preserve">; </w:t>
      </w:r>
    </w:p>
    <w:p w14:paraId="2B6ABD47" w14:textId="77777777" w:rsidR="00681A9B" w:rsidRPr="00C64262" w:rsidRDefault="00501898" w:rsidP="002C31D3">
      <w:pPr>
        <w:pStyle w:val="PargrafodaLista"/>
        <w:numPr>
          <w:ilvl w:val="0"/>
          <w:numId w:val="10"/>
        </w:numPr>
        <w:tabs>
          <w:tab w:val="clear" w:pos="1675"/>
          <w:tab w:val="num" w:pos="709"/>
        </w:tabs>
        <w:suppressAutoHyphens w:val="0"/>
        <w:autoSpaceDN/>
        <w:spacing w:line="276" w:lineRule="auto"/>
        <w:ind w:left="709" w:hanging="709"/>
        <w:jc w:val="both"/>
        <w:textAlignment w:val="auto"/>
        <w:rPr>
          <w:rFonts w:ascii="Ebrima" w:hAnsi="Ebrima"/>
          <w:color w:val="000000"/>
          <w:sz w:val="22"/>
          <w:szCs w:val="22"/>
        </w:rPr>
      </w:pPr>
      <w:r>
        <w:rPr>
          <w:rFonts w:ascii="Ebrima" w:hAnsi="Ebrima"/>
          <w:sz w:val="22"/>
          <w:szCs w:val="22"/>
        </w:rPr>
        <w:t xml:space="preserve">A </w:t>
      </w:r>
      <w:r w:rsidR="002C31D3" w:rsidRPr="002C31D3">
        <w:rPr>
          <w:rFonts w:ascii="Ebrima" w:hAnsi="Ebrima"/>
          <w:sz w:val="22"/>
          <w:szCs w:val="22"/>
        </w:rPr>
        <w:t xml:space="preserve">conclusão satisfatória, ao exclusivo critério da </w:t>
      </w:r>
      <w:r w:rsidR="002C31D3" w:rsidRPr="002C31D3">
        <w:rPr>
          <w:rFonts w:ascii="Ebrima" w:hAnsi="Ebrima"/>
          <w:b/>
          <w:sz w:val="22"/>
          <w:szCs w:val="22"/>
        </w:rPr>
        <w:t>SECURITIZADORA</w:t>
      </w:r>
      <w:r w:rsidR="00E738FF" w:rsidRPr="00E738FF">
        <w:rPr>
          <w:rFonts w:ascii="Ebrima" w:hAnsi="Ebrima"/>
          <w:bCs/>
          <w:sz w:val="22"/>
          <w:szCs w:val="22"/>
        </w:rPr>
        <w:t>,</w:t>
      </w:r>
      <w:r w:rsidR="002C31D3" w:rsidRPr="002C31D3">
        <w:rPr>
          <w:rFonts w:ascii="Ebrima" w:hAnsi="Ebrima"/>
          <w:sz w:val="22"/>
          <w:szCs w:val="22"/>
        </w:rPr>
        <w:t xml:space="preserve"> da auditoria jurídica da </w:t>
      </w:r>
      <w:r w:rsidR="002C31D3" w:rsidRPr="002C31D3">
        <w:rPr>
          <w:rFonts w:ascii="Ebrima" w:hAnsi="Ebrima"/>
          <w:b/>
          <w:sz w:val="22"/>
          <w:szCs w:val="22"/>
        </w:rPr>
        <w:t>EMITENTE</w:t>
      </w:r>
      <w:r w:rsidR="002C31D3" w:rsidRPr="002C31D3">
        <w:rPr>
          <w:rFonts w:ascii="Ebrima" w:hAnsi="Ebrima"/>
          <w:sz w:val="22"/>
          <w:szCs w:val="22"/>
        </w:rPr>
        <w:t xml:space="preserve">, dos </w:t>
      </w:r>
      <w:r w:rsidR="002C31D3" w:rsidRPr="002C31D3">
        <w:rPr>
          <w:rFonts w:ascii="Ebrima" w:hAnsi="Ebrima"/>
          <w:b/>
          <w:sz w:val="22"/>
          <w:szCs w:val="22"/>
        </w:rPr>
        <w:t>AVALISTAS</w:t>
      </w:r>
      <w:r w:rsidR="002C31D3" w:rsidRPr="002C31D3">
        <w:rPr>
          <w:rFonts w:ascii="Ebrima" w:hAnsi="Ebrima"/>
          <w:sz w:val="22"/>
          <w:szCs w:val="22"/>
        </w:rPr>
        <w:t xml:space="preserve"> e do</w:t>
      </w:r>
      <w:r w:rsidR="00E738FF">
        <w:rPr>
          <w:rFonts w:ascii="Ebrima" w:hAnsi="Ebrima"/>
          <w:sz w:val="22"/>
          <w:szCs w:val="22"/>
        </w:rPr>
        <w:t>s Loteamentos</w:t>
      </w:r>
      <w:r w:rsidR="002C31D3" w:rsidRPr="002C31D3">
        <w:rPr>
          <w:rFonts w:ascii="Ebrima" w:hAnsi="Ebrima"/>
          <w:sz w:val="22"/>
          <w:szCs w:val="22"/>
        </w:rPr>
        <w:t>;</w:t>
      </w:r>
      <w:r w:rsidR="00F14139">
        <w:rPr>
          <w:rFonts w:ascii="Ebrima" w:hAnsi="Ebrima"/>
          <w:sz w:val="22"/>
          <w:szCs w:val="22"/>
        </w:rPr>
        <w:t xml:space="preserve"> </w:t>
      </w:r>
    </w:p>
    <w:p w14:paraId="522D2930" w14:textId="0E0D9D06" w:rsidR="002C31D3" w:rsidRPr="003B2469" w:rsidRDefault="00681A9B" w:rsidP="002C31D3">
      <w:pPr>
        <w:pStyle w:val="PargrafodaLista"/>
        <w:numPr>
          <w:ilvl w:val="0"/>
          <w:numId w:val="10"/>
        </w:numPr>
        <w:tabs>
          <w:tab w:val="clear" w:pos="1675"/>
          <w:tab w:val="num" w:pos="709"/>
        </w:tabs>
        <w:suppressAutoHyphens w:val="0"/>
        <w:autoSpaceDN/>
        <w:spacing w:line="276" w:lineRule="auto"/>
        <w:ind w:left="709" w:hanging="709"/>
        <w:jc w:val="both"/>
        <w:textAlignment w:val="auto"/>
        <w:rPr>
          <w:rFonts w:ascii="Ebrima" w:hAnsi="Ebrima"/>
          <w:color w:val="000000"/>
          <w:sz w:val="22"/>
          <w:szCs w:val="22"/>
        </w:rPr>
      </w:pPr>
      <w:r w:rsidRPr="009720DC">
        <w:rPr>
          <w:rFonts w:ascii="Ebrima" w:hAnsi="Ebrima"/>
          <w:sz w:val="22"/>
          <w:szCs w:val="22"/>
        </w:rPr>
        <w:t xml:space="preserve">A conclusão satisfatória, ao exclusivo critério da </w:t>
      </w:r>
      <w:r w:rsidRPr="00920382">
        <w:rPr>
          <w:rFonts w:ascii="Ebrima" w:hAnsi="Ebrima"/>
          <w:b/>
          <w:bCs/>
          <w:sz w:val="22"/>
          <w:szCs w:val="22"/>
        </w:rPr>
        <w:t>SECURITIZADORA</w:t>
      </w:r>
      <w:r w:rsidRPr="009720DC">
        <w:rPr>
          <w:rFonts w:ascii="Ebrima" w:hAnsi="Ebrima"/>
          <w:sz w:val="22"/>
          <w:szCs w:val="22"/>
        </w:rPr>
        <w:t xml:space="preserve">, da auditoria jurídica e financeira dos Contratos Imobiliários, mediante entrega de relatório inicial de acompanhamento pelo </w:t>
      </w:r>
      <w:r w:rsidRPr="00920382">
        <w:rPr>
          <w:rFonts w:ascii="Ebrima" w:hAnsi="Ebrima"/>
          <w:b/>
          <w:bCs/>
          <w:sz w:val="22"/>
          <w:szCs w:val="22"/>
        </w:rPr>
        <w:t>SERVICER</w:t>
      </w:r>
      <w:r w:rsidRPr="009720DC">
        <w:rPr>
          <w:rFonts w:ascii="Ebrima" w:hAnsi="Ebrima"/>
          <w:sz w:val="22"/>
          <w:szCs w:val="22"/>
        </w:rPr>
        <w:t xml:space="preserve"> (conforme definido no Contrato de Cessão), contratado para a operação (“</w:t>
      </w:r>
      <w:r w:rsidRPr="009720DC">
        <w:rPr>
          <w:rFonts w:ascii="Ebrima" w:hAnsi="Ebrima"/>
          <w:sz w:val="22"/>
          <w:szCs w:val="22"/>
          <w:u w:val="single"/>
        </w:rPr>
        <w:t xml:space="preserve">Relatório do </w:t>
      </w:r>
      <w:proofErr w:type="spellStart"/>
      <w:r w:rsidRPr="009720DC">
        <w:rPr>
          <w:rFonts w:ascii="Ebrima" w:hAnsi="Ebrima"/>
          <w:sz w:val="22"/>
          <w:szCs w:val="22"/>
          <w:u w:val="single"/>
        </w:rPr>
        <w:t>Servicer</w:t>
      </w:r>
      <w:proofErr w:type="spellEnd"/>
      <w:r w:rsidRPr="009720DC">
        <w:rPr>
          <w:rFonts w:ascii="Ebrima" w:hAnsi="Ebrima"/>
          <w:sz w:val="22"/>
          <w:szCs w:val="22"/>
        </w:rPr>
        <w:t>”)</w:t>
      </w:r>
      <w:r>
        <w:rPr>
          <w:rFonts w:ascii="Ebrima" w:hAnsi="Ebrima"/>
          <w:sz w:val="22"/>
          <w:szCs w:val="22"/>
        </w:rPr>
        <w:t xml:space="preserve">; </w:t>
      </w:r>
      <w:r w:rsidR="00F14139">
        <w:rPr>
          <w:rFonts w:ascii="Ebrima" w:hAnsi="Ebrima"/>
          <w:sz w:val="22"/>
          <w:szCs w:val="22"/>
        </w:rPr>
        <w:t>e</w:t>
      </w:r>
    </w:p>
    <w:p w14:paraId="12A13945" w14:textId="18890AFE" w:rsidR="003B2469" w:rsidRPr="003B2469" w:rsidRDefault="00501898" w:rsidP="002C31D3">
      <w:pPr>
        <w:pStyle w:val="PargrafodaLista"/>
        <w:numPr>
          <w:ilvl w:val="0"/>
          <w:numId w:val="10"/>
        </w:numPr>
        <w:tabs>
          <w:tab w:val="clear" w:pos="1675"/>
          <w:tab w:val="num" w:pos="709"/>
        </w:tabs>
        <w:suppressAutoHyphens w:val="0"/>
        <w:autoSpaceDN/>
        <w:spacing w:line="276" w:lineRule="auto"/>
        <w:ind w:left="709" w:hanging="709"/>
        <w:jc w:val="both"/>
        <w:textAlignment w:val="auto"/>
        <w:rPr>
          <w:rFonts w:ascii="Ebrima" w:hAnsi="Ebrima"/>
          <w:color w:val="000000"/>
          <w:sz w:val="22"/>
          <w:szCs w:val="22"/>
        </w:rPr>
      </w:pPr>
      <w:r>
        <w:rPr>
          <w:rFonts w:ascii="Ebrima" w:eastAsia="Century Gothic,Trebuchet MS" w:hAnsi="Ebrima"/>
          <w:sz w:val="22"/>
          <w:szCs w:val="22"/>
        </w:rPr>
        <w:t xml:space="preserve">A </w:t>
      </w:r>
      <w:r w:rsidR="003B2469" w:rsidRPr="002C31D3">
        <w:rPr>
          <w:rFonts w:ascii="Ebrima" w:eastAsia="Century Gothic,Trebuchet MS" w:hAnsi="Ebrima"/>
          <w:sz w:val="22"/>
          <w:szCs w:val="22"/>
        </w:rPr>
        <w:t xml:space="preserve">não verificação de nenhuma das hipóteses de vencimento antecipado desta </w:t>
      </w:r>
      <w:r w:rsidR="00E83C8E" w:rsidRPr="00E83C8E">
        <w:rPr>
          <w:rFonts w:ascii="Ebrima" w:eastAsia="Century Gothic,Trebuchet MS" w:hAnsi="Ebrima"/>
          <w:b/>
          <w:bCs/>
          <w:sz w:val="22"/>
          <w:szCs w:val="22"/>
        </w:rPr>
        <w:t>CÉDULA</w:t>
      </w:r>
      <w:r w:rsidR="00F14139" w:rsidRPr="00F14139">
        <w:rPr>
          <w:rFonts w:ascii="Ebrima" w:eastAsia="Century Gothic,Trebuchet MS" w:hAnsi="Ebrima"/>
          <w:sz w:val="22"/>
          <w:szCs w:val="22"/>
        </w:rPr>
        <w:t>.</w:t>
      </w:r>
    </w:p>
    <w:p w14:paraId="3CAE7DDE" w14:textId="540D51BE" w:rsidR="00E83C8E" w:rsidRPr="00E01766" w:rsidRDefault="00E83C8E" w:rsidP="00E83C8E">
      <w:pPr>
        <w:pStyle w:val="BodyText21"/>
        <w:widowControl/>
        <w:spacing w:line="276" w:lineRule="auto"/>
        <w:ind w:left="709"/>
        <w:rPr>
          <w:rFonts w:ascii="Ebrima" w:hAnsi="Ebrima"/>
          <w:sz w:val="22"/>
          <w:szCs w:val="22"/>
          <w:lang w:val="pt-BR"/>
        </w:rPr>
      </w:pPr>
    </w:p>
    <w:p w14:paraId="1E05D140" w14:textId="67BD9791" w:rsidR="00E521EC" w:rsidRPr="00E01766" w:rsidRDefault="00E521EC" w:rsidP="00E521EC">
      <w:pPr>
        <w:pStyle w:val="BodyText21"/>
        <w:widowControl/>
        <w:spacing w:line="276" w:lineRule="auto"/>
        <w:rPr>
          <w:rFonts w:ascii="Ebrima" w:hAnsi="Ebrima"/>
          <w:sz w:val="22"/>
          <w:szCs w:val="22"/>
          <w:lang w:val="pt-BR"/>
        </w:rPr>
      </w:pPr>
      <w:r w:rsidRPr="00E01766">
        <w:rPr>
          <w:rFonts w:ascii="Ebrima" w:hAnsi="Ebrima"/>
          <w:b/>
          <w:bCs/>
          <w:sz w:val="22"/>
          <w:szCs w:val="22"/>
          <w:lang w:val="pt-BR"/>
        </w:rPr>
        <w:t>2.3.</w:t>
      </w:r>
      <w:r w:rsidRPr="00E01766">
        <w:rPr>
          <w:rFonts w:ascii="Ebrima" w:hAnsi="Ebrima"/>
          <w:sz w:val="22"/>
          <w:szCs w:val="22"/>
          <w:lang w:val="pt-BR"/>
        </w:rPr>
        <w:tab/>
      </w:r>
      <w:r w:rsidR="00765B2B" w:rsidRPr="009720DC">
        <w:rPr>
          <w:rFonts w:ascii="Ebrima" w:hAnsi="Ebrima"/>
          <w:sz w:val="22"/>
          <w:szCs w:val="22"/>
          <w:lang w:val="pt-BR"/>
        </w:rPr>
        <w:t>Verificado</w:t>
      </w:r>
      <w:r w:rsidR="00765B2B" w:rsidRPr="00920382">
        <w:rPr>
          <w:rFonts w:ascii="Ebrima" w:hAnsi="Ebrima"/>
          <w:sz w:val="22"/>
          <w:szCs w:val="22"/>
          <w:lang w:val="pt-BR"/>
        </w:rPr>
        <w:t xml:space="preserve"> pela </w:t>
      </w:r>
      <w:r w:rsidR="00765B2B" w:rsidRPr="00920382">
        <w:rPr>
          <w:rFonts w:ascii="Ebrima" w:hAnsi="Ebrima"/>
          <w:b/>
          <w:bCs/>
          <w:sz w:val="22"/>
          <w:szCs w:val="22"/>
          <w:lang w:val="pt-BR"/>
        </w:rPr>
        <w:t>SECURI</w:t>
      </w:r>
      <w:r w:rsidR="00765B2B" w:rsidRPr="009720DC">
        <w:rPr>
          <w:rFonts w:ascii="Ebrima" w:hAnsi="Ebrima"/>
          <w:b/>
          <w:bCs/>
          <w:sz w:val="22"/>
          <w:szCs w:val="22"/>
          <w:lang w:val="pt-BR"/>
        </w:rPr>
        <w:t>T</w:t>
      </w:r>
      <w:r w:rsidR="00765B2B" w:rsidRPr="00920382">
        <w:rPr>
          <w:rFonts w:ascii="Ebrima" w:hAnsi="Ebrima"/>
          <w:b/>
          <w:bCs/>
          <w:sz w:val="22"/>
          <w:szCs w:val="22"/>
          <w:lang w:val="pt-BR"/>
        </w:rPr>
        <w:t>IZADORA</w:t>
      </w:r>
      <w:r w:rsidR="00765B2B" w:rsidRPr="009720DC">
        <w:rPr>
          <w:rFonts w:ascii="Ebrima" w:hAnsi="Ebrima"/>
          <w:sz w:val="22"/>
          <w:szCs w:val="22"/>
          <w:lang w:val="pt-BR"/>
        </w:rPr>
        <w:t xml:space="preserve"> </w:t>
      </w:r>
      <w:r w:rsidR="00765B2B" w:rsidRPr="00920382">
        <w:rPr>
          <w:rFonts w:ascii="Ebrima" w:hAnsi="Ebrima"/>
          <w:sz w:val="22"/>
          <w:szCs w:val="22"/>
          <w:lang w:val="pt-BR"/>
        </w:rPr>
        <w:t xml:space="preserve">o cumprimento pela </w:t>
      </w:r>
      <w:r w:rsidR="00765B2B" w:rsidRPr="009720DC">
        <w:rPr>
          <w:rFonts w:ascii="Ebrima" w:hAnsi="Ebrima"/>
          <w:b/>
          <w:bCs/>
          <w:sz w:val="22"/>
          <w:szCs w:val="22"/>
          <w:lang w:val="pt-BR"/>
        </w:rPr>
        <w:t>EMITENTE</w:t>
      </w:r>
      <w:r w:rsidR="00765B2B" w:rsidRPr="009720DC">
        <w:rPr>
          <w:rFonts w:ascii="Ebrima" w:hAnsi="Ebrima"/>
          <w:sz w:val="22"/>
          <w:szCs w:val="22"/>
          <w:lang w:val="pt-BR"/>
        </w:rPr>
        <w:t xml:space="preserve"> </w:t>
      </w:r>
      <w:r w:rsidR="00765B2B" w:rsidRPr="00920382">
        <w:rPr>
          <w:rFonts w:ascii="Ebrima" w:hAnsi="Ebrima"/>
          <w:sz w:val="22"/>
          <w:szCs w:val="22"/>
          <w:lang w:val="pt-BR"/>
        </w:rPr>
        <w:t>das Condições para Liberação dos Recursos</w:t>
      </w:r>
      <w:ins w:id="32" w:author="Autor" w:date="2021-04-08T19:08:00Z">
        <w:r w:rsidR="009D6F08">
          <w:rPr>
            <w:rFonts w:ascii="Ebrima" w:hAnsi="Ebrima"/>
            <w:sz w:val="22"/>
            <w:szCs w:val="22"/>
            <w:lang w:val="pt-BR"/>
          </w:rPr>
          <w:t>, será realizada</w:t>
        </w:r>
      </w:ins>
      <w:r w:rsidR="00765B2B" w:rsidRPr="00920382">
        <w:rPr>
          <w:rFonts w:ascii="Ebrima" w:hAnsi="Ebrima"/>
          <w:sz w:val="22"/>
          <w:szCs w:val="22"/>
          <w:lang w:val="pt-BR"/>
        </w:rPr>
        <w:t xml:space="preserve"> </w:t>
      </w:r>
      <w:del w:id="33" w:author="Autor" w:date="2021-04-08T19:07:00Z">
        <w:r w:rsidR="00765B2B" w:rsidRPr="00920382" w:rsidDel="009D6F08">
          <w:rPr>
            <w:rFonts w:ascii="Ebrima" w:hAnsi="Ebrima"/>
            <w:sz w:val="22"/>
            <w:szCs w:val="22"/>
            <w:lang w:val="pt-BR"/>
          </w:rPr>
          <w:delText>e da totalidade das condições precedente</w:delText>
        </w:r>
        <w:r w:rsidR="00765B2B" w:rsidRPr="009720DC" w:rsidDel="009D6F08">
          <w:rPr>
            <w:rFonts w:ascii="Ebrima" w:hAnsi="Ebrima"/>
            <w:sz w:val="22"/>
            <w:szCs w:val="22"/>
            <w:lang w:val="pt-BR"/>
          </w:rPr>
          <w:delText>s,</w:delText>
        </w:r>
        <w:r w:rsidR="00765B2B" w:rsidRPr="00920382" w:rsidDel="009D6F08">
          <w:rPr>
            <w:rFonts w:ascii="Ebrima" w:hAnsi="Ebrima"/>
            <w:sz w:val="22"/>
            <w:szCs w:val="22"/>
            <w:lang w:val="pt-BR"/>
          </w:rPr>
          <w:delText xml:space="preserve"> abaixo elencadas</w:delText>
        </w:r>
        <w:r w:rsidR="00765B2B" w:rsidRPr="009720DC" w:rsidDel="009D6F08">
          <w:rPr>
            <w:rFonts w:ascii="Ebrima" w:hAnsi="Ebrima"/>
            <w:sz w:val="22"/>
            <w:szCs w:val="22"/>
            <w:lang w:val="pt-BR"/>
          </w:rPr>
          <w:delText xml:space="preserve"> (“</w:delText>
        </w:r>
        <w:r w:rsidR="00765B2B" w:rsidRPr="00920382" w:rsidDel="009D6F08">
          <w:rPr>
            <w:rFonts w:ascii="Ebrima" w:hAnsi="Ebrima"/>
            <w:sz w:val="22"/>
            <w:szCs w:val="22"/>
            <w:u w:val="single"/>
            <w:lang w:val="pt-BR"/>
          </w:rPr>
          <w:delText>Condições Precedentes</w:delText>
        </w:r>
        <w:r w:rsidR="00765B2B" w:rsidRPr="009720DC" w:rsidDel="009D6F08">
          <w:rPr>
            <w:rFonts w:ascii="Ebrima" w:hAnsi="Ebrima"/>
            <w:sz w:val="22"/>
            <w:szCs w:val="22"/>
            <w:lang w:val="pt-BR"/>
          </w:rPr>
          <w:delText xml:space="preserve">”) </w:delText>
        </w:r>
      </w:del>
      <w:del w:id="34" w:author="Autor" w:date="2021-04-08T19:08:00Z">
        <w:r w:rsidR="00765B2B" w:rsidRPr="009720DC" w:rsidDel="009D6F08">
          <w:rPr>
            <w:rFonts w:ascii="Ebrima" w:hAnsi="Ebrima"/>
            <w:sz w:val="22"/>
            <w:szCs w:val="22"/>
            <w:lang w:val="pt-BR"/>
          </w:rPr>
          <w:delText xml:space="preserve">e </w:delText>
        </w:r>
        <w:r w:rsidR="00765B2B" w:rsidRPr="00920382" w:rsidDel="009D6F08">
          <w:rPr>
            <w:rFonts w:ascii="Ebrima" w:hAnsi="Ebrima"/>
            <w:sz w:val="22"/>
            <w:szCs w:val="22"/>
            <w:lang w:val="pt-BR"/>
          </w:rPr>
          <w:delText xml:space="preserve">após </w:delText>
        </w:r>
      </w:del>
      <w:r w:rsidR="00765B2B" w:rsidRPr="00920382">
        <w:rPr>
          <w:rFonts w:ascii="Ebrima" w:hAnsi="Ebrima"/>
          <w:sz w:val="22"/>
          <w:szCs w:val="22"/>
          <w:lang w:val="pt-BR"/>
        </w:rPr>
        <w:t xml:space="preserve">a retenção </w:t>
      </w:r>
      <w:r w:rsidR="00765B2B" w:rsidRPr="009720DC">
        <w:rPr>
          <w:rFonts w:ascii="Ebrima" w:hAnsi="Ebrima"/>
          <w:sz w:val="22"/>
          <w:szCs w:val="22"/>
          <w:lang w:val="pt-BR"/>
        </w:rPr>
        <w:t>prevista</w:t>
      </w:r>
      <w:r w:rsidR="00765B2B" w:rsidRPr="00920382">
        <w:rPr>
          <w:rFonts w:ascii="Ebrima" w:hAnsi="Ebrima"/>
          <w:sz w:val="22"/>
          <w:szCs w:val="22"/>
          <w:lang w:val="pt-BR"/>
        </w:rPr>
        <w:t xml:space="preserve"> na </w:t>
      </w:r>
      <w:r w:rsidR="00765B2B" w:rsidRPr="009720DC">
        <w:rPr>
          <w:rFonts w:ascii="Ebrima" w:hAnsi="Ebrima"/>
          <w:sz w:val="22"/>
          <w:szCs w:val="22"/>
          <w:lang w:val="pt-BR"/>
        </w:rPr>
        <w:t>C</w:t>
      </w:r>
      <w:r w:rsidR="00765B2B" w:rsidRPr="00920382">
        <w:rPr>
          <w:rFonts w:ascii="Ebrima" w:hAnsi="Ebrima"/>
          <w:sz w:val="22"/>
          <w:szCs w:val="22"/>
          <w:lang w:val="pt-BR"/>
        </w:rPr>
        <w:t>láusula 2.5</w:t>
      </w:r>
      <w:r w:rsidR="00765B2B" w:rsidRPr="009720DC">
        <w:rPr>
          <w:rFonts w:ascii="Ebrima" w:hAnsi="Ebrima"/>
          <w:sz w:val="22"/>
          <w:szCs w:val="22"/>
          <w:lang w:val="pt-BR"/>
        </w:rPr>
        <w:t>.</w:t>
      </w:r>
      <w:r w:rsidR="00765B2B" w:rsidRPr="00920382">
        <w:rPr>
          <w:rFonts w:ascii="Ebrima" w:hAnsi="Ebrima"/>
          <w:sz w:val="22"/>
          <w:szCs w:val="22"/>
          <w:lang w:val="pt-BR"/>
        </w:rPr>
        <w:t xml:space="preserve"> abaixo, </w:t>
      </w:r>
      <w:r w:rsidR="00765B2B" w:rsidRPr="009720DC">
        <w:rPr>
          <w:rFonts w:ascii="Ebrima" w:hAnsi="Ebrima"/>
          <w:sz w:val="22"/>
          <w:szCs w:val="22"/>
          <w:lang w:val="pt-BR"/>
        </w:rPr>
        <w:t>o</w:t>
      </w:r>
      <w:r w:rsidR="00765B2B" w:rsidRPr="00920382">
        <w:rPr>
          <w:rFonts w:ascii="Ebrima" w:hAnsi="Ebrima"/>
          <w:sz w:val="22"/>
          <w:szCs w:val="22"/>
          <w:lang w:val="pt-BR"/>
        </w:rPr>
        <w:t xml:space="preserve"> valor remanescente será disponibilizado na Conta Autorizada</w:t>
      </w:r>
      <w:r w:rsidR="00765B2B" w:rsidRPr="009720DC">
        <w:rPr>
          <w:rFonts w:ascii="Ebrima" w:hAnsi="Ebrima"/>
          <w:sz w:val="22"/>
          <w:szCs w:val="22"/>
          <w:lang w:val="pt-BR"/>
        </w:rPr>
        <w:t>,</w:t>
      </w:r>
      <w:r w:rsidR="00765B2B" w:rsidRPr="00920382">
        <w:rPr>
          <w:rFonts w:ascii="Ebrima" w:hAnsi="Ebrima"/>
          <w:sz w:val="22"/>
          <w:szCs w:val="22"/>
          <w:lang w:val="pt-BR"/>
        </w:rPr>
        <w:t xml:space="preserve"> nos termos e condições previstos nas Cláusulas 2.6 e 2.7. abaixo (“</w:t>
      </w:r>
      <w:r w:rsidR="00765B2B" w:rsidRPr="00920382">
        <w:rPr>
          <w:rFonts w:ascii="Ebrima" w:hAnsi="Ebrima"/>
          <w:sz w:val="22"/>
          <w:szCs w:val="22"/>
          <w:u w:val="single"/>
          <w:lang w:val="pt-BR"/>
        </w:rPr>
        <w:t>Recursos Disponibilizados</w:t>
      </w:r>
      <w:r w:rsidR="00765B2B" w:rsidRPr="00920382">
        <w:rPr>
          <w:rFonts w:ascii="Ebrima" w:hAnsi="Ebrima"/>
          <w:sz w:val="22"/>
          <w:szCs w:val="22"/>
          <w:lang w:val="pt-BR"/>
        </w:rPr>
        <w:t>”)</w:t>
      </w:r>
      <w:ins w:id="35" w:author="Autor" w:date="2021-04-08T19:08:00Z">
        <w:r w:rsidR="009A5BEF" w:rsidRPr="00310592">
          <w:rPr>
            <w:rFonts w:ascii="Ebrima" w:hAnsi="Ebrima"/>
            <w:sz w:val="22"/>
            <w:szCs w:val="22"/>
            <w:lang w:val="pt-BR"/>
            <w:rPrChange w:id="36" w:author="Matheus Gomes Faria" w:date="2021-04-14T15:26:00Z">
              <w:rPr>
                <w:rFonts w:ascii="Ebrima" w:hAnsi="Ebrima"/>
                <w:sz w:val="22"/>
                <w:szCs w:val="22"/>
              </w:rPr>
            </w:rPrChange>
          </w:rPr>
          <w:t xml:space="preserve"> após o cumprimento das seguintes condições (“Condições Precedentes”)</w:t>
        </w:r>
      </w:ins>
      <w:r w:rsidR="00765B2B" w:rsidRPr="009720DC">
        <w:rPr>
          <w:rFonts w:ascii="Ebrima" w:hAnsi="Ebrima"/>
          <w:sz w:val="22"/>
          <w:szCs w:val="22"/>
          <w:lang w:val="pt-BR"/>
        </w:rPr>
        <w:t xml:space="preserve">: </w:t>
      </w:r>
      <w:r w:rsidR="00765B2B" w:rsidRPr="00920382">
        <w:rPr>
          <w:rFonts w:ascii="Ebrima" w:hAnsi="Ebrima"/>
          <w:sz w:val="22"/>
          <w:szCs w:val="22"/>
          <w:lang w:val="pt-BR"/>
        </w:rPr>
        <w:t xml:space="preserve"> </w:t>
      </w:r>
    </w:p>
    <w:p w14:paraId="0DB15108" w14:textId="77777777" w:rsidR="00E521EC" w:rsidRPr="00E01766" w:rsidRDefault="00E521EC" w:rsidP="00E83C8E">
      <w:pPr>
        <w:pStyle w:val="BodyText21"/>
        <w:widowControl/>
        <w:spacing w:line="276" w:lineRule="auto"/>
        <w:ind w:left="709"/>
        <w:rPr>
          <w:rFonts w:ascii="Ebrima" w:hAnsi="Ebrima"/>
          <w:sz w:val="22"/>
          <w:szCs w:val="22"/>
          <w:lang w:val="pt-BR"/>
        </w:rPr>
      </w:pPr>
    </w:p>
    <w:p w14:paraId="6801E984" w14:textId="21EE9453" w:rsidR="007202A5" w:rsidRPr="00E01766" w:rsidRDefault="00765B2B" w:rsidP="00501898">
      <w:pPr>
        <w:pStyle w:val="BodyText21"/>
        <w:widowControl/>
        <w:numPr>
          <w:ilvl w:val="0"/>
          <w:numId w:val="19"/>
        </w:numPr>
        <w:tabs>
          <w:tab w:val="clear" w:pos="1675"/>
        </w:tabs>
        <w:spacing w:line="276" w:lineRule="auto"/>
        <w:ind w:left="709" w:hanging="709"/>
        <w:rPr>
          <w:rFonts w:ascii="Ebrima" w:hAnsi="Ebrima"/>
          <w:sz w:val="22"/>
          <w:szCs w:val="22"/>
          <w:lang w:val="pt-BR"/>
        </w:rPr>
      </w:pPr>
      <w:r>
        <w:rPr>
          <w:rFonts w:ascii="Ebrima" w:eastAsia="Trebuchet MS" w:hAnsi="Ebrima"/>
          <w:color w:val="000000"/>
          <w:sz w:val="22"/>
          <w:szCs w:val="22"/>
          <w:lang w:val="pt-BR"/>
        </w:rPr>
        <w:t xml:space="preserve">Apresentação do </w:t>
      </w:r>
      <w:r w:rsidR="007202A5" w:rsidRPr="00E01766">
        <w:rPr>
          <w:rFonts w:ascii="Ebrima" w:hAnsi="Ebrima"/>
          <w:sz w:val="22"/>
          <w:szCs w:val="22"/>
          <w:lang w:val="pt-BR"/>
        </w:rPr>
        <w:t>Contrato de Cessão</w:t>
      </w:r>
      <w:r w:rsidR="007202A5" w:rsidRPr="00E01766">
        <w:rPr>
          <w:rFonts w:ascii="Ebrima" w:eastAsia="Trebuchet MS" w:hAnsi="Ebrima"/>
          <w:color w:val="000000"/>
          <w:sz w:val="22"/>
          <w:szCs w:val="22"/>
          <w:lang w:val="pt-BR"/>
        </w:rPr>
        <w:t xml:space="preserve"> registr</w:t>
      </w:r>
      <w:r>
        <w:rPr>
          <w:rFonts w:ascii="Ebrima" w:eastAsia="Trebuchet MS" w:hAnsi="Ebrima"/>
          <w:color w:val="000000"/>
          <w:sz w:val="22"/>
          <w:szCs w:val="22"/>
          <w:lang w:val="pt-BR"/>
        </w:rPr>
        <w:t xml:space="preserve">ado </w:t>
      </w:r>
      <w:r w:rsidR="007202A5" w:rsidRPr="00E01766">
        <w:rPr>
          <w:rFonts w:ascii="Ebrima" w:eastAsia="Trebuchet MS" w:hAnsi="Ebrima"/>
          <w:color w:val="000000"/>
          <w:sz w:val="22"/>
          <w:szCs w:val="22"/>
          <w:lang w:val="pt-BR"/>
        </w:rPr>
        <w:t>nos Cartórios de Registro de Títulos e Documentos da sede das suas partes signatárias;</w:t>
      </w:r>
    </w:p>
    <w:p w14:paraId="2C68510F" w14:textId="4BE94B39" w:rsidR="007202A5" w:rsidRPr="00E01766" w:rsidRDefault="00501898" w:rsidP="00501898">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E01766">
        <w:rPr>
          <w:rFonts w:ascii="Ebrima" w:eastAsia="Trebuchet MS" w:hAnsi="Ebrima"/>
          <w:color w:val="000000"/>
          <w:sz w:val="22"/>
          <w:szCs w:val="22"/>
          <w:lang w:val="pt-BR"/>
        </w:rPr>
        <w:t xml:space="preserve">A </w:t>
      </w:r>
      <w:r w:rsidR="007202A5" w:rsidRPr="00E01766">
        <w:rPr>
          <w:rFonts w:ascii="Ebrima" w:eastAsia="Trebuchet MS" w:hAnsi="Ebrima"/>
          <w:color w:val="000000"/>
          <w:sz w:val="22"/>
          <w:szCs w:val="22"/>
          <w:lang w:val="pt-BR"/>
        </w:rPr>
        <w:t xml:space="preserve">prenotação da Alienação Fiduciária de </w:t>
      </w:r>
      <w:r w:rsidR="00787DB2">
        <w:rPr>
          <w:rFonts w:ascii="Ebrima" w:eastAsia="Trebuchet MS" w:hAnsi="Ebrima"/>
          <w:color w:val="000000"/>
          <w:sz w:val="22"/>
          <w:szCs w:val="22"/>
          <w:lang w:val="pt-BR"/>
        </w:rPr>
        <w:t>Quotas</w:t>
      </w:r>
      <w:r w:rsidR="007202A5" w:rsidRPr="00E01766">
        <w:rPr>
          <w:rFonts w:ascii="Ebrima" w:eastAsia="Trebuchet MS" w:hAnsi="Ebrima"/>
          <w:color w:val="000000"/>
          <w:sz w:val="22"/>
          <w:szCs w:val="22"/>
          <w:lang w:val="pt-BR"/>
        </w:rPr>
        <w:t xml:space="preserve"> </w:t>
      </w:r>
      <w:r w:rsidRPr="00E01766">
        <w:rPr>
          <w:rFonts w:ascii="Ebrima" w:eastAsia="Trebuchet MS" w:hAnsi="Ebrima"/>
          <w:color w:val="000000"/>
          <w:sz w:val="22"/>
          <w:szCs w:val="22"/>
          <w:lang w:val="pt-BR"/>
        </w:rPr>
        <w:t>SPE 749</w:t>
      </w:r>
      <w:r w:rsidR="007202A5" w:rsidRPr="00E01766">
        <w:rPr>
          <w:rFonts w:ascii="Ebrima" w:eastAsia="Trebuchet MS" w:hAnsi="Ebrima"/>
          <w:color w:val="000000"/>
          <w:sz w:val="22"/>
          <w:szCs w:val="22"/>
          <w:lang w:val="pt-BR"/>
        </w:rPr>
        <w:t xml:space="preserve"> no Cartório de Registro de Imóveis </w:t>
      </w:r>
      <w:r w:rsidRPr="00E01766">
        <w:rPr>
          <w:rFonts w:ascii="Ebrima" w:eastAsia="Trebuchet MS" w:hAnsi="Ebrima"/>
          <w:color w:val="000000"/>
          <w:sz w:val="22"/>
          <w:szCs w:val="22"/>
          <w:lang w:val="pt-BR"/>
        </w:rPr>
        <w:t>competente</w:t>
      </w:r>
      <w:r w:rsidR="007202A5" w:rsidRPr="00E01766">
        <w:rPr>
          <w:rFonts w:ascii="Ebrima" w:eastAsia="Trebuchet MS" w:hAnsi="Ebrima"/>
          <w:color w:val="000000"/>
          <w:sz w:val="22"/>
          <w:szCs w:val="22"/>
          <w:lang w:val="pt-BR"/>
        </w:rPr>
        <w:t>;</w:t>
      </w:r>
    </w:p>
    <w:p w14:paraId="4C935E84" w14:textId="264D1806" w:rsidR="00765B2B" w:rsidRPr="00C64262" w:rsidRDefault="00765B2B" w:rsidP="00C64262">
      <w:pPr>
        <w:pStyle w:val="BodyText21"/>
        <w:numPr>
          <w:ilvl w:val="0"/>
          <w:numId w:val="19"/>
        </w:numPr>
        <w:tabs>
          <w:tab w:val="clear" w:pos="1675"/>
          <w:tab w:val="num" w:pos="709"/>
        </w:tabs>
        <w:spacing w:line="276" w:lineRule="auto"/>
        <w:ind w:left="709" w:hanging="709"/>
        <w:rPr>
          <w:rFonts w:ascii="Ebrima" w:eastAsia="Arial" w:hAnsi="Ebrima" w:cs="Arial"/>
          <w:color w:val="000000" w:themeColor="text1"/>
          <w:sz w:val="22"/>
          <w:szCs w:val="22"/>
          <w:lang w:val="pt-BR"/>
        </w:rPr>
      </w:pPr>
      <w:r w:rsidRPr="00920382">
        <w:rPr>
          <w:rFonts w:ascii="Ebrima" w:eastAsia="Trebuchet MS" w:hAnsi="Ebrima"/>
          <w:color w:val="000000" w:themeColor="text1"/>
          <w:sz w:val="22"/>
          <w:szCs w:val="22"/>
          <w:lang w:val="pt-BR"/>
        </w:rPr>
        <w:t>A prenotação da Alienação Fiduciária de Quotas SPE 749 na Junta Comercial Competente;</w:t>
      </w:r>
    </w:p>
    <w:p w14:paraId="23D7C4E4" w14:textId="0952E7CD" w:rsidR="00501898" w:rsidRPr="00E01766" w:rsidRDefault="00501898" w:rsidP="00501898">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E01766">
        <w:rPr>
          <w:rFonts w:ascii="Ebrima" w:eastAsia="Trebuchet MS" w:hAnsi="Ebrima"/>
          <w:color w:val="000000"/>
          <w:sz w:val="22"/>
          <w:szCs w:val="22"/>
          <w:lang w:val="pt-BR"/>
        </w:rPr>
        <w:t>A prenotação da Alienação Fiduciária de Imóvel Condomínio Campo Belo no Cartório de Registro de Imóveis competente;</w:t>
      </w:r>
    </w:p>
    <w:p w14:paraId="27A92231" w14:textId="5FEC6DDC" w:rsidR="00501898" w:rsidRPr="00E01766" w:rsidRDefault="00501898" w:rsidP="00501898">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E01766">
        <w:rPr>
          <w:rFonts w:ascii="Ebrima" w:eastAsia="Trebuchet MS" w:hAnsi="Ebrima"/>
          <w:color w:val="000000"/>
          <w:sz w:val="22"/>
          <w:szCs w:val="22"/>
          <w:lang w:val="pt-BR"/>
        </w:rPr>
        <w:lastRenderedPageBreak/>
        <w:t xml:space="preserve">A prenotação da Alienação Fiduciária de Imóvel </w:t>
      </w:r>
      <w:r w:rsidR="00492C56" w:rsidRPr="00E01766">
        <w:rPr>
          <w:rFonts w:ascii="Ebrima" w:eastAsia="Trebuchet MS" w:hAnsi="Ebrima"/>
          <w:color w:val="000000"/>
          <w:sz w:val="22"/>
          <w:szCs w:val="22"/>
          <w:lang w:val="pt-BR"/>
        </w:rPr>
        <w:t xml:space="preserve">Condomínio </w:t>
      </w:r>
      <w:r w:rsidR="006D18D8" w:rsidRPr="00E01766">
        <w:rPr>
          <w:rFonts w:ascii="Ebrima" w:eastAsia="Trebuchet MS" w:hAnsi="Ebrima"/>
          <w:color w:val="000000"/>
          <w:sz w:val="22"/>
          <w:szCs w:val="22"/>
          <w:lang w:val="pt-BR"/>
        </w:rPr>
        <w:t>Vitória Régia</w:t>
      </w:r>
      <w:r w:rsidRPr="00E01766">
        <w:rPr>
          <w:rFonts w:ascii="Ebrima" w:eastAsia="Trebuchet MS" w:hAnsi="Ebrima"/>
          <w:color w:val="000000"/>
          <w:sz w:val="22"/>
          <w:szCs w:val="22"/>
          <w:lang w:val="pt-BR"/>
        </w:rPr>
        <w:t xml:space="preserve"> no Cartório de Registro de Imóveis competente;</w:t>
      </w:r>
    </w:p>
    <w:p w14:paraId="1E917098" w14:textId="6F184E5F" w:rsidR="00501898" w:rsidRPr="00E01766" w:rsidRDefault="00501898" w:rsidP="00501898">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E01766">
        <w:rPr>
          <w:rFonts w:ascii="Ebrima" w:eastAsia="Trebuchet MS" w:hAnsi="Ebrima"/>
          <w:color w:val="000000"/>
          <w:sz w:val="22"/>
          <w:szCs w:val="22"/>
          <w:lang w:val="pt-BR"/>
        </w:rPr>
        <w:t xml:space="preserve">A prenotação da Alienação Fiduciária de Imóvel </w:t>
      </w:r>
      <w:r w:rsidR="006D18D8" w:rsidRPr="00E01766">
        <w:rPr>
          <w:rFonts w:ascii="Ebrima" w:eastAsia="Trebuchet MS" w:hAnsi="Ebrima"/>
          <w:color w:val="000000"/>
          <w:sz w:val="22"/>
          <w:szCs w:val="22"/>
          <w:lang w:val="pt-BR"/>
        </w:rPr>
        <w:t>Áreas Adicionais</w:t>
      </w:r>
      <w:r w:rsidRPr="00E01766">
        <w:rPr>
          <w:rFonts w:ascii="Ebrima" w:eastAsia="Trebuchet MS" w:hAnsi="Ebrima"/>
          <w:color w:val="000000"/>
          <w:sz w:val="22"/>
          <w:szCs w:val="22"/>
          <w:lang w:val="pt-BR"/>
        </w:rPr>
        <w:t xml:space="preserve"> no Cartório de Registro de Imóveis competente;</w:t>
      </w:r>
    </w:p>
    <w:p w14:paraId="4CAD2158" w14:textId="3EDB8710" w:rsidR="007202A5" w:rsidRPr="00E01766" w:rsidRDefault="00501898" w:rsidP="00501898">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E01766">
        <w:rPr>
          <w:rFonts w:ascii="Ebrima" w:hAnsi="Ebrima"/>
          <w:sz w:val="22"/>
          <w:szCs w:val="22"/>
          <w:lang w:val="pt-BR"/>
        </w:rPr>
        <w:t xml:space="preserve">A </w:t>
      </w:r>
      <w:r w:rsidR="007202A5" w:rsidRPr="00E01766">
        <w:rPr>
          <w:rFonts w:ascii="Ebrima" w:hAnsi="Ebrima"/>
          <w:sz w:val="22"/>
          <w:szCs w:val="22"/>
          <w:lang w:val="pt-BR"/>
        </w:rPr>
        <w:t xml:space="preserve">apresentação da opinião legal, realizada por escritório de advocacia, em condições satisfatórias à </w:t>
      </w:r>
      <w:r w:rsidR="007202A5" w:rsidRPr="00E01766">
        <w:rPr>
          <w:rFonts w:ascii="Ebrima" w:hAnsi="Ebrima"/>
          <w:b/>
          <w:sz w:val="22"/>
          <w:szCs w:val="22"/>
          <w:lang w:val="pt-BR"/>
        </w:rPr>
        <w:t>SECURITIZADORA</w:t>
      </w:r>
      <w:r w:rsidR="007202A5" w:rsidRPr="00E01766">
        <w:rPr>
          <w:rFonts w:ascii="Ebrima" w:hAnsi="Ebrima"/>
          <w:sz w:val="22"/>
          <w:szCs w:val="22"/>
          <w:lang w:val="pt-BR"/>
        </w:rPr>
        <w:t>;</w:t>
      </w:r>
    </w:p>
    <w:p w14:paraId="34CC6C0C" w14:textId="1D020399" w:rsidR="00501898" w:rsidRPr="00E01766" w:rsidRDefault="00501898" w:rsidP="00501898">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E01766">
        <w:rPr>
          <w:rFonts w:ascii="Ebrima" w:hAnsi="Ebrima"/>
          <w:sz w:val="22"/>
          <w:szCs w:val="22"/>
          <w:lang w:val="pt-BR"/>
        </w:rPr>
        <w:t>A subscrição da totalidade dos CRI; e</w:t>
      </w:r>
    </w:p>
    <w:p w14:paraId="759940FD" w14:textId="423317CB" w:rsidR="007202A5" w:rsidRPr="00E01766" w:rsidRDefault="00501898" w:rsidP="00501898">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E01766">
        <w:rPr>
          <w:rFonts w:ascii="Ebrima" w:hAnsi="Ebrima"/>
          <w:sz w:val="22"/>
          <w:szCs w:val="22"/>
          <w:lang w:val="pt-BR"/>
        </w:rPr>
        <w:t xml:space="preserve">A </w:t>
      </w:r>
      <w:r w:rsidR="007202A5" w:rsidRPr="00E01766">
        <w:rPr>
          <w:rFonts w:ascii="Ebrima" w:hAnsi="Ebrima"/>
          <w:sz w:val="22"/>
          <w:szCs w:val="22"/>
          <w:lang w:val="pt-BR"/>
        </w:rPr>
        <w:t xml:space="preserve">integralização da </w:t>
      </w:r>
      <w:r w:rsidR="009860ED" w:rsidRPr="00E01766">
        <w:rPr>
          <w:rFonts w:ascii="Ebrima" w:hAnsi="Ebrima"/>
          <w:sz w:val="22"/>
          <w:szCs w:val="22"/>
          <w:lang w:val="pt-BR"/>
        </w:rPr>
        <w:t>totalidade</w:t>
      </w:r>
      <w:r w:rsidR="007202A5" w:rsidRPr="00E01766">
        <w:rPr>
          <w:rFonts w:ascii="Ebrima" w:hAnsi="Ebrima"/>
          <w:sz w:val="22"/>
          <w:szCs w:val="22"/>
          <w:lang w:val="pt-BR"/>
        </w:rPr>
        <w:t xml:space="preserve"> dos CRI</w:t>
      </w:r>
      <w:r w:rsidRPr="00E01766">
        <w:rPr>
          <w:rFonts w:ascii="Ebrima" w:hAnsi="Ebrima"/>
          <w:sz w:val="22"/>
          <w:szCs w:val="22"/>
          <w:lang w:val="pt-BR"/>
        </w:rPr>
        <w:t>.</w:t>
      </w:r>
    </w:p>
    <w:p w14:paraId="045787BB" w14:textId="2FCD7192" w:rsidR="007202A5" w:rsidRDefault="007202A5" w:rsidP="002C31D3">
      <w:pPr>
        <w:tabs>
          <w:tab w:val="left" w:pos="1620"/>
        </w:tabs>
        <w:spacing w:line="276" w:lineRule="auto"/>
        <w:jc w:val="both"/>
        <w:rPr>
          <w:rFonts w:ascii="Ebrima" w:hAnsi="Ebrima"/>
          <w:sz w:val="22"/>
          <w:szCs w:val="22"/>
          <w:lang w:val="pt-PT"/>
        </w:rPr>
      </w:pPr>
    </w:p>
    <w:p w14:paraId="778AACE7" w14:textId="58BCEEAC" w:rsidR="00D32189" w:rsidRDefault="00D32189" w:rsidP="00D32189">
      <w:pPr>
        <w:tabs>
          <w:tab w:val="left" w:pos="1620"/>
        </w:tabs>
        <w:spacing w:line="276" w:lineRule="auto"/>
        <w:ind w:left="709"/>
        <w:jc w:val="both"/>
        <w:rPr>
          <w:rFonts w:ascii="Ebrima" w:hAnsi="Ebrima"/>
          <w:sz w:val="22"/>
          <w:szCs w:val="22"/>
          <w:lang w:val="pt-PT"/>
        </w:rPr>
      </w:pPr>
      <w:r w:rsidRPr="009203D0">
        <w:rPr>
          <w:rFonts w:ascii="Ebrima" w:hAnsi="Ebrima"/>
          <w:b/>
          <w:bCs/>
          <w:sz w:val="22"/>
          <w:szCs w:val="22"/>
          <w:lang w:val="pt-PT"/>
        </w:rPr>
        <w:t>2.3.1.</w:t>
      </w:r>
      <w:r>
        <w:rPr>
          <w:rFonts w:ascii="Ebrima" w:hAnsi="Ebrima"/>
          <w:sz w:val="22"/>
          <w:szCs w:val="22"/>
          <w:lang w:val="pt-PT"/>
        </w:rPr>
        <w:tab/>
        <w:t xml:space="preserve">As Partes neste ato reconhecem que todo e qualquer </w:t>
      </w:r>
      <w:r w:rsidR="002B4C53">
        <w:rPr>
          <w:rFonts w:ascii="Ebrima" w:hAnsi="Ebrima"/>
          <w:sz w:val="22"/>
          <w:szCs w:val="22"/>
          <w:lang w:val="pt-PT"/>
        </w:rPr>
        <w:t xml:space="preserve">valor referente ao Valor de Principal depositado na Conta </w:t>
      </w:r>
      <w:r w:rsidR="00EC544A">
        <w:rPr>
          <w:rFonts w:ascii="Ebrima" w:hAnsi="Ebrima"/>
          <w:sz w:val="22"/>
          <w:szCs w:val="22"/>
          <w:lang w:val="pt-PT"/>
        </w:rPr>
        <w:t xml:space="preserve">Centralizadora </w:t>
      </w:r>
      <w:r w:rsidR="002B4C53">
        <w:rPr>
          <w:rFonts w:ascii="Ebrima" w:hAnsi="Ebrima"/>
          <w:sz w:val="22"/>
          <w:szCs w:val="22"/>
          <w:lang w:val="pt-PT"/>
        </w:rPr>
        <w:t xml:space="preserve">na Data de Vencimento será </w:t>
      </w:r>
      <w:r w:rsidR="009203D0">
        <w:rPr>
          <w:rFonts w:ascii="Ebrima" w:hAnsi="Ebrima"/>
          <w:sz w:val="22"/>
          <w:szCs w:val="22"/>
          <w:lang w:val="pt-PT"/>
        </w:rPr>
        <w:t>utilizado para fins de Amortização Extraordinária Compulsória (conforme definida na Cláusula 04 abaixo).</w:t>
      </w:r>
    </w:p>
    <w:p w14:paraId="1A36B10C" w14:textId="77777777" w:rsidR="00D32189" w:rsidRDefault="00D32189" w:rsidP="002C31D3">
      <w:pPr>
        <w:tabs>
          <w:tab w:val="left" w:pos="1620"/>
        </w:tabs>
        <w:spacing w:line="276" w:lineRule="auto"/>
        <w:jc w:val="both"/>
        <w:rPr>
          <w:rFonts w:ascii="Ebrima" w:hAnsi="Ebrima"/>
          <w:sz w:val="22"/>
          <w:szCs w:val="22"/>
          <w:lang w:val="pt-PT"/>
        </w:rPr>
      </w:pPr>
    </w:p>
    <w:p w14:paraId="2CFEB74C" w14:textId="6D222901" w:rsidR="007202A5" w:rsidRPr="002C31D3" w:rsidRDefault="006D18D8" w:rsidP="006D18D8">
      <w:pPr>
        <w:autoSpaceDE w:val="0"/>
        <w:adjustRightInd w:val="0"/>
        <w:spacing w:line="276" w:lineRule="auto"/>
        <w:jc w:val="both"/>
        <w:rPr>
          <w:rFonts w:ascii="Ebrima" w:hAnsi="Ebrima"/>
          <w:bCs/>
          <w:color w:val="000000"/>
          <w:sz w:val="22"/>
          <w:szCs w:val="22"/>
        </w:rPr>
      </w:pPr>
      <w:r>
        <w:rPr>
          <w:rFonts w:ascii="Ebrima" w:hAnsi="Ebrima"/>
          <w:b/>
          <w:bCs/>
          <w:color w:val="000000"/>
          <w:sz w:val="22"/>
          <w:szCs w:val="22"/>
        </w:rPr>
        <w:t>2.4.</w:t>
      </w:r>
      <w:r>
        <w:rPr>
          <w:rFonts w:ascii="Ebrima" w:hAnsi="Ebrima"/>
          <w:b/>
          <w:bCs/>
          <w:color w:val="000000"/>
          <w:sz w:val="22"/>
          <w:szCs w:val="22"/>
        </w:rPr>
        <w:tab/>
      </w:r>
      <w:r w:rsidR="007202A5" w:rsidRPr="002C31D3">
        <w:rPr>
          <w:rFonts w:ascii="Ebrima" w:hAnsi="Ebrima"/>
          <w:bCs/>
          <w:color w:val="000000"/>
          <w:sz w:val="22"/>
          <w:szCs w:val="22"/>
        </w:rPr>
        <w:t>Caso as Condições Precedentes não seja</w:t>
      </w:r>
      <w:r w:rsidR="00765B2B">
        <w:rPr>
          <w:rFonts w:ascii="Ebrima" w:hAnsi="Ebrima"/>
          <w:bCs/>
          <w:color w:val="000000"/>
          <w:sz w:val="22"/>
          <w:szCs w:val="22"/>
        </w:rPr>
        <w:t>m</w:t>
      </w:r>
      <w:r w:rsidR="007202A5" w:rsidRPr="002C31D3">
        <w:rPr>
          <w:rFonts w:ascii="Ebrima" w:hAnsi="Ebrima"/>
          <w:bCs/>
          <w:color w:val="000000"/>
          <w:sz w:val="22"/>
          <w:szCs w:val="22"/>
        </w:rPr>
        <w:t xml:space="preserve"> </w:t>
      </w:r>
      <w:r w:rsidR="00765B2B">
        <w:rPr>
          <w:rFonts w:ascii="Ebrima" w:hAnsi="Ebrima"/>
          <w:bCs/>
          <w:color w:val="000000"/>
          <w:sz w:val="22"/>
          <w:szCs w:val="22"/>
        </w:rPr>
        <w:t xml:space="preserve">cumpridas pela </w:t>
      </w:r>
      <w:r w:rsidR="00765B2B" w:rsidRPr="00C64262">
        <w:rPr>
          <w:rFonts w:ascii="Ebrima" w:hAnsi="Ebrima"/>
          <w:b/>
          <w:color w:val="000000"/>
          <w:sz w:val="22"/>
          <w:szCs w:val="22"/>
        </w:rPr>
        <w:t>EMITENTE</w:t>
      </w:r>
      <w:r w:rsidR="00765B2B" w:rsidRPr="002C31D3">
        <w:rPr>
          <w:rFonts w:ascii="Ebrima" w:hAnsi="Ebrima"/>
          <w:bCs/>
          <w:color w:val="000000"/>
          <w:sz w:val="22"/>
          <w:szCs w:val="22"/>
        </w:rPr>
        <w:t xml:space="preserve"> </w:t>
      </w:r>
      <w:r w:rsidR="007202A5" w:rsidRPr="002C31D3">
        <w:rPr>
          <w:rFonts w:ascii="Ebrima" w:hAnsi="Ebrima"/>
          <w:sz w:val="22"/>
          <w:szCs w:val="22"/>
        </w:rPr>
        <w:t xml:space="preserve">em até </w:t>
      </w:r>
      <w:r w:rsidR="007202A5" w:rsidRPr="002C31D3">
        <w:rPr>
          <w:rFonts w:ascii="Ebrima" w:eastAsia="Century Gothic,Trebuchet MS" w:hAnsi="Ebrima"/>
          <w:color w:val="000000"/>
          <w:sz w:val="22"/>
          <w:szCs w:val="22"/>
        </w:rPr>
        <w:t xml:space="preserve">45 (quarenta e cinco) dias </w:t>
      </w:r>
      <w:r w:rsidR="007202A5" w:rsidRPr="002C31D3">
        <w:rPr>
          <w:rFonts w:ascii="Ebrima" w:hAnsi="Ebrima"/>
          <w:sz w:val="22"/>
          <w:szCs w:val="22"/>
        </w:rPr>
        <w:t>a contar da presente data</w:t>
      </w:r>
      <w:r w:rsidR="007202A5" w:rsidRPr="002C31D3">
        <w:rPr>
          <w:rFonts w:ascii="Ebrima" w:hAnsi="Ebrima"/>
          <w:bCs/>
          <w:color w:val="000000"/>
          <w:sz w:val="22"/>
          <w:szCs w:val="22"/>
        </w:rPr>
        <w:t xml:space="preserve">, os negócios jurídicos avençados na presente </w:t>
      </w:r>
      <w:r w:rsidRPr="006D18D8">
        <w:rPr>
          <w:rFonts w:ascii="Ebrima" w:hAnsi="Ebrima"/>
          <w:b/>
          <w:color w:val="000000"/>
          <w:sz w:val="22"/>
          <w:szCs w:val="22"/>
        </w:rPr>
        <w:t>CÉDULA</w:t>
      </w:r>
      <w:r w:rsidR="007202A5" w:rsidRPr="002C31D3">
        <w:rPr>
          <w:rFonts w:ascii="Ebrima" w:hAnsi="Ebrima"/>
          <w:bCs/>
          <w:color w:val="000000"/>
          <w:sz w:val="22"/>
          <w:szCs w:val="22"/>
        </w:rPr>
        <w:t xml:space="preserve"> restarão automaticamente ineficazes, nos termos do artigo 125 d</w:t>
      </w:r>
      <w:r>
        <w:rPr>
          <w:rFonts w:ascii="Ebrima" w:hAnsi="Ebrima"/>
          <w:bCs/>
          <w:color w:val="000000"/>
          <w:sz w:val="22"/>
          <w:szCs w:val="22"/>
        </w:rPr>
        <w:t>a Lei nº 10.406, de 10 de janeiro de 2002</w:t>
      </w:r>
      <w:r w:rsidR="00992399">
        <w:rPr>
          <w:rFonts w:ascii="Ebrima" w:hAnsi="Ebrima"/>
          <w:bCs/>
          <w:color w:val="000000"/>
          <w:sz w:val="22"/>
          <w:szCs w:val="22"/>
        </w:rPr>
        <w:t xml:space="preserve"> (“</w:t>
      </w:r>
      <w:r w:rsidR="00992399" w:rsidRPr="00992399">
        <w:rPr>
          <w:rFonts w:ascii="Ebrima" w:hAnsi="Ebrima"/>
          <w:bCs/>
          <w:color w:val="000000"/>
          <w:sz w:val="22"/>
          <w:szCs w:val="22"/>
          <w:u w:val="single"/>
        </w:rPr>
        <w:t>Código Civil</w:t>
      </w:r>
      <w:r w:rsidR="00992399">
        <w:rPr>
          <w:rFonts w:ascii="Ebrima" w:hAnsi="Ebrima"/>
          <w:bCs/>
          <w:color w:val="000000"/>
          <w:sz w:val="22"/>
          <w:szCs w:val="22"/>
        </w:rPr>
        <w:t>”)</w:t>
      </w:r>
      <w:r w:rsidR="007202A5" w:rsidRPr="002C31D3">
        <w:rPr>
          <w:rFonts w:ascii="Ebrima" w:hAnsi="Ebrima"/>
          <w:bCs/>
          <w:color w:val="000000"/>
          <w:sz w:val="22"/>
          <w:szCs w:val="22"/>
        </w:rPr>
        <w:t>.</w:t>
      </w:r>
    </w:p>
    <w:p w14:paraId="42CAB873" w14:textId="32BC66D0" w:rsidR="007202A5" w:rsidRDefault="007202A5" w:rsidP="002C31D3">
      <w:pPr>
        <w:spacing w:line="276" w:lineRule="auto"/>
        <w:jc w:val="both"/>
        <w:rPr>
          <w:rFonts w:ascii="Ebrima" w:hAnsi="Ebrima"/>
          <w:b/>
          <w:bCs/>
          <w:color w:val="000000"/>
          <w:sz w:val="22"/>
          <w:szCs w:val="22"/>
        </w:rPr>
      </w:pPr>
    </w:p>
    <w:p w14:paraId="4FA6C559" w14:textId="22B98900" w:rsidR="00765B2B" w:rsidRPr="009720DC" w:rsidRDefault="00765B2B" w:rsidP="00765B2B">
      <w:pPr>
        <w:spacing w:line="276" w:lineRule="auto"/>
        <w:jc w:val="both"/>
        <w:rPr>
          <w:rFonts w:ascii="Ebrima" w:hAnsi="Ebrima" w:cs="Tahoma"/>
          <w:color w:val="000000" w:themeColor="text1"/>
          <w:sz w:val="22"/>
          <w:szCs w:val="22"/>
        </w:rPr>
      </w:pPr>
      <w:r w:rsidRPr="002C31D3">
        <w:rPr>
          <w:rFonts w:ascii="Ebrima" w:hAnsi="Ebrima"/>
          <w:b/>
          <w:bCs/>
          <w:color w:val="000000"/>
          <w:sz w:val="22"/>
          <w:szCs w:val="22"/>
        </w:rPr>
        <w:t>2.</w:t>
      </w:r>
      <w:r>
        <w:rPr>
          <w:rFonts w:ascii="Ebrima" w:hAnsi="Ebrima"/>
          <w:b/>
          <w:bCs/>
          <w:color w:val="000000"/>
          <w:sz w:val="22"/>
          <w:szCs w:val="22"/>
        </w:rPr>
        <w:t>5</w:t>
      </w:r>
      <w:r w:rsidRPr="002C31D3">
        <w:rPr>
          <w:rFonts w:ascii="Ebrima" w:hAnsi="Ebrima"/>
          <w:b/>
          <w:bCs/>
          <w:color w:val="000000"/>
          <w:sz w:val="22"/>
          <w:szCs w:val="22"/>
        </w:rPr>
        <w:t>.</w:t>
      </w:r>
      <w:r>
        <w:rPr>
          <w:rFonts w:ascii="Ebrima" w:hAnsi="Ebrima"/>
          <w:b/>
          <w:bCs/>
          <w:color w:val="000000"/>
          <w:sz w:val="22"/>
          <w:szCs w:val="22"/>
        </w:rPr>
        <w:tab/>
      </w:r>
      <w:r w:rsidRPr="00920382">
        <w:rPr>
          <w:rFonts w:ascii="Ebrima" w:hAnsi="Ebrima"/>
          <w:sz w:val="22"/>
          <w:szCs w:val="22"/>
        </w:rPr>
        <w:t>Antes</w:t>
      </w:r>
      <w:r w:rsidRPr="009720DC">
        <w:rPr>
          <w:rFonts w:ascii="Ebrima" w:hAnsi="Ebrima"/>
          <w:sz w:val="22"/>
          <w:szCs w:val="22"/>
        </w:rPr>
        <w:t xml:space="preserve"> dos recursos serem liberados para a Conta Autorizada, serão retidos do Valor de Principal valores suficientes </w:t>
      </w:r>
      <w:r w:rsidRPr="009720DC">
        <w:rPr>
          <w:rFonts w:ascii="Ebrima" w:hAnsi="Ebrima" w:cs="Tahoma"/>
          <w:color w:val="000000" w:themeColor="text1"/>
          <w:sz w:val="22"/>
          <w:szCs w:val="22"/>
        </w:rPr>
        <w:t>para satisfazer as seguintes obrigações, conforme segue abaixo:</w:t>
      </w:r>
    </w:p>
    <w:p w14:paraId="194A3A2E" w14:textId="42C99480" w:rsidR="00765B2B" w:rsidRDefault="00765B2B" w:rsidP="002C31D3">
      <w:pPr>
        <w:spacing w:line="276" w:lineRule="auto"/>
        <w:jc w:val="both"/>
        <w:rPr>
          <w:rFonts w:ascii="Ebrima" w:hAnsi="Ebrima"/>
          <w:b/>
          <w:bCs/>
          <w:color w:val="000000"/>
          <w:sz w:val="22"/>
          <w:szCs w:val="22"/>
        </w:rPr>
      </w:pPr>
    </w:p>
    <w:p w14:paraId="1EF334D2" w14:textId="77777777" w:rsidR="00765B2B" w:rsidRPr="00C64262" w:rsidRDefault="00765B2B" w:rsidP="00765B2B">
      <w:pPr>
        <w:pStyle w:val="BodyText21"/>
        <w:widowControl/>
        <w:spacing w:line="276" w:lineRule="auto"/>
        <w:rPr>
          <w:rFonts w:ascii="Ebrima" w:hAnsi="Ebrima" w:cs="Arial"/>
          <w:color w:val="000000" w:themeColor="text1"/>
          <w:sz w:val="22"/>
          <w:szCs w:val="22"/>
          <w:lang w:val="pt-BR"/>
        </w:rPr>
      </w:pPr>
      <w:r w:rsidRPr="00310592">
        <w:rPr>
          <w:rFonts w:ascii="Ebrima" w:hAnsi="Ebrima" w:cs="Arial"/>
          <w:b/>
          <w:bCs/>
          <w:color w:val="000000" w:themeColor="text1"/>
          <w:sz w:val="22"/>
          <w:szCs w:val="22"/>
          <w:lang w:val="pt-BR"/>
          <w:rPrChange w:id="37" w:author="Matheus Gomes Faria" w:date="2021-04-14T15:26:00Z">
            <w:rPr>
              <w:rFonts w:ascii="Ebrima" w:hAnsi="Ebrima" w:cs="Arial"/>
              <w:b/>
              <w:bCs/>
              <w:color w:val="000000" w:themeColor="text1"/>
              <w:sz w:val="22"/>
              <w:szCs w:val="22"/>
            </w:rPr>
          </w:rPrChange>
        </w:rPr>
        <w:t>(a)</w:t>
      </w:r>
      <w:r w:rsidRPr="00C64262">
        <w:rPr>
          <w:rFonts w:ascii="Ebrima" w:hAnsi="Ebrima"/>
          <w:sz w:val="22"/>
          <w:szCs w:val="22"/>
          <w:lang w:val="pt-BR"/>
        </w:rPr>
        <w:tab/>
        <w:t xml:space="preserve">Pagamento das </w:t>
      </w:r>
      <w:r w:rsidRPr="00765B2B">
        <w:rPr>
          <w:rFonts w:ascii="Ebrima" w:eastAsia="Trebuchet MS" w:hAnsi="Ebrima"/>
          <w:color w:val="000000" w:themeColor="text1"/>
          <w:sz w:val="22"/>
          <w:szCs w:val="22"/>
          <w:lang w:val="pt-BR"/>
        </w:rPr>
        <w:t>despesas</w:t>
      </w:r>
      <w:r w:rsidRPr="00C64262">
        <w:rPr>
          <w:rFonts w:ascii="Ebrima" w:hAnsi="Ebrima" w:cs="Arial"/>
          <w:color w:val="000000" w:themeColor="text1"/>
          <w:sz w:val="22"/>
          <w:szCs w:val="22"/>
          <w:lang w:val="pt-BR"/>
        </w:rPr>
        <w:t xml:space="preserve"> iniciais da Operação, conforme listadas no Anexo II; e</w:t>
      </w:r>
    </w:p>
    <w:p w14:paraId="733E2531" w14:textId="77777777" w:rsidR="00765B2B" w:rsidRPr="009720DC" w:rsidRDefault="00765B2B" w:rsidP="00765B2B">
      <w:pPr>
        <w:spacing w:line="276" w:lineRule="auto"/>
        <w:ind w:left="709" w:hanging="709"/>
        <w:jc w:val="both"/>
        <w:rPr>
          <w:rFonts w:ascii="Ebrima" w:hAnsi="Ebrima" w:cs="Arial"/>
          <w:color w:val="000000" w:themeColor="text1"/>
          <w:sz w:val="22"/>
          <w:szCs w:val="22"/>
        </w:rPr>
      </w:pPr>
      <w:r w:rsidRPr="009720DC">
        <w:rPr>
          <w:rFonts w:ascii="Ebrima" w:hAnsi="Ebrima" w:cs="Arial"/>
          <w:b/>
          <w:bCs/>
          <w:color w:val="000000" w:themeColor="text1"/>
          <w:sz w:val="22"/>
          <w:szCs w:val="22"/>
        </w:rPr>
        <w:t>(b)</w:t>
      </w:r>
      <w:r w:rsidRPr="009720DC">
        <w:rPr>
          <w:rFonts w:ascii="Ebrima" w:hAnsi="Ebrima"/>
          <w:sz w:val="22"/>
          <w:szCs w:val="22"/>
        </w:rPr>
        <w:tab/>
      </w:r>
      <w:r w:rsidRPr="009720DC">
        <w:rPr>
          <w:rFonts w:ascii="Ebrima" w:hAnsi="Ebrima" w:cs="Arial"/>
          <w:color w:val="000000" w:themeColor="text1"/>
          <w:sz w:val="22"/>
          <w:szCs w:val="22"/>
        </w:rPr>
        <w:t>Composição dos Fundos de Garantia (conforme definidos no Contrato de Cessão)</w:t>
      </w:r>
      <w:r>
        <w:rPr>
          <w:rFonts w:ascii="Ebrima" w:hAnsi="Ebrima" w:cs="Arial"/>
          <w:color w:val="000000" w:themeColor="text1"/>
          <w:sz w:val="22"/>
          <w:szCs w:val="22"/>
        </w:rPr>
        <w:t>.</w:t>
      </w:r>
      <w:r w:rsidRPr="009720DC">
        <w:rPr>
          <w:rFonts w:ascii="Ebrima" w:hAnsi="Ebrima" w:cs="Arial"/>
          <w:color w:val="000000" w:themeColor="text1"/>
          <w:sz w:val="22"/>
          <w:szCs w:val="22"/>
        </w:rPr>
        <w:t xml:space="preserve"> </w:t>
      </w:r>
    </w:p>
    <w:p w14:paraId="604711D1" w14:textId="77777777" w:rsidR="00765B2B" w:rsidRPr="002C31D3" w:rsidRDefault="00765B2B" w:rsidP="002C31D3">
      <w:pPr>
        <w:spacing w:line="276" w:lineRule="auto"/>
        <w:jc w:val="both"/>
        <w:rPr>
          <w:rFonts w:ascii="Ebrima" w:hAnsi="Ebrima"/>
          <w:b/>
          <w:bCs/>
          <w:color w:val="000000"/>
          <w:sz w:val="22"/>
          <w:szCs w:val="22"/>
        </w:rPr>
      </w:pPr>
    </w:p>
    <w:p w14:paraId="7612E572" w14:textId="51B0C3DA" w:rsidR="007202A5" w:rsidRPr="002C31D3" w:rsidRDefault="007202A5" w:rsidP="00A52C88">
      <w:pPr>
        <w:spacing w:line="276" w:lineRule="auto"/>
        <w:jc w:val="both"/>
        <w:rPr>
          <w:rFonts w:ascii="Ebrima" w:hAnsi="Ebrima" w:cs="Arial"/>
          <w:color w:val="000000"/>
          <w:sz w:val="22"/>
          <w:szCs w:val="22"/>
        </w:rPr>
      </w:pPr>
      <w:r w:rsidRPr="002C31D3">
        <w:rPr>
          <w:rFonts w:ascii="Ebrima" w:hAnsi="Ebrima"/>
          <w:b/>
          <w:bCs/>
          <w:color w:val="000000"/>
          <w:sz w:val="22"/>
          <w:szCs w:val="22"/>
        </w:rPr>
        <w:t>2.</w:t>
      </w:r>
      <w:r w:rsidR="00765B2B">
        <w:rPr>
          <w:rFonts w:ascii="Ebrima" w:hAnsi="Ebrima"/>
          <w:b/>
          <w:bCs/>
          <w:color w:val="000000"/>
          <w:sz w:val="22"/>
          <w:szCs w:val="22"/>
        </w:rPr>
        <w:t>6</w:t>
      </w:r>
      <w:r w:rsidRPr="002C31D3">
        <w:rPr>
          <w:rFonts w:ascii="Ebrima" w:hAnsi="Ebrima"/>
          <w:b/>
          <w:bCs/>
          <w:color w:val="000000"/>
          <w:sz w:val="22"/>
          <w:szCs w:val="22"/>
        </w:rPr>
        <w:t>.</w:t>
      </w:r>
      <w:r w:rsidR="00A52C88">
        <w:rPr>
          <w:rFonts w:ascii="Ebrima" w:hAnsi="Ebrima"/>
          <w:sz w:val="22"/>
          <w:szCs w:val="22"/>
        </w:rPr>
        <w:tab/>
      </w:r>
      <w:bookmarkStart w:id="38" w:name="_Hlk66116662"/>
      <w:r w:rsidR="00765B2B" w:rsidRPr="009720DC">
        <w:rPr>
          <w:rFonts w:ascii="Ebrima" w:hAnsi="Ebrima"/>
          <w:color w:val="000000" w:themeColor="text1"/>
          <w:sz w:val="22"/>
          <w:szCs w:val="22"/>
        </w:rPr>
        <w:t xml:space="preserve">Em complemento à Cláusula 2.5. acima, as seguintes despesas serão arcadas com os recursos existentes na Conta Centralizadora, ou no Fundo de Reserva, na data de seu vencimento e seguindo a seguinte ordem de </w:t>
      </w:r>
      <w:proofErr w:type="gramStart"/>
      <w:r w:rsidR="00765B2B" w:rsidRPr="009720DC">
        <w:rPr>
          <w:rFonts w:ascii="Ebrima" w:hAnsi="Ebrima"/>
          <w:color w:val="000000" w:themeColor="text1"/>
          <w:sz w:val="22"/>
          <w:szCs w:val="22"/>
        </w:rPr>
        <w:t>prioridade:</w:t>
      </w:r>
      <w:bookmarkEnd w:id="38"/>
      <w:r w:rsidRPr="002C31D3">
        <w:rPr>
          <w:rFonts w:ascii="Ebrima" w:hAnsi="Ebrima"/>
          <w:sz w:val="22"/>
          <w:szCs w:val="22"/>
        </w:rPr>
        <w:t>:</w:t>
      </w:r>
      <w:proofErr w:type="gramEnd"/>
      <w:r w:rsidRPr="002C31D3">
        <w:rPr>
          <w:rFonts w:ascii="Ebrima" w:hAnsi="Ebrima" w:cs="Arial"/>
          <w:color w:val="000000"/>
          <w:sz w:val="22"/>
          <w:szCs w:val="22"/>
        </w:rPr>
        <w:t xml:space="preserve"> </w:t>
      </w:r>
      <w:bookmarkStart w:id="39" w:name="_Hlk526217130"/>
    </w:p>
    <w:p w14:paraId="6F05ADEB" w14:textId="3CBDB482" w:rsidR="007202A5" w:rsidRPr="002C31D3" w:rsidRDefault="007202A5" w:rsidP="00C64262">
      <w:pPr>
        <w:spacing w:line="276" w:lineRule="auto"/>
        <w:jc w:val="both"/>
        <w:rPr>
          <w:rFonts w:ascii="Ebrima" w:hAnsi="Ebrima" w:cs="Arial"/>
          <w:color w:val="000000"/>
          <w:sz w:val="22"/>
          <w:szCs w:val="22"/>
        </w:rPr>
      </w:pPr>
    </w:p>
    <w:p w14:paraId="01397759" w14:textId="77777777" w:rsidR="00765B2B" w:rsidRPr="009720DC" w:rsidRDefault="00765B2B" w:rsidP="00765B2B">
      <w:pPr>
        <w:pStyle w:val="PargrafodaLista"/>
        <w:numPr>
          <w:ilvl w:val="0"/>
          <w:numId w:val="20"/>
        </w:numPr>
        <w:suppressAutoHyphens w:val="0"/>
        <w:autoSpaceDN/>
        <w:spacing w:line="276" w:lineRule="auto"/>
        <w:ind w:left="709" w:hanging="709"/>
        <w:jc w:val="both"/>
        <w:textAlignment w:val="auto"/>
        <w:rPr>
          <w:rFonts w:ascii="Ebrima" w:hAnsi="Ebrima" w:cs="Arial"/>
          <w:color w:val="000000" w:themeColor="text1"/>
          <w:sz w:val="22"/>
          <w:szCs w:val="22"/>
        </w:rPr>
      </w:pPr>
      <w:r w:rsidRPr="009720DC">
        <w:rPr>
          <w:rFonts w:ascii="Ebrima" w:hAnsi="Ebrima" w:cs="Arial"/>
          <w:color w:val="000000" w:themeColor="text1"/>
          <w:sz w:val="22"/>
          <w:szCs w:val="22"/>
        </w:rPr>
        <w:t xml:space="preserve">Pagamento das Despesas </w:t>
      </w:r>
      <w:r>
        <w:rPr>
          <w:rFonts w:ascii="Ebrima" w:hAnsi="Ebrima" w:cs="Arial"/>
          <w:color w:val="000000" w:themeColor="text1"/>
          <w:sz w:val="22"/>
          <w:szCs w:val="22"/>
        </w:rPr>
        <w:t>r</w:t>
      </w:r>
      <w:r w:rsidRPr="009720DC">
        <w:rPr>
          <w:rFonts w:ascii="Ebrima" w:hAnsi="Ebrima" w:cs="Arial"/>
          <w:color w:val="000000" w:themeColor="text1"/>
          <w:sz w:val="22"/>
          <w:szCs w:val="22"/>
        </w:rPr>
        <w:t>ecorrentes</w:t>
      </w:r>
      <w:r>
        <w:rPr>
          <w:rFonts w:ascii="Ebrima" w:hAnsi="Ebrima" w:cs="Arial"/>
          <w:color w:val="000000" w:themeColor="text1"/>
          <w:sz w:val="22"/>
          <w:szCs w:val="22"/>
        </w:rPr>
        <w:t xml:space="preserve"> da Operação</w:t>
      </w:r>
      <w:r w:rsidRPr="009720DC">
        <w:rPr>
          <w:rFonts w:ascii="Ebrima" w:hAnsi="Ebrima" w:cs="Arial"/>
          <w:color w:val="000000" w:themeColor="text1"/>
          <w:sz w:val="22"/>
          <w:szCs w:val="22"/>
        </w:rPr>
        <w:t>, conforme listadas no Anexo II d</w:t>
      </w:r>
      <w:r>
        <w:rPr>
          <w:rFonts w:ascii="Ebrima" w:hAnsi="Ebrima" w:cs="Arial"/>
          <w:color w:val="000000" w:themeColor="text1"/>
          <w:sz w:val="22"/>
          <w:szCs w:val="22"/>
        </w:rPr>
        <w:t xml:space="preserve">esta </w:t>
      </w:r>
      <w:r w:rsidRPr="009720DC">
        <w:rPr>
          <w:rFonts w:ascii="Ebrima" w:hAnsi="Ebrima" w:cs="Arial"/>
          <w:b/>
          <w:bCs/>
          <w:color w:val="000000" w:themeColor="text1"/>
          <w:sz w:val="22"/>
          <w:szCs w:val="22"/>
        </w:rPr>
        <w:t>CÉDULA</w:t>
      </w:r>
      <w:r w:rsidRPr="009720DC">
        <w:rPr>
          <w:rFonts w:ascii="Ebrima" w:hAnsi="Ebrima" w:cs="Arial"/>
          <w:color w:val="000000" w:themeColor="text1"/>
          <w:sz w:val="22"/>
          <w:szCs w:val="22"/>
        </w:rPr>
        <w:t xml:space="preserve">; </w:t>
      </w:r>
    </w:p>
    <w:p w14:paraId="14A45020" w14:textId="77777777" w:rsidR="00765B2B" w:rsidRPr="009720DC" w:rsidRDefault="00765B2B" w:rsidP="00765B2B">
      <w:pPr>
        <w:pStyle w:val="PargrafodaLista"/>
        <w:numPr>
          <w:ilvl w:val="0"/>
          <w:numId w:val="20"/>
        </w:numPr>
        <w:suppressAutoHyphens w:val="0"/>
        <w:autoSpaceDN/>
        <w:spacing w:line="276" w:lineRule="auto"/>
        <w:ind w:left="709" w:hanging="709"/>
        <w:jc w:val="both"/>
        <w:textAlignment w:val="auto"/>
        <w:rPr>
          <w:rFonts w:ascii="Ebrima" w:hAnsi="Ebrima" w:cs="Arial"/>
          <w:color w:val="000000" w:themeColor="text1"/>
          <w:sz w:val="22"/>
          <w:szCs w:val="22"/>
        </w:rPr>
      </w:pPr>
      <w:r w:rsidRPr="009720DC">
        <w:rPr>
          <w:rFonts w:ascii="Ebrima" w:hAnsi="Ebrima" w:cs="Arial"/>
          <w:bCs/>
          <w:color w:val="000000" w:themeColor="text1"/>
          <w:sz w:val="22"/>
          <w:szCs w:val="22"/>
        </w:rPr>
        <w:t>Reconstituição dos Fundos de Garantia</w:t>
      </w:r>
      <w:r w:rsidRPr="009720DC">
        <w:rPr>
          <w:rFonts w:ascii="Ebrima" w:hAnsi="Ebrima" w:cs="Arial"/>
          <w:color w:val="000000" w:themeColor="text1"/>
          <w:sz w:val="22"/>
          <w:szCs w:val="22"/>
        </w:rPr>
        <w:t xml:space="preserve">, em montante suficiente para o seu reenquadramento, na hipótese </w:t>
      </w:r>
      <w:proofErr w:type="gramStart"/>
      <w:r w:rsidRPr="009720DC">
        <w:rPr>
          <w:rFonts w:ascii="Ebrima" w:hAnsi="Ebrima" w:cs="Arial"/>
          <w:color w:val="000000" w:themeColor="text1"/>
          <w:sz w:val="22"/>
          <w:szCs w:val="22"/>
        </w:rPr>
        <w:t>dos</w:t>
      </w:r>
      <w:proofErr w:type="gramEnd"/>
      <w:r w:rsidRPr="009720DC">
        <w:rPr>
          <w:rFonts w:ascii="Ebrima" w:hAnsi="Ebrima" w:cs="Arial"/>
          <w:color w:val="000000" w:themeColor="text1"/>
          <w:sz w:val="22"/>
          <w:szCs w:val="22"/>
        </w:rPr>
        <w:t xml:space="preserve"> mesmos estarem desenquadrados. </w:t>
      </w:r>
    </w:p>
    <w:p w14:paraId="7EA29757" w14:textId="77777777" w:rsidR="00765B2B" w:rsidRPr="009720DC" w:rsidRDefault="00765B2B" w:rsidP="00765B2B">
      <w:pPr>
        <w:pStyle w:val="PargrafodaLista"/>
        <w:numPr>
          <w:ilvl w:val="0"/>
          <w:numId w:val="20"/>
        </w:numPr>
        <w:suppressAutoHyphens w:val="0"/>
        <w:autoSpaceDN/>
        <w:spacing w:line="276" w:lineRule="auto"/>
        <w:ind w:left="709" w:hanging="709"/>
        <w:jc w:val="both"/>
        <w:textAlignment w:val="auto"/>
        <w:rPr>
          <w:rFonts w:ascii="Ebrima" w:hAnsi="Ebrima" w:cs="Arial"/>
          <w:color w:val="000000" w:themeColor="text1"/>
          <w:sz w:val="22"/>
          <w:szCs w:val="22"/>
        </w:rPr>
      </w:pPr>
      <w:r w:rsidRPr="009720DC">
        <w:rPr>
          <w:rFonts w:ascii="Ebrima" w:hAnsi="Ebrima" w:cs="Arial"/>
          <w:color w:val="000000" w:themeColor="text1"/>
          <w:sz w:val="22"/>
          <w:szCs w:val="22"/>
        </w:rPr>
        <w:t xml:space="preserve">Pagamento da Remuneração (conforme definida no Termo de Securitização); </w:t>
      </w:r>
    </w:p>
    <w:p w14:paraId="3E94E765" w14:textId="77777777" w:rsidR="00765B2B" w:rsidRPr="009720DC" w:rsidRDefault="00765B2B" w:rsidP="00765B2B">
      <w:pPr>
        <w:pStyle w:val="PargrafodaLista"/>
        <w:numPr>
          <w:ilvl w:val="0"/>
          <w:numId w:val="20"/>
        </w:numPr>
        <w:suppressAutoHyphens w:val="0"/>
        <w:autoSpaceDN/>
        <w:spacing w:line="276" w:lineRule="auto"/>
        <w:ind w:left="709" w:hanging="709"/>
        <w:jc w:val="both"/>
        <w:textAlignment w:val="auto"/>
        <w:rPr>
          <w:rFonts w:ascii="Ebrima" w:hAnsi="Ebrima" w:cs="Arial"/>
          <w:color w:val="000000" w:themeColor="text1"/>
          <w:sz w:val="22"/>
          <w:szCs w:val="22"/>
        </w:rPr>
      </w:pPr>
      <w:r w:rsidRPr="009720DC">
        <w:rPr>
          <w:rFonts w:ascii="Ebrima" w:hAnsi="Ebrima" w:cs="Arial"/>
          <w:color w:val="000000" w:themeColor="text1"/>
          <w:sz w:val="22"/>
          <w:szCs w:val="22"/>
        </w:rPr>
        <w:t xml:space="preserve">Pagamento dos tributos cuja responsabilidade de recolhimento seja da </w:t>
      </w:r>
      <w:r w:rsidRPr="009720DC">
        <w:rPr>
          <w:rFonts w:ascii="Ebrima" w:hAnsi="Ebrima" w:cs="Arial"/>
          <w:b/>
          <w:color w:val="000000" w:themeColor="text1"/>
          <w:sz w:val="22"/>
          <w:szCs w:val="22"/>
        </w:rPr>
        <w:t>CREDORA</w:t>
      </w:r>
      <w:r>
        <w:rPr>
          <w:rFonts w:ascii="Ebrima" w:hAnsi="Ebrima" w:cs="Arial"/>
          <w:bCs/>
          <w:color w:val="000000" w:themeColor="text1"/>
          <w:sz w:val="22"/>
          <w:szCs w:val="22"/>
        </w:rPr>
        <w:t xml:space="preserve"> ou, quando da Cessão de Créditos, da </w:t>
      </w:r>
      <w:r w:rsidRPr="009720DC">
        <w:rPr>
          <w:rFonts w:ascii="Ebrima" w:hAnsi="Ebrima" w:cs="Arial"/>
          <w:b/>
          <w:color w:val="000000" w:themeColor="text1"/>
          <w:sz w:val="22"/>
          <w:szCs w:val="22"/>
        </w:rPr>
        <w:t>SECURITIZADORA</w:t>
      </w:r>
      <w:r w:rsidRPr="009720DC">
        <w:rPr>
          <w:rFonts w:ascii="Ebrima" w:hAnsi="Ebrima" w:cs="Arial"/>
          <w:bCs/>
          <w:color w:val="000000" w:themeColor="text1"/>
          <w:sz w:val="22"/>
          <w:szCs w:val="22"/>
        </w:rPr>
        <w:t>;</w:t>
      </w:r>
      <w:r w:rsidRPr="009720DC">
        <w:rPr>
          <w:rFonts w:ascii="Ebrima" w:hAnsi="Ebrima" w:cs="Arial"/>
          <w:color w:val="000000" w:themeColor="text1"/>
          <w:sz w:val="22"/>
          <w:szCs w:val="22"/>
        </w:rPr>
        <w:t xml:space="preserve"> </w:t>
      </w:r>
    </w:p>
    <w:p w14:paraId="717DD672" w14:textId="77777777" w:rsidR="00765B2B" w:rsidRPr="009720DC" w:rsidRDefault="00765B2B" w:rsidP="00765B2B">
      <w:pPr>
        <w:pStyle w:val="PargrafodaLista"/>
        <w:numPr>
          <w:ilvl w:val="0"/>
          <w:numId w:val="20"/>
        </w:numPr>
        <w:suppressAutoHyphens w:val="0"/>
        <w:autoSpaceDN/>
        <w:spacing w:line="276" w:lineRule="auto"/>
        <w:ind w:left="709" w:hanging="709"/>
        <w:jc w:val="both"/>
        <w:textAlignment w:val="auto"/>
        <w:rPr>
          <w:rFonts w:ascii="Ebrima" w:hAnsi="Ebrima" w:cs="Arial"/>
          <w:color w:val="000000" w:themeColor="text1"/>
          <w:sz w:val="22"/>
          <w:szCs w:val="22"/>
        </w:rPr>
      </w:pPr>
      <w:r w:rsidRPr="009720DC">
        <w:rPr>
          <w:rFonts w:ascii="Ebrima" w:hAnsi="Ebrima" w:cs="Arial"/>
          <w:color w:val="000000" w:themeColor="text1"/>
          <w:sz w:val="22"/>
          <w:szCs w:val="22"/>
        </w:rPr>
        <w:t>Pagamento de eventuais outras despesas extraordinárias da Operação;</w:t>
      </w:r>
    </w:p>
    <w:p w14:paraId="0398BB92" w14:textId="77777777" w:rsidR="00765B2B" w:rsidRPr="009720DC" w:rsidRDefault="00765B2B" w:rsidP="00765B2B">
      <w:pPr>
        <w:pStyle w:val="PargrafodaLista"/>
        <w:numPr>
          <w:ilvl w:val="0"/>
          <w:numId w:val="20"/>
        </w:numPr>
        <w:suppressAutoHyphens w:val="0"/>
        <w:autoSpaceDN/>
        <w:spacing w:line="276" w:lineRule="auto"/>
        <w:ind w:left="709" w:hanging="709"/>
        <w:jc w:val="both"/>
        <w:textAlignment w:val="auto"/>
        <w:rPr>
          <w:rFonts w:ascii="Ebrima" w:hAnsi="Ebrima" w:cs="Arial"/>
          <w:color w:val="000000" w:themeColor="text1"/>
          <w:sz w:val="22"/>
          <w:szCs w:val="22"/>
        </w:rPr>
      </w:pPr>
      <w:r w:rsidRPr="009720DC">
        <w:rPr>
          <w:rFonts w:ascii="Ebrima" w:hAnsi="Ebrima" w:cs="Arial"/>
          <w:color w:val="000000" w:themeColor="text1"/>
          <w:sz w:val="22"/>
          <w:szCs w:val="22"/>
        </w:rPr>
        <w:t>Pagamento de eventuais encargos moratórios, conforme definidos n</w:t>
      </w:r>
      <w:r>
        <w:rPr>
          <w:rFonts w:ascii="Ebrima" w:hAnsi="Ebrima" w:cs="Arial"/>
          <w:color w:val="000000" w:themeColor="text1"/>
          <w:sz w:val="22"/>
          <w:szCs w:val="22"/>
        </w:rPr>
        <w:t xml:space="preserve">esta </w:t>
      </w:r>
      <w:r w:rsidRPr="009720DC">
        <w:rPr>
          <w:rFonts w:ascii="Ebrima" w:hAnsi="Ebrima" w:cs="Arial"/>
          <w:b/>
          <w:bCs/>
          <w:color w:val="000000" w:themeColor="text1"/>
          <w:sz w:val="22"/>
          <w:szCs w:val="22"/>
        </w:rPr>
        <w:t>CÉDULA</w:t>
      </w:r>
      <w:r w:rsidRPr="009720DC">
        <w:rPr>
          <w:rFonts w:ascii="Ebrima" w:hAnsi="Ebrima" w:cs="Arial"/>
          <w:color w:val="000000" w:themeColor="text1"/>
          <w:sz w:val="22"/>
          <w:szCs w:val="22"/>
        </w:rPr>
        <w:t xml:space="preserve">, se aplicáveis; e </w:t>
      </w:r>
    </w:p>
    <w:p w14:paraId="15606FBD" w14:textId="77777777" w:rsidR="00765B2B" w:rsidRPr="009720DC" w:rsidRDefault="00765B2B" w:rsidP="00765B2B">
      <w:pPr>
        <w:pStyle w:val="PargrafodaLista"/>
        <w:numPr>
          <w:ilvl w:val="0"/>
          <w:numId w:val="20"/>
        </w:numPr>
        <w:suppressAutoHyphens w:val="0"/>
        <w:autoSpaceDN/>
        <w:spacing w:line="276" w:lineRule="auto"/>
        <w:ind w:left="709" w:hanging="709"/>
        <w:jc w:val="both"/>
        <w:textAlignment w:val="auto"/>
        <w:rPr>
          <w:rFonts w:ascii="Ebrima" w:hAnsi="Ebrima" w:cs="Arial"/>
          <w:color w:val="000000" w:themeColor="text1"/>
          <w:sz w:val="22"/>
          <w:szCs w:val="22"/>
        </w:rPr>
      </w:pPr>
      <w:r w:rsidRPr="009720DC">
        <w:rPr>
          <w:rFonts w:ascii="Ebrima" w:hAnsi="Ebrima" w:cs="Arial"/>
          <w:color w:val="000000" w:themeColor="text1"/>
          <w:sz w:val="22"/>
          <w:szCs w:val="22"/>
        </w:rPr>
        <w:t>Amortização Extraordinária Compulsória do Financiamento.</w:t>
      </w:r>
    </w:p>
    <w:bookmarkEnd w:id="39"/>
    <w:p w14:paraId="3335C7EE" w14:textId="77777777" w:rsidR="007202A5" w:rsidRPr="002C31D3" w:rsidRDefault="007202A5" w:rsidP="002C31D3">
      <w:pPr>
        <w:spacing w:line="276" w:lineRule="auto"/>
        <w:jc w:val="both"/>
        <w:rPr>
          <w:rFonts w:ascii="Ebrima" w:hAnsi="Ebrima"/>
          <w:b/>
          <w:bCs/>
          <w:color w:val="000000"/>
          <w:sz w:val="22"/>
          <w:szCs w:val="22"/>
        </w:rPr>
      </w:pPr>
    </w:p>
    <w:p w14:paraId="3143BAC6" w14:textId="6B5686CB" w:rsidR="007202A5" w:rsidRDefault="007202A5" w:rsidP="002C31D3">
      <w:pPr>
        <w:spacing w:line="276" w:lineRule="auto"/>
        <w:jc w:val="both"/>
        <w:rPr>
          <w:rFonts w:ascii="Ebrima" w:hAnsi="Ebrima"/>
          <w:sz w:val="22"/>
          <w:szCs w:val="22"/>
        </w:rPr>
      </w:pPr>
      <w:bookmarkStart w:id="40" w:name="_Hlk526303710"/>
      <w:r w:rsidRPr="002C31D3">
        <w:rPr>
          <w:rFonts w:ascii="Ebrima" w:hAnsi="Ebrima"/>
          <w:b/>
          <w:sz w:val="22"/>
          <w:szCs w:val="22"/>
        </w:rPr>
        <w:t>2.</w:t>
      </w:r>
      <w:r w:rsidR="00A46FA0">
        <w:rPr>
          <w:rFonts w:ascii="Ebrima" w:hAnsi="Ebrima"/>
          <w:b/>
          <w:sz w:val="22"/>
          <w:szCs w:val="22"/>
        </w:rPr>
        <w:t>7</w:t>
      </w:r>
      <w:r w:rsidRPr="002C31D3">
        <w:rPr>
          <w:rFonts w:ascii="Ebrima" w:hAnsi="Ebrima"/>
          <w:b/>
          <w:sz w:val="22"/>
          <w:szCs w:val="22"/>
        </w:rPr>
        <w:t>.</w:t>
      </w:r>
      <w:r w:rsidR="000B4AF3">
        <w:rPr>
          <w:rFonts w:ascii="Ebrima" w:hAnsi="Ebrima"/>
          <w:b/>
          <w:sz w:val="22"/>
          <w:szCs w:val="22"/>
        </w:rPr>
        <w:tab/>
      </w:r>
      <w:r w:rsidR="004563CB">
        <w:rPr>
          <w:rFonts w:ascii="Ebrima" w:hAnsi="Ebrima"/>
          <w:bCs/>
          <w:color w:val="000000"/>
          <w:sz w:val="22"/>
          <w:szCs w:val="22"/>
        </w:rPr>
        <w:t>A</w:t>
      </w:r>
      <w:r w:rsidRPr="002C31D3">
        <w:rPr>
          <w:rFonts w:ascii="Ebrima" w:hAnsi="Ebrima"/>
          <w:bCs/>
          <w:color w:val="000000"/>
          <w:sz w:val="22"/>
          <w:szCs w:val="22"/>
        </w:rPr>
        <w:t xml:space="preserve"> primeira liberação dos Recursos Disponibilizados </w:t>
      </w:r>
      <w:r w:rsidR="004563CB" w:rsidRPr="009720DC">
        <w:rPr>
          <w:rFonts w:ascii="Ebrima" w:hAnsi="Ebrima"/>
          <w:color w:val="000000" w:themeColor="text1"/>
          <w:sz w:val="22"/>
          <w:szCs w:val="22"/>
        </w:rPr>
        <w:t xml:space="preserve">ocorrerá em até </w:t>
      </w:r>
      <w:r w:rsidR="004563CB" w:rsidRPr="009720DC">
        <w:rPr>
          <w:rFonts w:ascii="Ebrima" w:hAnsi="Ebrima" w:cstheme="minorHAnsi"/>
          <w:iCs/>
          <w:color w:val="000000" w:themeColor="text1"/>
          <w:sz w:val="22"/>
          <w:szCs w:val="22"/>
        </w:rPr>
        <w:t>[</w:t>
      </w:r>
      <w:r w:rsidR="004563CB" w:rsidRPr="009720DC">
        <w:rPr>
          <w:rFonts w:ascii="Ebrima" w:hAnsi="Ebrima" w:cstheme="minorHAnsi"/>
          <w:iCs/>
          <w:color w:val="000000" w:themeColor="text1"/>
          <w:sz w:val="22"/>
          <w:szCs w:val="22"/>
          <w:highlight w:val="yellow"/>
        </w:rPr>
        <w:t>•</w:t>
      </w:r>
      <w:r w:rsidR="004563CB" w:rsidRPr="009720DC">
        <w:rPr>
          <w:rFonts w:ascii="Ebrima" w:hAnsi="Ebrima" w:cstheme="minorHAnsi"/>
          <w:iCs/>
          <w:color w:val="000000" w:themeColor="text1"/>
          <w:sz w:val="22"/>
          <w:szCs w:val="22"/>
        </w:rPr>
        <w:t>] ([</w:t>
      </w:r>
      <w:r w:rsidR="004563CB" w:rsidRPr="009720DC">
        <w:rPr>
          <w:rFonts w:ascii="Ebrima" w:hAnsi="Ebrima" w:cstheme="minorHAnsi"/>
          <w:iCs/>
          <w:color w:val="000000" w:themeColor="text1"/>
          <w:sz w:val="22"/>
          <w:szCs w:val="22"/>
          <w:highlight w:val="yellow"/>
        </w:rPr>
        <w:t>•</w:t>
      </w:r>
      <w:r w:rsidR="004563CB" w:rsidRPr="009720DC">
        <w:rPr>
          <w:rFonts w:ascii="Ebrima" w:hAnsi="Ebrima" w:cstheme="minorHAnsi"/>
          <w:iCs/>
          <w:color w:val="000000" w:themeColor="text1"/>
          <w:sz w:val="22"/>
          <w:szCs w:val="22"/>
        </w:rPr>
        <w:t>])</w:t>
      </w:r>
      <w:r w:rsidR="004563CB" w:rsidRPr="009720DC">
        <w:rPr>
          <w:rFonts w:ascii="Ebrima" w:hAnsi="Ebrima"/>
          <w:sz w:val="22"/>
          <w:szCs w:val="22"/>
        </w:rPr>
        <w:t xml:space="preserve"> dias contados da constatação do cumprimento cumulativo das Condições Para Liberação dos Recursos e das Condições Precedentes, e</w:t>
      </w:r>
      <w:r w:rsidR="004563CB" w:rsidRPr="009720DC">
        <w:rPr>
          <w:rFonts w:ascii="Ebrima" w:hAnsi="Ebrima"/>
          <w:color w:val="000000" w:themeColor="text1"/>
          <w:sz w:val="22"/>
          <w:szCs w:val="22"/>
        </w:rPr>
        <w:t xml:space="preserve"> </w:t>
      </w:r>
      <w:r w:rsidR="006731A2">
        <w:rPr>
          <w:rFonts w:ascii="Ebrima" w:hAnsi="Ebrima"/>
          <w:bCs/>
          <w:color w:val="000000"/>
          <w:sz w:val="22"/>
          <w:szCs w:val="22"/>
        </w:rPr>
        <w:t xml:space="preserve">será equivalente, após as devidas deduções, ao valor necessário para realizar o </w:t>
      </w:r>
      <w:proofErr w:type="spellStart"/>
      <w:r w:rsidR="006731A2" w:rsidRPr="007D2450">
        <w:rPr>
          <w:rFonts w:ascii="Ebrima" w:hAnsi="Ebrima"/>
          <w:bCs/>
          <w:color w:val="000000"/>
          <w:sz w:val="22"/>
          <w:szCs w:val="22"/>
          <w:highlight w:val="yellow"/>
          <w:rPrChange w:id="41" w:author="Matheus Gomes Faria" w:date="2021-04-14T16:11:00Z">
            <w:rPr>
              <w:rFonts w:ascii="Ebrima" w:hAnsi="Ebrima"/>
              <w:bCs/>
              <w:color w:val="000000"/>
              <w:sz w:val="22"/>
              <w:szCs w:val="22"/>
            </w:rPr>
          </w:rPrChange>
        </w:rPr>
        <w:t>pré</w:t>
      </w:r>
      <w:proofErr w:type="spellEnd"/>
      <w:r w:rsidR="006731A2" w:rsidRPr="007D2450">
        <w:rPr>
          <w:rFonts w:ascii="Ebrima" w:hAnsi="Ebrima"/>
          <w:bCs/>
          <w:color w:val="000000"/>
          <w:sz w:val="22"/>
          <w:szCs w:val="22"/>
          <w:highlight w:val="yellow"/>
          <w:rPrChange w:id="42" w:author="Matheus Gomes Faria" w:date="2021-04-14T16:11:00Z">
            <w:rPr>
              <w:rFonts w:ascii="Ebrima" w:hAnsi="Ebrima"/>
              <w:bCs/>
              <w:color w:val="000000"/>
              <w:sz w:val="22"/>
              <w:szCs w:val="22"/>
            </w:rPr>
          </w:rPrChange>
        </w:rPr>
        <w:t xml:space="preserve"> pagamento da CCB Antiga</w:t>
      </w:r>
      <w:r w:rsidRPr="002C31D3">
        <w:rPr>
          <w:rFonts w:ascii="Ebrima" w:hAnsi="Ebrima" w:cs="Arial"/>
          <w:color w:val="000000"/>
          <w:sz w:val="22"/>
          <w:szCs w:val="22"/>
        </w:rPr>
        <w:t xml:space="preserve">, </w:t>
      </w:r>
      <w:r w:rsidR="006731A2">
        <w:rPr>
          <w:rFonts w:ascii="Ebrima" w:hAnsi="Ebrima" w:cs="Arial"/>
          <w:color w:val="000000"/>
          <w:sz w:val="22"/>
          <w:szCs w:val="22"/>
        </w:rPr>
        <w:t xml:space="preserve">e </w:t>
      </w:r>
      <w:r w:rsidRPr="002C31D3">
        <w:rPr>
          <w:rFonts w:ascii="Ebrima" w:hAnsi="Ebrima"/>
          <w:bCs/>
          <w:color w:val="000000"/>
          <w:sz w:val="22"/>
          <w:szCs w:val="22"/>
        </w:rPr>
        <w:t>será realizada pel</w:t>
      </w:r>
      <w:r w:rsidR="00CE17A8">
        <w:rPr>
          <w:rFonts w:ascii="Ebrima" w:hAnsi="Ebrima"/>
          <w:bCs/>
          <w:color w:val="000000"/>
          <w:sz w:val="22"/>
          <w:szCs w:val="22"/>
        </w:rPr>
        <w:t>a</w:t>
      </w:r>
      <w:r w:rsidRPr="002C31D3">
        <w:rPr>
          <w:rFonts w:ascii="Ebrima" w:hAnsi="Ebrima"/>
          <w:bCs/>
          <w:color w:val="000000"/>
          <w:sz w:val="22"/>
          <w:szCs w:val="22"/>
        </w:rPr>
        <w:t xml:space="preserve"> </w:t>
      </w:r>
      <w:r w:rsidRPr="002C31D3">
        <w:rPr>
          <w:rFonts w:ascii="Ebrima" w:hAnsi="Ebrima"/>
          <w:b/>
          <w:bCs/>
          <w:color w:val="000000"/>
          <w:sz w:val="22"/>
          <w:szCs w:val="22"/>
        </w:rPr>
        <w:t>CREDOR</w:t>
      </w:r>
      <w:r w:rsidR="00CE17A8">
        <w:rPr>
          <w:rFonts w:ascii="Ebrima" w:hAnsi="Ebrima"/>
          <w:b/>
          <w:bCs/>
          <w:color w:val="000000"/>
          <w:sz w:val="22"/>
          <w:szCs w:val="22"/>
        </w:rPr>
        <w:t>A</w:t>
      </w:r>
      <w:r w:rsidRPr="002C31D3">
        <w:rPr>
          <w:rFonts w:ascii="Ebrima" w:hAnsi="Ebrima"/>
          <w:bCs/>
          <w:color w:val="000000"/>
          <w:sz w:val="22"/>
          <w:szCs w:val="22"/>
        </w:rPr>
        <w:t xml:space="preserve"> </w:t>
      </w:r>
      <w:r w:rsidRPr="002C31D3">
        <w:rPr>
          <w:rFonts w:ascii="Ebrima" w:hAnsi="Ebrima"/>
          <w:sz w:val="22"/>
          <w:szCs w:val="22"/>
        </w:rPr>
        <w:t xml:space="preserve">ou, quando da Cessão de Créditos, pela </w:t>
      </w:r>
      <w:r w:rsidRPr="002C31D3">
        <w:rPr>
          <w:rFonts w:ascii="Ebrima" w:hAnsi="Ebrima"/>
          <w:b/>
          <w:sz w:val="22"/>
          <w:szCs w:val="22"/>
        </w:rPr>
        <w:t>SECURITIZADORA</w:t>
      </w:r>
      <w:r w:rsidRPr="002C31D3">
        <w:rPr>
          <w:rFonts w:ascii="Ebrima" w:hAnsi="Ebrima"/>
          <w:sz w:val="22"/>
          <w:szCs w:val="22"/>
        </w:rPr>
        <w:t xml:space="preserve">, </w:t>
      </w:r>
      <w:r w:rsidR="00737818">
        <w:rPr>
          <w:rFonts w:ascii="Ebrima" w:hAnsi="Ebrima"/>
          <w:sz w:val="22"/>
          <w:szCs w:val="22"/>
        </w:rPr>
        <w:t xml:space="preserve">em até 05 (cinco) dias </w:t>
      </w:r>
      <w:r w:rsidR="00DF09DC">
        <w:rPr>
          <w:rFonts w:ascii="Ebrima" w:hAnsi="Ebrima"/>
          <w:sz w:val="22"/>
          <w:szCs w:val="22"/>
        </w:rPr>
        <w:t>contados de referido cumprimento das Condições Precedentes.</w:t>
      </w:r>
    </w:p>
    <w:p w14:paraId="778CFE4A" w14:textId="0145B33D" w:rsidR="008D476C" w:rsidRDefault="008D476C" w:rsidP="002C31D3">
      <w:pPr>
        <w:spacing w:line="276" w:lineRule="auto"/>
        <w:jc w:val="both"/>
        <w:rPr>
          <w:rFonts w:ascii="Ebrima" w:hAnsi="Ebrima"/>
          <w:sz w:val="22"/>
          <w:szCs w:val="22"/>
        </w:rPr>
      </w:pPr>
    </w:p>
    <w:p w14:paraId="69F9CDDA" w14:textId="5047B40A" w:rsidR="008D476C" w:rsidRPr="002C31D3" w:rsidDel="007D2450" w:rsidRDefault="008D476C" w:rsidP="00142281">
      <w:pPr>
        <w:spacing w:line="276" w:lineRule="auto"/>
        <w:ind w:left="709"/>
        <w:jc w:val="both"/>
        <w:rPr>
          <w:del w:id="43" w:author="Matheus Gomes Faria" w:date="2021-04-14T16:12:00Z"/>
          <w:rFonts w:ascii="Ebrima" w:hAnsi="Ebrima"/>
          <w:sz w:val="22"/>
          <w:szCs w:val="22"/>
        </w:rPr>
      </w:pPr>
      <w:bookmarkStart w:id="44" w:name="_Hlk66116746"/>
      <w:del w:id="45" w:author="Matheus Gomes Faria" w:date="2021-04-14T16:12:00Z">
        <w:r w:rsidRPr="00142281" w:rsidDel="007D2450">
          <w:rPr>
            <w:rFonts w:ascii="Ebrima" w:hAnsi="Ebrima"/>
            <w:b/>
            <w:bCs/>
            <w:sz w:val="22"/>
            <w:szCs w:val="22"/>
          </w:rPr>
          <w:delText>2.</w:delText>
        </w:r>
        <w:r w:rsidR="00A46FA0" w:rsidDel="007D2450">
          <w:rPr>
            <w:rFonts w:ascii="Ebrima" w:hAnsi="Ebrima"/>
            <w:b/>
            <w:bCs/>
            <w:sz w:val="22"/>
            <w:szCs w:val="22"/>
          </w:rPr>
          <w:delText>7</w:delText>
        </w:r>
        <w:r w:rsidRPr="00142281" w:rsidDel="007D2450">
          <w:rPr>
            <w:rFonts w:ascii="Ebrima" w:hAnsi="Ebrima"/>
            <w:b/>
            <w:bCs/>
            <w:sz w:val="22"/>
            <w:szCs w:val="22"/>
          </w:rPr>
          <w:delText>.1.</w:delText>
        </w:r>
        <w:r w:rsidRPr="00142281" w:rsidDel="007D2450">
          <w:rPr>
            <w:rFonts w:ascii="Ebrima" w:hAnsi="Ebrima"/>
            <w:b/>
            <w:bCs/>
            <w:sz w:val="22"/>
            <w:szCs w:val="22"/>
          </w:rPr>
          <w:tab/>
        </w:r>
        <w:r w:rsidDel="007D2450">
          <w:rPr>
            <w:rFonts w:ascii="Ebrima" w:hAnsi="Ebrima"/>
            <w:sz w:val="22"/>
            <w:szCs w:val="22"/>
          </w:rPr>
          <w:delText>No caso da primeira parcela descrita na Cláusula 2.</w:delText>
        </w:r>
        <w:r w:rsidR="00A46FA0" w:rsidDel="007D2450">
          <w:rPr>
            <w:rFonts w:ascii="Ebrima" w:hAnsi="Ebrima"/>
            <w:sz w:val="22"/>
            <w:szCs w:val="22"/>
          </w:rPr>
          <w:delText>7</w:delText>
        </w:r>
        <w:r w:rsidDel="007D2450">
          <w:rPr>
            <w:rFonts w:ascii="Ebrima" w:hAnsi="Ebrima"/>
            <w:sz w:val="22"/>
            <w:szCs w:val="22"/>
          </w:rPr>
          <w:delText>. acima, esta poderá ser paga diretamente à credora d</w:delText>
        </w:r>
        <w:r w:rsidR="003C1E13" w:rsidDel="007D2450">
          <w:rPr>
            <w:rFonts w:ascii="Ebrima" w:hAnsi="Ebrima"/>
            <w:sz w:val="22"/>
            <w:szCs w:val="22"/>
          </w:rPr>
          <w:delText>a CCB Antiga</w:delText>
        </w:r>
        <w:r w:rsidDel="007D2450">
          <w:rPr>
            <w:rFonts w:ascii="Ebrima" w:hAnsi="Ebrima"/>
            <w:sz w:val="22"/>
            <w:szCs w:val="22"/>
          </w:rPr>
          <w:delText xml:space="preserve">, estando autorizado desde a presente data o pagamento por conta e ordem a ser realizado pela </w:delText>
        </w:r>
        <w:r w:rsidRPr="00142281" w:rsidDel="007D2450">
          <w:rPr>
            <w:rFonts w:ascii="Ebrima" w:hAnsi="Ebrima"/>
            <w:b/>
            <w:bCs/>
            <w:sz w:val="22"/>
            <w:szCs w:val="22"/>
          </w:rPr>
          <w:delText>CREDORA</w:delText>
        </w:r>
        <w:r w:rsidDel="007D2450">
          <w:rPr>
            <w:rFonts w:ascii="Ebrima" w:hAnsi="Ebrima"/>
            <w:sz w:val="22"/>
            <w:szCs w:val="22"/>
          </w:rPr>
          <w:delText xml:space="preserve"> e, quando da Cessão de Créditos, pela </w:delText>
        </w:r>
        <w:r w:rsidRPr="00142281" w:rsidDel="007D2450">
          <w:rPr>
            <w:rFonts w:ascii="Ebrima" w:hAnsi="Ebrima"/>
            <w:b/>
            <w:bCs/>
            <w:sz w:val="22"/>
            <w:szCs w:val="22"/>
          </w:rPr>
          <w:delText>SECURITIZADORA</w:delText>
        </w:r>
        <w:r w:rsidDel="007D2450">
          <w:rPr>
            <w:rFonts w:ascii="Ebrima" w:hAnsi="Ebrima"/>
            <w:sz w:val="22"/>
            <w:szCs w:val="22"/>
          </w:rPr>
          <w:delText>.</w:delText>
        </w:r>
      </w:del>
    </w:p>
    <w:bookmarkEnd w:id="44"/>
    <w:p w14:paraId="10144C37" w14:textId="77777777" w:rsidR="007202A5" w:rsidRPr="002C31D3" w:rsidRDefault="007202A5" w:rsidP="002C31D3">
      <w:pPr>
        <w:spacing w:line="276" w:lineRule="auto"/>
        <w:jc w:val="both"/>
        <w:rPr>
          <w:rFonts w:ascii="Ebrima" w:hAnsi="Ebrima"/>
          <w:sz w:val="22"/>
          <w:szCs w:val="22"/>
        </w:rPr>
      </w:pPr>
    </w:p>
    <w:p w14:paraId="3791B4B0" w14:textId="68E67224" w:rsidR="00981C38" w:rsidRDefault="007202A5" w:rsidP="002C31D3">
      <w:pPr>
        <w:spacing w:line="276" w:lineRule="auto"/>
        <w:jc w:val="both"/>
        <w:rPr>
          <w:rFonts w:ascii="Ebrima" w:hAnsi="Ebrima"/>
          <w:sz w:val="22"/>
          <w:szCs w:val="22"/>
        </w:rPr>
      </w:pPr>
      <w:r w:rsidRPr="002C31D3">
        <w:rPr>
          <w:rFonts w:ascii="Ebrima" w:hAnsi="Ebrima"/>
          <w:b/>
          <w:sz w:val="22"/>
          <w:szCs w:val="22"/>
        </w:rPr>
        <w:t>2.</w:t>
      </w:r>
      <w:r w:rsidR="00A46FA0">
        <w:rPr>
          <w:rFonts w:ascii="Ebrima" w:hAnsi="Ebrima"/>
          <w:b/>
          <w:sz w:val="22"/>
          <w:szCs w:val="22"/>
        </w:rPr>
        <w:t>8</w:t>
      </w:r>
      <w:r w:rsidRPr="002C31D3">
        <w:rPr>
          <w:rFonts w:ascii="Ebrima" w:hAnsi="Ebrima"/>
          <w:b/>
          <w:sz w:val="22"/>
          <w:szCs w:val="22"/>
        </w:rPr>
        <w:t>.</w:t>
      </w:r>
      <w:r w:rsidR="00DF09DC">
        <w:rPr>
          <w:rFonts w:ascii="Ebrima" w:hAnsi="Ebrima"/>
          <w:b/>
          <w:sz w:val="22"/>
          <w:szCs w:val="22"/>
        </w:rPr>
        <w:tab/>
      </w:r>
      <w:r w:rsidRPr="007D2450">
        <w:rPr>
          <w:rFonts w:ascii="Ebrima" w:hAnsi="Ebrima"/>
          <w:sz w:val="22"/>
          <w:szCs w:val="22"/>
          <w:highlight w:val="yellow"/>
          <w:rPrChange w:id="46" w:author="Matheus Gomes Faria" w:date="2021-04-14T16:12:00Z">
            <w:rPr>
              <w:rFonts w:ascii="Ebrima" w:hAnsi="Ebrima"/>
              <w:sz w:val="22"/>
              <w:szCs w:val="22"/>
            </w:rPr>
          </w:rPrChange>
        </w:rPr>
        <w:t xml:space="preserve">Adicionalmente </w:t>
      </w:r>
      <w:r w:rsidR="00281271" w:rsidRPr="007D2450">
        <w:rPr>
          <w:rFonts w:ascii="Ebrima" w:hAnsi="Ebrima"/>
          <w:sz w:val="22"/>
          <w:szCs w:val="22"/>
          <w:highlight w:val="yellow"/>
          <w:rPrChange w:id="47" w:author="Matheus Gomes Faria" w:date="2021-04-14T16:12:00Z">
            <w:rPr>
              <w:rFonts w:ascii="Ebrima" w:hAnsi="Ebrima"/>
              <w:sz w:val="22"/>
              <w:szCs w:val="22"/>
            </w:rPr>
          </w:rPrChange>
        </w:rPr>
        <w:t>ao exposto na Cláusula 2.</w:t>
      </w:r>
      <w:r w:rsidR="00A46FA0" w:rsidRPr="007D2450">
        <w:rPr>
          <w:rFonts w:ascii="Ebrima" w:hAnsi="Ebrima"/>
          <w:sz w:val="22"/>
          <w:szCs w:val="22"/>
          <w:highlight w:val="yellow"/>
          <w:rPrChange w:id="48" w:author="Matheus Gomes Faria" w:date="2021-04-14T16:12:00Z">
            <w:rPr>
              <w:rFonts w:ascii="Ebrima" w:hAnsi="Ebrima"/>
              <w:sz w:val="22"/>
              <w:szCs w:val="22"/>
            </w:rPr>
          </w:rPrChange>
        </w:rPr>
        <w:t>7</w:t>
      </w:r>
      <w:r w:rsidR="00281271" w:rsidRPr="007D2450">
        <w:rPr>
          <w:rFonts w:ascii="Ebrima" w:hAnsi="Ebrima"/>
          <w:sz w:val="22"/>
          <w:szCs w:val="22"/>
          <w:highlight w:val="yellow"/>
          <w:rPrChange w:id="49" w:author="Matheus Gomes Faria" w:date="2021-04-14T16:12:00Z">
            <w:rPr>
              <w:rFonts w:ascii="Ebrima" w:hAnsi="Ebrima"/>
              <w:sz w:val="22"/>
              <w:szCs w:val="22"/>
            </w:rPr>
          </w:rPrChange>
        </w:rPr>
        <w:t>.</w:t>
      </w:r>
      <w:r w:rsidR="00981C38" w:rsidRPr="007D2450">
        <w:rPr>
          <w:rFonts w:ascii="Ebrima" w:hAnsi="Ebrima"/>
          <w:sz w:val="22"/>
          <w:szCs w:val="22"/>
          <w:highlight w:val="yellow"/>
          <w:rPrChange w:id="50" w:author="Matheus Gomes Faria" w:date="2021-04-14T16:12:00Z">
            <w:rPr>
              <w:rFonts w:ascii="Ebrima" w:hAnsi="Ebrima"/>
              <w:sz w:val="22"/>
              <w:szCs w:val="22"/>
            </w:rPr>
          </w:rPrChange>
        </w:rPr>
        <w:t>,</w:t>
      </w:r>
      <w:r w:rsidRPr="007D2450">
        <w:rPr>
          <w:rFonts w:ascii="Ebrima" w:hAnsi="Ebrima"/>
          <w:sz w:val="22"/>
          <w:szCs w:val="22"/>
          <w:highlight w:val="yellow"/>
          <w:rPrChange w:id="51" w:author="Matheus Gomes Faria" w:date="2021-04-14T16:12:00Z">
            <w:rPr>
              <w:rFonts w:ascii="Ebrima" w:hAnsi="Ebrima"/>
              <w:sz w:val="22"/>
              <w:szCs w:val="22"/>
            </w:rPr>
          </w:rPrChange>
        </w:rPr>
        <w:t xml:space="preserve"> </w:t>
      </w:r>
      <w:r w:rsidR="00A46FA0" w:rsidRPr="007D2450">
        <w:rPr>
          <w:rFonts w:ascii="Ebrima" w:hAnsi="Ebrima"/>
          <w:sz w:val="22"/>
          <w:szCs w:val="22"/>
          <w:highlight w:val="yellow"/>
          <w:rPrChange w:id="52" w:author="Matheus Gomes Faria" w:date="2021-04-14T16:12:00Z">
            <w:rPr>
              <w:rFonts w:ascii="Ebrima" w:hAnsi="Ebrima"/>
              <w:sz w:val="22"/>
              <w:szCs w:val="22"/>
            </w:rPr>
          </w:rPrChange>
        </w:rPr>
        <w:t xml:space="preserve">a primeira liberação dos recursos do Fundo de Obras </w:t>
      </w:r>
      <w:r w:rsidR="00281271" w:rsidRPr="007D2450">
        <w:rPr>
          <w:rFonts w:ascii="Ebrima" w:hAnsi="Ebrima"/>
          <w:sz w:val="22"/>
          <w:szCs w:val="22"/>
          <w:highlight w:val="yellow"/>
          <w:rPrChange w:id="53" w:author="Matheus Gomes Faria" w:date="2021-04-14T16:12:00Z">
            <w:rPr>
              <w:rFonts w:ascii="Ebrima" w:hAnsi="Ebrima"/>
              <w:sz w:val="22"/>
              <w:szCs w:val="22"/>
            </w:rPr>
          </w:rPrChange>
        </w:rPr>
        <w:t>ser</w:t>
      </w:r>
      <w:r w:rsidR="00A46FA0" w:rsidRPr="007D2450">
        <w:rPr>
          <w:rFonts w:ascii="Ebrima" w:hAnsi="Ebrima"/>
          <w:sz w:val="22"/>
          <w:szCs w:val="22"/>
          <w:highlight w:val="yellow"/>
          <w:rPrChange w:id="54" w:author="Matheus Gomes Faria" w:date="2021-04-14T16:12:00Z">
            <w:rPr>
              <w:rFonts w:ascii="Ebrima" w:hAnsi="Ebrima"/>
              <w:sz w:val="22"/>
              <w:szCs w:val="22"/>
            </w:rPr>
          </w:rPrChange>
        </w:rPr>
        <w:t>á</w:t>
      </w:r>
      <w:r w:rsidR="00281271" w:rsidRPr="007D2450">
        <w:rPr>
          <w:rFonts w:ascii="Ebrima" w:hAnsi="Ebrima"/>
          <w:sz w:val="22"/>
          <w:szCs w:val="22"/>
          <w:highlight w:val="yellow"/>
          <w:rPrChange w:id="55" w:author="Matheus Gomes Faria" w:date="2021-04-14T16:12:00Z">
            <w:rPr>
              <w:rFonts w:ascii="Ebrima" w:hAnsi="Ebrima"/>
              <w:sz w:val="22"/>
              <w:szCs w:val="22"/>
            </w:rPr>
          </w:rPrChange>
        </w:rPr>
        <w:t xml:space="preserve"> </w:t>
      </w:r>
      <w:r w:rsidR="00981C38" w:rsidRPr="007D2450">
        <w:rPr>
          <w:rFonts w:ascii="Ebrima" w:hAnsi="Ebrima"/>
          <w:sz w:val="22"/>
          <w:szCs w:val="22"/>
          <w:highlight w:val="yellow"/>
          <w:rPrChange w:id="56" w:author="Matheus Gomes Faria" w:date="2021-04-14T16:12:00Z">
            <w:rPr>
              <w:rFonts w:ascii="Ebrima" w:hAnsi="Ebrima"/>
              <w:sz w:val="22"/>
              <w:szCs w:val="22"/>
            </w:rPr>
          </w:rPrChange>
        </w:rPr>
        <w:t>disponibilizad</w:t>
      </w:r>
      <w:r w:rsidR="00281271" w:rsidRPr="007D2450">
        <w:rPr>
          <w:rFonts w:ascii="Ebrima" w:hAnsi="Ebrima"/>
          <w:sz w:val="22"/>
          <w:szCs w:val="22"/>
          <w:highlight w:val="yellow"/>
          <w:rPrChange w:id="57" w:author="Matheus Gomes Faria" w:date="2021-04-14T16:12:00Z">
            <w:rPr>
              <w:rFonts w:ascii="Ebrima" w:hAnsi="Ebrima"/>
              <w:sz w:val="22"/>
              <w:szCs w:val="22"/>
            </w:rPr>
          </w:rPrChange>
        </w:rPr>
        <w:t>a</w:t>
      </w:r>
      <w:r w:rsidR="00981C38" w:rsidRPr="007D2450">
        <w:rPr>
          <w:rFonts w:ascii="Ebrima" w:hAnsi="Ebrima"/>
          <w:sz w:val="22"/>
          <w:szCs w:val="22"/>
          <w:highlight w:val="yellow"/>
          <w:rPrChange w:id="58" w:author="Matheus Gomes Faria" w:date="2021-04-14T16:12:00Z">
            <w:rPr>
              <w:rFonts w:ascii="Ebrima" w:hAnsi="Ebrima"/>
              <w:sz w:val="22"/>
              <w:szCs w:val="22"/>
            </w:rPr>
          </w:rPrChange>
        </w:rPr>
        <w:t xml:space="preserve"> pela </w:t>
      </w:r>
      <w:r w:rsidR="00981C38" w:rsidRPr="007D2450">
        <w:rPr>
          <w:rFonts w:ascii="Ebrima" w:hAnsi="Ebrima"/>
          <w:b/>
          <w:bCs/>
          <w:sz w:val="22"/>
          <w:szCs w:val="22"/>
          <w:highlight w:val="yellow"/>
          <w:rPrChange w:id="59" w:author="Matheus Gomes Faria" w:date="2021-04-14T16:12:00Z">
            <w:rPr>
              <w:rFonts w:ascii="Ebrima" w:hAnsi="Ebrima"/>
              <w:b/>
              <w:bCs/>
              <w:sz w:val="22"/>
              <w:szCs w:val="22"/>
            </w:rPr>
          </w:rPrChange>
        </w:rPr>
        <w:t>CREDORA</w:t>
      </w:r>
      <w:r w:rsidR="00981C38" w:rsidRPr="007D2450">
        <w:rPr>
          <w:rFonts w:ascii="Ebrima" w:hAnsi="Ebrima"/>
          <w:sz w:val="22"/>
          <w:szCs w:val="22"/>
          <w:highlight w:val="yellow"/>
          <w:rPrChange w:id="60" w:author="Matheus Gomes Faria" w:date="2021-04-14T16:12:00Z">
            <w:rPr>
              <w:rFonts w:ascii="Ebrima" w:hAnsi="Ebrima"/>
              <w:sz w:val="22"/>
              <w:szCs w:val="22"/>
            </w:rPr>
          </w:rPrChange>
        </w:rPr>
        <w:t xml:space="preserve">, quando da Cessão de Créditos, </w:t>
      </w:r>
      <w:r w:rsidR="00D75F06" w:rsidRPr="007D2450">
        <w:rPr>
          <w:rFonts w:ascii="Ebrima" w:hAnsi="Ebrima"/>
          <w:sz w:val="22"/>
          <w:szCs w:val="22"/>
          <w:highlight w:val="yellow"/>
          <w:rPrChange w:id="61" w:author="Matheus Gomes Faria" w:date="2021-04-14T16:12:00Z">
            <w:rPr>
              <w:rFonts w:ascii="Ebrima" w:hAnsi="Ebrima"/>
              <w:sz w:val="22"/>
              <w:szCs w:val="22"/>
            </w:rPr>
          </w:rPrChange>
        </w:rPr>
        <w:t xml:space="preserve">pela </w:t>
      </w:r>
      <w:r w:rsidR="00D75F06" w:rsidRPr="007D2450">
        <w:rPr>
          <w:rFonts w:ascii="Ebrima" w:hAnsi="Ebrima"/>
          <w:b/>
          <w:bCs/>
          <w:sz w:val="22"/>
          <w:szCs w:val="22"/>
          <w:highlight w:val="yellow"/>
          <w:rPrChange w:id="62" w:author="Matheus Gomes Faria" w:date="2021-04-14T16:12:00Z">
            <w:rPr>
              <w:rFonts w:ascii="Ebrima" w:hAnsi="Ebrima"/>
              <w:b/>
              <w:bCs/>
              <w:sz w:val="22"/>
              <w:szCs w:val="22"/>
            </w:rPr>
          </w:rPrChange>
        </w:rPr>
        <w:t>SECURITIZADORA</w:t>
      </w:r>
      <w:r w:rsidR="00D75F06" w:rsidRPr="007D2450">
        <w:rPr>
          <w:rFonts w:ascii="Ebrima" w:hAnsi="Ebrima"/>
          <w:sz w:val="22"/>
          <w:szCs w:val="22"/>
          <w:highlight w:val="yellow"/>
          <w:rPrChange w:id="63" w:author="Matheus Gomes Faria" w:date="2021-04-14T16:12:00Z">
            <w:rPr>
              <w:rFonts w:ascii="Ebrima" w:hAnsi="Ebrima"/>
              <w:sz w:val="22"/>
              <w:szCs w:val="22"/>
            </w:rPr>
          </w:rPrChange>
        </w:rPr>
        <w:t xml:space="preserve">, conforme necessidade de caixa </w:t>
      </w:r>
      <w:r w:rsidR="00A72043" w:rsidRPr="007D2450">
        <w:rPr>
          <w:rFonts w:ascii="Ebrima" w:hAnsi="Ebrima"/>
          <w:sz w:val="22"/>
          <w:szCs w:val="22"/>
          <w:highlight w:val="yellow"/>
          <w:rPrChange w:id="64" w:author="Matheus Gomes Faria" w:date="2021-04-14T16:12:00Z">
            <w:rPr>
              <w:rFonts w:ascii="Ebrima" w:hAnsi="Ebrima"/>
              <w:sz w:val="22"/>
              <w:szCs w:val="22"/>
            </w:rPr>
          </w:rPrChange>
        </w:rPr>
        <w:t xml:space="preserve">apontada pela </w:t>
      </w:r>
      <w:r w:rsidR="00A72043" w:rsidRPr="007D2450">
        <w:rPr>
          <w:rFonts w:ascii="Ebrima" w:hAnsi="Ebrima"/>
          <w:b/>
          <w:bCs/>
          <w:sz w:val="22"/>
          <w:szCs w:val="22"/>
          <w:highlight w:val="yellow"/>
          <w:rPrChange w:id="65" w:author="Matheus Gomes Faria" w:date="2021-04-14T16:12:00Z">
            <w:rPr>
              <w:rFonts w:ascii="Ebrima" w:hAnsi="Ebrima"/>
              <w:b/>
              <w:bCs/>
              <w:sz w:val="22"/>
              <w:szCs w:val="22"/>
            </w:rPr>
          </w:rPrChange>
        </w:rPr>
        <w:t>EMITENTE</w:t>
      </w:r>
      <w:r w:rsidR="00A72043" w:rsidRPr="007D2450">
        <w:rPr>
          <w:rFonts w:ascii="Ebrima" w:hAnsi="Ebrima"/>
          <w:sz w:val="22"/>
          <w:szCs w:val="22"/>
          <w:highlight w:val="yellow"/>
          <w:rPrChange w:id="66" w:author="Matheus Gomes Faria" w:date="2021-04-14T16:12:00Z">
            <w:rPr>
              <w:rFonts w:ascii="Ebrima" w:hAnsi="Ebrima"/>
              <w:sz w:val="22"/>
              <w:szCs w:val="22"/>
            </w:rPr>
          </w:rPrChange>
        </w:rPr>
        <w:t xml:space="preserve"> </w:t>
      </w:r>
      <w:r w:rsidR="00B7328D" w:rsidRPr="007D2450">
        <w:rPr>
          <w:rFonts w:ascii="Ebrima" w:hAnsi="Ebrima"/>
          <w:sz w:val="22"/>
          <w:szCs w:val="22"/>
          <w:highlight w:val="yellow"/>
          <w:rPrChange w:id="67" w:author="Matheus Gomes Faria" w:date="2021-04-14T16:12:00Z">
            <w:rPr>
              <w:rFonts w:ascii="Ebrima" w:hAnsi="Ebrima"/>
              <w:sz w:val="22"/>
              <w:szCs w:val="22"/>
            </w:rPr>
          </w:rPrChange>
        </w:rPr>
        <w:t>no Relatório de Medição de Obras (conforme definido abaixo)</w:t>
      </w:r>
      <w:r w:rsidR="002D0511" w:rsidRPr="007D2450">
        <w:rPr>
          <w:rFonts w:ascii="Ebrima" w:hAnsi="Ebrima"/>
          <w:sz w:val="22"/>
          <w:szCs w:val="22"/>
          <w:highlight w:val="yellow"/>
          <w:rPrChange w:id="68" w:author="Matheus Gomes Faria" w:date="2021-04-14T16:12:00Z">
            <w:rPr>
              <w:rFonts w:ascii="Ebrima" w:hAnsi="Ebrima"/>
              <w:sz w:val="22"/>
              <w:szCs w:val="22"/>
            </w:rPr>
          </w:rPrChange>
        </w:rPr>
        <w:t>.</w:t>
      </w:r>
    </w:p>
    <w:p w14:paraId="284A193E" w14:textId="3DB7213C" w:rsidR="002D0511" w:rsidRDefault="002D0511" w:rsidP="002C31D3">
      <w:pPr>
        <w:spacing w:line="276" w:lineRule="auto"/>
        <w:jc w:val="both"/>
        <w:rPr>
          <w:rFonts w:ascii="Ebrima" w:hAnsi="Ebrima"/>
          <w:sz w:val="22"/>
          <w:szCs w:val="22"/>
        </w:rPr>
      </w:pPr>
    </w:p>
    <w:p w14:paraId="69BF2DD1" w14:textId="350C7ACD" w:rsidR="00D13A83" w:rsidRDefault="007D3345" w:rsidP="007D3345">
      <w:pPr>
        <w:spacing w:line="276" w:lineRule="auto"/>
        <w:ind w:left="709"/>
        <w:jc w:val="both"/>
        <w:rPr>
          <w:rFonts w:ascii="Ebrima" w:hAnsi="Ebrima"/>
          <w:sz w:val="22"/>
          <w:szCs w:val="22"/>
        </w:rPr>
      </w:pPr>
      <w:r w:rsidRPr="00A959B0">
        <w:rPr>
          <w:rFonts w:ascii="Ebrima" w:hAnsi="Ebrima"/>
          <w:b/>
          <w:bCs/>
          <w:sz w:val="22"/>
          <w:szCs w:val="22"/>
        </w:rPr>
        <w:t>2.</w:t>
      </w:r>
      <w:r w:rsidR="00A46FA0">
        <w:rPr>
          <w:rFonts w:ascii="Ebrima" w:hAnsi="Ebrima"/>
          <w:b/>
          <w:bCs/>
          <w:sz w:val="22"/>
          <w:szCs w:val="22"/>
        </w:rPr>
        <w:t>8</w:t>
      </w:r>
      <w:r w:rsidRPr="00A959B0">
        <w:rPr>
          <w:rFonts w:ascii="Ebrima" w:hAnsi="Ebrima"/>
          <w:b/>
          <w:bCs/>
          <w:sz w:val="22"/>
          <w:szCs w:val="22"/>
        </w:rPr>
        <w:t>.1.</w:t>
      </w:r>
      <w:r>
        <w:rPr>
          <w:rFonts w:ascii="Ebrima" w:hAnsi="Ebrima"/>
          <w:sz w:val="22"/>
          <w:szCs w:val="22"/>
        </w:rPr>
        <w:tab/>
      </w:r>
      <w:r w:rsidR="004026E1">
        <w:rPr>
          <w:rFonts w:ascii="Ebrima" w:hAnsi="Ebrima"/>
          <w:sz w:val="22"/>
          <w:szCs w:val="22"/>
        </w:rPr>
        <w:t xml:space="preserve">A </w:t>
      </w:r>
      <w:r w:rsidR="004026E1" w:rsidRPr="00A959B0">
        <w:rPr>
          <w:rFonts w:ascii="Ebrima" w:hAnsi="Ebrima"/>
          <w:b/>
          <w:bCs/>
          <w:sz w:val="22"/>
          <w:szCs w:val="22"/>
        </w:rPr>
        <w:t>EMITENTE</w:t>
      </w:r>
      <w:r w:rsidR="004026E1">
        <w:rPr>
          <w:rFonts w:ascii="Ebrima" w:hAnsi="Ebrima"/>
          <w:sz w:val="22"/>
          <w:szCs w:val="22"/>
        </w:rPr>
        <w:t xml:space="preserve"> neste ato se obriga a, semestralmente</w:t>
      </w:r>
      <w:r w:rsidR="00A77DEE">
        <w:rPr>
          <w:rFonts w:ascii="Ebrima" w:hAnsi="Ebrima"/>
          <w:sz w:val="22"/>
          <w:szCs w:val="22"/>
        </w:rPr>
        <w:t xml:space="preserve"> e às suas expensas</w:t>
      </w:r>
      <w:r w:rsidR="004026E1">
        <w:rPr>
          <w:rFonts w:ascii="Ebrima" w:hAnsi="Ebrima"/>
          <w:sz w:val="22"/>
          <w:szCs w:val="22"/>
        </w:rPr>
        <w:t xml:space="preserve">, encaminhar </w:t>
      </w:r>
      <w:r w:rsidR="00A46FA0">
        <w:rPr>
          <w:rFonts w:ascii="Ebrima" w:hAnsi="Ebrima"/>
          <w:sz w:val="22"/>
          <w:szCs w:val="22"/>
        </w:rPr>
        <w:t>o R</w:t>
      </w:r>
      <w:r w:rsidR="004026E1">
        <w:rPr>
          <w:rFonts w:ascii="Ebrima" w:hAnsi="Ebrima"/>
          <w:sz w:val="22"/>
          <w:szCs w:val="22"/>
        </w:rPr>
        <w:t xml:space="preserve">elatório </w:t>
      </w:r>
      <w:r w:rsidR="00A46FA0">
        <w:rPr>
          <w:rFonts w:ascii="Ebrima" w:hAnsi="Ebrima"/>
          <w:sz w:val="22"/>
          <w:szCs w:val="22"/>
        </w:rPr>
        <w:t xml:space="preserve">de Medição </w:t>
      </w:r>
      <w:r w:rsidR="00A959B0">
        <w:rPr>
          <w:rFonts w:ascii="Ebrima" w:hAnsi="Ebrima"/>
          <w:sz w:val="22"/>
          <w:szCs w:val="22"/>
        </w:rPr>
        <w:t xml:space="preserve">contendo </w:t>
      </w:r>
      <w:r w:rsidR="00786916">
        <w:rPr>
          <w:rFonts w:ascii="Ebrima" w:hAnsi="Ebrima"/>
          <w:sz w:val="22"/>
          <w:szCs w:val="22"/>
        </w:rPr>
        <w:t>uma estimativa d</w:t>
      </w:r>
      <w:r w:rsidR="00A959B0">
        <w:rPr>
          <w:rFonts w:ascii="Ebrima" w:hAnsi="Ebrima"/>
          <w:sz w:val="22"/>
          <w:szCs w:val="22"/>
        </w:rPr>
        <w:t xml:space="preserve">as despesas </w:t>
      </w:r>
      <w:r w:rsidR="00786916">
        <w:rPr>
          <w:rFonts w:ascii="Ebrima" w:hAnsi="Ebrima"/>
          <w:sz w:val="22"/>
          <w:szCs w:val="22"/>
        </w:rPr>
        <w:t xml:space="preserve">que serão </w:t>
      </w:r>
      <w:r w:rsidR="00A959B0">
        <w:rPr>
          <w:rFonts w:ascii="Ebrima" w:hAnsi="Ebrima"/>
          <w:sz w:val="22"/>
          <w:szCs w:val="22"/>
        </w:rPr>
        <w:t xml:space="preserve">incorridas </w:t>
      </w:r>
      <w:r w:rsidR="00786916">
        <w:rPr>
          <w:rFonts w:ascii="Ebrima" w:hAnsi="Ebrima"/>
          <w:sz w:val="22"/>
          <w:szCs w:val="22"/>
        </w:rPr>
        <w:t xml:space="preserve">pela </w:t>
      </w:r>
      <w:r w:rsidR="00786916" w:rsidRPr="00786916">
        <w:rPr>
          <w:rFonts w:ascii="Ebrima" w:hAnsi="Ebrima"/>
          <w:b/>
          <w:bCs/>
          <w:sz w:val="22"/>
          <w:szCs w:val="22"/>
        </w:rPr>
        <w:t>EMITENTE</w:t>
      </w:r>
      <w:r w:rsidR="00786916">
        <w:rPr>
          <w:rFonts w:ascii="Ebrima" w:hAnsi="Ebrima"/>
          <w:sz w:val="22"/>
          <w:szCs w:val="22"/>
        </w:rPr>
        <w:t xml:space="preserve"> </w:t>
      </w:r>
      <w:r w:rsidR="00A959B0">
        <w:rPr>
          <w:rFonts w:ascii="Ebrima" w:hAnsi="Ebrima"/>
          <w:sz w:val="22"/>
          <w:szCs w:val="22"/>
        </w:rPr>
        <w:t xml:space="preserve">no semestre de referência, </w:t>
      </w:r>
      <w:r w:rsidR="00786916">
        <w:rPr>
          <w:rFonts w:ascii="Ebrima" w:hAnsi="Ebrima"/>
          <w:sz w:val="22"/>
          <w:szCs w:val="22"/>
        </w:rPr>
        <w:t xml:space="preserve">utilizando como base o </w:t>
      </w:r>
      <w:r w:rsidR="007378F2">
        <w:rPr>
          <w:rFonts w:ascii="Ebrima" w:hAnsi="Ebrima"/>
          <w:sz w:val="22"/>
          <w:szCs w:val="22"/>
        </w:rPr>
        <w:t xml:space="preserve">cronograma estimativo das obras dos Loteamentos e </w:t>
      </w:r>
      <w:r w:rsidR="00786916">
        <w:rPr>
          <w:rFonts w:ascii="Ebrima" w:hAnsi="Ebrima"/>
          <w:sz w:val="22"/>
          <w:szCs w:val="22"/>
        </w:rPr>
        <w:t xml:space="preserve">das </w:t>
      </w:r>
      <w:r w:rsidR="00D13A83">
        <w:rPr>
          <w:rFonts w:ascii="Ebrima" w:hAnsi="Ebrima"/>
          <w:sz w:val="22"/>
          <w:szCs w:val="22"/>
        </w:rPr>
        <w:t xml:space="preserve">aprovações de projeto e posteriores obras </w:t>
      </w:r>
      <w:r w:rsidR="007378F2">
        <w:rPr>
          <w:rFonts w:ascii="Ebrima" w:hAnsi="Ebrima"/>
          <w:sz w:val="22"/>
          <w:szCs w:val="22"/>
        </w:rPr>
        <w:t xml:space="preserve">dos Empreendimentos, conforme Anexo I </w:t>
      </w:r>
      <w:r w:rsidR="00A77DEE">
        <w:rPr>
          <w:rFonts w:ascii="Ebrima" w:hAnsi="Ebrima"/>
          <w:sz w:val="22"/>
          <w:szCs w:val="22"/>
        </w:rPr>
        <w:t xml:space="preserve">desta </w:t>
      </w:r>
      <w:r w:rsidR="00A77DEE" w:rsidRPr="00A959B0">
        <w:rPr>
          <w:rFonts w:ascii="Ebrima" w:hAnsi="Ebrima"/>
          <w:b/>
          <w:bCs/>
          <w:sz w:val="22"/>
          <w:szCs w:val="22"/>
        </w:rPr>
        <w:t>CÉDULA</w:t>
      </w:r>
      <w:r w:rsidR="00D13A83">
        <w:rPr>
          <w:rFonts w:ascii="Ebrima" w:hAnsi="Ebrima"/>
          <w:sz w:val="22"/>
          <w:szCs w:val="22"/>
        </w:rPr>
        <w:t xml:space="preserve"> (“</w:t>
      </w:r>
      <w:r w:rsidR="00D13A83" w:rsidRPr="00D13A83">
        <w:rPr>
          <w:rFonts w:ascii="Ebrima" w:hAnsi="Ebrima"/>
          <w:sz w:val="22"/>
          <w:szCs w:val="22"/>
          <w:u w:val="single"/>
        </w:rPr>
        <w:t>Relatório de Medição</w:t>
      </w:r>
      <w:r w:rsidR="00D13A83">
        <w:rPr>
          <w:rFonts w:ascii="Ebrima" w:hAnsi="Ebrima"/>
          <w:sz w:val="22"/>
          <w:szCs w:val="22"/>
        </w:rPr>
        <w:t xml:space="preserve">”). </w:t>
      </w:r>
    </w:p>
    <w:p w14:paraId="47F678D9" w14:textId="77777777" w:rsidR="00D13A83" w:rsidRDefault="00D13A83" w:rsidP="007D3345">
      <w:pPr>
        <w:spacing w:line="276" w:lineRule="auto"/>
        <w:ind w:left="709"/>
        <w:jc w:val="both"/>
        <w:rPr>
          <w:rFonts w:ascii="Ebrima" w:hAnsi="Ebrima"/>
          <w:sz w:val="22"/>
          <w:szCs w:val="22"/>
        </w:rPr>
      </w:pPr>
    </w:p>
    <w:p w14:paraId="3582E01A" w14:textId="44811734" w:rsidR="002D0511" w:rsidRDefault="00D13A83" w:rsidP="007D3345">
      <w:pPr>
        <w:spacing w:line="276" w:lineRule="auto"/>
        <w:ind w:left="709"/>
        <w:jc w:val="both"/>
        <w:rPr>
          <w:rFonts w:ascii="Ebrima" w:hAnsi="Ebrima" w:cs="Arial"/>
          <w:sz w:val="22"/>
          <w:szCs w:val="22"/>
        </w:rPr>
      </w:pPr>
      <w:r w:rsidRPr="008C7B4F">
        <w:rPr>
          <w:rFonts w:ascii="Ebrima" w:hAnsi="Ebrima"/>
          <w:b/>
          <w:bCs/>
          <w:sz w:val="22"/>
          <w:szCs w:val="22"/>
        </w:rPr>
        <w:t>2.</w:t>
      </w:r>
      <w:r w:rsidR="00A46FA0">
        <w:rPr>
          <w:rFonts w:ascii="Ebrima" w:hAnsi="Ebrima"/>
          <w:b/>
          <w:bCs/>
          <w:sz w:val="22"/>
          <w:szCs w:val="22"/>
        </w:rPr>
        <w:t>8</w:t>
      </w:r>
      <w:r w:rsidRPr="008C7B4F">
        <w:rPr>
          <w:rFonts w:ascii="Ebrima" w:hAnsi="Ebrima"/>
          <w:b/>
          <w:bCs/>
          <w:sz w:val="22"/>
          <w:szCs w:val="22"/>
        </w:rPr>
        <w:t>.2.</w:t>
      </w:r>
      <w:r>
        <w:rPr>
          <w:rFonts w:ascii="Ebrima" w:hAnsi="Ebrima"/>
          <w:sz w:val="22"/>
          <w:szCs w:val="22"/>
        </w:rPr>
        <w:tab/>
        <w:t xml:space="preserve">O Relatório de Medição </w:t>
      </w:r>
      <w:r w:rsidR="00E722D0">
        <w:rPr>
          <w:rFonts w:ascii="Ebrima" w:hAnsi="Ebrima"/>
          <w:sz w:val="22"/>
          <w:szCs w:val="22"/>
        </w:rPr>
        <w:t xml:space="preserve">deverá </w:t>
      </w:r>
      <w:r w:rsidR="00675657">
        <w:rPr>
          <w:rFonts w:ascii="Ebrima" w:hAnsi="Ebrima"/>
          <w:sz w:val="22"/>
          <w:szCs w:val="22"/>
        </w:rPr>
        <w:t>obrigatoriamente ser elaborado por profissional especializado</w:t>
      </w:r>
      <w:r w:rsidR="00A46FA0">
        <w:rPr>
          <w:rFonts w:ascii="Ebrima" w:hAnsi="Ebrima"/>
          <w:sz w:val="22"/>
          <w:szCs w:val="22"/>
        </w:rPr>
        <w:t xml:space="preserve"> contratado às custas da </w:t>
      </w:r>
      <w:r w:rsidR="00A46FA0" w:rsidRPr="00C3396E">
        <w:rPr>
          <w:rFonts w:ascii="Ebrima" w:hAnsi="Ebrima"/>
          <w:b/>
          <w:bCs/>
          <w:sz w:val="22"/>
          <w:szCs w:val="22"/>
        </w:rPr>
        <w:t>EMITENTE</w:t>
      </w:r>
      <w:r w:rsidR="00675657">
        <w:rPr>
          <w:rFonts w:ascii="Ebrima" w:hAnsi="Ebrima"/>
          <w:sz w:val="22"/>
          <w:szCs w:val="22"/>
        </w:rPr>
        <w:t xml:space="preserve">, </w:t>
      </w:r>
      <w:r w:rsidR="00675657" w:rsidRPr="002C31D3">
        <w:rPr>
          <w:rFonts w:ascii="Ebrima" w:hAnsi="Ebrima" w:cs="Arial"/>
          <w:sz w:val="22"/>
          <w:szCs w:val="22"/>
        </w:rPr>
        <w:t xml:space="preserve">que visitará tais obras e produzirá um novo </w:t>
      </w:r>
      <w:r w:rsidR="002A10BA">
        <w:rPr>
          <w:rFonts w:ascii="Ebrima" w:hAnsi="Ebrima" w:cs="Arial"/>
          <w:sz w:val="22"/>
          <w:szCs w:val="22"/>
        </w:rPr>
        <w:t>R</w:t>
      </w:r>
      <w:r w:rsidR="00675657" w:rsidRPr="002C31D3">
        <w:rPr>
          <w:rFonts w:ascii="Ebrima" w:hAnsi="Ebrima" w:cs="Arial"/>
          <w:sz w:val="22"/>
          <w:szCs w:val="22"/>
        </w:rPr>
        <w:t xml:space="preserve">elatório de </w:t>
      </w:r>
      <w:r w:rsidR="002A10BA">
        <w:rPr>
          <w:rFonts w:ascii="Ebrima" w:hAnsi="Ebrima" w:cs="Arial"/>
          <w:sz w:val="22"/>
          <w:szCs w:val="22"/>
        </w:rPr>
        <w:t>M</w:t>
      </w:r>
      <w:r w:rsidR="00675657" w:rsidRPr="002C31D3">
        <w:rPr>
          <w:rFonts w:ascii="Ebrima" w:hAnsi="Ebrima" w:cs="Arial"/>
          <w:sz w:val="22"/>
          <w:szCs w:val="22"/>
        </w:rPr>
        <w:t>edição</w:t>
      </w:r>
      <w:r w:rsidR="002A10BA">
        <w:rPr>
          <w:rFonts w:ascii="Ebrima" w:hAnsi="Ebrima" w:cs="Arial"/>
          <w:sz w:val="22"/>
          <w:szCs w:val="22"/>
        </w:rPr>
        <w:t xml:space="preserve"> contendo o comparativo </w:t>
      </w:r>
      <w:r w:rsidR="002A10BA" w:rsidRPr="002C31D3">
        <w:rPr>
          <w:rFonts w:ascii="Ebrima" w:hAnsi="Ebrima" w:cs="Arial"/>
          <w:sz w:val="22"/>
          <w:szCs w:val="22"/>
        </w:rPr>
        <w:t xml:space="preserve">de evolução das obras </w:t>
      </w:r>
      <w:r w:rsidR="002A10BA">
        <w:rPr>
          <w:rFonts w:ascii="Ebrima" w:hAnsi="Ebrima" w:cs="Arial"/>
          <w:sz w:val="22"/>
          <w:szCs w:val="22"/>
        </w:rPr>
        <w:t xml:space="preserve">referente </w:t>
      </w:r>
      <w:r w:rsidR="002A10BA" w:rsidRPr="002C31D3">
        <w:rPr>
          <w:rFonts w:ascii="Ebrima" w:hAnsi="Ebrima" w:cs="Arial"/>
          <w:sz w:val="22"/>
          <w:szCs w:val="22"/>
        </w:rPr>
        <w:t xml:space="preserve">ao Relatório de Medição produzido no </w:t>
      </w:r>
      <w:r w:rsidR="002A10BA">
        <w:rPr>
          <w:rFonts w:ascii="Ebrima" w:hAnsi="Ebrima" w:cs="Arial"/>
          <w:sz w:val="22"/>
          <w:szCs w:val="22"/>
        </w:rPr>
        <w:t>semestre</w:t>
      </w:r>
      <w:r w:rsidR="002A10BA" w:rsidRPr="002C31D3">
        <w:rPr>
          <w:rFonts w:ascii="Ebrima" w:hAnsi="Ebrima" w:cs="Arial"/>
          <w:sz w:val="22"/>
          <w:szCs w:val="22"/>
        </w:rPr>
        <w:t xml:space="preserve"> anterior</w:t>
      </w:r>
      <w:r w:rsidR="008C7B4F">
        <w:rPr>
          <w:rFonts w:ascii="Ebrima" w:hAnsi="Ebrima" w:cs="Arial"/>
          <w:sz w:val="22"/>
          <w:szCs w:val="22"/>
        </w:rPr>
        <w:t xml:space="preserve">, devendo ser apresentado até o dia </w:t>
      </w:r>
      <w:r w:rsidR="008C7B4F" w:rsidRPr="00142281">
        <w:rPr>
          <w:rFonts w:ascii="Ebrima" w:hAnsi="Ebrima" w:cs="Arial"/>
          <w:sz w:val="22"/>
          <w:szCs w:val="22"/>
        </w:rPr>
        <w:t>20 (vinte)</w:t>
      </w:r>
      <w:r w:rsidR="008C7B4F">
        <w:rPr>
          <w:rFonts w:ascii="Ebrima" w:hAnsi="Ebrima" w:cs="Arial"/>
          <w:sz w:val="22"/>
          <w:szCs w:val="22"/>
        </w:rPr>
        <w:t xml:space="preserve"> dos meses de </w:t>
      </w:r>
      <w:r w:rsidR="00324112">
        <w:rPr>
          <w:rFonts w:ascii="Ebrima" w:hAnsi="Ebrima" w:cs="Arial"/>
          <w:sz w:val="22"/>
          <w:szCs w:val="22"/>
        </w:rPr>
        <w:t>janeiro e julho de cada ano</w:t>
      </w:r>
      <w:r w:rsidR="00A46FA0">
        <w:rPr>
          <w:rFonts w:ascii="Ebrima" w:hAnsi="Ebrima" w:cs="Arial"/>
          <w:sz w:val="22"/>
          <w:szCs w:val="22"/>
        </w:rPr>
        <w:t xml:space="preserve">, </w:t>
      </w:r>
      <w:r w:rsidR="00A46FA0" w:rsidRPr="009720DC">
        <w:rPr>
          <w:rFonts w:ascii="Ebrima" w:hAnsi="Ebrima" w:cs="Arial"/>
          <w:sz w:val="22"/>
          <w:szCs w:val="22"/>
        </w:rPr>
        <w:t xml:space="preserve">sendo que o </w:t>
      </w:r>
      <w:del w:id="69" w:author="Matheus Gomes Faria" w:date="2021-04-14T16:14:00Z">
        <w:r w:rsidR="00A46FA0" w:rsidRPr="009720DC" w:rsidDel="007D2450">
          <w:rPr>
            <w:rFonts w:ascii="Ebrima" w:hAnsi="Ebrima" w:cs="Arial"/>
            <w:sz w:val="22"/>
            <w:szCs w:val="22"/>
          </w:rPr>
          <w:delText xml:space="preserve">segundo </w:delText>
        </w:r>
      </w:del>
      <w:ins w:id="70" w:author="Matheus Gomes Faria" w:date="2021-04-14T16:14:00Z">
        <w:r w:rsidR="007D2450">
          <w:rPr>
            <w:rFonts w:ascii="Ebrima" w:hAnsi="Ebrima" w:cs="Arial"/>
            <w:sz w:val="22"/>
            <w:szCs w:val="22"/>
          </w:rPr>
          <w:t>primeiro</w:t>
        </w:r>
        <w:r w:rsidR="007D2450" w:rsidRPr="009720DC">
          <w:rPr>
            <w:rFonts w:ascii="Ebrima" w:hAnsi="Ebrima" w:cs="Arial"/>
            <w:sz w:val="22"/>
            <w:szCs w:val="22"/>
          </w:rPr>
          <w:t xml:space="preserve"> </w:t>
        </w:r>
      </w:ins>
      <w:r w:rsidR="00A46FA0" w:rsidRPr="009720DC">
        <w:rPr>
          <w:rFonts w:ascii="Ebrima" w:hAnsi="Ebrima" w:cs="Arial"/>
          <w:sz w:val="22"/>
          <w:szCs w:val="22"/>
        </w:rPr>
        <w:t>relatório deverá ser apresentado no dia 20 de julho de 2021</w:t>
      </w:r>
      <w:r w:rsidR="002A10BA">
        <w:rPr>
          <w:rFonts w:ascii="Ebrima" w:hAnsi="Ebrima" w:cs="Arial"/>
          <w:sz w:val="22"/>
          <w:szCs w:val="22"/>
        </w:rPr>
        <w:t>.</w:t>
      </w:r>
    </w:p>
    <w:p w14:paraId="7FF0C646" w14:textId="52F37153" w:rsidR="002A10BA" w:rsidRDefault="002A10BA" w:rsidP="007D3345">
      <w:pPr>
        <w:spacing w:line="276" w:lineRule="auto"/>
        <w:ind w:left="709"/>
        <w:jc w:val="both"/>
        <w:rPr>
          <w:rFonts w:ascii="Ebrima" w:hAnsi="Ebrima"/>
          <w:sz w:val="22"/>
          <w:szCs w:val="22"/>
        </w:rPr>
      </w:pPr>
    </w:p>
    <w:p w14:paraId="604F6DC5" w14:textId="1BD0A0F2" w:rsidR="002A10BA" w:rsidRDefault="002A10BA" w:rsidP="007D3345">
      <w:pPr>
        <w:spacing w:line="276" w:lineRule="auto"/>
        <w:ind w:left="709"/>
        <w:jc w:val="both"/>
        <w:rPr>
          <w:ins w:id="71" w:author="Matheus Gomes Faria" w:date="2021-04-14T16:22:00Z"/>
          <w:rFonts w:ascii="Ebrima" w:hAnsi="Ebrima"/>
          <w:sz w:val="22"/>
          <w:szCs w:val="22"/>
        </w:rPr>
      </w:pPr>
      <w:r w:rsidRPr="008C7B4F">
        <w:rPr>
          <w:rFonts w:ascii="Ebrima" w:hAnsi="Ebrima"/>
          <w:b/>
          <w:bCs/>
          <w:sz w:val="22"/>
          <w:szCs w:val="22"/>
        </w:rPr>
        <w:t>2.</w:t>
      </w:r>
      <w:r w:rsidR="00A46FA0">
        <w:rPr>
          <w:rFonts w:ascii="Ebrima" w:hAnsi="Ebrima"/>
          <w:b/>
          <w:bCs/>
          <w:sz w:val="22"/>
          <w:szCs w:val="22"/>
        </w:rPr>
        <w:t>8</w:t>
      </w:r>
      <w:r w:rsidRPr="008C7B4F">
        <w:rPr>
          <w:rFonts w:ascii="Ebrima" w:hAnsi="Ebrima"/>
          <w:b/>
          <w:bCs/>
          <w:sz w:val="22"/>
          <w:szCs w:val="22"/>
        </w:rPr>
        <w:t>.3.</w:t>
      </w:r>
      <w:r w:rsidRPr="008C7B4F">
        <w:rPr>
          <w:rFonts w:ascii="Ebrima" w:hAnsi="Ebrima"/>
          <w:b/>
          <w:bCs/>
          <w:sz w:val="22"/>
          <w:szCs w:val="22"/>
        </w:rPr>
        <w:tab/>
      </w:r>
      <w:r w:rsidR="00AF4398" w:rsidRPr="00AF4398">
        <w:rPr>
          <w:rFonts w:ascii="Ebrima" w:hAnsi="Ebrima"/>
          <w:sz w:val="22"/>
          <w:szCs w:val="22"/>
        </w:rPr>
        <w:t>A</w:t>
      </w:r>
      <w:r w:rsidR="00AF4398">
        <w:rPr>
          <w:rFonts w:ascii="Ebrima" w:hAnsi="Ebrima"/>
          <w:sz w:val="22"/>
          <w:szCs w:val="22"/>
        </w:rPr>
        <w:t xml:space="preserve">presentado o Relatório de Medição do </w:t>
      </w:r>
      <w:r w:rsidR="00833759">
        <w:rPr>
          <w:rFonts w:ascii="Ebrima" w:hAnsi="Ebrima"/>
          <w:sz w:val="22"/>
          <w:szCs w:val="22"/>
        </w:rPr>
        <w:t xml:space="preserve">semestre de referência, os </w:t>
      </w:r>
      <w:r w:rsidR="00A46FA0">
        <w:rPr>
          <w:rFonts w:ascii="Ebrima" w:hAnsi="Ebrima"/>
          <w:sz w:val="22"/>
          <w:szCs w:val="22"/>
        </w:rPr>
        <w:t xml:space="preserve">recursos correspondentes serão disponibilizados </w:t>
      </w:r>
      <w:r w:rsidR="00833759">
        <w:rPr>
          <w:rFonts w:ascii="Ebrima" w:hAnsi="Ebrima"/>
          <w:sz w:val="22"/>
          <w:szCs w:val="22"/>
        </w:rPr>
        <w:t xml:space="preserve">na Conta Autorizada em até </w:t>
      </w:r>
      <w:r w:rsidR="0073572B">
        <w:rPr>
          <w:rFonts w:ascii="Ebrima" w:hAnsi="Ebrima"/>
          <w:sz w:val="22"/>
          <w:szCs w:val="22"/>
        </w:rPr>
        <w:t xml:space="preserve">05 (cinco) dias úteis de referida apresentação, devendo a </w:t>
      </w:r>
      <w:r w:rsidR="0073572B" w:rsidRPr="00221E9B">
        <w:rPr>
          <w:rFonts w:ascii="Ebrima" w:hAnsi="Ebrima"/>
          <w:b/>
          <w:bCs/>
          <w:sz w:val="22"/>
          <w:szCs w:val="22"/>
        </w:rPr>
        <w:t>EMITENTE</w:t>
      </w:r>
      <w:r w:rsidR="0073572B">
        <w:rPr>
          <w:rFonts w:ascii="Ebrima" w:hAnsi="Ebrima"/>
          <w:sz w:val="22"/>
          <w:szCs w:val="22"/>
        </w:rPr>
        <w:t xml:space="preserve"> comprovar a destinação </w:t>
      </w:r>
      <w:r w:rsidR="004F7D4F">
        <w:rPr>
          <w:rFonts w:ascii="Ebrima" w:hAnsi="Ebrima"/>
          <w:sz w:val="22"/>
          <w:szCs w:val="22"/>
        </w:rPr>
        <w:t xml:space="preserve">dos recursos nos moldes previstos nesta </w:t>
      </w:r>
      <w:r w:rsidR="004F7D4F" w:rsidRPr="00221E9B">
        <w:rPr>
          <w:rFonts w:ascii="Ebrima" w:hAnsi="Ebrima"/>
          <w:b/>
          <w:bCs/>
          <w:sz w:val="22"/>
          <w:szCs w:val="22"/>
        </w:rPr>
        <w:t>CÉDULA</w:t>
      </w:r>
      <w:r w:rsidR="004F7D4F">
        <w:rPr>
          <w:rFonts w:ascii="Ebrima" w:hAnsi="Ebrima"/>
          <w:sz w:val="22"/>
          <w:szCs w:val="22"/>
        </w:rPr>
        <w:t xml:space="preserve"> até a apresentação do próximo Relatório de Medição, sob pena de suspensão da disponibilização dos </w:t>
      </w:r>
      <w:r w:rsidR="00544070">
        <w:rPr>
          <w:rFonts w:ascii="Ebrima" w:hAnsi="Ebrima"/>
          <w:sz w:val="22"/>
          <w:szCs w:val="22"/>
        </w:rPr>
        <w:t>R</w:t>
      </w:r>
      <w:r w:rsidR="004F7D4F">
        <w:rPr>
          <w:rFonts w:ascii="Ebrima" w:hAnsi="Ebrima"/>
          <w:sz w:val="22"/>
          <w:szCs w:val="22"/>
        </w:rPr>
        <w:t xml:space="preserve">ecursos </w:t>
      </w:r>
      <w:r w:rsidR="00544070">
        <w:rPr>
          <w:rFonts w:ascii="Ebrima" w:hAnsi="Ebrima"/>
          <w:sz w:val="22"/>
          <w:szCs w:val="22"/>
        </w:rPr>
        <w:t xml:space="preserve">Disponibilizados </w:t>
      </w:r>
      <w:r w:rsidR="004F7D4F">
        <w:rPr>
          <w:rFonts w:ascii="Ebrima" w:hAnsi="Ebrima"/>
          <w:sz w:val="22"/>
          <w:szCs w:val="22"/>
        </w:rPr>
        <w:t xml:space="preserve">pela </w:t>
      </w:r>
      <w:r w:rsidR="00221E9B" w:rsidRPr="00221E9B">
        <w:rPr>
          <w:rFonts w:ascii="Ebrima" w:hAnsi="Ebrima"/>
          <w:b/>
          <w:bCs/>
          <w:sz w:val="22"/>
          <w:szCs w:val="22"/>
        </w:rPr>
        <w:t>CREDORA</w:t>
      </w:r>
      <w:r w:rsidR="00221E9B">
        <w:rPr>
          <w:rFonts w:ascii="Ebrima" w:hAnsi="Ebrima"/>
          <w:sz w:val="22"/>
          <w:szCs w:val="22"/>
        </w:rPr>
        <w:t>.</w:t>
      </w:r>
      <w:r w:rsidR="00AF4398">
        <w:rPr>
          <w:rFonts w:ascii="Ebrima" w:hAnsi="Ebrima"/>
          <w:b/>
          <w:bCs/>
          <w:sz w:val="22"/>
          <w:szCs w:val="22"/>
        </w:rPr>
        <w:t xml:space="preserve"> </w:t>
      </w:r>
      <w:r w:rsidR="00544070">
        <w:rPr>
          <w:rFonts w:ascii="Ebrima" w:hAnsi="Ebrima"/>
          <w:sz w:val="22"/>
          <w:szCs w:val="22"/>
        </w:rPr>
        <w:t xml:space="preserve">Os valores recebidos na parcela em questão não </w:t>
      </w:r>
      <w:r w:rsidR="00ED4CB8">
        <w:rPr>
          <w:rFonts w:ascii="Ebrima" w:hAnsi="Ebrima"/>
          <w:sz w:val="22"/>
          <w:szCs w:val="22"/>
        </w:rPr>
        <w:t>comprovados serão deduzidos da próxima parcela dos Recursos Disponibilizados.</w:t>
      </w:r>
    </w:p>
    <w:p w14:paraId="2DBB2CF8" w14:textId="77777777" w:rsidR="002F1811" w:rsidRDefault="002F1811" w:rsidP="007D3345">
      <w:pPr>
        <w:spacing w:line="276" w:lineRule="auto"/>
        <w:ind w:left="709"/>
        <w:jc w:val="both"/>
        <w:rPr>
          <w:ins w:id="72" w:author="Matheus Gomes Faria" w:date="2021-04-14T16:21:00Z"/>
          <w:rFonts w:ascii="Ebrima" w:hAnsi="Ebrima"/>
          <w:sz w:val="22"/>
          <w:szCs w:val="22"/>
        </w:rPr>
      </w:pPr>
    </w:p>
    <w:p w14:paraId="240D4D66" w14:textId="4511F2CC" w:rsidR="002F1811" w:rsidRPr="00544070" w:rsidRDefault="002F1811" w:rsidP="002F1811">
      <w:pPr>
        <w:spacing w:line="276" w:lineRule="auto"/>
        <w:ind w:left="709"/>
        <w:jc w:val="both"/>
        <w:rPr>
          <w:rFonts w:ascii="Ebrima" w:hAnsi="Ebrima"/>
          <w:sz w:val="22"/>
          <w:szCs w:val="22"/>
        </w:rPr>
      </w:pPr>
      <w:ins w:id="73" w:author="Matheus Gomes Faria" w:date="2021-04-14T16:21:00Z">
        <w:r>
          <w:rPr>
            <w:rFonts w:ascii="Ebrima" w:hAnsi="Ebrima"/>
            <w:b/>
            <w:bCs/>
            <w:sz w:val="22"/>
            <w:szCs w:val="22"/>
          </w:rPr>
          <w:lastRenderedPageBreak/>
          <w:t>2</w:t>
        </w:r>
        <w:r w:rsidRPr="002F1811">
          <w:rPr>
            <w:rFonts w:ascii="Ebrima" w:hAnsi="Ebrima"/>
            <w:b/>
            <w:bCs/>
            <w:sz w:val="22"/>
            <w:szCs w:val="22"/>
          </w:rPr>
          <w:t>.</w:t>
        </w:r>
        <w:r w:rsidRPr="002F1811">
          <w:rPr>
            <w:rFonts w:ascii="Ebrima" w:hAnsi="Ebrima"/>
            <w:b/>
            <w:bCs/>
            <w:sz w:val="22"/>
            <w:szCs w:val="22"/>
            <w:rPrChange w:id="74" w:author="Matheus Gomes Faria" w:date="2021-04-14T16:22:00Z">
              <w:rPr>
                <w:rFonts w:ascii="Ebrima" w:hAnsi="Ebrima"/>
                <w:sz w:val="22"/>
                <w:szCs w:val="22"/>
              </w:rPr>
            </w:rPrChange>
          </w:rPr>
          <w:t>8.4</w:t>
        </w:r>
      </w:ins>
      <w:ins w:id="75" w:author="Matheus Gomes Faria" w:date="2021-04-14T16:22:00Z">
        <w:r w:rsidRPr="002F1811">
          <w:rPr>
            <w:rFonts w:ascii="Ebrima" w:hAnsi="Ebrima"/>
            <w:b/>
            <w:bCs/>
            <w:sz w:val="22"/>
            <w:szCs w:val="22"/>
            <w:rPrChange w:id="76" w:author="Matheus Gomes Faria" w:date="2021-04-14T16:22:00Z">
              <w:rPr>
                <w:rFonts w:ascii="Ebrima" w:hAnsi="Ebrima"/>
                <w:sz w:val="22"/>
                <w:szCs w:val="22"/>
              </w:rPr>
            </w:rPrChange>
          </w:rPr>
          <w:t>.</w:t>
        </w:r>
        <w:r>
          <w:rPr>
            <w:rFonts w:ascii="Ebrima" w:hAnsi="Ebrima"/>
            <w:sz w:val="22"/>
            <w:szCs w:val="22"/>
          </w:rPr>
          <w:tab/>
        </w:r>
      </w:ins>
      <w:bookmarkStart w:id="77" w:name="_Hlk69312340"/>
      <w:ins w:id="78" w:author="Matheus Gomes Faria" w:date="2021-04-14T16:21:00Z">
        <w:r w:rsidRPr="002F1811">
          <w:rPr>
            <w:rFonts w:ascii="Ebrima" w:hAnsi="Ebrima"/>
            <w:sz w:val="22"/>
            <w:szCs w:val="22"/>
          </w:rPr>
          <w:t xml:space="preserve">A </w:t>
        </w:r>
        <w:r w:rsidRPr="00A959B0">
          <w:rPr>
            <w:rFonts w:ascii="Ebrima" w:hAnsi="Ebrima"/>
            <w:b/>
            <w:bCs/>
            <w:sz w:val="22"/>
            <w:szCs w:val="22"/>
          </w:rPr>
          <w:t>EMITENTE</w:t>
        </w:r>
        <w:r>
          <w:rPr>
            <w:rFonts w:ascii="Ebrima" w:hAnsi="Ebrima"/>
            <w:sz w:val="22"/>
            <w:szCs w:val="22"/>
          </w:rPr>
          <w:t xml:space="preserve"> </w:t>
        </w:r>
        <w:r w:rsidRPr="002F1811">
          <w:rPr>
            <w:rFonts w:ascii="Ebrima" w:hAnsi="Ebrima"/>
            <w:sz w:val="22"/>
            <w:szCs w:val="22"/>
          </w:rPr>
          <w:t xml:space="preserve">deverá comprovar à </w:t>
        </w:r>
      </w:ins>
      <w:ins w:id="79" w:author="Matheus Gomes Faria" w:date="2021-04-14T16:22:00Z">
        <w:r w:rsidRPr="00221E9B">
          <w:rPr>
            <w:rFonts w:ascii="Ebrima" w:hAnsi="Ebrima"/>
            <w:b/>
            <w:bCs/>
            <w:sz w:val="22"/>
            <w:szCs w:val="22"/>
          </w:rPr>
          <w:t>CREDORA</w:t>
        </w:r>
        <w:r w:rsidRPr="002F1811">
          <w:rPr>
            <w:rFonts w:ascii="Ebrima" w:hAnsi="Ebrima"/>
            <w:sz w:val="22"/>
            <w:szCs w:val="22"/>
          </w:rPr>
          <w:t xml:space="preserve"> </w:t>
        </w:r>
      </w:ins>
      <w:ins w:id="80" w:author="Matheus Gomes Faria" w:date="2021-04-14T16:21:00Z">
        <w:r w:rsidRPr="002F1811">
          <w:rPr>
            <w:rFonts w:ascii="Ebrima" w:hAnsi="Ebrima"/>
            <w:sz w:val="22"/>
            <w:szCs w:val="22"/>
          </w:rPr>
          <w:t>e a</w:t>
        </w:r>
      </w:ins>
      <w:ins w:id="81" w:author="Matheus Gomes Faria" w:date="2021-04-14T16:22:00Z">
        <w:r>
          <w:rPr>
            <w:rFonts w:ascii="Ebrima" w:hAnsi="Ebrima"/>
            <w:sz w:val="22"/>
            <w:szCs w:val="22"/>
          </w:rPr>
          <w:t xml:space="preserve"> </w:t>
        </w:r>
        <w:r>
          <w:rPr>
            <w:rFonts w:ascii="Ebrima" w:hAnsi="Ebrima"/>
            <w:b/>
            <w:bCs/>
            <w:sz w:val="22"/>
            <w:szCs w:val="22"/>
          </w:rPr>
          <w:t>SIMPLIFIC PAVARINI</w:t>
        </w:r>
      </w:ins>
      <w:ins w:id="82" w:author="Matheus Gomes Faria" w:date="2021-04-14T16:21:00Z">
        <w:r w:rsidRPr="002F1811">
          <w:rPr>
            <w:rFonts w:ascii="Ebrima" w:hAnsi="Ebrima"/>
            <w:sz w:val="22"/>
            <w:szCs w:val="22"/>
          </w:rPr>
          <w:t xml:space="preserve"> o efetivo direcionamento do montante relativo aos Créditos Imobiliários CCB, ao menos semestralmente, a partir da Data de Emissão, até a Data de Vencimento Final ou até a comprovação de 100% de utilização dos referidos recursos, o que ocorrer primeiro, declaração no formato constante do Anexo </w:t>
        </w:r>
      </w:ins>
      <w:ins w:id="83" w:author="Matheus Gomes Faria" w:date="2021-04-14T16:28:00Z">
        <w:r>
          <w:rPr>
            <w:rFonts w:ascii="Ebrima" w:hAnsi="Ebrima"/>
            <w:sz w:val="22"/>
            <w:szCs w:val="22"/>
          </w:rPr>
          <w:t>V</w:t>
        </w:r>
      </w:ins>
      <w:ins w:id="84" w:author="Matheus Gomes Faria" w:date="2021-04-14T16:21:00Z">
        <w:r w:rsidRPr="002F1811">
          <w:rPr>
            <w:rFonts w:ascii="Ebrima" w:hAnsi="Ebrima"/>
            <w:sz w:val="22"/>
            <w:szCs w:val="22"/>
          </w:rPr>
          <w:t xml:space="preserve"> </w:t>
        </w:r>
      </w:ins>
      <w:ins w:id="85" w:author="Matheus Gomes Faria" w:date="2021-04-14T16:23:00Z">
        <w:r>
          <w:rPr>
            <w:rFonts w:ascii="Ebrima" w:hAnsi="Ebrima"/>
            <w:sz w:val="22"/>
            <w:szCs w:val="22"/>
          </w:rPr>
          <w:t>da Presente CCB</w:t>
        </w:r>
      </w:ins>
      <w:ins w:id="86" w:author="Matheus Gomes Faria" w:date="2021-04-14T16:21:00Z">
        <w:r w:rsidRPr="002F1811">
          <w:rPr>
            <w:rFonts w:ascii="Ebrima" w:hAnsi="Ebrima"/>
            <w:sz w:val="22"/>
            <w:szCs w:val="22"/>
          </w:rPr>
          <w:t xml:space="preserve">,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ins>
      <w:ins w:id="87" w:author="Matheus Gomes Faria" w:date="2021-04-14T16:23:00Z">
        <w:r w:rsidRPr="00221E9B">
          <w:rPr>
            <w:rFonts w:ascii="Ebrima" w:hAnsi="Ebrima"/>
            <w:b/>
            <w:bCs/>
            <w:sz w:val="22"/>
            <w:szCs w:val="22"/>
          </w:rPr>
          <w:t>CREDORA</w:t>
        </w:r>
        <w:r w:rsidRPr="002F1811">
          <w:rPr>
            <w:rFonts w:ascii="Ebrima" w:hAnsi="Ebrima"/>
            <w:sz w:val="22"/>
            <w:szCs w:val="22"/>
          </w:rPr>
          <w:t xml:space="preserve"> e</w:t>
        </w:r>
      </w:ins>
      <w:ins w:id="88" w:author="Matheus Gomes Faria" w:date="2021-04-14T16:24:00Z">
        <w:r w:rsidRPr="002F1811">
          <w:rPr>
            <w:rFonts w:ascii="Ebrima" w:hAnsi="Ebrima"/>
            <w:sz w:val="22"/>
            <w:szCs w:val="22"/>
            <w:rPrChange w:id="89" w:author="Matheus Gomes Faria" w:date="2021-04-14T16:24:00Z">
              <w:rPr>
                <w:rFonts w:ascii="Ebrima" w:hAnsi="Ebrima"/>
                <w:sz w:val="22"/>
                <w:szCs w:val="22"/>
                <w:lang w:val="en-US"/>
              </w:rPr>
            </w:rPrChange>
          </w:rPr>
          <w:t>/</w:t>
        </w:r>
        <w:r>
          <w:rPr>
            <w:rFonts w:ascii="Ebrima" w:hAnsi="Ebrima"/>
            <w:sz w:val="22"/>
            <w:szCs w:val="22"/>
          </w:rPr>
          <w:t>ou a</w:t>
        </w:r>
      </w:ins>
      <w:ins w:id="90" w:author="Matheus Gomes Faria" w:date="2021-04-14T16:23:00Z">
        <w:r>
          <w:rPr>
            <w:rFonts w:ascii="Ebrima" w:hAnsi="Ebrima"/>
            <w:sz w:val="22"/>
            <w:szCs w:val="22"/>
          </w:rPr>
          <w:t xml:space="preserve"> </w:t>
        </w:r>
        <w:r>
          <w:rPr>
            <w:rFonts w:ascii="Ebrima" w:hAnsi="Ebrima"/>
            <w:b/>
            <w:bCs/>
            <w:sz w:val="22"/>
            <w:szCs w:val="22"/>
          </w:rPr>
          <w:t>SIMPLIFIC PAVARINI</w:t>
        </w:r>
        <w:r w:rsidRPr="002F1811">
          <w:rPr>
            <w:rFonts w:ascii="Ebrima" w:hAnsi="Ebrima"/>
            <w:sz w:val="22"/>
            <w:szCs w:val="22"/>
          </w:rPr>
          <w:t xml:space="preserve"> </w:t>
        </w:r>
      </w:ins>
      <w:ins w:id="91" w:author="Matheus Gomes Faria" w:date="2021-04-14T16:21:00Z">
        <w:r w:rsidRPr="002F1811">
          <w:rPr>
            <w:rFonts w:ascii="Ebrima" w:hAnsi="Ebrima"/>
            <w:sz w:val="22"/>
            <w:szCs w:val="22"/>
          </w:rPr>
          <w:t>julgarem necessário para acompanhamento da utilização dos recursos; e (</w:t>
        </w:r>
        <w:proofErr w:type="spellStart"/>
        <w:r w:rsidRPr="002F1811">
          <w:rPr>
            <w:rFonts w:ascii="Ebrima" w:hAnsi="Ebrima"/>
            <w:sz w:val="22"/>
            <w:szCs w:val="22"/>
          </w:rPr>
          <w:t>ii</w:t>
        </w:r>
        <w:proofErr w:type="spellEnd"/>
        <w:r w:rsidRPr="002F1811">
          <w:rPr>
            <w:rFonts w:ascii="Ebrima" w:hAnsi="Ebrima"/>
            <w:sz w:val="22"/>
            <w:szCs w:val="22"/>
          </w:rPr>
          <w:t xml:space="preserve">) sempre que razoavelmente solicitado por escrito pela </w:t>
        </w:r>
      </w:ins>
      <w:ins w:id="92" w:author="Matheus Gomes Faria" w:date="2021-04-14T16:24:00Z">
        <w:r w:rsidRPr="00221E9B">
          <w:rPr>
            <w:rFonts w:ascii="Ebrima" w:hAnsi="Ebrima"/>
            <w:b/>
            <w:bCs/>
            <w:sz w:val="22"/>
            <w:szCs w:val="22"/>
          </w:rPr>
          <w:t>CREDORA</w:t>
        </w:r>
        <w:r w:rsidRPr="002F1811">
          <w:rPr>
            <w:rFonts w:ascii="Ebrima" w:hAnsi="Ebrima"/>
            <w:sz w:val="22"/>
            <w:szCs w:val="22"/>
          </w:rPr>
          <w:t xml:space="preserve"> e</w:t>
        </w:r>
        <w:r w:rsidRPr="00642233">
          <w:rPr>
            <w:rFonts w:ascii="Ebrima" w:hAnsi="Ebrima"/>
            <w:sz w:val="22"/>
            <w:szCs w:val="22"/>
          </w:rPr>
          <w:t>/</w:t>
        </w:r>
        <w:r>
          <w:rPr>
            <w:rFonts w:ascii="Ebrima" w:hAnsi="Ebrima"/>
            <w:sz w:val="22"/>
            <w:szCs w:val="22"/>
          </w:rPr>
          <w:t xml:space="preserve">ou a </w:t>
        </w:r>
        <w:r>
          <w:rPr>
            <w:rFonts w:ascii="Ebrima" w:hAnsi="Ebrima"/>
            <w:b/>
            <w:bCs/>
            <w:sz w:val="22"/>
            <w:szCs w:val="22"/>
          </w:rPr>
          <w:t>SIMPLIFIC PAVARINI</w:t>
        </w:r>
      </w:ins>
      <w:ins w:id="93" w:author="Matheus Gomes Faria" w:date="2021-04-14T16:21:00Z">
        <w:r w:rsidRPr="002F1811">
          <w:rPr>
            <w:rFonts w:ascii="Ebrima" w:hAnsi="Ebrima"/>
            <w:sz w:val="22"/>
            <w:szCs w:val="22"/>
          </w:rPr>
          <w:t>,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ins>
      <w:bookmarkEnd w:id="77"/>
    </w:p>
    <w:p w14:paraId="74B3127E" w14:textId="77777777" w:rsidR="00221E9B" w:rsidRPr="00AF4398" w:rsidRDefault="00221E9B" w:rsidP="007D3345">
      <w:pPr>
        <w:spacing w:line="276" w:lineRule="auto"/>
        <w:ind w:left="709"/>
        <w:jc w:val="both"/>
        <w:rPr>
          <w:rFonts w:ascii="Ebrima" w:hAnsi="Ebrima"/>
          <w:sz w:val="22"/>
          <w:szCs w:val="22"/>
        </w:rPr>
      </w:pPr>
    </w:p>
    <w:p w14:paraId="1C977EE2" w14:textId="3F22B2F7" w:rsidR="007202A5" w:rsidRPr="002C31D3" w:rsidRDefault="007202A5" w:rsidP="00A65D6F">
      <w:pPr>
        <w:autoSpaceDE w:val="0"/>
        <w:adjustRightInd w:val="0"/>
        <w:spacing w:line="276" w:lineRule="auto"/>
        <w:jc w:val="both"/>
        <w:rPr>
          <w:rFonts w:ascii="Ebrima" w:hAnsi="Ebrima"/>
          <w:sz w:val="22"/>
          <w:szCs w:val="22"/>
        </w:rPr>
      </w:pPr>
      <w:r w:rsidRPr="002C31D3">
        <w:rPr>
          <w:rFonts w:ascii="Ebrima" w:hAnsi="Ebrima"/>
          <w:b/>
          <w:bCs/>
          <w:color w:val="000000"/>
          <w:sz w:val="22"/>
          <w:szCs w:val="22"/>
        </w:rPr>
        <w:t>2.</w:t>
      </w:r>
      <w:r w:rsidR="00A46FA0">
        <w:rPr>
          <w:rFonts w:ascii="Ebrima" w:hAnsi="Ebrima"/>
          <w:b/>
          <w:bCs/>
          <w:color w:val="000000"/>
          <w:sz w:val="22"/>
          <w:szCs w:val="22"/>
        </w:rPr>
        <w:t>9</w:t>
      </w:r>
      <w:r w:rsidRPr="002C31D3">
        <w:rPr>
          <w:rFonts w:ascii="Ebrima" w:hAnsi="Ebrima"/>
          <w:b/>
          <w:bCs/>
          <w:color w:val="000000"/>
          <w:sz w:val="22"/>
          <w:szCs w:val="22"/>
        </w:rPr>
        <w:t>.</w:t>
      </w:r>
      <w:r w:rsidR="00A65D6F">
        <w:rPr>
          <w:rFonts w:ascii="Ebrima" w:hAnsi="Ebrima"/>
          <w:color w:val="000000"/>
          <w:sz w:val="22"/>
          <w:szCs w:val="22"/>
        </w:rPr>
        <w:tab/>
      </w:r>
      <w:r w:rsidRPr="002C31D3">
        <w:rPr>
          <w:rFonts w:ascii="Ebrima" w:hAnsi="Ebrima"/>
          <w:color w:val="000000"/>
          <w:sz w:val="22"/>
          <w:szCs w:val="22"/>
        </w:rPr>
        <w:t>Os Recursos Disponibilizados serão</w:t>
      </w:r>
      <w:r w:rsidRPr="002C31D3">
        <w:rPr>
          <w:rFonts w:ascii="Ebrima" w:hAnsi="Ebrima"/>
          <w:sz w:val="22"/>
          <w:szCs w:val="22"/>
        </w:rPr>
        <w:t xml:space="preserve"> creditados a partir da Conta Centralizadora para a Conta Autorizada, </w:t>
      </w:r>
      <w:r w:rsidR="00281271">
        <w:rPr>
          <w:rFonts w:ascii="Ebrima" w:hAnsi="Ebrima"/>
          <w:sz w:val="22"/>
          <w:szCs w:val="22"/>
        </w:rPr>
        <w:t xml:space="preserve">após as retenções </w:t>
      </w:r>
      <w:r w:rsidR="00A77B6B">
        <w:rPr>
          <w:rFonts w:ascii="Ebrima" w:hAnsi="Ebrima"/>
          <w:sz w:val="22"/>
          <w:szCs w:val="22"/>
        </w:rPr>
        <w:t xml:space="preserve">previstas na Cláusula 2.5. acima, </w:t>
      </w:r>
      <w:r w:rsidRPr="002C31D3">
        <w:rPr>
          <w:rFonts w:ascii="Ebrima" w:hAnsi="Ebrima"/>
          <w:sz w:val="22"/>
          <w:szCs w:val="22"/>
        </w:rPr>
        <w:t>através de transferência e/ou TED (Transferência Eletrônica Disponível) emitida pel</w:t>
      </w:r>
      <w:r w:rsidR="00A65D6F">
        <w:rPr>
          <w:rFonts w:ascii="Ebrima" w:hAnsi="Ebrima"/>
          <w:sz w:val="22"/>
          <w:szCs w:val="22"/>
        </w:rPr>
        <w:t>a</w:t>
      </w:r>
      <w:r w:rsidRPr="002C31D3">
        <w:rPr>
          <w:rFonts w:ascii="Ebrima" w:hAnsi="Ebrima"/>
          <w:sz w:val="22"/>
          <w:szCs w:val="22"/>
        </w:rPr>
        <w:t xml:space="preserve"> </w:t>
      </w:r>
      <w:r w:rsidRPr="002C31D3">
        <w:rPr>
          <w:rFonts w:ascii="Ebrima" w:hAnsi="Ebrima"/>
          <w:b/>
          <w:sz w:val="22"/>
          <w:szCs w:val="22"/>
        </w:rPr>
        <w:t>CREDOR</w:t>
      </w:r>
      <w:r w:rsidR="00A65D6F">
        <w:rPr>
          <w:rFonts w:ascii="Ebrima" w:hAnsi="Ebrima"/>
          <w:b/>
          <w:sz w:val="22"/>
          <w:szCs w:val="22"/>
        </w:rPr>
        <w:t>A</w:t>
      </w:r>
      <w:r w:rsidRPr="002C31D3">
        <w:rPr>
          <w:rFonts w:ascii="Ebrima" w:hAnsi="Ebrima"/>
          <w:b/>
          <w:sz w:val="22"/>
          <w:szCs w:val="22"/>
        </w:rPr>
        <w:t xml:space="preserve"> </w:t>
      </w:r>
      <w:r w:rsidRPr="002C31D3">
        <w:rPr>
          <w:rFonts w:ascii="Ebrima" w:hAnsi="Ebrima"/>
          <w:sz w:val="22"/>
          <w:szCs w:val="22"/>
        </w:rPr>
        <w:t xml:space="preserve">ou, quando da Cessão de Créditos, pela </w:t>
      </w:r>
      <w:r w:rsidRPr="002C31D3">
        <w:rPr>
          <w:rFonts w:ascii="Ebrima" w:hAnsi="Ebrima"/>
          <w:b/>
          <w:sz w:val="22"/>
          <w:szCs w:val="22"/>
        </w:rPr>
        <w:t>SECURITIZADORA</w:t>
      </w:r>
      <w:ins w:id="94" w:author="Guilherme Duarte Haselof" w:date="2021-04-16T08:51:00Z">
        <w:r w:rsidR="00B81F95">
          <w:rPr>
            <w:rFonts w:ascii="Ebrima" w:hAnsi="Ebrima"/>
            <w:b/>
            <w:sz w:val="22"/>
            <w:szCs w:val="22"/>
          </w:rPr>
          <w:t xml:space="preserve">, </w:t>
        </w:r>
        <w:r w:rsidR="00B81F95" w:rsidRPr="00B81F95">
          <w:rPr>
            <w:rFonts w:ascii="Ebrima" w:hAnsi="Ebrima"/>
            <w:bCs/>
            <w:sz w:val="22"/>
            <w:szCs w:val="22"/>
            <w:rPrChange w:id="95" w:author="Guilherme Duarte Haselof" w:date="2021-04-16T08:51:00Z">
              <w:rPr>
                <w:rFonts w:ascii="Ebrima" w:hAnsi="Ebrima"/>
                <w:b/>
                <w:sz w:val="22"/>
                <w:szCs w:val="22"/>
              </w:rPr>
            </w:rPrChange>
          </w:rPr>
          <w:t>por conta e ordem da</w:t>
        </w:r>
        <w:r w:rsidR="00B81F95">
          <w:rPr>
            <w:rFonts w:ascii="Ebrima" w:hAnsi="Ebrima"/>
            <w:b/>
            <w:sz w:val="22"/>
            <w:szCs w:val="22"/>
          </w:rPr>
          <w:t xml:space="preserve"> CREDORA</w:t>
        </w:r>
      </w:ins>
      <w:r w:rsidRPr="002C31D3">
        <w:rPr>
          <w:rFonts w:ascii="Ebrima" w:hAnsi="Ebrima"/>
          <w:sz w:val="22"/>
          <w:szCs w:val="22"/>
        </w:rPr>
        <w:t>, ou por outra forma permitida ou não vedada pelas normas então vigentes</w:t>
      </w:r>
      <w:r w:rsidRPr="002C31D3">
        <w:rPr>
          <w:rFonts w:ascii="Ebrima" w:hAnsi="Ebrima"/>
          <w:color w:val="000000"/>
          <w:sz w:val="22"/>
          <w:szCs w:val="22"/>
        </w:rPr>
        <w:t>.</w:t>
      </w:r>
      <w:bookmarkStart w:id="96" w:name="Texto240"/>
      <w:r w:rsidRPr="002C31D3">
        <w:rPr>
          <w:rFonts w:ascii="Ebrima" w:hAnsi="Ebrima"/>
          <w:color w:val="FFFFFF"/>
          <w:sz w:val="22"/>
          <w:szCs w:val="22"/>
        </w:rPr>
        <w:t xml:space="preserve"> </w:t>
      </w:r>
      <w:bookmarkEnd w:id="40"/>
      <w:bookmarkEnd w:id="96"/>
    </w:p>
    <w:p w14:paraId="7AEB69DB" w14:textId="77777777" w:rsidR="007202A5" w:rsidRPr="002C31D3" w:rsidRDefault="007202A5" w:rsidP="002C31D3">
      <w:pPr>
        <w:tabs>
          <w:tab w:val="left" w:pos="1620"/>
        </w:tabs>
        <w:spacing w:line="276" w:lineRule="auto"/>
        <w:jc w:val="both"/>
        <w:rPr>
          <w:rFonts w:ascii="Ebrima" w:hAnsi="Ebrima"/>
          <w:sz w:val="22"/>
          <w:szCs w:val="22"/>
        </w:rPr>
      </w:pPr>
    </w:p>
    <w:p w14:paraId="3448FAE2" w14:textId="77777777" w:rsidR="007202A5" w:rsidRPr="00ED4CB8" w:rsidRDefault="007202A5" w:rsidP="002C31D3">
      <w:pPr>
        <w:tabs>
          <w:tab w:val="left" w:pos="1620"/>
        </w:tabs>
        <w:spacing w:line="276" w:lineRule="auto"/>
        <w:jc w:val="center"/>
        <w:rPr>
          <w:rFonts w:ascii="Ebrima" w:hAnsi="Ebrima"/>
          <w:b/>
          <w:bCs/>
          <w:sz w:val="22"/>
          <w:szCs w:val="22"/>
          <w:u w:val="single"/>
        </w:rPr>
      </w:pPr>
      <w:r w:rsidRPr="00ED4CB8">
        <w:rPr>
          <w:rFonts w:ascii="Ebrima" w:hAnsi="Ebrima"/>
          <w:b/>
          <w:bCs/>
          <w:sz w:val="22"/>
          <w:szCs w:val="22"/>
          <w:u w:val="single"/>
        </w:rPr>
        <w:t xml:space="preserve">CLÁUSULA 03. </w:t>
      </w:r>
    </w:p>
    <w:p w14:paraId="6ECD818C" w14:textId="77777777" w:rsidR="007202A5" w:rsidRPr="002C31D3" w:rsidRDefault="007202A5" w:rsidP="002C31D3">
      <w:pPr>
        <w:tabs>
          <w:tab w:val="left" w:pos="1620"/>
        </w:tabs>
        <w:spacing w:line="276" w:lineRule="auto"/>
        <w:jc w:val="center"/>
        <w:rPr>
          <w:rFonts w:ascii="Ebrima" w:hAnsi="Ebrima"/>
          <w:b/>
          <w:bCs/>
          <w:sz w:val="22"/>
          <w:szCs w:val="22"/>
        </w:rPr>
      </w:pPr>
      <w:r w:rsidRPr="00ED4CB8">
        <w:rPr>
          <w:rFonts w:ascii="Ebrima" w:hAnsi="Ebrima"/>
          <w:b/>
          <w:bCs/>
          <w:sz w:val="22"/>
          <w:szCs w:val="22"/>
          <w:u w:val="single"/>
        </w:rPr>
        <w:t>REMUNERAÇÃO – CAPITALIZAÇÃO, CÁLCULOS E FORMA DE PAGAMENTO</w:t>
      </w:r>
    </w:p>
    <w:p w14:paraId="5CEFC2B5" w14:textId="77777777" w:rsidR="007202A5" w:rsidRPr="002C31D3" w:rsidRDefault="007202A5" w:rsidP="002C31D3">
      <w:pPr>
        <w:tabs>
          <w:tab w:val="left" w:pos="1620"/>
        </w:tabs>
        <w:spacing w:line="276" w:lineRule="auto"/>
        <w:jc w:val="both"/>
        <w:rPr>
          <w:rFonts w:ascii="Ebrima" w:hAnsi="Ebrima"/>
          <w:b/>
          <w:sz w:val="22"/>
          <w:szCs w:val="22"/>
        </w:rPr>
      </w:pPr>
    </w:p>
    <w:p w14:paraId="750D747D" w14:textId="68EF640D" w:rsidR="007202A5" w:rsidRPr="002C31D3" w:rsidRDefault="007202A5" w:rsidP="004A3EDC">
      <w:pPr>
        <w:spacing w:line="276" w:lineRule="auto"/>
        <w:jc w:val="both"/>
        <w:rPr>
          <w:rFonts w:ascii="Ebrima" w:hAnsi="Ebrima"/>
          <w:sz w:val="22"/>
          <w:szCs w:val="22"/>
        </w:rPr>
      </w:pPr>
      <w:r w:rsidRPr="002C31D3">
        <w:rPr>
          <w:rFonts w:ascii="Ebrima" w:hAnsi="Ebrima"/>
          <w:b/>
          <w:sz w:val="22"/>
          <w:szCs w:val="22"/>
        </w:rPr>
        <w:t>3.1.</w:t>
      </w:r>
      <w:r w:rsidR="004A3EDC">
        <w:rPr>
          <w:rFonts w:ascii="Ebrima" w:hAnsi="Ebrima"/>
          <w:b/>
          <w:bCs/>
          <w:sz w:val="22"/>
          <w:szCs w:val="22"/>
        </w:rPr>
        <w:tab/>
      </w:r>
      <w:r w:rsidRPr="002C31D3">
        <w:rPr>
          <w:rFonts w:ascii="Ebrima" w:hAnsi="Ebrima"/>
          <w:sz w:val="22"/>
          <w:szCs w:val="22"/>
        </w:rPr>
        <w:t>Sem prejuízo do pagamento dos demais encargos e despesas previst</w:t>
      </w:r>
      <w:r w:rsidR="00275FBB">
        <w:rPr>
          <w:rFonts w:ascii="Ebrima" w:hAnsi="Ebrima"/>
          <w:sz w:val="22"/>
          <w:szCs w:val="22"/>
        </w:rPr>
        <w:t>o</w:t>
      </w:r>
      <w:r w:rsidRPr="002C31D3">
        <w:rPr>
          <w:rFonts w:ascii="Ebrima" w:hAnsi="Ebrima"/>
          <w:sz w:val="22"/>
          <w:szCs w:val="22"/>
        </w:rPr>
        <w:t xml:space="preserve">s nesta </w:t>
      </w:r>
      <w:r w:rsidR="00275FBB" w:rsidRPr="00275FBB">
        <w:rPr>
          <w:rFonts w:ascii="Ebrima" w:hAnsi="Ebrima"/>
          <w:b/>
          <w:bCs/>
          <w:sz w:val="22"/>
          <w:szCs w:val="22"/>
        </w:rPr>
        <w:t>CÉDULA</w:t>
      </w:r>
      <w:r w:rsidRPr="002C31D3">
        <w:rPr>
          <w:rFonts w:ascii="Ebrima" w:hAnsi="Ebrima"/>
          <w:sz w:val="22"/>
          <w:szCs w:val="22"/>
        </w:rPr>
        <w:t xml:space="preserve">, sobre o </w:t>
      </w:r>
      <w:r w:rsidRPr="004A3EDC">
        <w:rPr>
          <w:rFonts w:ascii="Ebrima" w:hAnsi="Ebrima"/>
          <w:sz w:val="22"/>
          <w:szCs w:val="22"/>
        </w:rPr>
        <w:t>valor da totalidade dos Recursos Disponibilizados</w:t>
      </w:r>
      <w:r w:rsidR="004A3EDC">
        <w:rPr>
          <w:rFonts w:ascii="Ebrima" w:hAnsi="Ebrima"/>
          <w:sz w:val="22"/>
          <w:szCs w:val="22"/>
        </w:rPr>
        <w:t>,</w:t>
      </w:r>
      <w:r w:rsidRPr="004A3EDC">
        <w:rPr>
          <w:rFonts w:ascii="Ebrima" w:hAnsi="Ebrima"/>
          <w:sz w:val="22"/>
          <w:szCs w:val="22"/>
        </w:rPr>
        <w:t xml:space="preserve"> deduzido do valor de eventuais Amortizações Extraordinárias (“</w:t>
      </w:r>
      <w:r w:rsidRPr="004A3EDC">
        <w:rPr>
          <w:rFonts w:ascii="Ebrima" w:hAnsi="Ebrima"/>
          <w:sz w:val="22"/>
          <w:szCs w:val="22"/>
          <w:u w:val="single"/>
        </w:rPr>
        <w:t>Saldo Devedor</w:t>
      </w:r>
      <w:r w:rsidRPr="004A3EDC">
        <w:rPr>
          <w:rFonts w:ascii="Ebrima" w:hAnsi="Ebrima"/>
          <w:sz w:val="22"/>
          <w:szCs w:val="22"/>
        </w:rPr>
        <w:t>”),</w:t>
      </w:r>
      <w:r w:rsidRPr="002C31D3">
        <w:rPr>
          <w:rFonts w:ascii="Ebrima" w:hAnsi="Ebrima"/>
          <w:sz w:val="22"/>
          <w:szCs w:val="22"/>
        </w:rPr>
        <w:t xml:space="preserve"> a </w:t>
      </w:r>
      <w:r w:rsidRPr="002C31D3">
        <w:rPr>
          <w:rFonts w:ascii="Ebrima" w:hAnsi="Ebrima"/>
          <w:b/>
          <w:bCs/>
          <w:sz w:val="22"/>
          <w:szCs w:val="22"/>
        </w:rPr>
        <w:t>EMITENTE</w:t>
      </w:r>
      <w:r w:rsidRPr="002C31D3">
        <w:rPr>
          <w:rFonts w:ascii="Ebrima" w:hAnsi="Ebrima"/>
          <w:sz w:val="22"/>
          <w:szCs w:val="22"/>
        </w:rPr>
        <w:t xml:space="preserve"> pagará os Juros Remuneratórios e a Correção Monetária, na forma indicada nesta Cláusula</w:t>
      </w:r>
      <w:r w:rsidR="006C7D17">
        <w:rPr>
          <w:rFonts w:ascii="Ebrima" w:hAnsi="Ebrima"/>
          <w:sz w:val="22"/>
          <w:szCs w:val="22"/>
        </w:rPr>
        <w:t xml:space="preserve"> 03</w:t>
      </w:r>
      <w:r w:rsidRPr="002C31D3">
        <w:rPr>
          <w:rFonts w:ascii="Ebrima" w:hAnsi="Ebrima"/>
          <w:sz w:val="22"/>
          <w:szCs w:val="22"/>
        </w:rPr>
        <w:t>.</w:t>
      </w:r>
      <w:bookmarkStart w:id="97" w:name="Texto244"/>
    </w:p>
    <w:p w14:paraId="203ADE57" w14:textId="77777777" w:rsidR="007202A5" w:rsidRPr="002C31D3" w:rsidRDefault="007202A5" w:rsidP="002C31D3">
      <w:pPr>
        <w:tabs>
          <w:tab w:val="left" w:pos="1620"/>
        </w:tabs>
        <w:spacing w:line="276" w:lineRule="auto"/>
        <w:jc w:val="both"/>
        <w:rPr>
          <w:rFonts w:ascii="Ebrima" w:hAnsi="Ebrima"/>
          <w:sz w:val="22"/>
          <w:szCs w:val="22"/>
        </w:rPr>
      </w:pPr>
    </w:p>
    <w:p w14:paraId="0D707E0F" w14:textId="22E1BA57" w:rsidR="007202A5" w:rsidRPr="002C31D3" w:rsidRDefault="007202A5" w:rsidP="002C31D3">
      <w:pPr>
        <w:widowControl w:val="0"/>
        <w:spacing w:line="276" w:lineRule="auto"/>
        <w:ind w:left="709"/>
        <w:jc w:val="both"/>
        <w:rPr>
          <w:rFonts w:ascii="Ebrima" w:hAnsi="Ebrima"/>
          <w:sz w:val="22"/>
          <w:szCs w:val="22"/>
        </w:rPr>
      </w:pPr>
      <w:r w:rsidRPr="002C31D3">
        <w:rPr>
          <w:rFonts w:ascii="Ebrima" w:hAnsi="Ebrima"/>
          <w:b/>
          <w:bCs/>
          <w:sz w:val="22"/>
          <w:szCs w:val="22"/>
        </w:rPr>
        <w:t>3.1.1.</w:t>
      </w:r>
      <w:r w:rsidR="006C7D17">
        <w:rPr>
          <w:rFonts w:ascii="Ebrima" w:hAnsi="Ebrima"/>
          <w:sz w:val="22"/>
          <w:szCs w:val="22"/>
        </w:rPr>
        <w:tab/>
      </w:r>
      <w:r w:rsidRPr="002C31D3">
        <w:rPr>
          <w:rFonts w:ascii="Ebrima" w:hAnsi="Ebrima"/>
          <w:sz w:val="22"/>
          <w:szCs w:val="22"/>
        </w:rPr>
        <w:t>Os Juros Remuneratórios somados com a Correção Monetária (“</w:t>
      </w:r>
      <w:r w:rsidRPr="002C31D3">
        <w:rPr>
          <w:rFonts w:ascii="Ebrima" w:hAnsi="Ebrima"/>
          <w:sz w:val="22"/>
          <w:szCs w:val="22"/>
          <w:u w:val="single"/>
        </w:rPr>
        <w:t>Remuneração</w:t>
      </w:r>
      <w:r w:rsidRPr="002C31D3">
        <w:rPr>
          <w:rFonts w:ascii="Ebrima" w:hAnsi="Ebrima"/>
          <w:sz w:val="22"/>
          <w:szCs w:val="22"/>
        </w:rPr>
        <w:t xml:space="preserve">”), serão capitalizados e pagos mensalmente, isto é, calculados de forma exponencial e cumulativa </w:t>
      </w:r>
      <w:r w:rsidRPr="002C31D3">
        <w:rPr>
          <w:rFonts w:ascii="Ebrima" w:hAnsi="Ebrima"/>
          <w:i/>
          <w:iCs/>
          <w:sz w:val="22"/>
          <w:szCs w:val="22"/>
        </w:rPr>
        <w:t xml:space="preserve">pro rata </w:t>
      </w:r>
      <w:proofErr w:type="spellStart"/>
      <w:r w:rsidRPr="002C31D3">
        <w:rPr>
          <w:rFonts w:ascii="Ebrima" w:hAnsi="Ebrima"/>
          <w:i/>
          <w:iCs/>
          <w:sz w:val="22"/>
          <w:szCs w:val="22"/>
        </w:rPr>
        <w:t>temporis</w:t>
      </w:r>
      <w:proofErr w:type="spellEnd"/>
      <w:r w:rsidRPr="002C31D3">
        <w:rPr>
          <w:rFonts w:ascii="Ebrima" w:hAnsi="Ebrima"/>
          <w:sz w:val="22"/>
          <w:szCs w:val="22"/>
        </w:rPr>
        <w:t xml:space="preserve">, com base em um ano de 360 (trezentos e sessenta) dias, sobre o valor do Saldo Devedor apurado todo dia </w:t>
      </w:r>
      <w:r w:rsidRPr="00142281">
        <w:rPr>
          <w:rFonts w:ascii="Ebrima" w:hAnsi="Ebrima"/>
          <w:sz w:val="22"/>
          <w:szCs w:val="22"/>
        </w:rPr>
        <w:t>20 (vinte)</w:t>
      </w:r>
      <w:r w:rsidRPr="002C31D3">
        <w:rPr>
          <w:rFonts w:ascii="Ebrima" w:hAnsi="Ebrima"/>
          <w:sz w:val="22"/>
          <w:szCs w:val="22"/>
        </w:rPr>
        <w:t xml:space="preserve"> de cada mês</w:t>
      </w:r>
      <w:r w:rsidR="0021008B">
        <w:rPr>
          <w:rFonts w:ascii="Ebrima" w:hAnsi="Ebrima"/>
          <w:sz w:val="22"/>
          <w:szCs w:val="22"/>
        </w:rPr>
        <w:t>,</w:t>
      </w:r>
      <w:ins w:id="98" w:author="Matheus Gomes Faria" w:date="2021-04-14T16:26:00Z">
        <w:r w:rsidR="002F1811">
          <w:rPr>
            <w:rFonts w:ascii="Ebrima" w:hAnsi="Ebrima"/>
            <w:sz w:val="22"/>
            <w:szCs w:val="22"/>
          </w:rPr>
          <w:t xml:space="preserve"> conforme tabela do Anexo </w:t>
        </w:r>
      </w:ins>
      <w:ins w:id="99" w:author="Matheus Gomes Faria" w:date="2021-04-14T16:32:00Z">
        <w:r w:rsidR="00867B69">
          <w:rPr>
            <w:rFonts w:ascii="Ebrima" w:hAnsi="Ebrima"/>
            <w:sz w:val="22"/>
            <w:szCs w:val="22"/>
          </w:rPr>
          <w:t>VI</w:t>
        </w:r>
      </w:ins>
      <w:ins w:id="100" w:author="Matheus Gomes Faria" w:date="2021-04-14T16:26:00Z">
        <w:r w:rsidR="002F1811">
          <w:rPr>
            <w:rFonts w:ascii="Ebrima" w:hAnsi="Ebrima"/>
            <w:sz w:val="22"/>
            <w:szCs w:val="22"/>
          </w:rPr>
          <w:t xml:space="preserve"> da presente CCB.</w:t>
        </w:r>
      </w:ins>
      <w:del w:id="101" w:author="Matheus Gomes Faria" w:date="2021-04-14T16:26:00Z">
        <w:r w:rsidR="0021008B" w:rsidDel="002F1811">
          <w:rPr>
            <w:rFonts w:ascii="Ebrima" w:hAnsi="Ebrima"/>
            <w:sz w:val="22"/>
            <w:szCs w:val="22"/>
          </w:rPr>
          <w:delText xml:space="preserve"> </w:delText>
        </w:r>
        <w:r w:rsidR="0054379B" w:rsidDel="002F1811">
          <w:rPr>
            <w:rFonts w:ascii="Ebrima" w:hAnsi="Ebrima"/>
            <w:sz w:val="22"/>
            <w:szCs w:val="22"/>
          </w:rPr>
          <w:delText>descontadas eventuais amortizações ocorridas nos moldes descritos na Cláusula 04 abaixo.</w:delText>
        </w:r>
      </w:del>
      <w:r w:rsidRPr="002C31D3">
        <w:rPr>
          <w:rFonts w:ascii="Ebrima" w:hAnsi="Ebrima"/>
          <w:sz w:val="22"/>
          <w:szCs w:val="22"/>
        </w:rPr>
        <w:t xml:space="preserve"> </w:t>
      </w:r>
    </w:p>
    <w:p w14:paraId="2FA0BFBF" w14:textId="77777777" w:rsidR="007202A5" w:rsidRPr="002C31D3" w:rsidRDefault="007202A5" w:rsidP="002C31D3">
      <w:pPr>
        <w:widowControl w:val="0"/>
        <w:spacing w:line="276" w:lineRule="auto"/>
        <w:ind w:left="709"/>
        <w:jc w:val="both"/>
        <w:rPr>
          <w:rFonts w:ascii="Ebrima" w:hAnsi="Ebrima"/>
          <w:sz w:val="22"/>
          <w:szCs w:val="22"/>
        </w:rPr>
      </w:pPr>
    </w:p>
    <w:p w14:paraId="543F31C4" w14:textId="593E28E7" w:rsidR="007202A5" w:rsidRPr="002C31D3" w:rsidRDefault="007202A5" w:rsidP="0054379B">
      <w:pPr>
        <w:widowControl w:val="0"/>
        <w:spacing w:line="276" w:lineRule="auto"/>
        <w:ind w:left="709"/>
        <w:jc w:val="both"/>
        <w:rPr>
          <w:rFonts w:ascii="Ebrima" w:hAnsi="Ebrima"/>
          <w:sz w:val="22"/>
          <w:szCs w:val="22"/>
        </w:rPr>
      </w:pPr>
      <w:r w:rsidRPr="002C31D3">
        <w:rPr>
          <w:rFonts w:ascii="Ebrima" w:hAnsi="Ebrima"/>
          <w:b/>
          <w:bCs/>
          <w:sz w:val="22"/>
          <w:szCs w:val="22"/>
        </w:rPr>
        <w:t>3.1.2.</w:t>
      </w:r>
      <w:r w:rsidR="0054379B">
        <w:rPr>
          <w:rFonts w:ascii="Ebrima" w:hAnsi="Ebrima"/>
          <w:b/>
          <w:bCs/>
          <w:sz w:val="22"/>
          <w:szCs w:val="22"/>
        </w:rPr>
        <w:tab/>
      </w:r>
      <w:r w:rsidRPr="002C31D3">
        <w:rPr>
          <w:rFonts w:ascii="Ebrima" w:hAnsi="Ebrima"/>
          <w:sz w:val="22"/>
          <w:szCs w:val="22"/>
        </w:rPr>
        <w:t xml:space="preserve">Nas hipóteses de restrição de uso, ausência de publicação, suspensão do cálculo ou extinção do IPCA/IBGE, a </w:t>
      </w:r>
      <w:r w:rsidRPr="002C31D3">
        <w:rPr>
          <w:rFonts w:ascii="Ebrima" w:hAnsi="Ebrima"/>
          <w:b/>
          <w:sz w:val="22"/>
          <w:szCs w:val="22"/>
        </w:rPr>
        <w:t>EMITENTE</w:t>
      </w:r>
      <w:r w:rsidRPr="002C31D3">
        <w:rPr>
          <w:rFonts w:ascii="Ebrima" w:hAnsi="Ebrima"/>
          <w:sz w:val="22"/>
          <w:szCs w:val="22"/>
        </w:rPr>
        <w:t xml:space="preserve"> concorda que </w:t>
      </w:r>
      <w:r w:rsidR="0054379B">
        <w:rPr>
          <w:rFonts w:ascii="Ebrima" w:hAnsi="Ebrima"/>
          <w:sz w:val="22"/>
          <w:szCs w:val="22"/>
        </w:rPr>
        <w:t>a</w:t>
      </w:r>
      <w:r w:rsidRPr="002C31D3">
        <w:rPr>
          <w:rFonts w:ascii="Ebrima" w:hAnsi="Ebrima"/>
          <w:sz w:val="22"/>
          <w:szCs w:val="22"/>
        </w:rPr>
        <w:t xml:space="preserve"> </w:t>
      </w:r>
      <w:r w:rsidRPr="002C31D3">
        <w:rPr>
          <w:rFonts w:ascii="Ebrima" w:hAnsi="Ebrima"/>
          <w:b/>
          <w:sz w:val="22"/>
          <w:szCs w:val="22"/>
        </w:rPr>
        <w:t>CREDOR</w:t>
      </w:r>
      <w:r w:rsidR="0054379B">
        <w:rPr>
          <w:rFonts w:ascii="Ebrima" w:hAnsi="Ebrima"/>
          <w:b/>
          <w:sz w:val="22"/>
          <w:szCs w:val="22"/>
        </w:rPr>
        <w:t>A</w:t>
      </w:r>
      <w:r w:rsidRPr="002C31D3">
        <w:rPr>
          <w:rFonts w:ascii="Ebrima" w:hAnsi="Ebrima"/>
          <w:b/>
          <w:sz w:val="22"/>
          <w:szCs w:val="22"/>
        </w:rPr>
        <w:t xml:space="preserve"> </w:t>
      </w:r>
      <w:r w:rsidRPr="002C31D3">
        <w:rPr>
          <w:rFonts w:ascii="Ebrima" w:hAnsi="Ebrima"/>
          <w:sz w:val="22"/>
          <w:szCs w:val="22"/>
        </w:rPr>
        <w:t xml:space="preserve">ou, quando da Cessão de Créditos, a </w:t>
      </w:r>
      <w:r w:rsidRPr="002C31D3">
        <w:rPr>
          <w:rFonts w:ascii="Ebrima" w:hAnsi="Ebrima"/>
          <w:b/>
          <w:sz w:val="22"/>
          <w:szCs w:val="22"/>
        </w:rPr>
        <w:t>SECURITIZADORA</w:t>
      </w:r>
      <w:r w:rsidRPr="002C31D3">
        <w:rPr>
          <w:rFonts w:ascii="Ebrima" w:hAnsi="Ebrima"/>
          <w:sz w:val="22"/>
          <w:szCs w:val="22"/>
        </w:rPr>
        <w:t xml:space="preserve"> utilize, para apuração dos valores devidos em razão desta </w:t>
      </w:r>
      <w:r w:rsidR="0054379B" w:rsidRPr="0054379B">
        <w:rPr>
          <w:rFonts w:ascii="Ebrima" w:hAnsi="Ebrima"/>
          <w:b/>
          <w:bCs/>
          <w:sz w:val="22"/>
          <w:szCs w:val="22"/>
        </w:rPr>
        <w:t>CÉDULA</w:t>
      </w:r>
      <w:r w:rsidRPr="002C31D3">
        <w:rPr>
          <w:rFonts w:ascii="Ebrima" w:hAnsi="Ebrima"/>
          <w:sz w:val="22"/>
          <w:szCs w:val="22"/>
        </w:rPr>
        <w:t xml:space="preserve">, seu substituto legal. </w:t>
      </w:r>
    </w:p>
    <w:bookmarkEnd w:id="97"/>
    <w:p w14:paraId="1764FCE7" w14:textId="77777777" w:rsidR="007202A5" w:rsidRPr="002C31D3" w:rsidRDefault="007202A5" w:rsidP="002C31D3">
      <w:pPr>
        <w:widowControl w:val="0"/>
        <w:tabs>
          <w:tab w:val="left" w:pos="1620"/>
        </w:tabs>
        <w:spacing w:line="276" w:lineRule="auto"/>
        <w:ind w:left="709"/>
        <w:jc w:val="both"/>
        <w:rPr>
          <w:rFonts w:ascii="Ebrima" w:hAnsi="Ebrima"/>
          <w:b/>
          <w:bCs/>
          <w:sz w:val="22"/>
          <w:szCs w:val="22"/>
        </w:rPr>
      </w:pPr>
    </w:p>
    <w:p w14:paraId="1846F573" w14:textId="13F0D546" w:rsidR="007202A5" w:rsidRPr="002C31D3" w:rsidRDefault="007202A5" w:rsidP="002C31D3">
      <w:pPr>
        <w:widowControl w:val="0"/>
        <w:tabs>
          <w:tab w:val="left" w:pos="1620"/>
        </w:tabs>
        <w:spacing w:line="276" w:lineRule="auto"/>
        <w:ind w:left="709"/>
        <w:jc w:val="both"/>
        <w:rPr>
          <w:rFonts w:ascii="Ebrima" w:hAnsi="Ebrima"/>
          <w:sz w:val="22"/>
          <w:szCs w:val="22"/>
        </w:rPr>
      </w:pPr>
      <w:r w:rsidRPr="002C31D3">
        <w:rPr>
          <w:rFonts w:ascii="Ebrima" w:hAnsi="Ebrima"/>
          <w:b/>
          <w:bCs/>
          <w:sz w:val="22"/>
          <w:szCs w:val="22"/>
        </w:rPr>
        <w:t>3.1.3.</w:t>
      </w:r>
      <w:r w:rsidR="0054379B">
        <w:rPr>
          <w:rFonts w:ascii="Ebrima" w:hAnsi="Ebrima"/>
          <w:sz w:val="22"/>
          <w:szCs w:val="22"/>
        </w:rPr>
        <w:tab/>
      </w:r>
      <w:r w:rsidRPr="002C31D3">
        <w:rPr>
          <w:rFonts w:ascii="Ebrima" w:hAnsi="Ebrima"/>
          <w:sz w:val="22"/>
          <w:szCs w:val="22"/>
        </w:rPr>
        <w:t xml:space="preserve">Tendo em vista o disposto nesta Cláusula 3.1 e suas </w:t>
      </w:r>
      <w:proofErr w:type="spellStart"/>
      <w:r w:rsidRPr="002C31D3">
        <w:rPr>
          <w:rFonts w:ascii="Ebrima" w:hAnsi="Ebrima"/>
          <w:sz w:val="22"/>
          <w:szCs w:val="22"/>
        </w:rPr>
        <w:t>subcláusulas</w:t>
      </w:r>
      <w:proofErr w:type="spellEnd"/>
      <w:r w:rsidRPr="002C31D3">
        <w:rPr>
          <w:rFonts w:ascii="Ebrima" w:hAnsi="Ebrima"/>
          <w:sz w:val="22"/>
          <w:szCs w:val="22"/>
        </w:rPr>
        <w:t xml:space="preserve">, segue abaixo o cálculo da Remuneração desta </w:t>
      </w:r>
      <w:r w:rsidR="00FE331A" w:rsidRPr="00FE331A">
        <w:rPr>
          <w:rFonts w:ascii="Ebrima" w:hAnsi="Ebrima"/>
          <w:b/>
          <w:bCs/>
          <w:sz w:val="22"/>
          <w:szCs w:val="22"/>
        </w:rPr>
        <w:t>CÉDULA</w:t>
      </w:r>
      <w:r w:rsidRPr="002C31D3">
        <w:rPr>
          <w:rFonts w:ascii="Ebrima" w:hAnsi="Ebrima"/>
          <w:sz w:val="22"/>
          <w:szCs w:val="22"/>
        </w:rPr>
        <w:t>:</w:t>
      </w:r>
      <w:r w:rsidR="00FE331A">
        <w:rPr>
          <w:rFonts w:ascii="Ebrima" w:hAnsi="Ebrima"/>
          <w:sz w:val="22"/>
          <w:szCs w:val="22"/>
        </w:rPr>
        <w:t xml:space="preserve"> </w:t>
      </w:r>
      <w:del w:id="102" w:author="Autor" w:date="2021-04-08T19:08:00Z">
        <w:r w:rsidR="00FE331A" w:rsidDel="009A5BEF">
          <w:rPr>
            <w:rFonts w:ascii="Ebrima" w:hAnsi="Ebrima"/>
            <w:sz w:val="22"/>
            <w:szCs w:val="22"/>
          </w:rPr>
          <w:delText>[</w:delText>
        </w:r>
        <w:r w:rsidR="00FE331A" w:rsidRPr="00FE331A" w:rsidDel="009A5BEF">
          <w:rPr>
            <w:rFonts w:ascii="Ebrima" w:hAnsi="Ebrima"/>
            <w:sz w:val="22"/>
            <w:szCs w:val="22"/>
            <w:highlight w:val="yellow"/>
          </w:rPr>
          <w:delText>iBS: Favor confirmar fórmula abaixo</w:delText>
        </w:r>
        <w:r w:rsidR="00FE331A" w:rsidDel="009A5BEF">
          <w:rPr>
            <w:rFonts w:ascii="Ebrima" w:hAnsi="Ebrima"/>
            <w:sz w:val="22"/>
            <w:szCs w:val="22"/>
          </w:rPr>
          <w:delText>]</w:delText>
        </w:r>
      </w:del>
    </w:p>
    <w:p w14:paraId="7542F3D9" w14:textId="77777777" w:rsidR="007202A5" w:rsidRPr="002C31D3" w:rsidRDefault="007202A5" w:rsidP="002C31D3">
      <w:pPr>
        <w:widowControl w:val="0"/>
        <w:tabs>
          <w:tab w:val="left" w:pos="720"/>
        </w:tabs>
        <w:spacing w:line="276" w:lineRule="auto"/>
        <w:ind w:left="2880" w:hanging="1410"/>
        <w:jc w:val="both"/>
        <w:rPr>
          <w:rFonts w:ascii="Ebrima" w:hAnsi="Ebrima"/>
          <w:sz w:val="22"/>
          <w:szCs w:val="22"/>
        </w:rPr>
      </w:pPr>
      <w:bookmarkStart w:id="103" w:name="_DV_M107"/>
      <w:bookmarkEnd w:id="103"/>
    </w:p>
    <w:tbl>
      <w:tblPr>
        <w:tblStyle w:val="Tabelacomgrade"/>
        <w:tblW w:w="0" w:type="auto"/>
        <w:tblInd w:w="0" w:type="dxa"/>
        <w:tblLook w:val="04A0" w:firstRow="1" w:lastRow="0" w:firstColumn="1" w:lastColumn="0" w:noHBand="0" w:noVBand="1"/>
      </w:tblPr>
      <w:tblGrid>
        <w:gridCol w:w="9629"/>
      </w:tblGrid>
      <w:tr w:rsidR="007202A5" w:rsidRPr="002C31D3" w14:paraId="0863F06E" w14:textId="77777777" w:rsidTr="00F63361">
        <w:tc>
          <w:tcPr>
            <w:tcW w:w="9629" w:type="dxa"/>
          </w:tcPr>
          <w:p w14:paraId="2491B914" w14:textId="77777777" w:rsidR="007202A5" w:rsidRPr="002C31D3" w:rsidRDefault="007202A5" w:rsidP="002C31D3">
            <w:pPr>
              <w:pStyle w:val="PargrafodaLista"/>
              <w:widowControl w:val="0"/>
              <w:spacing w:line="276" w:lineRule="auto"/>
              <w:ind w:left="0" w:right="-2"/>
              <w:rPr>
                <w:rFonts w:ascii="Ebrima" w:hAnsi="Ebrima" w:cs="Tahoma"/>
                <w:color w:val="000000"/>
                <w:sz w:val="22"/>
                <w:szCs w:val="22"/>
              </w:rPr>
            </w:pPr>
            <w:commentRangeStart w:id="104"/>
            <w:r w:rsidRPr="002C31D3">
              <w:rPr>
                <w:rFonts w:ascii="Ebrima" w:hAnsi="Ebrima" w:cs="Tahoma"/>
                <w:color w:val="000000"/>
                <w:sz w:val="22"/>
                <w:szCs w:val="22"/>
              </w:rPr>
              <w:t>Cálculo da Remuneração:</w:t>
            </w:r>
            <w:commentRangeEnd w:id="104"/>
            <w:r w:rsidR="007D2450">
              <w:rPr>
                <w:rStyle w:val="Refdecomentrio"/>
              </w:rPr>
              <w:commentReference w:id="104"/>
            </w:r>
          </w:p>
          <w:p w14:paraId="057607D1" w14:textId="77777777" w:rsidR="007202A5" w:rsidRPr="002C31D3" w:rsidRDefault="007202A5" w:rsidP="002C31D3">
            <w:pPr>
              <w:widowControl w:val="0"/>
              <w:spacing w:line="276" w:lineRule="auto"/>
              <w:ind w:right="-2"/>
              <w:rPr>
                <w:rFonts w:ascii="Ebrima" w:hAnsi="Ebrima" w:cs="Tahoma"/>
                <w:color w:val="000000"/>
                <w:sz w:val="22"/>
                <w:szCs w:val="22"/>
              </w:rPr>
            </w:pPr>
          </w:p>
          <w:p w14:paraId="1C167E59" w14:textId="77777777" w:rsidR="007202A5" w:rsidRPr="002C31D3" w:rsidRDefault="007202A5" w:rsidP="002C31D3">
            <w:pPr>
              <w:widowControl w:val="0"/>
              <w:spacing w:line="276" w:lineRule="auto"/>
              <w:ind w:right="-2"/>
              <w:jc w:val="center"/>
              <w:rPr>
                <w:rFonts w:ascii="Ebrima" w:hAnsi="Ebrima" w:cs="Tahoma"/>
                <w:color w:val="000000"/>
                <w:sz w:val="22"/>
                <w:szCs w:val="22"/>
              </w:rPr>
            </w:pPr>
            <w:r w:rsidRPr="002C31D3">
              <w:rPr>
                <w:rFonts w:ascii="Ebrima" w:hAnsi="Ebrima" w:cs="Tahoma"/>
                <w:color w:val="000000"/>
                <w:sz w:val="22"/>
                <w:szCs w:val="22"/>
              </w:rPr>
              <w:t>R=</w:t>
            </w:r>
            <w:proofErr w:type="spellStart"/>
            <w:r w:rsidRPr="002C31D3">
              <w:rPr>
                <w:rFonts w:ascii="Ebrima" w:hAnsi="Ebrima" w:cs="Tahoma"/>
                <w:color w:val="000000"/>
                <w:sz w:val="22"/>
                <w:szCs w:val="22"/>
              </w:rPr>
              <w:t>J+At</w:t>
            </w:r>
            <w:proofErr w:type="spellEnd"/>
            <w:r w:rsidRPr="002C31D3">
              <w:rPr>
                <w:rFonts w:ascii="Ebrima" w:hAnsi="Ebrima" w:cs="Tahoma"/>
                <w:color w:val="000000"/>
                <w:sz w:val="22"/>
                <w:szCs w:val="22"/>
              </w:rPr>
              <w:t>, em que</w:t>
            </w:r>
          </w:p>
          <w:p w14:paraId="25F9D042" w14:textId="77777777" w:rsidR="007202A5" w:rsidRPr="002C31D3" w:rsidRDefault="007202A5" w:rsidP="002C31D3">
            <w:pPr>
              <w:widowControl w:val="0"/>
              <w:spacing w:line="276" w:lineRule="auto"/>
              <w:ind w:right="-2"/>
              <w:jc w:val="center"/>
              <w:rPr>
                <w:rFonts w:ascii="Ebrima" w:hAnsi="Ebrima" w:cs="Tahoma"/>
                <w:color w:val="000000"/>
                <w:sz w:val="22"/>
                <w:szCs w:val="22"/>
              </w:rPr>
            </w:pPr>
          </w:p>
          <w:p w14:paraId="7BB74917" w14:textId="77777777" w:rsidR="007202A5" w:rsidRPr="002C31D3" w:rsidRDefault="007202A5" w:rsidP="002C31D3">
            <w:pPr>
              <w:widowControl w:val="0"/>
              <w:spacing w:line="276" w:lineRule="auto"/>
              <w:ind w:right="-2"/>
              <w:jc w:val="both"/>
              <w:rPr>
                <w:rFonts w:ascii="Ebrima" w:hAnsi="Ebrima" w:cs="Tahoma"/>
                <w:color w:val="000000"/>
                <w:sz w:val="22"/>
                <w:szCs w:val="22"/>
              </w:rPr>
            </w:pPr>
            <w:r w:rsidRPr="002C31D3">
              <w:rPr>
                <w:rFonts w:ascii="Ebrima" w:hAnsi="Ebrima" w:cs="Tahoma"/>
                <w:color w:val="000000"/>
                <w:sz w:val="22"/>
                <w:szCs w:val="22"/>
              </w:rPr>
              <w:t>R = Remuneração, nos termos desta Cédula;</w:t>
            </w:r>
          </w:p>
          <w:p w14:paraId="417C04BF" w14:textId="77777777" w:rsidR="007202A5" w:rsidRPr="002C31D3" w:rsidRDefault="007202A5" w:rsidP="002C31D3">
            <w:pPr>
              <w:widowControl w:val="0"/>
              <w:spacing w:line="276" w:lineRule="auto"/>
              <w:ind w:right="-2"/>
              <w:jc w:val="center"/>
              <w:rPr>
                <w:rFonts w:ascii="Ebrima" w:hAnsi="Ebrima" w:cs="Tahoma"/>
                <w:color w:val="000000"/>
                <w:sz w:val="22"/>
                <w:szCs w:val="22"/>
              </w:rPr>
            </w:pPr>
          </w:p>
          <w:p w14:paraId="4DCEE3EF" w14:textId="77777777" w:rsidR="007202A5" w:rsidRPr="002C31D3" w:rsidRDefault="007202A5" w:rsidP="002C31D3">
            <w:pPr>
              <w:widowControl w:val="0"/>
              <w:spacing w:line="276" w:lineRule="auto"/>
              <w:ind w:right="-2"/>
              <w:jc w:val="center"/>
              <w:rPr>
                <w:rFonts w:ascii="Ebrima" w:hAnsi="Ebrima" w:cs="Tahoma"/>
                <w:color w:val="000000"/>
                <w:sz w:val="22"/>
                <w:szCs w:val="22"/>
              </w:rPr>
            </w:pPr>
            <w:r w:rsidRPr="002C31D3">
              <w:rPr>
                <w:rFonts w:ascii="Ebrima" w:hAnsi="Ebrima" w:cs="Tahoma"/>
                <w:color w:val="000000"/>
                <w:sz w:val="22"/>
                <w:szCs w:val="22"/>
              </w:rPr>
              <w:t xml:space="preserve">At = </w:t>
            </w:r>
            <w:proofErr w:type="spellStart"/>
            <w:r w:rsidRPr="002C31D3">
              <w:rPr>
                <w:rFonts w:ascii="Ebrima" w:hAnsi="Ebrima" w:cs="Tahoma"/>
                <w:color w:val="000000"/>
                <w:sz w:val="22"/>
                <w:szCs w:val="22"/>
              </w:rPr>
              <w:t>SDa</w:t>
            </w:r>
            <w:proofErr w:type="spellEnd"/>
            <w:r w:rsidRPr="002C31D3">
              <w:rPr>
                <w:rFonts w:ascii="Ebrima" w:hAnsi="Ebrima" w:cs="Tahoma"/>
                <w:color w:val="000000"/>
                <w:sz w:val="22"/>
                <w:szCs w:val="22"/>
              </w:rPr>
              <w:t xml:space="preserve"> – </w:t>
            </w:r>
            <w:proofErr w:type="spellStart"/>
            <w:r w:rsidRPr="002C31D3">
              <w:rPr>
                <w:rFonts w:ascii="Ebrima" w:hAnsi="Ebrima" w:cs="Tahoma"/>
                <w:color w:val="000000"/>
                <w:sz w:val="22"/>
                <w:szCs w:val="22"/>
              </w:rPr>
              <w:t>SDn</w:t>
            </w:r>
            <w:proofErr w:type="spellEnd"/>
            <w:r w:rsidRPr="002C31D3">
              <w:rPr>
                <w:rFonts w:ascii="Ebrima" w:hAnsi="Ebrima" w:cs="Tahoma"/>
                <w:color w:val="000000"/>
                <w:sz w:val="22"/>
                <w:szCs w:val="22"/>
              </w:rPr>
              <w:t>, em que</w:t>
            </w:r>
          </w:p>
          <w:p w14:paraId="150B2BC8" w14:textId="77777777" w:rsidR="007202A5" w:rsidRPr="002C31D3" w:rsidRDefault="007202A5" w:rsidP="002C31D3">
            <w:pPr>
              <w:widowControl w:val="0"/>
              <w:spacing w:line="276" w:lineRule="auto"/>
              <w:ind w:right="-2"/>
              <w:jc w:val="center"/>
              <w:rPr>
                <w:rFonts w:ascii="Ebrima" w:hAnsi="Ebrima" w:cs="Tahoma"/>
                <w:color w:val="000000"/>
                <w:sz w:val="22"/>
                <w:szCs w:val="22"/>
              </w:rPr>
            </w:pPr>
          </w:p>
          <w:p w14:paraId="689B56F8" w14:textId="77777777" w:rsidR="007202A5" w:rsidRPr="002C31D3" w:rsidRDefault="007202A5" w:rsidP="002C31D3">
            <w:pPr>
              <w:widowControl w:val="0"/>
              <w:spacing w:line="276" w:lineRule="auto"/>
              <w:ind w:right="-2"/>
              <w:jc w:val="both"/>
              <w:rPr>
                <w:rFonts w:ascii="Ebrima" w:hAnsi="Ebrima" w:cs="Tahoma"/>
                <w:color w:val="000000"/>
                <w:sz w:val="22"/>
                <w:szCs w:val="22"/>
              </w:rPr>
            </w:pPr>
            <w:r w:rsidRPr="002C31D3">
              <w:rPr>
                <w:rFonts w:ascii="Ebrima" w:hAnsi="Ebrima" w:cs="Tahoma"/>
                <w:color w:val="000000"/>
                <w:sz w:val="22"/>
                <w:szCs w:val="22"/>
              </w:rPr>
              <w:t>At = Atualização Monetária, nos termos desta Cláusula;</w:t>
            </w:r>
          </w:p>
          <w:p w14:paraId="2A645497" w14:textId="77777777" w:rsidR="007202A5" w:rsidRPr="002C31D3" w:rsidRDefault="007202A5" w:rsidP="002C31D3">
            <w:pPr>
              <w:widowControl w:val="0"/>
              <w:spacing w:line="276" w:lineRule="auto"/>
              <w:ind w:right="-2"/>
              <w:jc w:val="both"/>
              <w:rPr>
                <w:rFonts w:ascii="Ebrima" w:hAnsi="Ebrima" w:cs="Tahoma"/>
                <w:color w:val="000000"/>
                <w:sz w:val="22"/>
                <w:szCs w:val="22"/>
              </w:rPr>
            </w:pPr>
          </w:p>
          <w:p w14:paraId="660DFF4B" w14:textId="77777777" w:rsidR="007202A5" w:rsidRPr="002C31D3" w:rsidRDefault="007202A5" w:rsidP="002C31D3">
            <w:pPr>
              <w:tabs>
                <w:tab w:val="left" w:pos="1134"/>
              </w:tabs>
              <w:spacing w:line="276" w:lineRule="auto"/>
              <w:ind w:right="-2"/>
              <w:jc w:val="center"/>
              <w:rPr>
                <w:rFonts w:ascii="Ebrima" w:hAnsi="Ebrima" w:cs="Tahoma"/>
                <w:sz w:val="22"/>
                <w:szCs w:val="22"/>
              </w:rPr>
            </w:pPr>
            <w:proofErr w:type="spellStart"/>
            <w:r w:rsidRPr="002C31D3">
              <w:rPr>
                <w:rFonts w:ascii="Ebrima" w:hAnsi="Ebrima" w:cs="Tahoma"/>
                <w:sz w:val="22"/>
                <w:szCs w:val="22"/>
              </w:rPr>
              <w:t>SDa</w:t>
            </w:r>
            <w:proofErr w:type="spellEnd"/>
            <w:r w:rsidRPr="002C31D3">
              <w:rPr>
                <w:rFonts w:ascii="Ebrima" w:hAnsi="Ebrima" w:cs="Tahoma"/>
                <w:sz w:val="22"/>
                <w:szCs w:val="22"/>
              </w:rPr>
              <w:t xml:space="preserve"> = </w:t>
            </w:r>
            <w:proofErr w:type="spellStart"/>
            <w:r w:rsidRPr="002C31D3">
              <w:rPr>
                <w:rFonts w:ascii="Ebrima" w:hAnsi="Ebrima" w:cs="Tahoma"/>
                <w:sz w:val="22"/>
                <w:szCs w:val="22"/>
              </w:rPr>
              <w:t>SDn</w:t>
            </w:r>
            <w:proofErr w:type="spellEnd"/>
            <w:r w:rsidRPr="002C31D3">
              <w:rPr>
                <w:rFonts w:ascii="Ebrima" w:hAnsi="Ebrima" w:cs="Tahoma"/>
                <w:sz w:val="22"/>
                <w:szCs w:val="22"/>
              </w:rPr>
              <w:t xml:space="preserve"> x C, em que</w:t>
            </w:r>
          </w:p>
          <w:p w14:paraId="4207C34D" w14:textId="77777777" w:rsidR="007202A5" w:rsidRPr="002C31D3" w:rsidRDefault="007202A5" w:rsidP="002C31D3">
            <w:pPr>
              <w:widowControl w:val="0"/>
              <w:spacing w:line="276" w:lineRule="auto"/>
              <w:ind w:right="-2"/>
              <w:jc w:val="both"/>
              <w:rPr>
                <w:rFonts w:ascii="Ebrima" w:hAnsi="Ebrima" w:cs="Tahoma"/>
                <w:color w:val="000000"/>
                <w:sz w:val="22"/>
                <w:szCs w:val="22"/>
              </w:rPr>
            </w:pPr>
          </w:p>
          <w:p w14:paraId="3EDC3FC2" w14:textId="77777777" w:rsidR="007202A5" w:rsidRPr="002C31D3" w:rsidRDefault="007202A5" w:rsidP="002C31D3">
            <w:pPr>
              <w:widowControl w:val="0"/>
              <w:spacing w:line="276" w:lineRule="auto"/>
              <w:ind w:right="-2"/>
              <w:jc w:val="both"/>
              <w:rPr>
                <w:rFonts w:ascii="Ebrima" w:hAnsi="Ebrima" w:cs="Tahoma"/>
                <w:color w:val="000000"/>
                <w:sz w:val="22"/>
                <w:szCs w:val="22"/>
              </w:rPr>
            </w:pPr>
          </w:p>
          <w:p w14:paraId="2286C6B3" w14:textId="2D2B8A73" w:rsidR="007202A5" w:rsidRPr="002C31D3" w:rsidRDefault="007202A5" w:rsidP="002C31D3">
            <w:pPr>
              <w:tabs>
                <w:tab w:val="left" w:pos="1134"/>
              </w:tabs>
              <w:spacing w:line="276" w:lineRule="auto"/>
              <w:ind w:right="-2"/>
              <w:jc w:val="both"/>
              <w:rPr>
                <w:rFonts w:ascii="Ebrima" w:hAnsi="Ebrima" w:cs="Tahoma"/>
                <w:sz w:val="22"/>
                <w:szCs w:val="22"/>
              </w:rPr>
            </w:pPr>
            <w:proofErr w:type="spellStart"/>
            <w:r w:rsidRPr="002C31D3">
              <w:rPr>
                <w:rFonts w:ascii="Ebrima" w:hAnsi="Ebrima" w:cs="Tahoma"/>
                <w:sz w:val="22"/>
                <w:szCs w:val="22"/>
              </w:rPr>
              <w:t>SDa</w:t>
            </w:r>
            <w:proofErr w:type="spellEnd"/>
            <w:r w:rsidRPr="002C31D3">
              <w:rPr>
                <w:rFonts w:ascii="Ebrima" w:hAnsi="Ebrima" w:cs="Tahoma"/>
                <w:sz w:val="22"/>
                <w:szCs w:val="22"/>
              </w:rPr>
              <w:t xml:space="preserve"> = Valor Nominal Unitário do Saldo Devedor desta </w:t>
            </w:r>
            <w:r w:rsidR="00FE331A" w:rsidRPr="00FE331A">
              <w:rPr>
                <w:rFonts w:ascii="Ebrima" w:hAnsi="Ebrima" w:cs="Tahoma"/>
                <w:b/>
                <w:bCs/>
                <w:sz w:val="22"/>
                <w:szCs w:val="22"/>
              </w:rPr>
              <w:t>CÉDULA</w:t>
            </w:r>
            <w:r w:rsidRPr="002C31D3">
              <w:rPr>
                <w:rFonts w:ascii="Ebrima" w:hAnsi="Ebrima" w:cs="Tahoma"/>
                <w:sz w:val="22"/>
                <w:szCs w:val="22"/>
              </w:rPr>
              <w:t xml:space="preserve"> atualizado, antes do cômputo dos Juros Remuneratórios do mês. Valor em reais, calculado com </w:t>
            </w:r>
            <w:r w:rsidR="00FE331A">
              <w:rPr>
                <w:rFonts w:ascii="Ebrima" w:hAnsi="Ebrima" w:cs="Tahoma"/>
                <w:sz w:val="22"/>
                <w:szCs w:val="22"/>
              </w:rPr>
              <w:t>0</w:t>
            </w:r>
            <w:r w:rsidRPr="002C31D3">
              <w:rPr>
                <w:rFonts w:ascii="Ebrima" w:hAnsi="Ebrima" w:cs="Tahoma"/>
                <w:sz w:val="22"/>
                <w:szCs w:val="22"/>
              </w:rPr>
              <w:t>2 (duas) casas decimais, com arredondamento;</w:t>
            </w:r>
          </w:p>
          <w:p w14:paraId="278196F9" w14:textId="77777777" w:rsidR="007202A5" w:rsidRPr="002C31D3" w:rsidRDefault="007202A5" w:rsidP="002C31D3">
            <w:pPr>
              <w:tabs>
                <w:tab w:val="left" w:pos="1134"/>
              </w:tabs>
              <w:spacing w:line="276" w:lineRule="auto"/>
              <w:ind w:right="-2"/>
              <w:jc w:val="both"/>
              <w:rPr>
                <w:rFonts w:ascii="Ebrima" w:hAnsi="Ebrima" w:cs="Tahoma"/>
                <w:sz w:val="22"/>
                <w:szCs w:val="22"/>
              </w:rPr>
            </w:pPr>
          </w:p>
          <w:p w14:paraId="31898F0C" w14:textId="21414924" w:rsidR="007202A5" w:rsidRPr="002C31D3" w:rsidRDefault="007202A5" w:rsidP="002C31D3">
            <w:pPr>
              <w:tabs>
                <w:tab w:val="left" w:pos="1134"/>
              </w:tabs>
              <w:spacing w:line="276" w:lineRule="auto"/>
              <w:ind w:right="-2"/>
              <w:jc w:val="both"/>
              <w:rPr>
                <w:rFonts w:ascii="Ebrima" w:hAnsi="Ebrima" w:cs="Tahoma"/>
                <w:sz w:val="22"/>
                <w:szCs w:val="22"/>
              </w:rPr>
            </w:pPr>
            <w:proofErr w:type="spellStart"/>
            <w:r w:rsidRPr="002C31D3">
              <w:rPr>
                <w:rFonts w:ascii="Ebrima" w:hAnsi="Ebrima"/>
                <w:sz w:val="22"/>
                <w:szCs w:val="22"/>
              </w:rPr>
              <w:t>SDn</w:t>
            </w:r>
            <w:proofErr w:type="spellEnd"/>
            <w:r w:rsidRPr="002C31D3">
              <w:rPr>
                <w:rFonts w:ascii="Ebrima" w:hAnsi="Ebrima"/>
                <w:sz w:val="22"/>
                <w:szCs w:val="22"/>
              </w:rPr>
              <w:t xml:space="preserve"> = Valor Nominal Unitário do Saldo Devedor desta </w:t>
            </w:r>
            <w:r w:rsidR="00FE331A" w:rsidRPr="00FE331A">
              <w:rPr>
                <w:rFonts w:ascii="Ebrima" w:hAnsi="Ebrima"/>
                <w:b/>
                <w:bCs/>
                <w:sz w:val="22"/>
                <w:szCs w:val="22"/>
              </w:rPr>
              <w:t>CÉDULA</w:t>
            </w:r>
            <w:r w:rsidRPr="002C31D3">
              <w:rPr>
                <w:rFonts w:ascii="Ebrima" w:hAnsi="Ebrima"/>
                <w:sz w:val="22"/>
                <w:szCs w:val="22"/>
              </w:rPr>
              <w:t xml:space="preserve"> relativo ao mês anterior, após a amortização, pagamento ou incorporação de juros, se houver, o que ocorrer por último. Valor em reais calculado com </w:t>
            </w:r>
            <w:r w:rsidR="00FE331A">
              <w:rPr>
                <w:rFonts w:ascii="Ebrima" w:hAnsi="Ebrima"/>
                <w:sz w:val="22"/>
                <w:szCs w:val="22"/>
              </w:rPr>
              <w:t>0</w:t>
            </w:r>
            <w:r w:rsidRPr="002C31D3">
              <w:rPr>
                <w:rFonts w:ascii="Ebrima" w:hAnsi="Ebrima"/>
                <w:sz w:val="22"/>
                <w:szCs w:val="22"/>
              </w:rPr>
              <w:t>2 (duas) casas decimais, com arredondamento;</w:t>
            </w:r>
          </w:p>
          <w:p w14:paraId="054188DE" w14:textId="77777777" w:rsidR="007202A5" w:rsidRPr="002C31D3" w:rsidRDefault="007202A5" w:rsidP="002C31D3">
            <w:pPr>
              <w:widowControl w:val="0"/>
              <w:spacing w:line="276" w:lineRule="auto"/>
              <w:ind w:right="-2"/>
              <w:rPr>
                <w:rFonts w:ascii="Ebrima" w:hAnsi="Ebrima"/>
                <w:sz w:val="22"/>
                <w:szCs w:val="22"/>
              </w:rPr>
            </w:pPr>
          </w:p>
          <w:p w14:paraId="3E2C6765" w14:textId="609FBBD3" w:rsidR="007202A5" w:rsidRPr="002C31D3" w:rsidRDefault="007202A5" w:rsidP="002C31D3">
            <w:pPr>
              <w:pStyle w:val="PargrafodaLista"/>
              <w:spacing w:line="276" w:lineRule="auto"/>
              <w:ind w:left="0" w:right="-2"/>
              <w:jc w:val="both"/>
              <w:rPr>
                <w:rFonts w:ascii="Ebrima" w:hAnsi="Ebrima"/>
                <w:sz w:val="22"/>
                <w:szCs w:val="22"/>
              </w:rPr>
            </w:pPr>
            <w:r w:rsidRPr="002C31D3">
              <w:rPr>
                <w:rFonts w:ascii="Ebrima" w:hAnsi="Ebrima"/>
                <w:sz w:val="22"/>
                <w:szCs w:val="22"/>
              </w:rPr>
              <w:t xml:space="preserve">C = Fator da variação mensal do IPCA/IBGE referente ao mês anterior e divulgado no mês vigente (“M-1”) (Exemplo: para cálculo do fator de variação em março, será utilizado o índice base do IPCA/IBGE de fevereiro que foi divulgado no início de março), calculado com </w:t>
            </w:r>
            <w:r w:rsidR="00FE331A">
              <w:rPr>
                <w:rFonts w:ascii="Ebrima" w:hAnsi="Ebrima"/>
                <w:sz w:val="22"/>
                <w:szCs w:val="22"/>
              </w:rPr>
              <w:t>0</w:t>
            </w:r>
            <w:r w:rsidRPr="002C31D3">
              <w:rPr>
                <w:rFonts w:ascii="Ebrima" w:hAnsi="Ebrima"/>
                <w:sz w:val="22"/>
                <w:szCs w:val="22"/>
              </w:rPr>
              <w:t>8 (oito) casas decimais, sem arredondamento, apurado da seguinte forma:</w:t>
            </w:r>
          </w:p>
          <w:p w14:paraId="488750C1" w14:textId="77777777" w:rsidR="007202A5" w:rsidRPr="002C31D3" w:rsidRDefault="007202A5" w:rsidP="002C31D3">
            <w:pPr>
              <w:pStyle w:val="PargrafodaLista"/>
              <w:spacing w:line="276" w:lineRule="auto"/>
              <w:ind w:left="0" w:right="-2"/>
              <w:rPr>
                <w:rFonts w:ascii="Ebrima" w:hAnsi="Ebrima" w:cs="Tahoma"/>
                <w:sz w:val="22"/>
                <w:szCs w:val="22"/>
              </w:rPr>
            </w:pPr>
          </w:p>
          <w:p w14:paraId="0A31C566" w14:textId="77777777" w:rsidR="007202A5" w:rsidRPr="002C31D3" w:rsidRDefault="007202A5" w:rsidP="002C31D3">
            <w:pPr>
              <w:pStyle w:val="PargrafodaLista"/>
              <w:spacing w:line="276" w:lineRule="auto"/>
              <w:ind w:left="0" w:right="-2"/>
              <w:jc w:val="center"/>
              <w:rPr>
                <w:rFonts w:ascii="Ebrima" w:hAnsi="Ebrima" w:cs="Tahoma"/>
                <w:sz w:val="22"/>
                <w:szCs w:val="22"/>
              </w:rPr>
            </w:pPr>
            <m:oMath>
              <m:r>
                <m:rPr>
                  <m:sty m:val="p"/>
                </m:rPr>
                <w:rPr>
                  <w:rFonts w:ascii="Cambria Math" w:hAnsi="Cambria Math" w:cs="Tahoma"/>
                  <w:sz w:val="22"/>
                  <w:szCs w:val="22"/>
                </w:rPr>
                <m:t>C=</m:t>
              </m:r>
              <m:f>
                <m:fPr>
                  <m:ctrlPr>
                    <w:rPr>
                      <w:rFonts w:ascii="Cambria Math" w:hAnsi="Cambria Math" w:cs="Tahoma"/>
                      <w:sz w:val="22"/>
                      <w:szCs w:val="22"/>
                    </w:rPr>
                  </m:ctrlPr>
                </m:fPr>
                <m:num>
                  <m:r>
                    <m:rPr>
                      <m:sty m:val="p"/>
                    </m:rPr>
                    <w:rPr>
                      <w:rFonts w:ascii="Cambria Math" w:hAnsi="Cambria Math" w:cs="Tahoma"/>
                      <w:sz w:val="22"/>
                      <w:szCs w:val="22"/>
                    </w:rPr>
                    <m:t>NIa</m:t>
                  </m:r>
                </m:num>
                <m:den>
                  <m:r>
                    <m:rPr>
                      <m:sty m:val="p"/>
                    </m:rPr>
                    <w:rPr>
                      <w:rFonts w:ascii="Cambria Math" w:hAnsi="Cambria Math" w:cs="Tahoma"/>
                      <w:sz w:val="22"/>
                      <w:szCs w:val="22"/>
                    </w:rPr>
                    <m:t>NIb</m:t>
                  </m:r>
                </m:den>
              </m:f>
            </m:oMath>
            <w:r w:rsidRPr="002C31D3">
              <w:rPr>
                <w:rFonts w:ascii="Ebrima" w:hAnsi="Ebrima" w:cs="Tahoma"/>
                <w:sz w:val="22"/>
                <w:szCs w:val="22"/>
              </w:rPr>
              <w:t>, ou VA, em que:</w:t>
            </w:r>
          </w:p>
          <w:p w14:paraId="326E7FE5" w14:textId="77777777" w:rsidR="007202A5" w:rsidRPr="002C31D3" w:rsidRDefault="007202A5" w:rsidP="002C31D3">
            <w:pPr>
              <w:pStyle w:val="PargrafodaLista"/>
              <w:spacing w:line="276" w:lineRule="auto"/>
              <w:ind w:left="0" w:right="-2"/>
              <w:jc w:val="center"/>
              <w:rPr>
                <w:rFonts w:ascii="Ebrima" w:hAnsi="Ebrima" w:cs="Tahoma"/>
                <w:sz w:val="22"/>
                <w:szCs w:val="22"/>
              </w:rPr>
            </w:pPr>
          </w:p>
          <w:p w14:paraId="542D439D" w14:textId="6AF56E02" w:rsidR="007202A5" w:rsidRPr="002C31D3" w:rsidRDefault="007202A5" w:rsidP="002C31D3">
            <w:pPr>
              <w:pStyle w:val="PargrafodaLista"/>
              <w:spacing w:line="276" w:lineRule="auto"/>
              <w:ind w:left="0" w:right="-2"/>
              <w:rPr>
                <w:rFonts w:ascii="Ebrima" w:hAnsi="Ebrima" w:cs="Tahoma"/>
                <w:sz w:val="22"/>
                <w:szCs w:val="22"/>
              </w:rPr>
            </w:pPr>
            <w:r w:rsidRPr="002C31D3">
              <w:rPr>
                <w:rFonts w:ascii="Ebrima" w:hAnsi="Ebrima" w:cs="Tahoma"/>
                <w:sz w:val="22"/>
                <w:szCs w:val="22"/>
              </w:rPr>
              <w:t xml:space="preserve">OBS: </w:t>
            </w:r>
            <w:r w:rsidRPr="002C31D3">
              <w:rPr>
                <w:rFonts w:ascii="Ebrima" w:hAnsi="Ebrima"/>
                <w:sz w:val="22"/>
                <w:szCs w:val="22"/>
              </w:rPr>
              <w:t xml:space="preserve">caso o fator de variação seja inferior a </w:t>
            </w:r>
            <w:r w:rsidR="00FE331A">
              <w:rPr>
                <w:rFonts w:ascii="Ebrima" w:hAnsi="Ebrima"/>
                <w:sz w:val="22"/>
                <w:szCs w:val="22"/>
              </w:rPr>
              <w:t>0</w:t>
            </w:r>
            <w:r w:rsidRPr="002C31D3">
              <w:rPr>
                <w:rFonts w:ascii="Ebrima" w:hAnsi="Ebrima"/>
                <w:sz w:val="22"/>
                <w:szCs w:val="22"/>
              </w:rPr>
              <w:t xml:space="preserve">1, </w:t>
            </w:r>
            <w:proofErr w:type="gramStart"/>
            <w:r w:rsidRPr="002C31D3">
              <w:rPr>
                <w:rFonts w:ascii="Ebrima" w:hAnsi="Ebrima"/>
                <w:sz w:val="22"/>
                <w:szCs w:val="22"/>
              </w:rPr>
              <w:t>ou seja</w:t>
            </w:r>
            <w:proofErr w:type="gramEnd"/>
            <w:r w:rsidRPr="002C31D3">
              <w:rPr>
                <w:rFonts w:ascii="Ebrima" w:hAnsi="Ebrima"/>
                <w:sz w:val="22"/>
                <w:szCs w:val="22"/>
              </w:rPr>
              <w:t xml:space="preserve"> negativo, utilizar-se-á C=1.</w:t>
            </w:r>
          </w:p>
          <w:p w14:paraId="6787CC8D" w14:textId="77777777" w:rsidR="007202A5" w:rsidRPr="002C31D3" w:rsidRDefault="007202A5" w:rsidP="002C31D3">
            <w:pPr>
              <w:pStyle w:val="PargrafodaLista"/>
              <w:spacing w:line="276" w:lineRule="auto"/>
              <w:ind w:left="0" w:right="-2"/>
              <w:jc w:val="center"/>
              <w:rPr>
                <w:rFonts w:ascii="Ebrima" w:hAnsi="Ebrima" w:cs="Tahoma"/>
                <w:sz w:val="22"/>
                <w:szCs w:val="22"/>
              </w:rPr>
            </w:pPr>
          </w:p>
          <w:p w14:paraId="5FBF3A5A" w14:textId="77777777" w:rsidR="007202A5" w:rsidRPr="002C31D3" w:rsidRDefault="007202A5" w:rsidP="002C31D3">
            <w:pPr>
              <w:pStyle w:val="Default"/>
              <w:spacing w:line="276" w:lineRule="auto"/>
              <w:jc w:val="both"/>
              <w:rPr>
                <w:rFonts w:ascii="Ebrima" w:hAnsi="Ebrima"/>
                <w:sz w:val="22"/>
                <w:szCs w:val="22"/>
              </w:rPr>
            </w:pPr>
            <w:proofErr w:type="spellStart"/>
            <w:r w:rsidRPr="002C31D3">
              <w:rPr>
                <w:rFonts w:ascii="Ebrima" w:hAnsi="Ebrima"/>
                <w:sz w:val="22"/>
                <w:szCs w:val="22"/>
              </w:rPr>
              <w:lastRenderedPageBreak/>
              <w:t>NIa</w:t>
            </w:r>
            <w:proofErr w:type="spellEnd"/>
            <w:r w:rsidRPr="002C31D3">
              <w:rPr>
                <w:rFonts w:ascii="Ebrima" w:hAnsi="Ebrima"/>
                <w:sz w:val="22"/>
                <w:szCs w:val="22"/>
              </w:rPr>
              <w:t>= Valor do número índice do IPCA/IBGE, divulgado no mês de vigente;</w:t>
            </w:r>
          </w:p>
          <w:p w14:paraId="462E7592" w14:textId="77777777" w:rsidR="007202A5" w:rsidRPr="002C31D3" w:rsidRDefault="007202A5" w:rsidP="002C31D3">
            <w:pPr>
              <w:pStyle w:val="Default"/>
              <w:spacing w:line="276" w:lineRule="auto"/>
              <w:jc w:val="both"/>
              <w:rPr>
                <w:rFonts w:ascii="Ebrima" w:hAnsi="Ebrima"/>
                <w:sz w:val="22"/>
                <w:szCs w:val="22"/>
              </w:rPr>
            </w:pPr>
            <w:r w:rsidRPr="002C31D3">
              <w:rPr>
                <w:rFonts w:ascii="Ebrima" w:hAnsi="Ebrima"/>
                <w:sz w:val="22"/>
                <w:szCs w:val="22"/>
              </w:rPr>
              <w:t xml:space="preserve"> </w:t>
            </w:r>
          </w:p>
          <w:p w14:paraId="7F614AEF" w14:textId="77777777" w:rsidR="007202A5" w:rsidRPr="002C31D3" w:rsidRDefault="007202A5" w:rsidP="002C31D3">
            <w:pPr>
              <w:pStyle w:val="PargrafodaLista"/>
              <w:spacing w:line="276" w:lineRule="auto"/>
              <w:ind w:left="0" w:right="-2"/>
              <w:jc w:val="both"/>
              <w:rPr>
                <w:rFonts w:ascii="Ebrima" w:hAnsi="Ebrima"/>
                <w:sz w:val="22"/>
                <w:szCs w:val="22"/>
              </w:rPr>
            </w:pPr>
            <w:proofErr w:type="spellStart"/>
            <w:r w:rsidRPr="002C31D3">
              <w:rPr>
                <w:rFonts w:ascii="Ebrima" w:hAnsi="Ebrima"/>
                <w:sz w:val="22"/>
                <w:szCs w:val="22"/>
              </w:rPr>
              <w:t>NIb</w:t>
            </w:r>
            <w:proofErr w:type="spellEnd"/>
            <w:r w:rsidRPr="002C31D3">
              <w:rPr>
                <w:rFonts w:ascii="Ebrima" w:hAnsi="Ebrima"/>
                <w:sz w:val="22"/>
                <w:szCs w:val="22"/>
              </w:rPr>
              <w:t xml:space="preserve">= Valor do número índice do IPCA/IBGE divulgado no mês anterior ao </w:t>
            </w:r>
            <w:proofErr w:type="spellStart"/>
            <w:r w:rsidRPr="002C31D3">
              <w:rPr>
                <w:rFonts w:ascii="Ebrima" w:hAnsi="Ebrima"/>
                <w:sz w:val="22"/>
                <w:szCs w:val="22"/>
              </w:rPr>
              <w:t>NIa</w:t>
            </w:r>
            <w:proofErr w:type="spellEnd"/>
            <w:r w:rsidRPr="002C31D3">
              <w:rPr>
                <w:rFonts w:ascii="Ebrima" w:hAnsi="Ebrima"/>
                <w:sz w:val="22"/>
                <w:szCs w:val="22"/>
              </w:rPr>
              <w:t>;</w:t>
            </w:r>
          </w:p>
          <w:p w14:paraId="5284BE6A" w14:textId="77777777" w:rsidR="007202A5" w:rsidRPr="002C31D3" w:rsidRDefault="007202A5" w:rsidP="002C31D3">
            <w:pPr>
              <w:pStyle w:val="PargrafodaLista"/>
              <w:spacing w:line="276" w:lineRule="auto"/>
              <w:ind w:left="0" w:right="-2"/>
              <w:jc w:val="both"/>
              <w:rPr>
                <w:rFonts w:ascii="Ebrima" w:hAnsi="Ebrima"/>
                <w:sz w:val="22"/>
                <w:szCs w:val="22"/>
              </w:rPr>
            </w:pPr>
          </w:p>
          <w:p w14:paraId="4989D1A2" w14:textId="77777777" w:rsidR="007202A5" w:rsidRPr="002C31D3" w:rsidRDefault="007202A5" w:rsidP="002C31D3">
            <w:pPr>
              <w:pStyle w:val="Default"/>
              <w:spacing w:line="276" w:lineRule="auto"/>
              <w:jc w:val="both"/>
              <w:rPr>
                <w:rFonts w:ascii="Ebrima" w:hAnsi="Ebrima"/>
                <w:sz w:val="22"/>
                <w:szCs w:val="22"/>
              </w:rPr>
            </w:pPr>
            <w:r w:rsidRPr="002C31D3">
              <w:rPr>
                <w:rFonts w:ascii="Ebrima" w:hAnsi="Ebrima"/>
                <w:sz w:val="22"/>
                <w:szCs w:val="22"/>
              </w:rPr>
              <w:t xml:space="preserve">VA = Caso o número índice </w:t>
            </w:r>
            <w:proofErr w:type="spellStart"/>
            <w:r w:rsidRPr="002C31D3">
              <w:rPr>
                <w:rFonts w:ascii="Ebrima" w:hAnsi="Ebrima"/>
                <w:sz w:val="22"/>
                <w:szCs w:val="22"/>
              </w:rPr>
              <w:t>NIa</w:t>
            </w:r>
            <w:proofErr w:type="spellEnd"/>
            <w:r w:rsidRPr="002C31D3">
              <w:rPr>
                <w:rFonts w:ascii="Ebrima" w:hAnsi="Ebrima"/>
                <w:sz w:val="22"/>
                <w:szCs w:val="22"/>
              </w:rPr>
              <w:t xml:space="preserve"> ainda não esteja disponível até 03 (três) dias úteis antes do pagamento da remuneração,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 </w:t>
            </w:r>
          </w:p>
          <w:p w14:paraId="473C079F" w14:textId="77777777" w:rsidR="007202A5" w:rsidRPr="002C31D3" w:rsidRDefault="007202A5" w:rsidP="002C31D3">
            <w:pPr>
              <w:widowControl w:val="0"/>
              <w:spacing w:line="276" w:lineRule="auto"/>
              <w:ind w:right="-2"/>
              <w:rPr>
                <w:rFonts w:ascii="Ebrima" w:hAnsi="Ebrima" w:cs="Tahoma"/>
                <w:color w:val="000000"/>
                <w:sz w:val="22"/>
                <w:szCs w:val="22"/>
              </w:rPr>
            </w:pPr>
          </w:p>
          <w:p w14:paraId="64FD3B72" w14:textId="77777777" w:rsidR="007202A5" w:rsidRPr="002C31D3" w:rsidRDefault="007202A5" w:rsidP="002C31D3">
            <w:pPr>
              <w:tabs>
                <w:tab w:val="left" w:pos="1134"/>
              </w:tabs>
              <w:spacing w:line="276" w:lineRule="auto"/>
              <w:ind w:right="-2"/>
              <w:jc w:val="center"/>
              <w:rPr>
                <w:rFonts w:ascii="Ebrima" w:hAnsi="Ebrima" w:cs="Tahoma"/>
                <w:sz w:val="22"/>
                <w:szCs w:val="22"/>
              </w:rPr>
            </w:pPr>
            <w:r w:rsidRPr="002C31D3">
              <w:rPr>
                <w:rFonts w:ascii="Ebrima" w:hAnsi="Ebrima" w:cs="Tahoma"/>
                <w:sz w:val="22"/>
                <w:szCs w:val="22"/>
              </w:rPr>
              <w:t xml:space="preserve">J= </w:t>
            </w:r>
            <w:proofErr w:type="spellStart"/>
            <w:r w:rsidRPr="002C31D3">
              <w:rPr>
                <w:rFonts w:ascii="Ebrima" w:hAnsi="Ebrima" w:cs="Tahoma"/>
                <w:sz w:val="22"/>
                <w:szCs w:val="22"/>
              </w:rPr>
              <w:t>SDn</w:t>
            </w:r>
            <w:proofErr w:type="spellEnd"/>
            <w:r w:rsidRPr="002C31D3">
              <w:rPr>
                <w:rFonts w:ascii="Ebrima" w:hAnsi="Ebrima" w:cs="Tahoma"/>
                <w:sz w:val="22"/>
                <w:szCs w:val="22"/>
              </w:rPr>
              <w:t xml:space="preserve"> x (FJ - 1), em que:</w:t>
            </w:r>
          </w:p>
          <w:p w14:paraId="61DE78B3" w14:textId="77777777" w:rsidR="007202A5" w:rsidRPr="002C31D3" w:rsidRDefault="007202A5" w:rsidP="002C31D3">
            <w:pPr>
              <w:tabs>
                <w:tab w:val="left" w:pos="1134"/>
              </w:tabs>
              <w:spacing w:line="276" w:lineRule="auto"/>
              <w:ind w:right="-2"/>
              <w:jc w:val="both"/>
              <w:rPr>
                <w:rFonts w:ascii="Ebrima" w:hAnsi="Ebrima" w:cs="Tahoma"/>
                <w:sz w:val="22"/>
                <w:szCs w:val="22"/>
              </w:rPr>
            </w:pPr>
          </w:p>
          <w:p w14:paraId="2EC967A2" w14:textId="24DAD15E" w:rsidR="007202A5" w:rsidRPr="002C31D3" w:rsidRDefault="007202A5" w:rsidP="002C31D3">
            <w:pPr>
              <w:pStyle w:val="p0"/>
              <w:spacing w:line="276" w:lineRule="auto"/>
              <w:ind w:right="-2"/>
              <w:rPr>
                <w:rFonts w:ascii="Ebrima" w:hAnsi="Ebrima"/>
                <w:sz w:val="22"/>
                <w:szCs w:val="22"/>
              </w:rPr>
            </w:pPr>
            <w:r w:rsidRPr="002C31D3">
              <w:rPr>
                <w:rFonts w:ascii="Ebrima" w:hAnsi="Ebrima" w:cs="Tahoma"/>
                <w:sz w:val="22"/>
                <w:szCs w:val="22"/>
              </w:rPr>
              <w:t xml:space="preserve">J = </w:t>
            </w:r>
            <w:r w:rsidRPr="002C31D3">
              <w:rPr>
                <w:rFonts w:ascii="Ebrima" w:hAnsi="Ebrima"/>
                <w:sz w:val="22"/>
                <w:szCs w:val="22"/>
              </w:rPr>
              <w:t xml:space="preserve">Valor unitário dos juros acumulados desta </w:t>
            </w:r>
            <w:r w:rsidR="00FE331A" w:rsidRPr="00FE331A">
              <w:rPr>
                <w:rFonts w:ascii="Ebrima" w:hAnsi="Ebrima"/>
                <w:b/>
                <w:bCs/>
                <w:sz w:val="22"/>
                <w:szCs w:val="22"/>
              </w:rPr>
              <w:t>CÉDULA</w:t>
            </w:r>
            <w:r w:rsidRPr="002C31D3">
              <w:rPr>
                <w:rFonts w:ascii="Ebrima" w:hAnsi="Ebrima"/>
                <w:sz w:val="22"/>
                <w:szCs w:val="22"/>
              </w:rPr>
              <w:t xml:space="preserve"> na data de atualização. Valor em reais, calculado com 2 (duas) casas decimais, com arredondamento;</w:t>
            </w:r>
          </w:p>
          <w:p w14:paraId="7F998E4F" w14:textId="77777777" w:rsidR="007202A5" w:rsidRPr="002C31D3" w:rsidRDefault="007202A5" w:rsidP="002C31D3">
            <w:pPr>
              <w:pStyle w:val="p0"/>
              <w:spacing w:line="276" w:lineRule="auto"/>
              <w:ind w:right="-2"/>
              <w:rPr>
                <w:rFonts w:ascii="Ebrima" w:hAnsi="Ebrima"/>
                <w:sz w:val="22"/>
                <w:szCs w:val="22"/>
              </w:rPr>
            </w:pPr>
          </w:p>
          <w:p w14:paraId="40F57272" w14:textId="77777777" w:rsidR="007202A5" w:rsidRPr="002C31D3" w:rsidRDefault="007202A5" w:rsidP="002C31D3">
            <w:pPr>
              <w:autoSpaceDE w:val="0"/>
              <w:adjustRightInd w:val="0"/>
              <w:spacing w:line="276" w:lineRule="auto"/>
              <w:jc w:val="both"/>
              <w:rPr>
                <w:rFonts w:ascii="Ebrima" w:eastAsiaTheme="minorHAnsi" w:hAnsi="Ebrima"/>
                <w:color w:val="000000"/>
                <w:sz w:val="22"/>
                <w:szCs w:val="22"/>
              </w:rPr>
            </w:pPr>
            <w:proofErr w:type="spellStart"/>
            <w:r w:rsidRPr="002C31D3">
              <w:rPr>
                <w:rFonts w:ascii="Ebrima" w:eastAsiaTheme="minorHAnsi" w:hAnsi="Ebrima"/>
                <w:color w:val="000000"/>
                <w:sz w:val="22"/>
                <w:szCs w:val="22"/>
              </w:rPr>
              <w:t>SDn</w:t>
            </w:r>
            <w:proofErr w:type="spellEnd"/>
            <w:r w:rsidRPr="002C31D3">
              <w:rPr>
                <w:rFonts w:ascii="Ebrima" w:eastAsiaTheme="minorHAnsi" w:hAnsi="Ebrima"/>
                <w:color w:val="000000"/>
                <w:sz w:val="22"/>
                <w:szCs w:val="22"/>
              </w:rPr>
              <w:t xml:space="preserve"> = Conforme definido acima; </w:t>
            </w:r>
          </w:p>
          <w:p w14:paraId="23346219" w14:textId="77777777" w:rsidR="007202A5" w:rsidRPr="002C31D3" w:rsidRDefault="007202A5" w:rsidP="002C31D3">
            <w:pPr>
              <w:autoSpaceDE w:val="0"/>
              <w:adjustRightInd w:val="0"/>
              <w:spacing w:line="276" w:lineRule="auto"/>
              <w:jc w:val="both"/>
              <w:rPr>
                <w:rFonts w:ascii="Ebrima" w:eastAsiaTheme="minorHAnsi" w:hAnsi="Ebrima"/>
                <w:color w:val="000000"/>
                <w:sz w:val="22"/>
                <w:szCs w:val="22"/>
              </w:rPr>
            </w:pPr>
          </w:p>
          <w:p w14:paraId="2BA41507" w14:textId="0D1415EB" w:rsidR="007202A5" w:rsidRPr="002C31D3" w:rsidRDefault="007202A5" w:rsidP="002C31D3">
            <w:pPr>
              <w:pStyle w:val="p0"/>
              <w:spacing w:line="276" w:lineRule="auto"/>
              <w:ind w:right="-2"/>
              <w:rPr>
                <w:rFonts w:ascii="Ebrima" w:eastAsiaTheme="minorHAnsi" w:hAnsi="Ebrima"/>
                <w:color w:val="000000"/>
                <w:sz w:val="22"/>
                <w:szCs w:val="22"/>
                <w:lang w:eastAsia="en-US"/>
              </w:rPr>
            </w:pPr>
            <w:r w:rsidRPr="002C31D3">
              <w:rPr>
                <w:rFonts w:ascii="Ebrima" w:eastAsiaTheme="minorHAnsi" w:hAnsi="Ebrima"/>
                <w:color w:val="000000"/>
                <w:sz w:val="22"/>
                <w:szCs w:val="22"/>
                <w:lang w:eastAsia="en-US"/>
              </w:rPr>
              <w:t xml:space="preserve">FJ = Fator de Juros calculado com </w:t>
            </w:r>
            <w:r w:rsidR="00F92E61">
              <w:rPr>
                <w:rFonts w:ascii="Ebrima" w:eastAsiaTheme="minorHAnsi" w:hAnsi="Ebrima"/>
                <w:color w:val="000000"/>
                <w:sz w:val="22"/>
                <w:szCs w:val="22"/>
                <w:lang w:eastAsia="en-US"/>
              </w:rPr>
              <w:t>0</w:t>
            </w:r>
            <w:r w:rsidRPr="002C31D3">
              <w:rPr>
                <w:rFonts w:ascii="Ebrima" w:eastAsiaTheme="minorHAnsi" w:hAnsi="Ebrima"/>
                <w:color w:val="000000"/>
                <w:sz w:val="22"/>
                <w:szCs w:val="22"/>
                <w:lang w:eastAsia="en-US"/>
              </w:rPr>
              <w:t>8 (oito) casas decimais, com arredondamento, parametrizado conforme definido a seguir:</w:t>
            </w:r>
          </w:p>
          <w:p w14:paraId="50C76D02" w14:textId="77777777" w:rsidR="007202A5" w:rsidRPr="002C31D3" w:rsidRDefault="007202A5" w:rsidP="002C31D3">
            <w:pPr>
              <w:pStyle w:val="p0"/>
              <w:spacing w:line="276" w:lineRule="auto"/>
              <w:ind w:right="-2"/>
              <w:jc w:val="center"/>
              <w:rPr>
                <w:rFonts w:ascii="Ebrima" w:eastAsiaTheme="minorHAnsi" w:hAnsi="Ebrima"/>
                <w:color w:val="000000"/>
                <w:sz w:val="22"/>
                <w:szCs w:val="22"/>
                <w:lang w:eastAsia="en-US"/>
              </w:rPr>
            </w:pPr>
          </w:p>
          <w:p w14:paraId="0DADB9CD" w14:textId="77777777" w:rsidR="007202A5" w:rsidRPr="002C31D3" w:rsidRDefault="007202A5" w:rsidP="002C31D3">
            <w:pPr>
              <w:pStyle w:val="p0"/>
              <w:spacing w:line="276" w:lineRule="auto"/>
              <w:ind w:right="-2"/>
              <w:jc w:val="center"/>
              <w:rPr>
                <w:rFonts w:ascii="Ebrima" w:eastAsiaTheme="minorHAnsi" w:hAnsi="Ebrima"/>
                <w:color w:val="000000"/>
                <w:sz w:val="22"/>
                <w:szCs w:val="22"/>
                <w:lang w:eastAsia="en-US"/>
              </w:rPr>
            </w:pPr>
            <w:r w:rsidRPr="002C31D3">
              <w:rPr>
                <w:rFonts w:ascii="Ebrima" w:eastAsiaTheme="minorHAnsi" w:hAnsi="Ebrima"/>
                <w:color w:val="000000"/>
                <w:sz w:val="22"/>
                <w:szCs w:val="22"/>
                <w:lang w:eastAsia="en-US"/>
              </w:rPr>
              <w:t xml:space="preserve">FJ = </w:t>
            </w:r>
            <m:oMath>
              <m:d>
                <m:dPr>
                  <m:begChr m:val="{"/>
                  <m:endChr m:val="}"/>
                  <m:ctrlPr>
                    <w:rPr>
                      <w:rFonts w:ascii="Cambria Math" w:hAnsi="Cambria Math"/>
                      <w:i/>
                      <w:color w:val="000000"/>
                      <w:sz w:val="22"/>
                      <w:szCs w:val="22"/>
                      <w:lang w:eastAsia="en-US"/>
                    </w:rPr>
                  </m:ctrlPr>
                </m:dPr>
                <m:e>
                  <m:sSup>
                    <m:sSupPr>
                      <m:ctrlPr>
                        <w:rPr>
                          <w:rFonts w:ascii="Cambria Math" w:hAnsi="Cambria Math"/>
                          <w:i/>
                          <w:color w:val="000000"/>
                          <w:sz w:val="22"/>
                          <w:szCs w:val="22"/>
                          <w:lang w:eastAsia="en-US"/>
                        </w:rPr>
                      </m:ctrlPr>
                    </m:sSupPr>
                    <m:e>
                      <m:r>
                        <w:rPr>
                          <w:rFonts w:ascii="Cambria Math" w:eastAsiaTheme="minorHAnsi" w:hAnsi="Cambria Math"/>
                          <w:color w:val="000000"/>
                          <w:sz w:val="22"/>
                          <w:szCs w:val="22"/>
                          <w:lang w:eastAsia="en-US"/>
                        </w:rPr>
                        <m:t>(i+1)</m:t>
                      </m:r>
                    </m:e>
                    <m:sup>
                      <m:f>
                        <m:fPr>
                          <m:ctrlPr>
                            <w:rPr>
                              <w:rFonts w:ascii="Cambria Math" w:hAnsi="Cambria Math"/>
                              <w:i/>
                              <w:color w:val="000000"/>
                              <w:sz w:val="22"/>
                              <w:szCs w:val="22"/>
                              <w:lang w:eastAsia="en-US"/>
                            </w:rPr>
                          </m:ctrlPr>
                        </m:fPr>
                        <m:num>
                          <m:r>
                            <w:rPr>
                              <w:rFonts w:ascii="Cambria Math" w:eastAsiaTheme="minorHAnsi" w:hAnsi="Cambria Math"/>
                              <w:color w:val="000000"/>
                              <w:sz w:val="22"/>
                              <w:szCs w:val="22"/>
                              <w:lang w:eastAsia="en-US"/>
                            </w:rPr>
                            <m:t>dcp</m:t>
                          </m:r>
                        </m:num>
                        <m:den>
                          <m:r>
                            <w:rPr>
                              <w:rFonts w:ascii="Cambria Math" w:eastAsiaTheme="minorHAnsi" w:hAnsi="Cambria Math"/>
                              <w:color w:val="000000"/>
                              <w:sz w:val="22"/>
                              <w:szCs w:val="22"/>
                              <w:lang w:eastAsia="en-US"/>
                            </w:rPr>
                            <m:t>360</m:t>
                          </m:r>
                        </m:den>
                      </m:f>
                    </m:sup>
                  </m:sSup>
                </m:e>
              </m:d>
            </m:oMath>
          </w:p>
          <w:p w14:paraId="5CBD994E" w14:textId="77777777" w:rsidR="007202A5" w:rsidRPr="002C31D3" w:rsidRDefault="007202A5" w:rsidP="002C31D3">
            <w:pPr>
              <w:pStyle w:val="p0"/>
              <w:spacing w:line="276" w:lineRule="auto"/>
              <w:ind w:right="-2"/>
              <w:jc w:val="center"/>
              <w:rPr>
                <w:rFonts w:ascii="Ebrima" w:eastAsiaTheme="minorHAnsi" w:hAnsi="Ebrima"/>
                <w:color w:val="000000"/>
                <w:sz w:val="22"/>
                <w:szCs w:val="22"/>
                <w:lang w:eastAsia="en-US"/>
              </w:rPr>
            </w:pPr>
          </w:p>
          <w:p w14:paraId="70AF2923" w14:textId="77777777" w:rsidR="007202A5" w:rsidRPr="002C31D3" w:rsidRDefault="007202A5" w:rsidP="002C31D3">
            <w:pPr>
              <w:autoSpaceDE w:val="0"/>
              <w:adjustRightInd w:val="0"/>
              <w:spacing w:line="276" w:lineRule="auto"/>
              <w:jc w:val="both"/>
              <w:rPr>
                <w:rFonts w:ascii="Ebrima" w:eastAsiaTheme="minorHAnsi" w:hAnsi="Ebrima"/>
                <w:color w:val="000000"/>
                <w:sz w:val="22"/>
                <w:szCs w:val="22"/>
              </w:rPr>
            </w:pPr>
            <w:r w:rsidRPr="002C31D3">
              <w:rPr>
                <w:rFonts w:ascii="Ebrima" w:eastAsiaTheme="minorHAnsi" w:hAnsi="Ebrima"/>
                <w:color w:val="000000"/>
                <w:sz w:val="22"/>
                <w:szCs w:val="22"/>
              </w:rPr>
              <w:t xml:space="preserve">em que: </w:t>
            </w:r>
          </w:p>
          <w:p w14:paraId="0ACA21D3" w14:textId="77777777" w:rsidR="007202A5" w:rsidRPr="002C31D3" w:rsidRDefault="007202A5" w:rsidP="002C31D3">
            <w:pPr>
              <w:autoSpaceDE w:val="0"/>
              <w:adjustRightInd w:val="0"/>
              <w:spacing w:line="276" w:lineRule="auto"/>
              <w:jc w:val="both"/>
              <w:rPr>
                <w:rFonts w:ascii="Ebrima" w:eastAsiaTheme="minorHAnsi" w:hAnsi="Ebrima"/>
                <w:color w:val="000000"/>
                <w:sz w:val="22"/>
                <w:szCs w:val="22"/>
              </w:rPr>
            </w:pPr>
          </w:p>
          <w:p w14:paraId="078043BE" w14:textId="77777777" w:rsidR="007202A5" w:rsidRPr="002C31D3" w:rsidRDefault="007202A5" w:rsidP="002C31D3">
            <w:pPr>
              <w:pStyle w:val="p0"/>
              <w:spacing w:line="276" w:lineRule="auto"/>
              <w:ind w:right="-2"/>
              <w:rPr>
                <w:rFonts w:ascii="Ebrima" w:eastAsiaTheme="minorHAnsi" w:hAnsi="Ebrima"/>
                <w:color w:val="000000"/>
                <w:sz w:val="22"/>
                <w:szCs w:val="22"/>
                <w:lang w:eastAsia="en-US"/>
              </w:rPr>
            </w:pPr>
            <w:r w:rsidRPr="002C31D3">
              <w:rPr>
                <w:rFonts w:ascii="Ebrima" w:eastAsiaTheme="minorHAnsi" w:hAnsi="Ebrima"/>
                <w:color w:val="000000"/>
                <w:sz w:val="22"/>
                <w:szCs w:val="22"/>
                <w:lang w:eastAsia="en-US"/>
              </w:rPr>
              <w:t>i = Juros remuneratórios desta Cédula;</w:t>
            </w:r>
          </w:p>
          <w:p w14:paraId="5EB38A51" w14:textId="77777777" w:rsidR="007202A5" w:rsidRPr="002C31D3" w:rsidRDefault="007202A5" w:rsidP="002C31D3">
            <w:pPr>
              <w:pStyle w:val="p0"/>
              <w:spacing w:line="276" w:lineRule="auto"/>
              <w:ind w:right="-2"/>
              <w:rPr>
                <w:rFonts w:ascii="Ebrima" w:eastAsiaTheme="minorHAnsi" w:hAnsi="Ebrima"/>
                <w:color w:val="000000"/>
                <w:sz w:val="22"/>
                <w:szCs w:val="22"/>
                <w:lang w:eastAsia="en-US"/>
              </w:rPr>
            </w:pPr>
          </w:p>
          <w:p w14:paraId="28CE2B68" w14:textId="539AB137" w:rsidR="007202A5" w:rsidRPr="002C31D3" w:rsidRDefault="007202A5" w:rsidP="002C31D3">
            <w:pPr>
              <w:autoSpaceDE w:val="0"/>
              <w:adjustRightInd w:val="0"/>
              <w:spacing w:line="276" w:lineRule="auto"/>
              <w:jc w:val="both"/>
              <w:rPr>
                <w:rFonts w:ascii="Ebrima" w:eastAsiaTheme="minorHAnsi" w:hAnsi="Ebrima"/>
                <w:color w:val="000000"/>
                <w:sz w:val="22"/>
                <w:szCs w:val="22"/>
              </w:rPr>
            </w:pPr>
            <w:proofErr w:type="spellStart"/>
            <w:r w:rsidRPr="002C31D3">
              <w:rPr>
                <w:rFonts w:ascii="Ebrima" w:eastAsiaTheme="minorHAnsi" w:hAnsi="Ebrima"/>
                <w:color w:val="000000"/>
                <w:sz w:val="22"/>
                <w:szCs w:val="22"/>
              </w:rPr>
              <w:t>dcp</w:t>
            </w:r>
            <w:proofErr w:type="spellEnd"/>
            <w:r w:rsidRPr="002C31D3">
              <w:rPr>
                <w:rFonts w:ascii="Ebrima" w:eastAsiaTheme="minorHAnsi" w:hAnsi="Ebrima"/>
                <w:color w:val="000000"/>
                <w:sz w:val="22"/>
                <w:szCs w:val="22"/>
              </w:rPr>
              <w:t xml:space="preserve"> = Número de dias corridos entre a </w:t>
            </w:r>
            <w:r w:rsidR="00F92E61">
              <w:rPr>
                <w:rFonts w:ascii="Ebrima" w:eastAsiaTheme="minorHAnsi" w:hAnsi="Ebrima"/>
                <w:color w:val="000000"/>
                <w:sz w:val="22"/>
                <w:szCs w:val="22"/>
              </w:rPr>
              <w:t>d</w:t>
            </w:r>
            <w:r w:rsidRPr="002C31D3">
              <w:rPr>
                <w:rFonts w:ascii="Ebrima" w:eastAsiaTheme="minorHAnsi" w:hAnsi="Ebrima"/>
                <w:color w:val="000000"/>
                <w:sz w:val="22"/>
                <w:szCs w:val="22"/>
              </w:rPr>
              <w:t xml:space="preserve">ata de </w:t>
            </w:r>
            <w:r w:rsidR="00F92E61">
              <w:rPr>
                <w:rFonts w:ascii="Ebrima" w:eastAsiaTheme="minorHAnsi" w:hAnsi="Ebrima"/>
                <w:color w:val="000000"/>
                <w:sz w:val="22"/>
                <w:szCs w:val="22"/>
              </w:rPr>
              <w:t xml:space="preserve">liberação </w:t>
            </w:r>
            <w:r w:rsidR="00DD6768">
              <w:rPr>
                <w:rFonts w:ascii="Ebrima" w:eastAsiaTheme="minorHAnsi" w:hAnsi="Ebrima"/>
                <w:color w:val="000000"/>
                <w:sz w:val="22"/>
                <w:szCs w:val="22"/>
              </w:rPr>
              <w:t>dos Recursos Disponibilizados</w:t>
            </w:r>
            <w:r w:rsidRPr="002C31D3">
              <w:rPr>
                <w:rFonts w:ascii="Ebrima" w:eastAsiaTheme="minorHAnsi" w:hAnsi="Ebrima"/>
                <w:color w:val="000000"/>
                <w:sz w:val="22"/>
                <w:szCs w:val="22"/>
              </w:rPr>
              <w:t xml:space="preserve"> ou Amortização Extraordinária imediatamente anterior, o que ocorrer por último, e a data para o próximo evento, sendo </w:t>
            </w:r>
            <w:proofErr w:type="spellStart"/>
            <w:r w:rsidRPr="002C31D3">
              <w:rPr>
                <w:rFonts w:ascii="Ebrima" w:eastAsiaTheme="minorHAnsi" w:hAnsi="Ebrima"/>
                <w:color w:val="000000"/>
                <w:sz w:val="22"/>
                <w:szCs w:val="22"/>
              </w:rPr>
              <w:t>dcp</w:t>
            </w:r>
            <w:proofErr w:type="spellEnd"/>
            <w:r w:rsidRPr="002C31D3">
              <w:rPr>
                <w:rFonts w:ascii="Ebrima" w:eastAsiaTheme="minorHAnsi" w:hAnsi="Ebrima"/>
                <w:color w:val="000000"/>
                <w:sz w:val="22"/>
                <w:szCs w:val="22"/>
              </w:rPr>
              <w:t xml:space="preserve"> um número inteiro; </w:t>
            </w:r>
          </w:p>
        </w:tc>
      </w:tr>
    </w:tbl>
    <w:p w14:paraId="7D0B4F8C" w14:textId="77777777" w:rsidR="007202A5" w:rsidRPr="002C31D3" w:rsidRDefault="007202A5" w:rsidP="002C31D3">
      <w:pPr>
        <w:widowControl w:val="0"/>
        <w:tabs>
          <w:tab w:val="left" w:pos="720"/>
        </w:tabs>
        <w:spacing w:line="276" w:lineRule="auto"/>
        <w:jc w:val="both"/>
        <w:rPr>
          <w:rFonts w:ascii="Ebrima" w:hAnsi="Ebrima"/>
          <w:sz w:val="22"/>
          <w:szCs w:val="22"/>
        </w:rPr>
      </w:pPr>
    </w:p>
    <w:p w14:paraId="35F7B8C7" w14:textId="07CC0405" w:rsidR="007202A5" w:rsidRPr="002C31D3" w:rsidRDefault="007202A5" w:rsidP="00AA26CB">
      <w:pPr>
        <w:spacing w:line="276" w:lineRule="auto"/>
        <w:jc w:val="both"/>
        <w:rPr>
          <w:rFonts w:ascii="Ebrima" w:hAnsi="Ebrima"/>
          <w:sz w:val="22"/>
          <w:szCs w:val="22"/>
        </w:rPr>
      </w:pPr>
      <w:r w:rsidRPr="002C31D3">
        <w:rPr>
          <w:rFonts w:ascii="Ebrima" w:hAnsi="Ebrima"/>
          <w:b/>
          <w:sz w:val="22"/>
          <w:szCs w:val="22"/>
        </w:rPr>
        <w:t>3.2.</w:t>
      </w:r>
      <w:bookmarkStart w:id="105" w:name="_Hlk526302518"/>
      <w:r w:rsidR="00AA26CB">
        <w:rPr>
          <w:rFonts w:ascii="Ebrima" w:hAnsi="Ebrima"/>
          <w:b/>
          <w:sz w:val="22"/>
          <w:szCs w:val="22"/>
        </w:rPr>
        <w:tab/>
      </w:r>
      <w:r w:rsidRPr="002C31D3">
        <w:rPr>
          <w:rFonts w:ascii="Ebrima" w:hAnsi="Ebrima"/>
          <w:sz w:val="22"/>
          <w:szCs w:val="22"/>
        </w:rPr>
        <w:t xml:space="preserve">Mensalmente, todo dia </w:t>
      </w:r>
      <w:r w:rsidRPr="00142281">
        <w:rPr>
          <w:rFonts w:ascii="Ebrima" w:hAnsi="Ebrima"/>
          <w:sz w:val="22"/>
          <w:szCs w:val="22"/>
        </w:rPr>
        <w:t>20 (vinte)</w:t>
      </w:r>
      <w:r w:rsidRPr="002C31D3">
        <w:rPr>
          <w:rFonts w:ascii="Ebrima" w:hAnsi="Ebrima"/>
          <w:sz w:val="22"/>
          <w:szCs w:val="22"/>
        </w:rPr>
        <w:t xml:space="preserve"> de cada mês, sendo o primeiro no dia </w:t>
      </w:r>
      <w:r w:rsidRPr="00142281">
        <w:rPr>
          <w:rFonts w:ascii="Ebrima" w:hAnsi="Ebrima"/>
          <w:sz w:val="22"/>
          <w:szCs w:val="22"/>
        </w:rPr>
        <w:t>20 (vinte)</w:t>
      </w:r>
      <w:r w:rsidRPr="002C31D3">
        <w:rPr>
          <w:rFonts w:ascii="Ebrima" w:hAnsi="Ebrima"/>
          <w:sz w:val="22"/>
          <w:szCs w:val="22"/>
        </w:rPr>
        <w:t xml:space="preserve"> do mês subsequente ao da primeira liberação de Recursos Disponibilizados, </w:t>
      </w:r>
      <w:r w:rsidRPr="002C31D3">
        <w:rPr>
          <w:rFonts w:ascii="Ebrima" w:hAnsi="Ebrima" w:cs="Arial"/>
          <w:sz w:val="22"/>
          <w:szCs w:val="22"/>
        </w:rPr>
        <w:t>a</w:t>
      </w:r>
      <w:r w:rsidRPr="002C31D3">
        <w:rPr>
          <w:rFonts w:ascii="Ebrima" w:hAnsi="Ebrima"/>
          <w:sz w:val="22"/>
          <w:szCs w:val="22"/>
        </w:rPr>
        <w:t xml:space="preserve"> </w:t>
      </w:r>
      <w:r w:rsidRPr="002C31D3">
        <w:rPr>
          <w:rFonts w:ascii="Ebrima" w:hAnsi="Ebrima"/>
          <w:b/>
          <w:sz w:val="22"/>
          <w:szCs w:val="22"/>
        </w:rPr>
        <w:t xml:space="preserve">EMITENTE </w:t>
      </w:r>
      <w:r w:rsidRPr="002C31D3">
        <w:rPr>
          <w:rFonts w:ascii="Ebrima" w:hAnsi="Ebrima"/>
          <w:sz w:val="22"/>
          <w:szCs w:val="22"/>
        </w:rPr>
        <w:t xml:space="preserve">deverá pagar </w:t>
      </w:r>
      <w:r w:rsidR="00ED4CB8">
        <w:rPr>
          <w:rFonts w:ascii="Ebrima" w:hAnsi="Ebrima"/>
          <w:sz w:val="22"/>
          <w:szCs w:val="22"/>
        </w:rPr>
        <w:t>à</w:t>
      </w:r>
      <w:r w:rsidRPr="002C31D3">
        <w:rPr>
          <w:rFonts w:ascii="Ebrima" w:hAnsi="Ebrima"/>
          <w:sz w:val="22"/>
          <w:szCs w:val="22"/>
        </w:rPr>
        <w:t xml:space="preserve"> </w:t>
      </w:r>
      <w:r w:rsidRPr="002C31D3">
        <w:rPr>
          <w:rFonts w:ascii="Ebrima" w:hAnsi="Ebrima"/>
          <w:b/>
          <w:sz w:val="22"/>
          <w:szCs w:val="22"/>
        </w:rPr>
        <w:t>CREDOR</w:t>
      </w:r>
      <w:r w:rsidR="00ED4CB8">
        <w:rPr>
          <w:rFonts w:ascii="Ebrima" w:hAnsi="Ebrima"/>
          <w:b/>
          <w:sz w:val="22"/>
          <w:szCs w:val="22"/>
        </w:rPr>
        <w:t>A</w:t>
      </w:r>
      <w:r w:rsidRPr="002C31D3">
        <w:rPr>
          <w:rFonts w:ascii="Ebrima" w:hAnsi="Ebrima"/>
          <w:sz w:val="22"/>
          <w:szCs w:val="22"/>
        </w:rPr>
        <w:t xml:space="preserve"> ou, quando da Cessão de Créditos, à </w:t>
      </w:r>
      <w:r w:rsidRPr="002C31D3">
        <w:rPr>
          <w:rFonts w:ascii="Ebrima" w:hAnsi="Ebrima"/>
          <w:b/>
          <w:sz w:val="22"/>
          <w:szCs w:val="22"/>
        </w:rPr>
        <w:t>SECURITIZADORA</w:t>
      </w:r>
      <w:r w:rsidRPr="002C31D3">
        <w:rPr>
          <w:rFonts w:ascii="Ebrima" w:hAnsi="Ebrima"/>
          <w:sz w:val="22"/>
          <w:szCs w:val="22"/>
        </w:rPr>
        <w:t xml:space="preserve"> a totalidade da Remuneração relativa ao período definido como “</w:t>
      </w:r>
      <w:proofErr w:type="spellStart"/>
      <w:r w:rsidRPr="002C31D3">
        <w:rPr>
          <w:rFonts w:ascii="Ebrima" w:hAnsi="Ebrima"/>
          <w:sz w:val="22"/>
          <w:szCs w:val="22"/>
        </w:rPr>
        <w:t>dcp</w:t>
      </w:r>
      <w:proofErr w:type="spellEnd"/>
      <w:r w:rsidRPr="002C31D3">
        <w:rPr>
          <w:rFonts w:ascii="Ebrima" w:hAnsi="Ebrima"/>
          <w:sz w:val="22"/>
          <w:szCs w:val="22"/>
        </w:rPr>
        <w:t xml:space="preserve">” na fórmula prevista na Cláusula 3.1.3 acima, aplicado sobre o Saldo Devedor do último dia </w:t>
      </w:r>
      <w:r w:rsidRPr="00142281">
        <w:rPr>
          <w:rFonts w:ascii="Ebrima" w:hAnsi="Ebrima"/>
          <w:sz w:val="22"/>
          <w:szCs w:val="22"/>
        </w:rPr>
        <w:t>20 (vinte)</w:t>
      </w:r>
      <w:r w:rsidRPr="002C31D3">
        <w:rPr>
          <w:rFonts w:ascii="Ebrima" w:hAnsi="Ebrima"/>
          <w:sz w:val="22"/>
          <w:szCs w:val="22"/>
        </w:rPr>
        <w:t xml:space="preserve"> do mês imediatamente anterior, data da última liberação de Recursos Disponibilizados ou Amortização Extraordinária.</w:t>
      </w:r>
      <w:bookmarkEnd w:id="105"/>
    </w:p>
    <w:p w14:paraId="7B787B23" w14:textId="77777777" w:rsidR="007202A5" w:rsidRPr="002C31D3" w:rsidRDefault="007202A5" w:rsidP="002C31D3">
      <w:pPr>
        <w:tabs>
          <w:tab w:val="left" w:pos="1620"/>
        </w:tabs>
        <w:spacing w:line="276" w:lineRule="auto"/>
        <w:jc w:val="both"/>
        <w:rPr>
          <w:rFonts w:ascii="Ebrima" w:hAnsi="Ebrima"/>
          <w:sz w:val="22"/>
          <w:szCs w:val="22"/>
        </w:rPr>
      </w:pPr>
    </w:p>
    <w:p w14:paraId="5818ED8B" w14:textId="0D34D180" w:rsidR="007202A5" w:rsidRPr="002C31D3" w:rsidRDefault="007202A5" w:rsidP="002C31D3">
      <w:pPr>
        <w:spacing w:line="276" w:lineRule="auto"/>
        <w:ind w:left="709"/>
        <w:jc w:val="both"/>
        <w:rPr>
          <w:rFonts w:ascii="Ebrima" w:hAnsi="Ebrima"/>
          <w:bCs/>
          <w:sz w:val="22"/>
          <w:szCs w:val="22"/>
        </w:rPr>
      </w:pPr>
      <w:r w:rsidRPr="002C31D3">
        <w:rPr>
          <w:rFonts w:ascii="Ebrima" w:hAnsi="Ebrima"/>
          <w:b/>
          <w:sz w:val="22"/>
          <w:szCs w:val="22"/>
        </w:rPr>
        <w:t>3.2.1.</w:t>
      </w:r>
      <w:r w:rsidR="00364AEE">
        <w:rPr>
          <w:rFonts w:ascii="Ebrima" w:hAnsi="Ebrima"/>
          <w:b/>
          <w:sz w:val="22"/>
          <w:szCs w:val="22"/>
        </w:rPr>
        <w:tab/>
      </w:r>
      <w:r w:rsidRPr="002C31D3">
        <w:rPr>
          <w:rFonts w:ascii="Ebrima" w:hAnsi="Ebrima"/>
          <w:sz w:val="22"/>
          <w:szCs w:val="22"/>
        </w:rPr>
        <w:t>Exceto nas ocasiões em que os valores devidos à título de Remuneração sejam retidos d</w:t>
      </w:r>
      <w:r w:rsidR="00AA26CB">
        <w:rPr>
          <w:rFonts w:ascii="Ebrima" w:hAnsi="Ebrima"/>
          <w:sz w:val="22"/>
          <w:szCs w:val="22"/>
        </w:rPr>
        <w:t xml:space="preserve">os recursos </w:t>
      </w:r>
      <w:r w:rsidR="00364AEE">
        <w:rPr>
          <w:rFonts w:ascii="Ebrima" w:hAnsi="Ebrima"/>
          <w:sz w:val="22"/>
          <w:szCs w:val="22"/>
        </w:rPr>
        <w:t>depositados na Conta Centralizadora</w:t>
      </w:r>
      <w:r w:rsidRPr="002C31D3">
        <w:rPr>
          <w:rFonts w:ascii="Ebrima" w:hAnsi="Ebrima"/>
          <w:sz w:val="22"/>
          <w:szCs w:val="22"/>
        </w:rPr>
        <w:t xml:space="preserve">, o pagamento da Remuneração </w:t>
      </w:r>
      <w:r w:rsidRPr="002C31D3">
        <w:rPr>
          <w:rFonts w:ascii="Ebrima" w:hAnsi="Ebrima" w:cs="Arial"/>
          <w:sz w:val="22"/>
          <w:szCs w:val="22"/>
        </w:rPr>
        <w:t xml:space="preserve">será </w:t>
      </w:r>
      <w:r w:rsidRPr="002C31D3">
        <w:rPr>
          <w:rFonts w:ascii="Ebrima" w:hAnsi="Ebrima" w:cs="Arial"/>
          <w:sz w:val="22"/>
          <w:szCs w:val="22"/>
        </w:rPr>
        <w:lastRenderedPageBreak/>
        <w:t>realizado na Conta Centralizadora</w:t>
      </w:r>
      <w:r w:rsidRPr="002C31D3">
        <w:rPr>
          <w:rFonts w:ascii="Ebrima" w:hAnsi="Ebrima"/>
          <w:sz w:val="22"/>
          <w:szCs w:val="22"/>
        </w:rPr>
        <w:t>, mediante TED (Transferência Eletrônica Disponível) ou por outra forma permitida ou não vedada pelas normas então vigentes.</w:t>
      </w:r>
      <w:r w:rsidRPr="002C31D3">
        <w:rPr>
          <w:rFonts w:ascii="Ebrima" w:hAnsi="Ebrima" w:cs="Arial"/>
          <w:sz w:val="22"/>
          <w:szCs w:val="22"/>
        </w:rPr>
        <w:t xml:space="preserve"> </w:t>
      </w:r>
      <w:r w:rsidRPr="002C31D3">
        <w:rPr>
          <w:rFonts w:ascii="Ebrima" w:hAnsi="Ebrima"/>
          <w:sz w:val="22"/>
          <w:szCs w:val="22"/>
        </w:rPr>
        <w:t xml:space="preserve">Qualquer recebimento de parcela da Remuneração fora do prazo avençado constituirá mera tolerância e não afetará as demais parcelas da Remuneração e demais itens e condições desta </w:t>
      </w:r>
      <w:r w:rsidR="00364AEE" w:rsidRPr="00364AEE">
        <w:rPr>
          <w:rFonts w:ascii="Ebrima" w:hAnsi="Ebrima"/>
          <w:b/>
          <w:bCs/>
          <w:sz w:val="22"/>
          <w:szCs w:val="22"/>
        </w:rPr>
        <w:t>CÉDULA</w:t>
      </w:r>
      <w:r w:rsidRPr="002C31D3">
        <w:rPr>
          <w:rFonts w:ascii="Ebrima" w:hAnsi="Ebrima"/>
          <w:sz w:val="22"/>
          <w:szCs w:val="22"/>
        </w:rPr>
        <w:t>, nem importará em novação ou modificação do quanto ora acordado, inclusive quanto aos Encargos Moratórios.</w:t>
      </w:r>
      <w:bookmarkStart w:id="106" w:name="_DV_M109"/>
      <w:bookmarkEnd w:id="106"/>
    </w:p>
    <w:p w14:paraId="4F5DC2D7" w14:textId="77777777" w:rsidR="007202A5" w:rsidRPr="002C31D3" w:rsidRDefault="007202A5" w:rsidP="002C31D3">
      <w:pPr>
        <w:tabs>
          <w:tab w:val="left" w:pos="1620"/>
        </w:tabs>
        <w:autoSpaceDE w:val="0"/>
        <w:adjustRightInd w:val="0"/>
        <w:spacing w:line="276" w:lineRule="auto"/>
        <w:jc w:val="center"/>
        <w:rPr>
          <w:rFonts w:ascii="Ebrima" w:hAnsi="Ebrima"/>
          <w:b/>
          <w:bCs/>
          <w:sz w:val="22"/>
          <w:szCs w:val="22"/>
        </w:rPr>
      </w:pPr>
    </w:p>
    <w:p w14:paraId="5B0887AC" w14:textId="77777777" w:rsidR="007202A5" w:rsidRPr="00ED4CB8" w:rsidRDefault="007202A5" w:rsidP="002C31D3">
      <w:pPr>
        <w:tabs>
          <w:tab w:val="left" w:pos="1620"/>
        </w:tabs>
        <w:autoSpaceDE w:val="0"/>
        <w:adjustRightInd w:val="0"/>
        <w:spacing w:line="276" w:lineRule="auto"/>
        <w:jc w:val="center"/>
        <w:rPr>
          <w:rFonts w:ascii="Ebrima" w:hAnsi="Ebrima"/>
          <w:b/>
          <w:bCs/>
          <w:sz w:val="22"/>
          <w:szCs w:val="22"/>
          <w:u w:val="single"/>
        </w:rPr>
      </w:pPr>
      <w:r w:rsidRPr="00ED4CB8">
        <w:rPr>
          <w:rFonts w:ascii="Ebrima" w:hAnsi="Ebrima"/>
          <w:b/>
          <w:bCs/>
          <w:sz w:val="22"/>
          <w:szCs w:val="22"/>
          <w:u w:val="single"/>
        </w:rPr>
        <w:t xml:space="preserve">CLÁUSULA 04. </w:t>
      </w:r>
    </w:p>
    <w:p w14:paraId="7149BBF4" w14:textId="77777777" w:rsidR="007202A5" w:rsidRPr="002C31D3" w:rsidRDefault="007202A5" w:rsidP="002C31D3">
      <w:pPr>
        <w:tabs>
          <w:tab w:val="left" w:pos="1620"/>
        </w:tabs>
        <w:autoSpaceDE w:val="0"/>
        <w:adjustRightInd w:val="0"/>
        <w:spacing w:line="276" w:lineRule="auto"/>
        <w:jc w:val="center"/>
        <w:rPr>
          <w:rFonts w:ascii="Ebrima" w:hAnsi="Ebrima"/>
          <w:b/>
          <w:bCs/>
          <w:sz w:val="22"/>
          <w:szCs w:val="22"/>
        </w:rPr>
      </w:pPr>
      <w:r w:rsidRPr="00ED4CB8">
        <w:rPr>
          <w:rFonts w:ascii="Ebrima" w:hAnsi="Ebrima"/>
          <w:b/>
          <w:bCs/>
          <w:sz w:val="22"/>
          <w:szCs w:val="22"/>
          <w:u w:val="single"/>
        </w:rPr>
        <w:t>VALOR DE PRINCIPAL – VENCIMENTO FINAL E AMORTIZAÇÕES EXTRAORDINÁRIAS</w:t>
      </w:r>
    </w:p>
    <w:p w14:paraId="34BC841D" w14:textId="77777777" w:rsidR="007202A5" w:rsidRPr="002C31D3" w:rsidRDefault="007202A5" w:rsidP="002C31D3">
      <w:pPr>
        <w:tabs>
          <w:tab w:val="left" w:pos="1620"/>
        </w:tabs>
        <w:autoSpaceDE w:val="0"/>
        <w:adjustRightInd w:val="0"/>
        <w:spacing w:line="276" w:lineRule="auto"/>
        <w:jc w:val="both"/>
        <w:rPr>
          <w:rFonts w:ascii="Ebrima" w:hAnsi="Ebrima"/>
          <w:b/>
          <w:bCs/>
          <w:sz w:val="22"/>
          <w:szCs w:val="22"/>
        </w:rPr>
      </w:pPr>
    </w:p>
    <w:p w14:paraId="3F252BC5" w14:textId="2579ECA7" w:rsidR="007202A5" w:rsidRPr="002C31D3" w:rsidRDefault="007202A5" w:rsidP="00E309ED">
      <w:pPr>
        <w:autoSpaceDE w:val="0"/>
        <w:adjustRightInd w:val="0"/>
        <w:spacing w:line="276" w:lineRule="auto"/>
        <w:jc w:val="both"/>
        <w:rPr>
          <w:rFonts w:ascii="Ebrima" w:hAnsi="Ebrima"/>
          <w:sz w:val="22"/>
          <w:szCs w:val="22"/>
        </w:rPr>
      </w:pPr>
      <w:r w:rsidRPr="002C31D3">
        <w:rPr>
          <w:rFonts w:ascii="Ebrima" w:hAnsi="Ebrima"/>
          <w:b/>
          <w:bCs/>
          <w:sz w:val="22"/>
          <w:szCs w:val="22"/>
        </w:rPr>
        <w:t>4.1.</w:t>
      </w:r>
      <w:r w:rsidR="00E309ED">
        <w:rPr>
          <w:rFonts w:ascii="Ebrima" w:hAnsi="Ebrima"/>
          <w:b/>
          <w:bCs/>
          <w:sz w:val="22"/>
          <w:szCs w:val="22"/>
        </w:rPr>
        <w:tab/>
      </w:r>
      <w:r w:rsidRPr="002C31D3">
        <w:rPr>
          <w:rFonts w:ascii="Ebrima" w:hAnsi="Ebrima"/>
          <w:bCs/>
          <w:sz w:val="22"/>
          <w:szCs w:val="22"/>
        </w:rPr>
        <w:t xml:space="preserve">A </w:t>
      </w:r>
      <w:r w:rsidRPr="002C31D3">
        <w:rPr>
          <w:rFonts w:ascii="Ebrima" w:hAnsi="Ebrima"/>
          <w:b/>
          <w:bCs/>
          <w:sz w:val="22"/>
          <w:szCs w:val="22"/>
        </w:rPr>
        <w:t>EMITENTE</w:t>
      </w:r>
      <w:r w:rsidRPr="002C31D3">
        <w:rPr>
          <w:rFonts w:ascii="Ebrima" w:hAnsi="Ebrima"/>
          <w:sz w:val="22"/>
          <w:szCs w:val="22"/>
        </w:rPr>
        <w:t xml:space="preserve"> deverá pagar, na </w:t>
      </w:r>
      <w:r w:rsidR="004A3EDC">
        <w:rPr>
          <w:rFonts w:ascii="Ebrima" w:hAnsi="Ebrima"/>
          <w:sz w:val="22"/>
          <w:szCs w:val="22"/>
        </w:rPr>
        <w:t>D</w:t>
      </w:r>
      <w:r w:rsidRPr="002C31D3">
        <w:rPr>
          <w:rFonts w:ascii="Ebrima" w:hAnsi="Ebrima"/>
          <w:sz w:val="22"/>
          <w:szCs w:val="22"/>
        </w:rPr>
        <w:t xml:space="preserve">ata de Vencimento, a totalidade do Saldo Devedor, mediante TED (Transferência Eletrônica Disponível), ou por outra forma permitida ou não vedada pelas normas então vigentes, a ser realizada para a Conta Centralizadora. </w:t>
      </w:r>
    </w:p>
    <w:p w14:paraId="100CF93D" w14:textId="77777777" w:rsidR="007202A5" w:rsidRPr="002C31D3" w:rsidRDefault="007202A5" w:rsidP="002C31D3">
      <w:pPr>
        <w:spacing w:line="276" w:lineRule="auto"/>
        <w:jc w:val="both"/>
        <w:rPr>
          <w:rFonts w:ascii="Ebrima" w:hAnsi="Ebrima"/>
          <w:sz w:val="22"/>
          <w:szCs w:val="22"/>
        </w:rPr>
      </w:pPr>
    </w:p>
    <w:p w14:paraId="5CC25660" w14:textId="1E1917D3" w:rsidR="007202A5" w:rsidRDefault="007202A5" w:rsidP="002C31D3">
      <w:pPr>
        <w:tabs>
          <w:tab w:val="left" w:pos="1620"/>
        </w:tabs>
        <w:spacing w:line="276" w:lineRule="auto"/>
        <w:ind w:left="709"/>
        <w:jc w:val="both"/>
        <w:rPr>
          <w:rFonts w:ascii="Ebrima" w:hAnsi="Ebrima"/>
          <w:sz w:val="22"/>
          <w:szCs w:val="22"/>
        </w:rPr>
      </w:pPr>
      <w:r w:rsidRPr="002C31D3">
        <w:rPr>
          <w:rFonts w:ascii="Ebrima" w:hAnsi="Ebrima"/>
          <w:b/>
          <w:bCs/>
          <w:sz w:val="22"/>
          <w:szCs w:val="22"/>
        </w:rPr>
        <w:t>4.1.1.</w:t>
      </w:r>
      <w:r w:rsidR="00AD4989">
        <w:rPr>
          <w:rFonts w:ascii="Ebrima" w:hAnsi="Ebrima"/>
          <w:sz w:val="22"/>
          <w:szCs w:val="22"/>
        </w:rPr>
        <w:tab/>
      </w:r>
      <w:r w:rsidRPr="002C31D3">
        <w:rPr>
          <w:rFonts w:ascii="Ebrima" w:hAnsi="Ebrima"/>
          <w:sz w:val="22"/>
          <w:szCs w:val="22"/>
        </w:rPr>
        <w:t xml:space="preserve">Considerar-se-ão automaticamente prorrogadas as datas de pagamento de qualquer obrigação desta </w:t>
      </w:r>
      <w:r w:rsidR="00AD4989" w:rsidRPr="00AD4989">
        <w:rPr>
          <w:rFonts w:ascii="Ebrima" w:hAnsi="Ebrima"/>
          <w:b/>
          <w:bCs/>
          <w:sz w:val="22"/>
          <w:szCs w:val="22"/>
        </w:rPr>
        <w:t>CÉDULA</w:t>
      </w:r>
      <w:r w:rsidRPr="002C31D3">
        <w:rPr>
          <w:rFonts w:ascii="Ebrima" w:hAnsi="Ebrima"/>
          <w:sz w:val="22"/>
          <w:szCs w:val="22"/>
        </w:rPr>
        <w:t xml:space="preserve"> até o primeiro dia útil subsequente, se a data de vencimento coincidir com sábado, domingo ou feriado nacional, sem qualquer acréscimo aos valores a serem pagos.</w:t>
      </w:r>
    </w:p>
    <w:p w14:paraId="43B3B1C6" w14:textId="129FD1D2" w:rsidR="00B472A9" w:rsidRDefault="00B472A9" w:rsidP="002C31D3">
      <w:pPr>
        <w:tabs>
          <w:tab w:val="left" w:pos="1620"/>
        </w:tabs>
        <w:spacing w:line="276" w:lineRule="auto"/>
        <w:ind w:left="709"/>
        <w:jc w:val="both"/>
        <w:rPr>
          <w:rFonts w:ascii="Ebrima" w:hAnsi="Ebrima"/>
          <w:sz w:val="22"/>
          <w:szCs w:val="22"/>
        </w:rPr>
      </w:pPr>
    </w:p>
    <w:p w14:paraId="18411685" w14:textId="4F153125" w:rsidR="00B472A9" w:rsidRPr="002C31D3" w:rsidRDefault="00B472A9" w:rsidP="002C31D3">
      <w:pPr>
        <w:tabs>
          <w:tab w:val="left" w:pos="1620"/>
        </w:tabs>
        <w:spacing w:line="276" w:lineRule="auto"/>
        <w:ind w:left="709"/>
        <w:jc w:val="both"/>
        <w:rPr>
          <w:rFonts w:ascii="Ebrima" w:hAnsi="Ebrima"/>
          <w:sz w:val="22"/>
          <w:szCs w:val="22"/>
        </w:rPr>
      </w:pPr>
      <w:r w:rsidRPr="00735F5B">
        <w:rPr>
          <w:rFonts w:ascii="Ebrima" w:hAnsi="Ebrima"/>
          <w:b/>
          <w:bCs/>
          <w:sz w:val="22"/>
          <w:szCs w:val="22"/>
        </w:rPr>
        <w:t>4.1.2.</w:t>
      </w:r>
      <w:r>
        <w:rPr>
          <w:rFonts w:ascii="Ebrima" w:hAnsi="Ebrima"/>
          <w:sz w:val="22"/>
          <w:szCs w:val="22"/>
        </w:rPr>
        <w:tab/>
        <w:t>Tod</w:t>
      </w:r>
      <w:r w:rsidR="00E920EA">
        <w:rPr>
          <w:rFonts w:ascii="Ebrima" w:hAnsi="Ebrima"/>
          <w:sz w:val="22"/>
          <w:szCs w:val="22"/>
        </w:rPr>
        <w:t>a</w:t>
      </w:r>
      <w:r>
        <w:rPr>
          <w:rFonts w:ascii="Ebrima" w:hAnsi="Ebrima"/>
          <w:sz w:val="22"/>
          <w:szCs w:val="22"/>
        </w:rPr>
        <w:t xml:space="preserve"> e qualquer </w:t>
      </w:r>
      <w:r w:rsidR="00E920EA">
        <w:rPr>
          <w:rFonts w:ascii="Ebrima" w:hAnsi="Ebrima"/>
          <w:sz w:val="22"/>
          <w:szCs w:val="22"/>
        </w:rPr>
        <w:t>obrigação</w:t>
      </w:r>
      <w:r>
        <w:rPr>
          <w:rFonts w:ascii="Ebrima" w:hAnsi="Ebrima"/>
          <w:sz w:val="22"/>
          <w:szCs w:val="22"/>
        </w:rPr>
        <w:t xml:space="preserve"> decorrente da presente </w:t>
      </w:r>
      <w:r w:rsidRPr="00735F5B">
        <w:rPr>
          <w:rFonts w:ascii="Ebrima" w:hAnsi="Ebrima"/>
          <w:b/>
          <w:bCs/>
          <w:sz w:val="22"/>
          <w:szCs w:val="22"/>
        </w:rPr>
        <w:t>CÉDULA</w:t>
      </w:r>
      <w:r>
        <w:rPr>
          <w:rFonts w:ascii="Ebrima" w:hAnsi="Ebrima"/>
          <w:sz w:val="22"/>
          <w:szCs w:val="22"/>
        </w:rPr>
        <w:t xml:space="preserve"> que não seja </w:t>
      </w:r>
      <w:r w:rsidR="00E920EA">
        <w:rPr>
          <w:rFonts w:ascii="Ebrima" w:hAnsi="Ebrima"/>
          <w:sz w:val="22"/>
          <w:szCs w:val="22"/>
        </w:rPr>
        <w:t>cumprida</w:t>
      </w:r>
      <w:r w:rsidR="00735F5B">
        <w:rPr>
          <w:rFonts w:ascii="Ebrima" w:hAnsi="Ebrima"/>
          <w:sz w:val="22"/>
          <w:szCs w:val="22"/>
        </w:rPr>
        <w:t xml:space="preserve"> em sua respectiva data de </w:t>
      </w:r>
      <w:r w:rsidR="00E920EA">
        <w:rPr>
          <w:rFonts w:ascii="Ebrima" w:hAnsi="Ebrima"/>
          <w:sz w:val="22"/>
          <w:szCs w:val="22"/>
        </w:rPr>
        <w:t>cumprimento</w:t>
      </w:r>
      <w:r w:rsidR="00735F5B">
        <w:rPr>
          <w:rFonts w:ascii="Ebrima" w:hAnsi="Ebrima"/>
          <w:sz w:val="22"/>
          <w:szCs w:val="22"/>
        </w:rPr>
        <w:t xml:space="preserve"> sofrerá a incidência dos Encargos Moratórios, conforme expostos no item 10 do Quadro V</w:t>
      </w:r>
      <w:ins w:id="107" w:author="Autor" w:date="2021-04-08T19:10:00Z">
        <w:r w:rsidR="00D45261">
          <w:rPr>
            <w:rFonts w:ascii="Ebrima" w:hAnsi="Ebrima"/>
            <w:sz w:val="22"/>
            <w:szCs w:val="22"/>
          </w:rPr>
          <w:t>I</w:t>
        </w:r>
      </w:ins>
      <w:r w:rsidR="00735F5B">
        <w:rPr>
          <w:rFonts w:ascii="Ebrima" w:hAnsi="Ebrima"/>
          <w:sz w:val="22"/>
          <w:szCs w:val="22"/>
        </w:rPr>
        <w:t xml:space="preserve"> desta </w:t>
      </w:r>
      <w:r w:rsidR="00735F5B" w:rsidRPr="00735F5B">
        <w:rPr>
          <w:rFonts w:ascii="Ebrima" w:hAnsi="Ebrima"/>
          <w:b/>
          <w:bCs/>
          <w:sz w:val="22"/>
          <w:szCs w:val="22"/>
        </w:rPr>
        <w:t>CÉDULA</w:t>
      </w:r>
      <w:r w:rsidR="00735F5B">
        <w:rPr>
          <w:rFonts w:ascii="Ebrima" w:hAnsi="Ebrima"/>
          <w:sz w:val="22"/>
          <w:szCs w:val="22"/>
        </w:rPr>
        <w:t>.</w:t>
      </w:r>
    </w:p>
    <w:p w14:paraId="26788A14" w14:textId="77777777" w:rsidR="007202A5" w:rsidRPr="002C31D3" w:rsidRDefault="007202A5" w:rsidP="002C31D3">
      <w:pPr>
        <w:tabs>
          <w:tab w:val="left" w:pos="1620"/>
        </w:tabs>
        <w:spacing w:line="276" w:lineRule="auto"/>
        <w:jc w:val="both"/>
        <w:rPr>
          <w:rFonts w:ascii="Ebrima" w:hAnsi="Ebrima"/>
          <w:sz w:val="22"/>
          <w:szCs w:val="22"/>
        </w:rPr>
      </w:pPr>
      <w:bookmarkStart w:id="108" w:name="_Hlk526302459"/>
    </w:p>
    <w:p w14:paraId="7955D5A3" w14:textId="66AB2FCA" w:rsidR="007202A5" w:rsidRPr="002C31D3" w:rsidRDefault="007202A5" w:rsidP="00A77B6B">
      <w:pPr>
        <w:spacing w:line="276" w:lineRule="auto"/>
        <w:jc w:val="both"/>
        <w:rPr>
          <w:rFonts w:ascii="Ebrima" w:hAnsi="Ebrima"/>
          <w:sz w:val="22"/>
          <w:szCs w:val="22"/>
        </w:rPr>
      </w:pPr>
      <w:r w:rsidRPr="002C31D3">
        <w:rPr>
          <w:rFonts w:ascii="Ebrima" w:hAnsi="Ebrima"/>
          <w:b/>
          <w:sz w:val="22"/>
          <w:szCs w:val="22"/>
        </w:rPr>
        <w:t>4.2.</w:t>
      </w:r>
      <w:r w:rsidR="00A77B6B">
        <w:rPr>
          <w:rFonts w:ascii="Ebrima" w:hAnsi="Ebrima"/>
          <w:sz w:val="22"/>
          <w:szCs w:val="22"/>
        </w:rPr>
        <w:tab/>
      </w:r>
      <w:r w:rsidRPr="002C31D3">
        <w:rPr>
          <w:rFonts w:ascii="Ebrima" w:hAnsi="Ebrima"/>
          <w:sz w:val="22"/>
          <w:szCs w:val="22"/>
        </w:rPr>
        <w:t xml:space="preserve">Sem prejuízo da obrigação descrita na Cláusula 4.1, </w:t>
      </w:r>
      <w:r w:rsidR="00E716A6">
        <w:rPr>
          <w:rFonts w:ascii="Ebrima" w:hAnsi="Ebrima"/>
          <w:sz w:val="22"/>
          <w:szCs w:val="22"/>
        </w:rPr>
        <w:t xml:space="preserve">a </w:t>
      </w:r>
      <w:r w:rsidR="00E716A6" w:rsidRPr="00314F72">
        <w:rPr>
          <w:rFonts w:ascii="Ebrima" w:hAnsi="Ebrima"/>
          <w:b/>
          <w:bCs/>
          <w:sz w:val="22"/>
          <w:szCs w:val="22"/>
        </w:rPr>
        <w:t>CREDORA</w:t>
      </w:r>
      <w:r w:rsidR="00E716A6">
        <w:rPr>
          <w:rFonts w:ascii="Ebrima" w:hAnsi="Ebrima"/>
          <w:sz w:val="22"/>
          <w:szCs w:val="22"/>
        </w:rPr>
        <w:t xml:space="preserve"> ou, quando da Cessão de Créditos, a </w:t>
      </w:r>
      <w:r w:rsidR="00E716A6" w:rsidRPr="00314F72">
        <w:rPr>
          <w:rFonts w:ascii="Ebrima" w:hAnsi="Ebrima"/>
          <w:b/>
          <w:bCs/>
          <w:sz w:val="22"/>
          <w:szCs w:val="22"/>
        </w:rPr>
        <w:t>SECURITIZADORA</w:t>
      </w:r>
      <w:r w:rsidR="00E716A6">
        <w:rPr>
          <w:rFonts w:ascii="Ebrima" w:hAnsi="Ebrima"/>
          <w:sz w:val="22"/>
          <w:szCs w:val="22"/>
        </w:rPr>
        <w:t xml:space="preserve">, </w:t>
      </w:r>
      <w:r w:rsidR="00326CB5">
        <w:rPr>
          <w:rFonts w:ascii="Ebrima" w:hAnsi="Ebrima"/>
          <w:sz w:val="22"/>
          <w:szCs w:val="22"/>
        </w:rPr>
        <w:t xml:space="preserve">realizará todo dia </w:t>
      </w:r>
      <w:r w:rsidR="00BF6593">
        <w:rPr>
          <w:rFonts w:ascii="Ebrima" w:hAnsi="Ebrima"/>
          <w:sz w:val="22"/>
          <w:szCs w:val="22"/>
        </w:rPr>
        <w:t>20</w:t>
      </w:r>
      <w:r w:rsidR="00AC4B07">
        <w:rPr>
          <w:rFonts w:ascii="Ebrima" w:hAnsi="Ebrima"/>
          <w:sz w:val="22"/>
          <w:szCs w:val="22"/>
        </w:rPr>
        <w:t xml:space="preserve"> (</w:t>
      </w:r>
      <w:r w:rsidR="00BF6593">
        <w:rPr>
          <w:rFonts w:ascii="Ebrima" w:hAnsi="Ebrima"/>
          <w:sz w:val="22"/>
          <w:szCs w:val="22"/>
        </w:rPr>
        <w:t>vinte</w:t>
      </w:r>
      <w:r w:rsidR="00AC4B07">
        <w:rPr>
          <w:rFonts w:ascii="Ebrima" w:hAnsi="Ebrima"/>
          <w:sz w:val="22"/>
          <w:szCs w:val="22"/>
        </w:rPr>
        <w:t>) de cada mês</w:t>
      </w:r>
      <w:r w:rsidR="0028739E">
        <w:rPr>
          <w:rFonts w:ascii="Ebrima" w:hAnsi="Ebrima"/>
          <w:sz w:val="22"/>
          <w:szCs w:val="22"/>
        </w:rPr>
        <w:t>, após o pagamento da Ordem de Pagamentos (conforme definida no Contrato de Cessão),</w:t>
      </w:r>
      <w:r w:rsidR="00326CB5">
        <w:rPr>
          <w:rFonts w:ascii="Ebrima" w:hAnsi="Ebrima"/>
          <w:sz w:val="22"/>
          <w:szCs w:val="22"/>
        </w:rPr>
        <w:t xml:space="preserve"> um levantamento dos recursos </w:t>
      </w:r>
      <w:r w:rsidR="0028739E">
        <w:rPr>
          <w:rFonts w:ascii="Ebrima" w:hAnsi="Ebrima"/>
          <w:sz w:val="22"/>
          <w:szCs w:val="22"/>
        </w:rPr>
        <w:t>alocados</w:t>
      </w:r>
      <w:r w:rsidR="00326CB5">
        <w:rPr>
          <w:rFonts w:ascii="Ebrima" w:hAnsi="Ebrima"/>
          <w:sz w:val="22"/>
          <w:szCs w:val="22"/>
        </w:rPr>
        <w:t xml:space="preserve"> </w:t>
      </w:r>
      <w:r w:rsidR="0028739E">
        <w:rPr>
          <w:rFonts w:ascii="Ebrima" w:hAnsi="Ebrima"/>
          <w:sz w:val="22"/>
          <w:szCs w:val="22"/>
        </w:rPr>
        <w:t xml:space="preserve">na Conta Centralizadora, </w:t>
      </w:r>
      <w:r w:rsidR="00314F72">
        <w:rPr>
          <w:rFonts w:ascii="Ebrima" w:hAnsi="Ebrima"/>
          <w:sz w:val="22"/>
          <w:szCs w:val="22"/>
        </w:rPr>
        <w:t>devendo referidos recursos serem utilizados para fins de amortização compulsória do</w:t>
      </w:r>
      <w:r w:rsidR="00E342AC">
        <w:rPr>
          <w:rFonts w:ascii="Ebrima" w:hAnsi="Ebrima"/>
          <w:sz w:val="22"/>
          <w:szCs w:val="22"/>
        </w:rPr>
        <w:t xml:space="preserve"> Valor de Principal</w:t>
      </w:r>
      <w:r w:rsidRPr="002C31D3">
        <w:rPr>
          <w:rFonts w:ascii="Ebrima" w:hAnsi="Ebrima"/>
          <w:sz w:val="22"/>
          <w:szCs w:val="22"/>
        </w:rPr>
        <w:t xml:space="preserve"> (“</w:t>
      </w:r>
      <w:r w:rsidRPr="002C31D3">
        <w:rPr>
          <w:rFonts w:ascii="Ebrima" w:hAnsi="Ebrima"/>
          <w:sz w:val="22"/>
          <w:szCs w:val="22"/>
          <w:u w:val="single"/>
        </w:rPr>
        <w:t>Amortização Extraordinária Compulsória</w:t>
      </w:r>
      <w:r w:rsidRPr="002C31D3">
        <w:rPr>
          <w:rFonts w:ascii="Ebrima" w:hAnsi="Ebrima"/>
          <w:sz w:val="22"/>
          <w:szCs w:val="22"/>
        </w:rPr>
        <w:t>”)</w:t>
      </w:r>
      <w:r w:rsidR="001C09C1">
        <w:rPr>
          <w:rFonts w:ascii="Ebrima" w:hAnsi="Ebrima"/>
          <w:sz w:val="22"/>
          <w:szCs w:val="22"/>
        </w:rPr>
        <w:t>.</w:t>
      </w:r>
    </w:p>
    <w:p w14:paraId="6CF1CD24" w14:textId="77777777" w:rsidR="007202A5" w:rsidRPr="002C31D3" w:rsidRDefault="007202A5" w:rsidP="002C31D3">
      <w:pPr>
        <w:tabs>
          <w:tab w:val="left" w:pos="1620"/>
        </w:tabs>
        <w:spacing w:line="276" w:lineRule="auto"/>
        <w:jc w:val="both"/>
        <w:rPr>
          <w:rFonts w:ascii="Ebrima" w:hAnsi="Ebrima"/>
          <w:sz w:val="22"/>
          <w:szCs w:val="22"/>
        </w:rPr>
      </w:pPr>
    </w:p>
    <w:p w14:paraId="064C2F99" w14:textId="7BC2E907" w:rsidR="007202A5" w:rsidRPr="002C31D3" w:rsidRDefault="007202A5" w:rsidP="00314F72">
      <w:pPr>
        <w:spacing w:line="276" w:lineRule="auto"/>
        <w:ind w:left="709"/>
        <w:jc w:val="both"/>
        <w:rPr>
          <w:rFonts w:ascii="Ebrima" w:hAnsi="Ebrima" w:cs="Tahoma"/>
          <w:sz w:val="22"/>
          <w:szCs w:val="22"/>
        </w:rPr>
      </w:pPr>
      <w:r w:rsidRPr="002C31D3">
        <w:rPr>
          <w:rFonts w:ascii="Ebrima" w:hAnsi="Ebrima"/>
          <w:b/>
          <w:sz w:val="22"/>
          <w:szCs w:val="22"/>
        </w:rPr>
        <w:t>4.2.1.</w:t>
      </w:r>
      <w:r w:rsidR="001C09C1">
        <w:rPr>
          <w:rFonts w:ascii="Ebrima" w:hAnsi="Ebrima"/>
          <w:sz w:val="22"/>
          <w:szCs w:val="22"/>
        </w:rPr>
        <w:tab/>
      </w:r>
      <w:r w:rsidRPr="002C31D3">
        <w:rPr>
          <w:rFonts w:ascii="Ebrima" w:hAnsi="Ebrima" w:cs="Tahoma"/>
          <w:sz w:val="22"/>
          <w:szCs w:val="22"/>
        </w:rPr>
        <w:t xml:space="preserve">Caso, em qualquer mês, quando da apuração de eventual valor </w:t>
      </w:r>
      <w:r w:rsidR="00314F72">
        <w:rPr>
          <w:rFonts w:ascii="Ebrima" w:hAnsi="Ebrima" w:cs="Tahoma"/>
          <w:sz w:val="22"/>
          <w:szCs w:val="22"/>
        </w:rPr>
        <w:t>alocado na Conta Centralizadora</w:t>
      </w:r>
      <w:r w:rsidR="005508E5">
        <w:rPr>
          <w:rFonts w:ascii="Ebrima" w:hAnsi="Ebrima" w:cs="Tahoma"/>
          <w:sz w:val="22"/>
          <w:szCs w:val="22"/>
        </w:rPr>
        <w:t xml:space="preserve">, </w:t>
      </w:r>
      <w:r w:rsidRPr="002C31D3">
        <w:rPr>
          <w:rFonts w:ascii="Ebrima" w:hAnsi="Ebrima" w:cs="Tahoma"/>
          <w:sz w:val="22"/>
          <w:szCs w:val="22"/>
        </w:rPr>
        <w:t xml:space="preserve">o respectivo valor a ser pago à título de Amortização Extraordinária Compulsória seja inferior a R$ </w:t>
      </w:r>
      <w:r w:rsidR="007214B5">
        <w:rPr>
          <w:rFonts w:ascii="Ebrima" w:hAnsi="Ebrima" w:cs="Tahoma"/>
          <w:sz w:val="22"/>
          <w:szCs w:val="22"/>
        </w:rPr>
        <w:t>15.000,00</w:t>
      </w:r>
      <w:r w:rsidR="007214B5">
        <w:rPr>
          <w:rFonts w:ascii="Ebrima" w:hAnsi="Ebrima"/>
          <w:sz w:val="22"/>
          <w:szCs w:val="22"/>
        </w:rPr>
        <w:t xml:space="preserve"> </w:t>
      </w:r>
      <w:r w:rsidR="005508E5">
        <w:rPr>
          <w:rFonts w:ascii="Ebrima" w:hAnsi="Ebrima"/>
          <w:sz w:val="22"/>
          <w:szCs w:val="22"/>
        </w:rPr>
        <w:t>(</w:t>
      </w:r>
      <w:r w:rsidR="007214B5">
        <w:rPr>
          <w:rFonts w:ascii="Ebrima" w:hAnsi="Ebrima"/>
          <w:sz w:val="22"/>
          <w:szCs w:val="22"/>
        </w:rPr>
        <w:t xml:space="preserve">quinze mil </w:t>
      </w:r>
      <w:r w:rsidR="005508E5">
        <w:rPr>
          <w:rFonts w:ascii="Ebrima" w:hAnsi="Ebrima"/>
          <w:sz w:val="22"/>
          <w:szCs w:val="22"/>
        </w:rPr>
        <w:t>reais)</w:t>
      </w:r>
      <w:r w:rsidRPr="002C31D3">
        <w:rPr>
          <w:rFonts w:ascii="Ebrima" w:hAnsi="Ebrima" w:cs="Tahoma"/>
          <w:sz w:val="22"/>
          <w:szCs w:val="22"/>
        </w:rPr>
        <w:t xml:space="preserve">, referido valor será retido na Conta Centralizadora para ser acumulado com eventuais valores futuros até somarem R$ </w:t>
      </w:r>
      <w:r w:rsidR="007214B5">
        <w:rPr>
          <w:rFonts w:ascii="Ebrima" w:hAnsi="Ebrima"/>
          <w:sz w:val="22"/>
          <w:szCs w:val="22"/>
        </w:rPr>
        <w:t>15.000,00 (</w:t>
      </w:r>
      <w:r w:rsidR="007214B5">
        <w:rPr>
          <w:rFonts w:ascii="Ebrima" w:hAnsi="Ebrima" w:cs="Tahoma"/>
          <w:sz w:val="22"/>
          <w:szCs w:val="22"/>
        </w:rPr>
        <w:t xml:space="preserve">quinze mil </w:t>
      </w:r>
      <w:r w:rsidRPr="002C31D3">
        <w:rPr>
          <w:rFonts w:ascii="Ebrima" w:hAnsi="Ebrima" w:cs="Tahoma"/>
          <w:sz w:val="22"/>
          <w:szCs w:val="22"/>
        </w:rPr>
        <w:t>reais) ou mais, quando então serão utilizados para pagamento da Amortização Extraordinária Compulsória.</w:t>
      </w:r>
    </w:p>
    <w:p w14:paraId="33CABB41" w14:textId="77777777" w:rsidR="007202A5" w:rsidRPr="002C31D3" w:rsidRDefault="007202A5" w:rsidP="002C31D3">
      <w:pPr>
        <w:tabs>
          <w:tab w:val="left" w:pos="1620"/>
        </w:tabs>
        <w:spacing w:line="276" w:lineRule="auto"/>
        <w:jc w:val="both"/>
        <w:rPr>
          <w:rFonts w:ascii="Ebrima" w:hAnsi="Ebrima"/>
          <w:sz w:val="22"/>
          <w:szCs w:val="22"/>
        </w:rPr>
      </w:pPr>
    </w:p>
    <w:p w14:paraId="037E68B6" w14:textId="629F006D" w:rsidR="007202A5" w:rsidRPr="002C31D3" w:rsidRDefault="007202A5" w:rsidP="001C09C1">
      <w:pPr>
        <w:spacing w:line="276" w:lineRule="auto"/>
        <w:jc w:val="both"/>
        <w:rPr>
          <w:rFonts w:ascii="Ebrima" w:hAnsi="Ebrima" w:cs="Tahoma"/>
          <w:sz w:val="22"/>
          <w:szCs w:val="22"/>
        </w:rPr>
      </w:pPr>
      <w:r w:rsidRPr="002C31D3">
        <w:rPr>
          <w:rFonts w:ascii="Ebrima" w:hAnsi="Ebrima"/>
          <w:b/>
          <w:sz w:val="22"/>
          <w:szCs w:val="22"/>
        </w:rPr>
        <w:t>4.3.</w:t>
      </w:r>
      <w:r w:rsidR="001C09C1">
        <w:rPr>
          <w:rFonts w:ascii="Ebrima" w:hAnsi="Ebrima"/>
          <w:sz w:val="22"/>
          <w:szCs w:val="22"/>
        </w:rPr>
        <w:tab/>
      </w:r>
      <w:r w:rsidRPr="002C31D3">
        <w:rPr>
          <w:rFonts w:ascii="Ebrima" w:hAnsi="Ebrima"/>
          <w:sz w:val="22"/>
          <w:szCs w:val="22"/>
        </w:rPr>
        <w:t xml:space="preserve">Caso a </w:t>
      </w:r>
      <w:r w:rsidRPr="002C31D3">
        <w:rPr>
          <w:rFonts w:ascii="Ebrima" w:hAnsi="Ebrima"/>
          <w:b/>
          <w:sz w:val="22"/>
          <w:szCs w:val="22"/>
        </w:rPr>
        <w:t>EMITENTE</w:t>
      </w:r>
      <w:r w:rsidRPr="002C31D3">
        <w:rPr>
          <w:rFonts w:ascii="Ebrima" w:hAnsi="Ebrima"/>
          <w:sz w:val="22"/>
          <w:szCs w:val="22"/>
        </w:rPr>
        <w:t xml:space="preserve"> opte por pagar qualquer valor </w:t>
      </w:r>
      <w:r w:rsidR="001C09C1">
        <w:rPr>
          <w:rFonts w:ascii="Ebrima" w:hAnsi="Ebrima"/>
          <w:sz w:val="22"/>
          <w:szCs w:val="22"/>
        </w:rPr>
        <w:t>à</w:t>
      </w:r>
      <w:r w:rsidRPr="002C31D3">
        <w:rPr>
          <w:rFonts w:ascii="Ebrima" w:hAnsi="Ebrima"/>
          <w:sz w:val="22"/>
          <w:szCs w:val="22"/>
        </w:rPr>
        <w:t xml:space="preserve"> </w:t>
      </w:r>
      <w:r w:rsidRPr="002C31D3">
        <w:rPr>
          <w:rFonts w:ascii="Ebrima" w:hAnsi="Ebrima"/>
          <w:b/>
          <w:sz w:val="22"/>
          <w:szCs w:val="22"/>
        </w:rPr>
        <w:t>CREDOR</w:t>
      </w:r>
      <w:r w:rsidR="001C09C1">
        <w:rPr>
          <w:rFonts w:ascii="Ebrima" w:hAnsi="Ebrima"/>
          <w:b/>
          <w:sz w:val="22"/>
          <w:szCs w:val="22"/>
        </w:rPr>
        <w:t>A</w:t>
      </w:r>
      <w:r w:rsidRPr="002C31D3">
        <w:rPr>
          <w:rFonts w:ascii="Ebrima" w:hAnsi="Ebrima"/>
          <w:sz w:val="22"/>
          <w:szCs w:val="22"/>
        </w:rPr>
        <w:t xml:space="preserve"> ou, quando da Cessão de Créditos, à </w:t>
      </w:r>
      <w:r w:rsidRPr="002C31D3">
        <w:rPr>
          <w:rFonts w:ascii="Ebrima" w:hAnsi="Ebrima"/>
          <w:b/>
          <w:sz w:val="22"/>
          <w:szCs w:val="22"/>
        </w:rPr>
        <w:t>SECURITIZADORA</w:t>
      </w:r>
      <w:r w:rsidRPr="002C31D3">
        <w:rPr>
          <w:rFonts w:ascii="Ebrima" w:hAnsi="Ebrima"/>
          <w:sz w:val="22"/>
          <w:szCs w:val="22"/>
        </w:rPr>
        <w:t xml:space="preserve"> além dos devidos mensalmente e daqueles relativos à Amortização Extraordinária Compulsória, </w:t>
      </w:r>
      <w:r w:rsidRPr="002C31D3">
        <w:rPr>
          <w:rFonts w:ascii="Ebrima" w:hAnsi="Ebrima" w:cs="Tahoma"/>
          <w:sz w:val="22"/>
          <w:szCs w:val="22"/>
        </w:rPr>
        <w:t xml:space="preserve">sobre tais valores excedentes será cobrada uma multa no montante de </w:t>
      </w:r>
      <w:r w:rsidRPr="002C31D3">
        <w:rPr>
          <w:rFonts w:ascii="Ebrima" w:hAnsi="Ebrima"/>
          <w:sz w:val="22"/>
          <w:szCs w:val="22"/>
        </w:rPr>
        <w:lastRenderedPageBreak/>
        <w:t>3</w:t>
      </w:r>
      <w:r w:rsidRPr="002C31D3">
        <w:rPr>
          <w:rFonts w:ascii="Ebrima" w:hAnsi="Ebrima" w:cs="Tahoma"/>
          <w:sz w:val="22"/>
          <w:szCs w:val="22"/>
        </w:rPr>
        <w:t>% (</w:t>
      </w:r>
      <w:r w:rsidRPr="002C31D3">
        <w:rPr>
          <w:rFonts w:ascii="Ebrima" w:hAnsi="Ebrima"/>
          <w:sz w:val="22"/>
          <w:szCs w:val="22"/>
        </w:rPr>
        <w:t>três</w:t>
      </w:r>
      <w:r w:rsidRPr="002C31D3">
        <w:rPr>
          <w:rFonts w:ascii="Ebrima" w:hAnsi="Ebrima" w:cs="Tahoma"/>
          <w:sz w:val="22"/>
          <w:szCs w:val="22"/>
        </w:rPr>
        <w:t xml:space="preserve"> por cento) (“</w:t>
      </w:r>
      <w:r w:rsidRPr="002C31D3">
        <w:rPr>
          <w:rFonts w:ascii="Ebrima" w:hAnsi="Ebrima" w:cs="Tahoma"/>
          <w:sz w:val="22"/>
          <w:szCs w:val="22"/>
          <w:u w:val="single"/>
        </w:rPr>
        <w:t>Amortização Extraordinária Facultativa</w:t>
      </w:r>
      <w:r w:rsidRPr="002C31D3">
        <w:rPr>
          <w:rFonts w:ascii="Ebrima" w:hAnsi="Ebrima" w:cs="Tahoma"/>
          <w:sz w:val="22"/>
          <w:szCs w:val="22"/>
        </w:rPr>
        <w:t>”</w:t>
      </w:r>
      <w:r w:rsidR="005A43BD">
        <w:rPr>
          <w:rFonts w:ascii="Ebrima" w:hAnsi="Ebrima" w:cs="Tahoma"/>
          <w:sz w:val="22"/>
          <w:szCs w:val="22"/>
        </w:rPr>
        <w:t xml:space="preserve"> e, quando em conjunto com Amortização Extraordinária Compulsória, doravante designadas “</w:t>
      </w:r>
      <w:r w:rsidR="005A43BD" w:rsidRPr="005A43BD">
        <w:rPr>
          <w:rFonts w:ascii="Ebrima" w:hAnsi="Ebrima" w:cs="Tahoma"/>
          <w:sz w:val="22"/>
          <w:szCs w:val="22"/>
          <w:u w:val="single"/>
        </w:rPr>
        <w:t>Amortizações Extraordinárias</w:t>
      </w:r>
      <w:r w:rsidR="005A43BD">
        <w:rPr>
          <w:rFonts w:ascii="Ebrima" w:hAnsi="Ebrima" w:cs="Tahoma"/>
          <w:sz w:val="22"/>
          <w:szCs w:val="22"/>
        </w:rPr>
        <w:t>”</w:t>
      </w:r>
      <w:r w:rsidRPr="002C31D3">
        <w:rPr>
          <w:rFonts w:ascii="Ebrima" w:hAnsi="Ebrima" w:cs="Tahoma"/>
          <w:sz w:val="22"/>
          <w:szCs w:val="22"/>
        </w:rPr>
        <w:t>).</w:t>
      </w:r>
    </w:p>
    <w:p w14:paraId="2383B528" w14:textId="77777777" w:rsidR="007202A5" w:rsidRPr="002C31D3" w:rsidRDefault="007202A5" w:rsidP="002C31D3">
      <w:pPr>
        <w:tabs>
          <w:tab w:val="left" w:pos="1620"/>
        </w:tabs>
        <w:spacing w:line="276" w:lineRule="auto"/>
        <w:jc w:val="both"/>
        <w:rPr>
          <w:rFonts w:ascii="Ebrima" w:hAnsi="Ebrima"/>
          <w:sz w:val="22"/>
          <w:szCs w:val="22"/>
        </w:rPr>
      </w:pPr>
    </w:p>
    <w:bookmarkEnd w:id="108"/>
    <w:p w14:paraId="0EC98B5D" w14:textId="77777777" w:rsidR="007202A5" w:rsidRPr="00D506F8" w:rsidRDefault="007202A5" w:rsidP="002C31D3">
      <w:pPr>
        <w:tabs>
          <w:tab w:val="left" w:pos="1620"/>
        </w:tabs>
        <w:spacing w:line="276" w:lineRule="auto"/>
        <w:jc w:val="center"/>
        <w:rPr>
          <w:rFonts w:ascii="Ebrima" w:hAnsi="Ebrima"/>
          <w:b/>
          <w:bCs/>
          <w:sz w:val="22"/>
          <w:szCs w:val="22"/>
          <w:u w:val="single"/>
        </w:rPr>
      </w:pPr>
      <w:r w:rsidRPr="00D506F8">
        <w:rPr>
          <w:rFonts w:ascii="Ebrima" w:hAnsi="Ebrima"/>
          <w:b/>
          <w:bCs/>
          <w:sz w:val="22"/>
          <w:szCs w:val="22"/>
          <w:u w:val="single"/>
        </w:rPr>
        <w:t xml:space="preserve">CLÁUSULA 05. </w:t>
      </w:r>
    </w:p>
    <w:p w14:paraId="64F41B5E" w14:textId="77777777" w:rsidR="007202A5" w:rsidRPr="002C31D3" w:rsidRDefault="007202A5" w:rsidP="002C31D3">
      <w:pPr>
        <w:tabs>
          <w:tab w:val="left" w:pos="1620"/>
        </w:tabs>
        <w:spacing w:line="276" w:lineRule="auto"/>
        <w:jc w:val="center"/>
        <w:rPr>
          <w:rFonts w:ascii="Ebrima" w:hAnsi="Ebrima"/>
          <w:b/>
          <w:bCs/>
          <w:sz w:val="22"/>
          <w:szCs w:val="22"/>
        </w:rPr>
      </w:pPr>
      <w:r w:rsidRPr="00D506F8">
        <w:rPr>
          <w:rFonts w:ascii="Ebrima" w:hAnsi="Ebrima"/>
          <w:b/>
          <w:bCs/>
          <w:sz w:val="22"/>
          <w:szCs w:val="22"/>
          <w:u w:val="single"/>
        </w:rPr>
        <w:t>DA DISPONIBILIZAÇÃO DE EXTRATOS</w:t>
      </w:r>
    </w:p>
    <w:p w14:paraId="03CAC1EA" w14:textId="77777777" w:rsidR="007202A5" w:rsidRPr="002C31D3" w:rsidRDefault="007202A5" w:rsidP="002C31D3">
      <w:pPr>
        <w:tabs>
          <w:tab w:val="left" w:pos="1620"/>
        </w:tabs>
        <w:spacing w:line="276" w:lineRule="auto"/>
        <w:jc w:val="center"/>
        <w:rPr>
          <w:rFonts w:ascii="Ebrima" w:hAnsi="Ebrima"/>
          <w:b/>
          <w:bCs/>
          <w:sz w:val="22"/>
          <w:szCs w:val="22"/>
        </w:rPr>
      </w:pPr>
    </w:p>
    <w:p w14:paraId="147DDC8B" w14:textId="621AA580" w:rsidR="007202A5" w:rsidRPr="002C31D3" w:rsidRDefault="007202A5" w:rsidP="00A233D7">
      <w:pPr>
        <w:spacing w:line="276" w:lineRule="auto"/>
        <w:jc w:val="both"/>
        <w:rPr>
          <w:rFonts w:ascii="Ebrima" w:hAnsi="Ebrima"/>
          <w:sz w:val="22"/>
          <w:szCs w:val="22"/>
        </w:rPr>
      </w:pPr>
      <w:r w:rsidRPr="002C31D3">
        <w:rPr>
          <w:rFonts w:ascii="Ebrima" w:hAnsi="Ebrima"/>
          <w:b/>
          <w:bCs/>
          <w:sz w:val="22"/>
          <w:szCs w:val="22"/>
        </w:rPr>
        <w:t>5.1.</w:t>
      </w:r>
      <w:r w:rsidR="00A233D7">
        <w:rPr>
          <w:rFonts w:ascii="Ebrima" w:hAnsi="Ebrima"/>
          <w:bCs/>
          <w:sz w:val="22"/>
          <w:szCs w:val="22"/>
        </w:rPr>
        <w:tab/>
      </w:r>
      <w:r w:rsidR="00A233D7">
        <w:rPr>
          <w:rFonts w:ascii="Ebrima" w:hAnsi="Ebrima"/>
          <w:sz w:val="22"/>
          <w:szCs w:val="22"/>
        </w:rPr>
        <w:t>A</w:t>
      </w:r>
      <w:r w:rsidRPr="002C31D3">
        <w:rPr>
          <w:rFonts w:ascii="Ebrima" w:hAnsi="Ebrima"/>
          <w:sz w:val="22"/>
          <w:szCs w:val="22"/>
        </w:rPr>
        <w:t xml:space="preserve"> </w:t>
      </w:r>
      <w:r w:rsidRPr="002C31D3">
        <w:rPr>
          <w:rFonts w:ascii="Ebrima" w:hAnsi="Ebrima"/>
          <w:b/>
          <w:bCs/>
          <w:caps/>
          <w:sz w:val="22"/>
          <w:szCs w:val="22"/>
        </w:rPr>
        <w:t>credor</w:t>
      </w:r>
      <w:r w:rsidR="00A233D7">
        <w:rPr>
          <w:rFonts w:ascii="Ebrima" w:hAnsi="Ebrima"/>
          <w:b/>
          <w:bCs/>
          <w:caps/>
          <w:sz w:val="22"/>
          <w:szCs w:val="22"/>
        </w:rPr>
        <w:t>A</w:t>
      </w:r>
      <w:r w:rsidRPr="002C31D3">
        <w:rPr>
          <w:rFonts w:ascii="Ebrima" w:hAnsi="Ebrima"/>
          <w:sz w:val="22"/>
          <w:szCs w:val="22"/>
        </w:rPr>
        <w:t xml:space="preserve"> ou, quando da Cessão de Créditos, a </w:t>
      </w:r>
      <w:r w:rsidRPr="002C31D3">
        <w:rPr>
          <w:rFonts w:ascii="Ebrima" w:hAnsi="Ebrima"/>
          <w:b/>
          <w:sz w:val="22"/>
          <w:szCs w:val="22"/>
        </w:rPr>
        <w:t>SECURITIZADORA</w:t>
      </w:r>
      <w:r w:rsidRPr="002C31D3">
        <w:rPr>
          <w:rFonts w:ascii="Ebrima" w:hAnsi="Ebrima"/>
          <w:sz w:val="22"/>
          <w:szCs w:val="22"/>
        </w:rPr>
        <w:t xml:space="preserve"> colocará à disposição da </w:t>
      </w:r>
      <w:r w:rsidRPr="002C31D3">
        <w:rPr>
          <w:rFonts w:ascii="Ebrima" w:hAnsi="Ebrima"/>
          <w:b/>
          <w:bCs/>
          <w:caps/>
          <w:sz w:val="22"/>
          <w:szCs w:val="22"/>
        </w:rPr>
        <w:t>emitente</w:t>
      </w:r>
      <w:r w:rsidRPr="002C31D3">
        <w:rPr>
          <w:rFonts w:ascii="Ebrima" w:hAnsi="Ebrima"/>
          <w:sz w:val="22"/>
          <w:szCs w:val="22"/>
        </w:rPr>
        <w:t xml:space="preserve"> extratos ou planilhas de cálculo que serão considerados partes integrantes desta </w:t>
      </w:r>
      <w:r w:rsidR="00A233D7" w:rsidRPr="00A233D7">
        <w:rPr>
          <w:rFonts w:ascii="Ebrima" w:hAnsi="Ebrima"/>
          <w:b/>
          <w:bCs/>
          <w:sz w:val="22"/>
          <w:szCs w:val="22"/>
        </w:rPr>
        <w:t>CÉDULA</w:t>
      </w:r>
      <w:r w:rsidRPr="002C31D3">
        <w:rPr>
          <w:rFonts w:ascii="Ebrima" w:hAnsi="Ebrima"/>
          <w:sz w:val="22"/>
          <w:szCs w:val="22"/>
        </w:rPr>
        <w:t xml:space="preserve">. Os extratos ou planilhas de cálculos serão enviados à </w:t>
      </w:r>
      <w:r w:rsidRPr="002C31D3">
        <w:rPr>
          <w:rFonts w:ascii="Ebrima" w:hAnsi="Ebrima"/>
          <w:b/>
          <w:bCs/>
          <w:caps/>
          <w:sz w:val="22"/>
          <w:szCs w:val="22"/>
        </w:rPr>
        <w:t>Emitente</w:t>
      </w:r>
      <w:r w:rsidRPr="002C31D3">
        <w:rPr>
          <w:rFonts w:ascii="Ebrima" w:hAnsi="Ebrima"/>
          <w:sz w:val="22"/>
          <w:szCs w:val="22"/>
        </w:rPr>
        <w:t xml:space="preserve"> sempre que esta fizer solicitação neste sentido. </w:t>
      </w:r>
      <w:r w:rsidR="00A233D7">
        <w:rPr>
          <w:rFonts w:ascii="Ebrima" w:hAnsi="Ebrima"/>
          <w:sz w:val="22"/>
          <w:szCs w:val="22"/>
        </w:rPr>
        <w:t>A</w:t>
      </w:r>
      <w:r w:rsidRPr="002C31D3">
        <w:rPr>
          <w:rFonts w:ascii="Ebrima" w:hAnsi="Ebrima"/>
          <w:sz w:val="22"/>
          <w:szCs w:val="22"/>
        </w:rPr>
        <w:t xml:space="preserve"> </w:t>
      </w:r>
      <w:r w:rsidRPr="002C31D3">
        <w:rPr>
          <w:rFonts w:ascii="Ebrima" w:hAnsi="Ebrima"/>
          <w:b/>
          <w:bCs/>
          <w:caps/>
          <w:sz w:val="22"/>
          <w:szCs w:val="22"/>
        </w:rPr>
        <w:t>Credor</w:t>
      </w:r>
      <w:r w:rsidR="00A233D7">
        <w:rPr>
          <w:rFonts w:ascii="Ebrima" w:hAnsi="Ebrima"/>
          <w:b/>
          <w:bCs/>
          <w:caps/>
          <w:sz w:val="22"/>
          <w:szCs w:val="22"/>
        </w:rPr>
        <w:t>A</w:t>
      </w:r>
      <w:r w:rsidRPr="002C31D3">
        <w:rPr>
          <w:rFonts w:ascii="Ebrima" w:hAnsi="Ebrima"/>
          <w:sz w:val="22"/>
          <w:szCs w:val="22"/>
        </w:rPr>
        <w:t xml:space="preserve"> ou, quando da Cessão de Créditos, a </w:t>
      </w:r>
      <w:r w:rsidRPr="002C31D3">
        <w:rPr>
          <w:rFonts w:ascii="Ebrima" w:hAnsi="Ebrima"/>
          <w:b/>
          <w:sz w:val="22"/>
          <w:szCs w:val="22"/>
        </w:rPr>
        <w:t>SECURITIZADORA</w:t>
      </w:r>
      <w:r w:rsidRPr="002C31D3">
        <w:rPr>
          <w:rFonts w:ascii="Ebrima" w:hAnsi="Ebrima"/>
          <w:sz w:val="22"/>
          <w:szCs w:val="22"/>
        </w:rPr>
        <w:t xml:space="preserve"> poderá enviar à </w:t>
      </w:r>
      <w:r w:rsidRPr="002C31D3">
        <w:rPr>
          <w:rFonts w:ascii="Ebrima" w:hAnsi="Ebrima"/>
          <w:b/>
          <w:bCs/>
          <w:caps/>
          <w:sz w:val="22"/>
          <w:szCs w:val="22"/>
        </w:rPr>
        <w:t>Emitente</w:t>
      </w:r>
      <w:r w:rsidRPr="002C31D3">
        <w:rPr>
          <w:rFonts w:ascii="Ebrima" w:hAnsi="Ebrima"/>
          <w:sz w:val="22"/>
          <w:szCs w:val="22"/>
        </w:rPr>
        <w:t xml:space="preserve"> referidas planilhas de cálculos e extratos mesmo que não tenha recebido qualquer solicitação de envio.</w:t>
      </w:r>
      <w:bookmarkStart w:id="109" w:name="Texto264"/>
      <w:r w:rsidRPr="002C31D3">
        <w:rPr>
          <w:rFonts w:ascii="Ebrima" w:hAnsi="Ebrima"/>
          <w:color w:val="FFFFFF"/>
          <w:sz w:val="22"/>
          <w:szCs w:val="22"/>
        </w:rPr>
        <w:t xml:space="preserve"> </w:t>
      </w:r>
      <w:bookmarkEnd w:id="109"/>
    </w:p>
    <w:p w14:paraId="3B826C41" w14:textId="77777777" w:rsidR="007202A5" w:rsidRPr="002C31D3" w:rsidRDefault="007202A5" w:rsidP="002C31D3">
      <w:pPr>
        <w:tabs>
          <w:tab w:val="left" w:pos="1620"/>
        </w:tabs>
        <w:spacing w:line="276" w:lineRule="auto"/>
        <w:jc w:val="both"/>
        <w:rPr>
          <w:rFonts w:ascii="Ebrima" w:hAnsi="Ebrima"/>
          <w:sz w:val="22"/>
          <w:szCs w:val="22"/>
        </w:rPr>
      </w:pPr>
    </w:p>
    <w:p w14:paraId="157FD674" w14:textId="6C6DA70A" w:rsidR="007202A5" w:rsidRPr="002C31D3" w:rsidRDefault="007202A5" w:rsidP="002C31D3">
      <w:pPr>
        <w:tabs>
          <w:tab w:val="left" w:pos="1620"/>
        </w:tabs>
        <w:spacing w:line="276" w:lineRule="auto"/>
        <w:ind w:left="709"/>
        <w:jc w:val="both"/>
        <w:rPr>
          <w:rFonts w:ascii="Ebrima" w:hAnsi="Ebrima"/>
          <w:sz w:val="22"/>
          <w:szCs w:val="22"/>
        </w:rPr>
      </w:pPr>
      <w:r w:rsidRPr="002C31D3">
        <w:rPr>
          <w:rFonts w:ascii="Ebrima" w:hAnsi="Ebrima"/>
          <w:b/>
          <w:bCs/>
          <w:sz w:val="22"/>
          <w:szCs w:val="22"/>
        </w:rPr>
        <w:t>5.1.1.</w:t>
      </w:r>
      <w:r w:rsidR="00A233D7">
        <w:rPr>
          <w:rFonts w:ascii="Ebrima" w:hAnsi="Ebrima"/>
          <w:sz w:val="22"/>
          <w:szCs w:val="22"/>
        </w:rPr>
        <w:tab/>
      </w:r>
      <w:r w:rsidRPr="002C31D3">
        <w:rPr>
          <w:rFonts w:ascii="Ebrima" w:hAnsi="Ebrima"/>
          <w:sz w:val="22"/>
          <w:szCs w:val="22"/>
        </w:rPr>
        <w:t xml:space="preserve">A </w:t>
      </w:r>
      <w:r w:rsidRPr="002C31D3">
        <w:rPr>
          <w:rFonts w:ascii="Ebrima" w:hAnsi="Ebrima"/>
          <w:b/>
          <w:sz w:val="22"/>
          <w:szCs w:val="22"/>
        </w:rPr>
        <w:t>EMITENTE</w:t>
      </w:r>
      <w:r w:rsidRPr="002C31D3">
        <w:rPr>
          <w:rFonts w:ascii="Ebrima" w:hAnsi="Ebrima"/>
          <w:sz w:val="22"/>
          <w:szCs w:val="22"/>
        </w:rPr>
        <w:t xml:space="preserve"> reconhece, desde já, como meios de prova do débito e do crédito decorrentes </w:t>
      </w:r>
      <w:r w:rsidR="00A233D7">
        <w:rPr>
          <w:rFonts w:ascii="Ebrima" w:hAnsi="Ebrima"/>
          <w:sz w:val="22"/>
          <w:szCs w:val="22"/>
        </w:rPr>
        <w:t xml:space="preserve">da presente </w:t>
      </w:r>
      <w:r w:rsidR="00A233D7" w:rsidRPr="00A233D7">
        <w:rPr>
          <w:rFonts w:ascii="Ebrima" w:hAnsi="Ebrima"/>
          <w:b/>
          <w:bCs/>
          <w:sz w:val="22"/>
          <w:szCs w:val="22"/>
        </w:rPr>
        <w:t>CÉDULA</w:t>
      </w:r>
      <w:r w:rsidRPr="002C31D3">
        <w:rPr>
          <w:rFonts w:ascii="Ebrima" w:hAnsi="Ebrima"/>
          <w:sz w:val="22"/>
          <w:szCs w:val="22"/>
        </w:rPr>
        <w:t>, os extratos demonstrativos, os avisos de lançamento ou os avisos de cobrança expedidos pel</w:t>
      </w:r>
      <w:r w:rsidR="00A233D7">
        <w:rPr>
          <w:rFonts w:ascii="Ebrima" w:hAnsi="Ebrima"/>
          <w:sz w:val="22"/>
          <w:szCs w:val="22"/>
        </w:rPr>
        <w:t>a</w:t>
      </w:r>
      <w:r w:rsidRPr="002C31D3">
        <w:rPr>
          <w:rFonts w:ascii="Ebrima" w:hAnsi="Ebrima"/>
          <w:sz w:val="22"/>
          <w:szCs w:val="22"/>
        </w:rPr>
        <w:t xml:space="preserve"> </w:t>
      </w:r>
      <w:r w:rsidRPr="002C31D3">
        <w:rPr>
          <w:rFonts w:ascii="Ebrima" w:hAnsi="Ebrima"/>
          <w:b/>
          <w:bCs/>
          <w:caps/>
          <w:sz w:val="22"/>
          <w:szCs w:val="22"/>
        </w:rPr>
        <w:t>Credor</w:t>
      </w:r>
      <w:r w:rsidR="00A233D7">
        <w:rPr>
          <w:rFonts w:ascii="Ebrima" w:hAnsi="Ebrima"/>
          <w:b/>
          <w:bCs/>
          <w:caps/>
          <w:sz w:val="22"/>
          <w:szCs w:val="22"/>
        </w:rPr>
        <w:t>A</w:t>
      </w:r>
      <w:r w:rsidRPr="002C31D3">
        <w:rPr>
          <w:rFonts w:ascii="Ebrima" w:hAnsi="Ebrima"/>
          <w:sz w:val="22"/>
          <w:szCs w:val="22"/>
        </w:rPr>
        <w:t xml:space="preserve"> ou, quando da Cessão de Créditos, pela </w:t>
      </w:r>
      <w:r w:rsidRPr="002C31D3">
        <w:rPr>
          <w:rFonts w:ascii="Ebrima" w:hAnsi="Ebrima"/>
          <w:b/>
          <w:sz w:val="22"/>
          <w:szCs w:val="22"/>
        </w:rPr>
        <w:t>SECURITIZADORA</w:t>
      </w:r>
      <w:r w:rsidRPr="002C31D3">
        <w:rPr>
          <w:rFonts w:ascii="Ebrima" w:hAnsi="Ebrima"/>
          <w:sz w:val="22"/>
          <w:szCs w:val="22"/>
        </w:rPr>
        <w:t xml:space="preserve">. Estes extratos demonstrativos, avisos de lançamento ou avisos de cobrança serão enviados à </w:t>
      </w:r>
      <w:r w:rsidRPr="002C31D3">
        <w:rPr>
          <w:rFonts w:ascii="Ebrima" w:hAnsi="Ebrima"/>
          <w:b/>
          <w:sz w:val="22"/>
          <w:szCs w:val="22"/>
        </w:rPr>
        <w:t>EMITENTE</w:t>
      </w:r>
      <w:r w:rsidRPr="002C31D3">
        <w:rPr>
          <w:rFonts w:ascii="Ebrima" w:hAnsi="Ebrima"/>
          <w:sz w:val="22"/>
          <w:szCs w:val="22"/>
        </w:rPr>
        <w:t>, através do serviço postal, fac-símile ou meio eletrônico, a critério d</w:t>
      </w:r>
      <w:r w:rsidR="00A233D7">
        <w:rPr>
          <w:rFonts w:ascii="Ebrima" w:hAnsi="Ebrima"/>
          <w:sz w:val="22"/>
          <w:szCs w:val="22"/>
        </w:rPr>
        <w:t>a</w:t>
      </w:r>
      <w:r w:rsidRPr="002C31D3">
        <w:rPr>
          <w:rFonts w:ascii="Ebrima" w:hAnsi="Ebrima"/>
          <w:sz w:val="22"/>
          <w:szCs w:val="22"/>
        </w:rPr>
        <w:t xml:space="preserve"> </w:t>
      </w:r>
      <w:r w:rsidRPr="002C31D3">
        <w:rPr>
          <w:rFonts w:ascii="Ebrima" w:hAnsi="Ebrima"/>
          <w:b/>
          <w:bCs/>
          <w:caps/>
          <w:sz w:val="22"/>
          <w:szCs w:val="22"/>
        </w:rPr>
        <w:t>Credor</w:t>
      </w:r>
      <w:r w:rsidR="00A233D7">
        <w:rPr>
          <w:rFonts w:ascii="Ebrima" w:hAnsi="Ebrima"/>
          <w:b/>
          <w:bCs/>
          <w:caps/>
          <w:sz w:val="22"/>
          <w:szCs w:val="22"/>
        </w:rPr>
        <w:t>A</w:t>
      </w:r>
      <w:r w:rsidRPr="002C31D3">
        <w:rPr>
          <w:rFonts w:ascii="Ebrima" w:hAnsi="Ebrima"/>
          <w:sz w:val="22"/>
          <w:szCs w:val="22"/>
        </w:rPr>
        <w:t xml:space="preserve"> ou, quando da Cessão de Créditos, </w:t>
      </w:r>
      <w:r w:rsidRPr="002C31D3">
        <w:rPr>
          <w:rFonts w:ascii="Ebrima" w:hAnsi="Ebrima"/>
          <w:b/>
          <w:sz w:val="22"/>
          <w:szCs w:val="22"/>
        </w:rPr>
        <w:t>SECURITIZADORA</w:t>
      </w:r>
      <w:r w:rsidRPr="002C31D3">
        <w:rPr>
          <w:rFonts w:ascii="Ebrima" w:hAnsi="Ebrima"/>
          <w:sz w:val="22"/>
          <w:szCs w:val="22"/>
        </w:rPr>
        <w:t xml:space="preserve"> e, quando não contestados no prazo máximo de 30 (trinta) dias úteis, contado da data do respectivo recebimento pela </w:t>
      </w:r>
      <w:r w:rsidRPr="002C31D3">
        <w:rPr>
          <w:rFonts w:ascii="Ebrima" w:hAnsi="Ebrima"/>
          <w:b/>
          <w:sz w:val="22"/>
          <w:szCs w:val="22"/>
        </w:rPr>
        <w:t>EMITENTE</w:t>
      </w:r>
      <w:r w:rsidRPr="002C31D3">
        <w:rPr>
          <w:rFonts w:ascii="Ebrima" w:hAnsi="Ebrima"/>
          <w:sz w:val="22"/>
          <w:szCs w:val="22"/>
        </w:rPr>
        <w:t xml:space="preserve">, serão considerados aceitos, bons, líquidos e certos, bastantes e suficientes, valendo como efetiva prestação de contas, operada e formalizada entre </w:t>
      </w:r>
      <w:r w:rsidR="00A233D7">
        <w:rPr>
          <w:rFonts w:ascii="Ebrima" w:hAnsi="Ebrima"/>
          <w:sz w:val="22"/>
          <w:szCs w:val="22"/>
        </w:rPr>
        <w:t>a</w:t>
      </w:r>
      <w:r w:rsidRPr="002C31D3">
        <w:rPr>
          <w:rFonts w:ascii="Ebrima" w:hAnsi="Ebrima"/>
          <w:sz w:val="22"/>
          <w:szCs w:val="22"/>
        </w:rPr>
        <w:t xml:space="preserve"> </w:t>
      </w:r>
      <w:r w:rsidRPr="002C31D3">
        <w:rPr>
          <w:rFonts w:ascii="Ebrima" w:hAnsi="Ebrima"/>
          <w:b/>
          <w:bCs/>
          <w:caps/>
          <w:sz w:val="22"/>
          <w:szCs w:val="22"/>
        </w:rPr>
        <w:t>Credor</w:t>
      </w:r>
      <w:r w:rsidR="00A233D7">
        <w:rPr>
          <w:rFonts w:ascii="Ebrima" w:hAnsi="Ebrima"/>
          <w:b/>
          <w:bCs/>
          <w:caps/>
          <w:sz w:val="22"/>
          <w:szCs w:val="22"/>
        </w:rPr>
        <w:t>A</w:t>
      </w:r>
      <w:r w:rsidRPr="002C31D3">
        <w:rPr>
          <w:rFonts w:ascii="Ebrima" w:hAnsi="Ebrima"/>
          <w:sz w:val="22"/>
          <w:szCs w:val="22"/>
        </w:rPr>
        <w:t xml:space="preserve"> ou, quando da Cessão de Créditos, a </w:t>
      </w:r>
      <w:r w:rsidRPr="002C31D3">
        <w:rPr>
          <w:rFonts w:ascii="Ebrima" w:hAnsi="Ebrima"/>
          <w:b/>
          <w:sz w:val="22"/>
          <w:szCs w:val="22"/>
        </w:rPr>
        <w:t>SECURITIZADORA</w:t>
      </w:r>
      <w:r w:rsidRPr="002C31D3">
        <w:rPr>
          <w:rFonts w:ascii="Ebrima" w:hAnsi="Ebrima"/>
          <w:sz w:val="22"/>
          <w:szCs w:val="22"/>
        </w:rPr>
        <w:t xml:space="preserve"> e a </w:t>
      </w:r>
      <w:r w:rsidRPr="002C31D3">
        <w:rPr>
          <w:rFonts w:ascii="Ebrima" w:hAnsi="Ebrima"/>
          <w:b/>
          <w:sz w:val="22"/>
          <w:szCs w:val="22"/>
        </w:rPr>
        <w:t>EMITENTE</w:t>
      </w:r>
      <w:r w:rsidRPr="002C31D3">
        <w:rPr>
          <w:rFonts w:ascii="Ebrima" w:hAnsi="Ebrima"/>
          <w:sz w:val="22"/>
          <w:szCs w:val="22"/>
        </w:rPr>
        <w:t>, para todos os fins de direito, ficando expressa e plenamente assentadas a certeza e a liquidez do crédito d</w:t>
      </w:r>
      <w:r w:rsidR="00A233D7">
        <w:rPr>
          <w:rFonts w:ascii="Ebrima" w:hAnsi="Ebrima"/>
          <w:sz w:val="22"/>
          <w:szCs w:val="22"/>
        </w:rPr>
        <w:t>a</w:t>
      </w:r>
      <w:r w:rsidRPr="002C31D3">
        <w:rPr>
          <w:rFonts w:ascii="Ebrima" w:hAnsi="Ebrima"/>
          <w:sz w:val="22"/>
          <w:szCs w:val="22"/>
        </w:rPr>
        <w:t xml:space="preserve"> </w:t>
      </w:r>
      <w:r w:rsidRPr="002C31D3">
        <w:rPr>
          <w:rFonts w:ascii="Ebrima" w:hAnsi="Ebrima"/>
          <w:b/>
          <w:bCs/>
          <w:caps/>
          <w:sz w:val="22"/>
          <w:szCs w:val="22"/>
        </w:rPr>
        <w:t>Credor</w:t>
      </w:r>
      <w:r w:rsidR="00A233D7">
        <w:rPr>
          <w:rFonts w:ascii="Ebrima" w:hAnsi="Ebrima"/>
          <w:b/>
          <w:bCs/>
          <w:caps/>
          <w:sz w:val="22"/>
          <w:szCs w:val="22"/>
        </w:rPr>
        <w:t>A</w:t>
      </w:r>
      <w:r w:rsidRPr="002C31D3">
        <w:rPr>
          <w:rFonts w:ascii="Ebrima" w:hAnsi="Ebrima"/>
          <w:sz w:val="22"/>
          <w:szCs w:val="22"/>
        </w:rPr>
        <w:t>.</w:t>
      </w:r>
    </w:p>
    <w:p w14:paraId="279EF4C1" w14:textId="77777777" w:rsidR="007202A5" w:rsidRPr="002C31D3" w:rsidRDefault="007202A5" w:rsidP="002C31D3">
      <w:pPr>
        <w:tabs>
          <w:tab w:val="left" w:pos="1620"/>
        </w:tabs>
        <w:spacing w:line="276" w:lineRule="auto"/>
        <w:jc w:val="both"/>
        <w:rPr>
          <w:rFonts w:ascii="Ebrima" w:hAnsi="Ebrima"/>
          <w:sz w:val="22"/>
          <w:szCs w:val="22"/>
        </w:rPr>
      </w:pPr>
    </w:p>
    <w:p w14:paraId="182056D9" w14:textId="5AE39450" w:rsidR="007202A5" w:rsidRPr="00D506F8" w:rsidRDefault="007202A5" w:rsidP="002C31D3">
      <w:pPr>
        <w:spacing w:line="276" w:lineRule="auto"/>
        <w:jc w:val="center"/>
        <w:rPr>
          <w:rFonts w:ascii="Ebrima" w:hAnsi="Ebrima"/>
          <w:b/>
          <w:bCs/>
          <w:sz w:val="22"/>
          <w:szCs w:val="22"/>
          <w:u w:val="single"/>
        </w:rPr>
      </w:pPr>
      <w:r w:rsidRPr="00D506F8">
        <w:rPr>
          <w:rFonts w:ascii="Ebrima" w:hAnsi="Ebrima"/>
          <w:b/>
          <w:bCs/>
          <w:sz w:val="22"/>
          <w:szCs w:val="22"/>
          <w:u w:val="single"/>
        </w:rPr>
        <w:t>CLÁUSULA 0</w:t>
      </w:r>
      <w:r w:rsidR="00763C62" w:rsidRPr="00D506F8">
        <w:rPr>
          <w:rFonts w:ascii="Ebrima" w:hAnsi="Ebrima"/>
          <w:b/>
          <w:bCs/>
          <w:sz w:val="22"/>
          <w:szCs w:val="22"/>
          <w:u w:val="single"/>
        </w:rPr>
        <w:t>6</w:t>
      </w:r>
      <w:r w:rsidRPr="00D506F8">
        <w:rPr>
          <w:rFonts w:ascii="Ebrima" w:hAnsi="Ebrima"/>
          <w:b/>
          <w:bCs/>
          <w:sz w:val="22"/>
          <w:szCs w:val="22"/>
          <w:u w:val="single"/>
        </w:rPr>
        <w:t xml:space="preserve">. </w:t>
      </w:r>
    </w:p>
    <w:p w14:paraId="2BB0884B" w14:textId="77777777" w:rsidR="007202A5" w:rsidRPr="002C31D3" w:rsidRDefault="007202A5" w:rsidP="002C31D3">
      <w:pPr>
        <w:spacing w:line="276" w:lineRule="auto"/>
        <w:jc w:val="center"/>
        <w:rPr>
          <w:rFonts w:ascii="Ebrima" w:hAnsi="Ebrima"/>
          <w:b/>
          <w:bCs/>
          <w:sz w:val="22"/>
          <w:szCs w:val="22"/>
        </w:rPr>
      </w:pPr>
      <w:r w:rsidRPr="00D506F8">
        <w:rPr>
          <w:rFonts w:ascii="Ebrima" w:hAnsi="Ebrima"/>
          <w:b/>
          <w:bCs/>
          <w:sz w:val="22"/>
          <w:szCs w:val="22"/>
          <w:u w:val="single"/>
        </w:rPr>
        <w:t>DAS GARANTIAS</w:t>
      </w:r>
    </w:p>
    <w:p w14:paraId="2E696756" w14:textId="77777777" w:rsidR="007202A5" w:rsidRPr="002C31D3" w:rsidRDefault="007202A5" w:rsidP="002C31D3">
      <w:pPr>
        <w:spacing w:line="276" w:lineRule="auto"/>
        <w:jc w:val="center"/>
        <w:rPr>
          <w:rFonts w:ascii="Ebrima" w:hAnsi="Ebrima"/>
          <w:b/>
          <w:bCs/>
          <w:sz w:val="22"/>
          <w:szCs w:val="22"/>
        </w:rPr>
      </w:pPr>
    </w:p>
    <w:p w14:paraId="1CAE09AA" w14:textId="7B0B31C1" w:rsidR="007202A5" w:rsidRPr="002C31D3" w:rsidRDefault="00763C62" w:rsidP="002C31D3">
      <w:pPr>
        <w:spacing w:line="276" w:lineRule="auto"/>
        <w:jc w:val="both"/>
        <w:rPr>
          <w:rFonts w:ascii="Ebrima" w:hAnsi="Ebrima"/>
          <w:sz w:val="22"/>
          <w:szCs w:val="22"/>
        </w:rPr>
      </w:pPr>
      <w:r>
        <w:rPr>
          <w:rFonts w:ascii="Ebrima" w:hAnsi="Ebrima"/>
          <w:b/>
          <w:bCs/>
          <w:sz w:val="22"/>
          <w:szCs w:val="22"/>
        </w:rPr>
        <w:t>6</w:t>
      </w:r>
      <w:r w:rsidR="007202A5" w:rsidRPr="002C31D3">
        <w:rPr>
          <w:rFonts w:ascii="Ebrima" w:hAnsi="Ebrima"/>
          <w:b/>
          <w:bCs/>
          <w:sz w:val="22"/>
          <w:szCs w:val="22"/>
        </w:rPr>
        <w:t>.1.</w:t>
      </w:r>
      <w:r>
        <w:rPr>
          <w:rFonts w:ascii="Ebrima" w:hAnsi="Ebrima"/>
          <w:b/>
          <w:bCs/>
          <w:sz w:val="22"/>
          <w:szCs w:val="22"/>
        </w:rPr>
        <w:tab/>
      </w:r>
      <w:r w:rsidR="007202A5" w:rsidRPr="002C31D3">
        <w:rPr>
          <w:rFonts w:ascii="Ebrima" w:hAnsi="Ebrima"/>
          <w:sz w:val="22"/>
          <w:szCs w:val="22"/>
        </w:rPr>
        <w:t xml:space="preserve">Em garantia do cumprimento de todas as obrigações assumidas ou que venham a ser assumidas pela </w:t>
      </w:r>
      <w:r w:rsidR="007202A5" w:rsidRPr="002C31D3">
        <w:rPr>
          <w:rFonts w:ascii="Ebrima" w:hAnsi="Ebrima"/>
          <w:b/>
          <w:sz w:val="22"/>
          <w:szCs w:val="22"/>
        </w:rPr>
        <w:t>EMITENTE</w:t>
      </w:r>
      <w:r w:rsidR="007202A5" w:rsidRPr="002C31D3">
        <w:rPr>
          <w:rFonts w:ascii="Ebrima" w:hAnsi="Ebrima"/>
          <w:sz w:val="22"/>
          <w:szCs w:val="22"/>
        </w:rPr>
        <w:t xml:space="preserve"> nesta </w:t>
      </w:r>
      <w:r w:rsidRPr="00763C62">
        <w:rPr>
          <w:rFonts w:ascii="Ebrima" w:hAnsi="Ebrima"/>
          <w:b/>
          <w:bCs/>
          <w:sz w:val="22"/>
          <w:szCs w:val="22"/>
        </w:rPr>
        <w:t>CÉDULA</w:t>
      </w:r>
      <w:r>
        <w:rPr>
          <w:rFonts w:ascii="Ebrima" w:hAnsi="Ebrima"/>
          <w:b/>
          <w:bCs/>
          <w:sz w:val="22"/>
          <w:szCs w:val="22"/>
        </w:rPr>
        <w:t xml:space="preserve"> </w:t>
      </w:r>
      <w:r w:rsidRPr="00763C62">
        <w:rPr>
          <w:rFonts w:ascii="Ebrima" w:hAnsi="Ebrima"/>
          <w:sz w:val="22"/>
          <w:szCs w:val="22"/>
        </w:rPr>
        <w:t>e nos Documentos da Operação</w:t>
      </w:r>
      <w:r w:rsidR="007202A5" w:rsidRPr="002C31D3">
        <w:rPr>
          <w:rFonts w:ascii="Ebrima" w:hAnsi="Ebrima"/>
          <w:sz w:val="22"/>
          <w:szCs w:val="22"/>
        </w:rPr>
        <w:t xml:space="preserve">, presentes e futuras, principais e acessórias, e posteriores alterações, incluindo, mas não se limitando, ao pagamento do </w:t>
      </w:r>
      <w:r>
        <w:rPr>
          <w:rFonts w:ascii="Ebrima" w:hAnsi="Ebrima"/>
          <w:sz w:val="22"/>
          <w:szCs w:val="22"/>
        </w:rPr>
        <w:t>Saldo Devedor</w:t>
      </w:r>
      <w:r w:rsidR="007202A5" w:rsidRPr="002C31D3">
        <w:rPr>
          <w:rFonts w:ascii="Ebrima" w:hAnsi="Ebrima"/>
          <w:sz w:val="22"/>
          <w:szCs w:val="22"/>
        </w:rPr>
        <w:t xml:space="preserve">, de multas, dos juros de mora, da multa moratória, prêmio, bem como para a amortização e pagamentos dos juros conforme aqui estabelecidos, e custos com a excussão das </w:t>
      </w:r>
      <w:r w:rsidR="001B247A">
        <w:rPr>
          <w:rFonts w:ascii="Ebrima" w:hAnsi="Ebrima"/>
          <w:sz w:val="22"/>
          <w:szCs w:val="22"/>
        </w:rPr>
        <w:t>G</w:t>
      </w:r>
      <w:r w:rsidR="007202A5" w:rsidRPr="002C31D3">
        <w:rPr>
          <w:rFonts w:ascii="Ebrima" w:hAnsi="Ebrima"/>
          <w:sz w:val="22"/>
          <w:szCs w:val="22"/>
        </w:rPr>
        <w:t>arantias, honorários advocatícios e todos os outros valores devidos</w:t>
      </w:r>
      <w:r w:rsidR="007202A5" w:rsidRPr="002C31D3">
        <w:rPr>
          <w:rFonts w:ascii="Ebrima" w:hAnsi="Ebrima" w:cs="Tahoma"/>
          <w:sz w:val="22"/>
          <w:szCs w:val="22"/>
        </w:rPr>
        <w:t xml:space="preserve"> (“</w:t>
      </w:r>
      <w:r w:rsidR="007202A5" w:rsidRPr="002C31D3">
        <w:rPr>
          <w:rFonts w:ascii="Ebrima" w:hAnsi="Ebrima" w:cs="Tahoma"/>
          <w:sz w:val="22"/>
          <w:szCs w:val="22"/>
          <w:u w:val="single"/>
        </w:rPr>
        <w:t>Obrigações Garantidas</w:t>
      </w:r>
      <w:r w:rsidR="007202A5" w:rsidRPr="002C31D3">
        <w:rPr>
          <w:rFonts w:ascii="Ebrima" w:hAnsi="Ebrima" w:cs="Tahoma"/>
          <w:sz w:val="22"/>
          <w:szCs w:val="22"/>
        </w:rPr>
        <w:t>”)</w:t>
      </w:r>
      <w:r w:rsidR="007202A5" w:rsidRPr="002C31D3">
        <w:rPr>
          <w:rFonts w:ascii="Ebrima" w:hAnsi="Ebrima"/>
          <w:sz w:val="22"/>
          <w:szCs w:val="22"/>
        </w:rPr>
        <w:t>, foram constituídas as Garantias descritas no Quadro V</w:t>
      </w:r>
      <w:r w:rsidR="00735F5B">
        <w:rPr>
          <w:rFonts w:ascii="Ebrima" w:hAnsi="Ebrima"/>
          <w:sz w:val="22"/>
          <w:szCs w:val="22"/>
        </w:rPr>
        <w:t>I</w:t>
      </w:r>
      <w:ins w:id="110" w:author="Autor" w:date="2021-04-08T19:10:00Z">
        <w:r w:rsidR="00D45261">
          <w:rPr>
            <w:rFonts w:ascii="Ebrima" w:hAnsi="Ebrima"/>
            <w:sz w:val="22"/>
            <w:szCs w:val="22"/>
          </w:rPr>
          <w:t>I</w:t>
        </w:r>
      </w:ins>
      <w:r w:rsidR="007202A5" w:rsidRPr="002C31D3">
        <w:rPr>
          <w:rFonts w:ascii="Ebrima" w:hAnsi="Ebrima"/>
          <w:sz w:val="22"/>
          <w:szCs w:val="22"/>
        </w:rPr>
        <w:t xml:space="preserve"> d</w:t>
      </w:r>
      <w:r w:rsidR="00735F5B">
        <w:rPr>
          <w:rFonts w:ascii="Ebrima" w:hAnsi="Ebrima"/>
          <w:sz w:val="22"/>
          <w:szCs w:val="22"/>
        </w:rPr>
        <w:t xml:space="preserve">esta </w:t>
      </w:r>
      <w:r w:rsidR="00735F5B" w:rsidRPr="00D506F8">
        <w:rPr>
          <w:rFonts w:ascii="Ebrima" w:hAnsi="Ebrima"/>
          <w:b/>
          <w:bCs/>
          <w:sz w:val="22"/>
          <w:szCs w:val="22"/>
        </w:rPr>
        <w:t>CÉDULA</w:t>
      </w:r>
      <w:r w:rsidR="001B247A">
        <w:rPr>
          <w:rFonts w:ascii="Ebrima" w:hAnsi="Ebrima"/>
          <w:sz w:val="22"/>
          <w:szCs w:val="22"/>
        </w:rPr>
        <w:t>, e</w:t>
      </w:r>
      <w:r w:rsidR="00735F5B">
        <w:rPr>
          <w:rFonts w:ascii="Ebrima" w:hAnsi="Ebrima"/>
          <w:sz w:val="22"/>
          <w:szCs w:val="22"/>
        </w:rPr>
        <w:t>, exceto pelo Aval, estão devidamente</w:t>
      </w:r>
      <w:r w:rsidR="001B247A">
        <w:rPr>
          <w:rFonts w:ascii="Ebrima" w:hAnsi="Ebrima"/>
          <w:sz w:val="22"/>
          <w:szCs w:val="22"/>
        </w:rPr>
        <w:t xml:space="preserve"> especificadas no Contrato de Cessão</w:t>
      </w:r>
      <w:r w:rsidR="007202A5" w:rsidRPr="002C31D3">
        <w:rPr>
          <w:rFonts w:ascii="Ebrima" w:hAnsi="Ebrima"/>
          <w:sz w:val="22"/>
          <w:szCs w:val="22"/>
        </w:rPr>
        <w:t>.</w:t>
      </w:r>
    </w:p>
    <w:p w14:paraId="3F2C39B0" w14:textId="77777777" w:rsidR="007202A5" w:rsidRPr="002C31D3" w:rsidRDefault="007202A5" w:rsidP="002C31D3">
      <w:pPr>
        <w:spacing w:line="276" w:lineRule="auto"/>
        <w:jc w:val="both"/>
        <w:rPr>
          <w:rFonts w:ascii="Ebrima" w:hAnsi="Ebrima"/>
          <w:b/>
          <w:sz w:val="22"/>
          <w:szCs w:val="22"/>
        </w:rPr>
      </w:pPr>
    </w:p>
    <w:p w14:paraId="50910F60" w14:textId="20CF21A0" w:rsidR="005C5E3F" w:rsidRPr="005C5E3F" w:rsidRDefault="005C5E3F" w:rsidP="005C5E3F">
      <w:pPr>
        <w:spacing w:line="276" w:lineRule="auto"/>
        <w:jc w:val="both"/>
        <w:rPr>
          <w:rFonts w:ascii="Ebrima" w:hAnsi="Ebrima"/>
          <w:b/>
          <w:sz w:val="22"/>
          <w:szCs w:val="22"/>
        </w:rPr>
      </w:pPr>
      <w:r>
        <w:rPr>
          <w:rFonts w:ascii="Ebrima" w:hAnsi="Ebrima"/>
          <w:b/>
          <w:sz w:val="22"/>
          <w:szCs w:val="22"/>
        </w:rPr>
        <w:t>6.2.</w:t>
      </w:r>
      <w:r>
        <w:rPr>
          <w:rFonts w:ascii="Ebrima" w:hAnsi="Ebrima"/>
          <w:b/>
          <w:sz w:val="22"/>
          <w:szCs w:val="22"/>
        </w:rPr>
        <w:tab/>
      </w:r>
      <w:r w:rsidR="00F754AB">
        <w:rPr>
          <w:rFonts w:ascii="Ebrima" w:hAnsi="Ebrima"/>
          <w:bCs/>
          <w:sz w:val="22"/>
          <w:szCs w:val="22"/>
        </w:rPr>
        <w:t>Os</w:t>
      </w:r>
      <w:r w:rsidRPr="005C5E3F">
        <w:rPr>
          <w:rFonts w:ascii="Ebrima" w:hAnsi="Ebrima"/>
          <w:bCs/>
          <w:sz w:val="22"/>
          <w:szCs w:val="22"/>
        </w:rPr>
        <w:t xml:space="preserve"> </w:t>
      </w:r>
      <w:r w:rsidR="00F754AB" w:rsidRPr="00F754AB">
        <w:rPr>
          <w:rFonts w:ascii="Ebrima" w:hAnsi="Ebrima"/>
          <w:b/>
          <w:sz w:val="22"/>
          <w:szCs w:val="22"/>
        </w:rPr>
        <w:t>AVALISTAS</w:t>
      </w:r>
      <w:r w:rsidRPr="005C5E3F">
        <w:rPr>
          <w:rFonts w:ascii="Ebrima" w:hAnsi="Ebrima"/>
          <w:bCs/>
          <w:sz w:val="22"/>
          <w:szCs w:val="22"/>
        </w:rPr>
        <w:t xml:space="preserve"> comparece</w:t>
      </w:r>
      <w:r w:rsidR="00F754AB">
        <w:rPr>
          <w:rFonts w:ascii="Ebrima" w:hAnsi="Ebrima"/>
          <w:bCs/>
          <w:sz w:val="22"/>
          <w:szCs w:val="22"/>
        </w:rPr>
        <w:t>m</w:t>
      </w:r>
      <w:r w:rsidRPr="005C5E3F">
        <w:rPr>
          <w:rFonts w:ascii="Ebrima" w:hAnsi="Ebrima"/>
          <w:bCs/>
          <w:sz w:val="22"/>
          <w:szCs w:val="22"/>
        </w:rPr>
        <w:t xml:space="preserve"> </w:t>
      </w:r>
      <w:r w:rsidR="00F754AB">
        <w:rPr>
          <w:rFonts w:ascii="Ebrima" w:hAnsi="Ebrima"/>
          <w:bCs/>
          <w:sz w:val="22"/>
          <w:szCs w:val="22"/>
        </w:rPr>
        <w:t xml:space="preserve">à presente </w:t>
      </w:r>
      <w:r w:rsidR="00F754AB" w:rsidRPr="00F754AB">
        <w:rPr>
          <w:rFonts w:ascii="Ebrima" w:hAnsi="Ebrima"/>
          <w:b/>
          <w:sz w:val="22"/>
          <w:szCs w:val="22"/>
        </w:rPr>
        <w:t>CÉDULA</w:t>
      </w:r>
      <w:r w:rsidRPr="005C5E3F">
        <w:rPr>
          <w:rFonts w:ascii="Ebrima" w:hAnsi="Ebrima"/>
          <w:bCs/>
          <w:sz w:val="22"/>
          <w:szCs w:val="22"/>
        </w:rPr>
        <w:t xml:space="preserve"> para prestar garantia fidejussória, mediante a aposição de sua assinatura nest</w:t>
      </w:r>
      <w:r w:rsidR="00F754AB">
        <w:rPr>
          <w:rFonts w:ascii="Ebrima" w:hAnsi="Ebrima"/>
          <w:bCs/>
          <w:sz w:val="22"/>
          <w:szCs w:val="22"/>
        </w:rPr>
        <w:t xml:space="preserve">a </w:t>
      </w:r>
      <w:r w:rsidR="00F754AB" w:rsidRPr="00F754AB">
        <w:rPr>
          <w:rFonts w:ascii="Ebrima" w:hAnsi="Ebrima"/>
          <w:b/>
          <w:sz w:val="22"/>
          <w:szCs w:val="22"/>
        </w:rPr>
        <w:t>CÉDULA</w:t>
      </w:r>
      <w:r w:rsidRPr="005C5E3F">
        <w:rPr>
          <w:rFonts w:ascii="Ebrima" w:hAnsi="Ebrima"/>
          <w:bCs/>
          <w:sz w:val="22"/>
          <w:szCs w:val="22"/>
        </w:rPr>
        <w:t>, na condição de solidariamente coobrigad</w:t>
      </w:r>
      <w:r w:rsidR="00F754AB">
        <w:rPr>
          <w:rFonts w:ascii="Ebrima" w:hAnsi="Ebrima"/>
          <w:bCs/>
          <w:sz w:val="22"/>
          <w:szCs w:val="22"/>
        </w:rPr>
        <w:t>os</w:t>
      </w:r>
      <w:r w:rsidRPr="005C5E3F">
        <w:rPr>
          <w:rFonts w:ascii="Ebrima" w:hAnsi="Ebrima"/>
          <w:bCs/>
          <w:sz w:val="22"/>
          <w:szCs w:val="22"/>
        </w:rPr>
        <w:t xml:space="preserve"> e principa</w:t>
      </w:r>
      <w:r w:rsidR="00F754AB">
        <w:rPr>
          <w:rFonts w:ascii="Ebrima" w:hAnsi="Ebrima"/>
          <w:bCs/>
          <w:sz w:val="22"/>
          <w:szCs w:val="22"/>
        </w:rPr>
        <w:t>is</w:t>
      </w:r>
      <w:r w:rsidRPr="005C5E3F">
        <w:rPr>
          <w:rFonts w:ascii="Ebrima" w:hAnsi="Ebrima"/>
          <w:bCs/>
          <w:sz w:val="22"/>
          <w:szCs w:val="22"/>
        </w:rPr>
        <w:t xml:space="preserve"> </w:t>
      </w:r>
      <w:r w:rsidRPr="005C5E3F">
        <w:rPr>
          <w:rFonts w:ascii="Ebrima" w:hAnsi="Ebrima"/>
          <w:bCs/>
          <w:sz w:val="22"/>
          <w:szCs w:val="22"/>
        </w:rPr>
        <w:lastRenderedPageBreak/>
        <w:t>pagador</w:t>
      </w:r>
      <w:r w:rsidR="00F754AB">
        <w:rPr>
          <w:rFonts w:ascii="Ebrima" w:hAnsi="Ebrima"/>
          <w:bCs/>
          <w:sz w:val="22"/>
          <w:szCs w:val="22"/>
        </w:rPr>
        <w:t>es</w:t>
      </w:r>
      <w:r w:rsidRPr="005C5E3F">
        <w:rPr>
          <w:rFonts w:ascii="Ebrima" w:hAnsi="Ebrima"/>
          <w:bCs/>
          <w:sz w:val="22"/>
          <w:szCs w:val="22"/>
        </w:rPr>
        <w:t xml:space="preserve"> com a </w:t>
      </w:r>
      <w:r w:rsidR="00F754AB" w:rsidRPr="00F754AB">
        <w:rPr>
          <w:rFonts w:ascii="Ebrima" w:hAnsi="Ebrima"/>
          <w:b/>
          <w:sz w:val="22"/>
          <w:szCs w:val="22"/>
        </w:rPr>
        <w:t>EMITENTE</w:t>
      </w:r>
      <w:r w:rsidRPr="005C5E3F">
        <w:rPr>
          <w:rFonts w:ascii="Ebrima" w:hAnsi="Ebrima"/>
          <w:bCs/>
          <w:sz w:val="22"/>
          <w:szCs w:val="22"/>
        </w:rPr>
        <w:t>, p</w:t>
      </w:r>
      <w:r w:rsidR="00F754AB">
        <w:rPr>
          <w:rFonts w:ascii="Ebrima" w:hAnsi="Ebrima"/>
          <w:bCs/>
          <w:sz w:val="22"/>
          <w:szCs w:val="22"/>
        </w:rPr>
        <w:t>el</w:t>
      </w:r>
      <w:r w:rsidRPr="005C5E3F">
        <w:rPr>
          <w:rFonts w:ascii="Ebrima" w:hAnsi="Ebrima"/>
          <w:bCs/>
          <w:sz w:val="22"/>
          <w:szCs w:val="22"/>
        </w:rPr>
        <w:t>o</w:t>
      </w:r>
      <w:r w:rsidR="00F754AB">
        <w:rPr>
          <w:rFonts w:ascii="Ebrima" w:hAnsi="Ebrima"/>
          <w:bCs/>
          <w:sz w:val="22"/>
          <w:szCs w:val="22"/>
        </w:rPr>
        <w:t xml:space="preserve"> </w:t>
      </w:r>
      <w:r w:rsidR="00A44AF7">
        <w:rPr>
          <w:rFonts w:ascii="Ebrima" w:hAnsi="Ebrima"/>
          <w:bCs/>
          <w:sz w:val="22"/>
          <w:szCs w:val="22"/>
        </w:rPr>
        <w:t>cumprimento das Obrigações Garantidas</w:t>
      </w:r>
      <w:r w:rsidRPr="005C5E3F">
        <w:rPr>
          <w:rFonts w:ascii="Ebrima" w:hAnsi="Ebrima"/>
          <w:bCs/>
          <w:sz w:val="22"/>
          <w:szCs w:val="22"/>
        </w:rPr>
        <w:t xml:space="preserve">. </w:t>
      </w:r>
      <w:r w:rsidR="00A44AF7">
        <w:rPr>
          <w:rFonts w:ascii="Ebrima" w:hAnsi="Ebrima"/>
          <w:bCs/>
          <w:sz w:val="22"/>
          <w:szCs w:val="22"/>
        </w:rPr>
        <w:t xml:space="preserve">Os </w:t>
      </w:r>
      <w:r w:rsidR="00A44AF7" w:rsidRPr="00A44AF7">
        <w:rPr>
          <w:rFonts w:ascii="Ebrima" w:hAnsi="Ebrima"/>
          <w:b/>
          <w:sz w:val="22"/>
          <w:szCs w:val="22"/>
        </w:rPr>
        <w:t>AVALISTAS</w:t>
      </w:r>
      <w:r w:rsidRPr="005C5E3F">
        <w:rPr>
          <w:rFonts w:ascii="Ebrima" w:hAnsi="Ebrima"/>
          <w:bCs/>
          <w:sz w:val="22"/>
          <w:szCs w:val="22"/>
        </w:rPr>
        <w:t xml:space="preserve"> se compromete</w:t>
      </w:r>
      <w:r w:rsidR="00A44AF7">
        <w:rPr>
          <w:rFonts w:ascii="Ebrima" w:hAnsi="Ebrima"/>
          <w:bCs/>
          <w:sz w:val="22"/>
          <w:szCs w:val="22"/>
        </w:rPr>
        <w:t>m</w:t>
      </w:r>
      <w:r w:rsidRPr="005C5E3F">
        <w:rPr>
          <w:rFonts w:ascii="Ebrima" w:hAnsi="Ebrima"/>
          <w:bCs/>
          <w:sz w:val="22"/>
          <w:szCs w:val="22"/>
        </w:rPr>
        <w:t xml:space="preserve"> a honrar </w:t>
      </w:r>
      <w:r w:rsidR="00A44AF7">
        <w:rPr>
          <w:rFonts w:ascii="Ebrima" w:hAnsi="Ebrima"/>
          <w:bCs/>
          <w:sz w:val="22"/>
          <w:szCs w:val="22"/>
        </w:rPr>
        <w:t>o Aval</w:t>
      </w:r>
      <w:r w:rsidRPr="005C5E3F">
        <w:rPr>
          <w:rFonts w:ascii="Ebrima" w:hAnsi="Ebrima"/>
          <w:bCs/>
          <w:sz w:val="22"/>
          <w:szCs w:val="22"/>
        </w:rPr>
        <w:t xml:space="preserve"> ora prestad</w:t>
      </w:r>
      <w:r w:rsidR="00A44AF7">
        <w:rPr>
          <w:rFonts w:ascii="Ebrima" w:hAnsi="Ebrima"/>
          <w:bCs/>
          <w:sz w:val="22"/>
          <w:szCs w:val="22"/>
        </w:rPr>
        <w:t>o</w:t>
      </w:r>
      <w:r w:rsidRPr="005C5E3F">
        <w:rPr>
          <w:rFonts w:ascii="Ebrima" w:hAnsi="Ebrima"/>
          <w:bCs/>
          <w:sz w:val="22"/>
          <w:szCs w:val="22"/>
        </w:rPr>
        <w:t>, independentemente de aviso, notificação ou interpelação judicial ou extrajudicial, renunciando expressamente aos benefícios previstos nos artigos 333, parágrafo único, 364, 366, 821, 822, 824, 827, 834, 835, 837, 838 e 839, d</w:t>
      </w:r>
      <w:r w:rsidR="00A44AF7">
        <w:rPr>
          <w:rFonts w:ascii="Ebrima" w:hAnsi="Ebrima"/>
          <w:bCs/>
          <w:sz w:val="22"/>
          <w:szCs w:val="22"/>
        </w:rPr>
        <w:t>o Código Civil</w:t>
      </w:r>
      <w:r w:rsidRPr="005C5E3F">
        <w:rPr>
          <w:rFonts w:ascii="Ebrima" w:hAnsi="Ebrima"/>
          <w:bCs/>
          <w:sz w:val="22"/>
          <w:szCs w:val="22"/>
        </w:rPr>
        <w:t xml:space="preserve"> e 794 da Lei nº 13.105, de 16 de março de 2015, declarando, neste ato, não existir qualquer impedimento legal ou convencional que lhe</w:t>
      </w:r>
      <w:r w:rsidR="00A44AF7">
        <w:rPr>
          <w:rFonts w:ascii="Ebrima" w:hAnsi="Ebrima"/>
          <w:bCs/>
          <w:sz w:val="22"/>
          <w:szCs w:val="22"/>
        </w:rPr>
        <w:t>s</w:t>
      </w:r>
      <w:r w:rsidRPr="005C5E3F">
        <w:rPr>
          <w:rFonts w:ascii="Ebrima" w:hAnsi="Ebrima"/>
          <w:bCs/>
          <w:sz w:val="22"/>
          <w:szCs w:val="22"/>
        </w:rPr>
        <w:t xml:space="preserve"> impeça de assumir </w:t>
      </w:r>
      <w:r w:rsidR="00A44AF7">
        <w:rPr>
          <w:rFonts w:ascii="Ebrima" w:hAnsi="Ebrima"/>
          <w:bCs/>
          <w:sz w:val="22"/>
          <w:szCs w:val="22"/>
        </w:rPr>
        <w:t>o Aval</w:t>
      </w:r>
      <w:r w:rsidRPr="005C5E3F">
        <w:rPr>
          <w:rFonts w:ascii="Ebrima" w:hAnsi="Ebrima"/>
          <w:bCs/>
          <w:sz w:val="22"/>
          <w:szCs w:val="22"/>
        </w:rPr>
        <w:t>.</w:t>
      </w:r>
    </w:p>
    <w:p w14:paraId="6807C837" w14:textId="77777777" w:rsidR="005C5E3F" w:rsidRPr="005C5E3F" w:rsidRDefault="005C5E3F" w:rsidP="005C5E3F">
      <w:pPr>
        <w:spacing w:line="276" w:lineRule="auto"/>
        <w:jc w:val="both"/>
        <w:rPr>
          <w:rFonts w:ascii="Ebrima" w:hAnsi="Ebrima"/>
          <w:b/>
          <w:sz w:val="22"/>
          <w:szCs w:val="22"/>
        </w:rPr>
      </w:pPr>
    </w:p>
    <w:p w14:paraId="0D98C6DE" w14:textId="12F4DAAB" w:rsidR="005C5E3F" w:rsidRPr="005C5E3F" w:rsidRDefault="005C5E3F" w:rsidP="00F754AB">
      <w:pPr>
        <w:spacing w:line="276" w:lineRule="auto"/>
        <w:ind w:left="709"/>
        <w:jc w:val="both"/>
        <w:rPr>
          <w:rFonts w:ascii="Ebrima" w:hAnsi="Ebrima"/>
          <w:bCs/>
          <w:sz w:val="22"/>
          <w:szCs w:val="22"/>
        </w:rPr>
      </w:pPr>
      <w:r>
        <w:rPr>
          <w:rFonts w:ascii="Ebrima" w:hAnsi="Ebrima"/>
          <w:b/>
          <w:sz w:val="22"/>
          <w:szCs w:val="22"/>
        </w:rPr>
        <w:t>6.2.1.</w:t>
      </w:r>
      <w:r w:rsidRPr="005C5E3F">
        <w:rPr>
          <w:rFonts w:ascii="Ebrima" w:hAnsi="Ebrima"/>
          <w:b/>
          <w:sz w:val="22"/>
          <w:szCs w:val="22"/>
        </w:rPr>
        <w:tab/>
      </w:r>
      <w:r w:rsidR="00801D8F">
        <w:rPr>
          <w:rFonts w:ascii="Ebrima" w:hAnsi="Ebrima"/>
          <w:bCs/>
          <w:sz w:val="22"/>
          <w:szCs w:val="22"/>
        </w:rPr>
        <w:t xml:space="preserve">Os </w:t>
      </w:r>
      <w:r w:rsidR="00801D8F" w:rsidRPr="00801D8F">
        <w:rPr>
          <w:rFonts w:ascii="Ebrima" w:hAnsi="Ebrima"/>
          <w:b/>
          <w:sz w:val="22"/>
          <w:szCs w:val="22"/>
        </w:rPr>
        <w:t>AVALISTAS</w:t>
      </w:r>
      <w:r w:rsidRPr="005C5E3F">
        <w:rPr>
          <w:rFonts w:ascii="Ebrima" w:hAnsi="Ebrima"/>
          <w:bCs/>
          <w:sz w:val="22"/>
          <w:szCs w:val="22"/>
        </w:rPr>
        <w:t xml:space="preserve"> poder</w:t>
      </w:r>
      <w:r w:rsidR="00801D8F">
        <w:rPr>
          <w:rFonts w:ascii="Ebrima" w:hAnsi="Ebrima"/>
          <w:bCs/>
          <w:sz w:val="22"/>
          <w:szCs w:val="22"/>
        </w:rPr>
        <w:t>ão</w:t>
      </w:r>
      <w:r w:rsidRPr="005C5E3F">
        <w:rPr>
          <w:rFonts w:ascii="Ebrima" w:hAnsi="Ebrima"/>
          <w:bCs/>
          <w:sz w:val="22"/>
          <w:szCs w:val="22"/>
        </w:rPr>
        <w:t xml:space="preserve"> vir, a qualquer tempo, a ser</w:t>
      </w:r>
      <w:r w:rsidR="00801D8F">
        <w:rPr>
          <w:rFonts w:ascii="Ebrima" w:hAnsi="Ebrima"/>
          <w:bCs/>
          <w:sz w:val="22"/>
          <w:szCs w:val="22"/>
        </w:rPr>
        <w:t>em</w:t>
      </w:r>
      <w:r w:rsidRPr="005C5E3F">
        <w:rPr>
          <w:rFonts w:ascii="Ebrima" w:hAnsi="Ebrima"/>
          <w:bCs/>
          <w:sz w:val="22"/>
          <w:szCs w:val="22"/>
        </w:rPr>
        <w:t xml:space="preserve"> chamad</w:t>
      </w:r>
      <w:r w:rsidR="00801D8F">
        <w:rPr>
          <w:rFonts w:ascii="Ebrima" w:hAnsi="Ebrima"/>
          <w:bCs/>
          <w:sz w:val="22"/>
          <w:szCs w:val="22"/>
        </w:rPr>
        <w:t>os</w:t>
      </w:r>
      <w:r w:rsidRPr="005C5E3F">
        <w:rPr>
          <w:rFonts w:ascii="Ebrima" w:hAnsi="Ebrima"/>
          <w:bCs/>
          <w:sz w:val="22"/>
          <w:szCs w:val="22"/>
        </w:rPr>
        <w:t xml:space="preserve"> para honrar as </w:t>
      </w:r>
      <w:r w:rsidR="00801D8F">
        <w:rPr>
          <w:rFonts w:ascii="Ebrima" w:hAnsi="Ebrima"/>
          <w:bCs/>
          <w:sz w:val="22"/>
          <w:szCs w:val="22"/>
        </w:rPr>
        <w:t>Obrigações Garantidas</w:t>
      </w:r>
      <w:r w:rsidRPr="005C5E3F">
        <w:rPr>
          <w:rFonts w:ascii="Ebrima" w:hAnsi="Ebrima"/>
          <w:bCs/>
          <w:sz w:val="22"/>
          <w:szCs w:val="22"/>
        </w:rPr>
        <w:t>, caso referidas obrigações sejam descumpridas no todo ou em parte.</w:t>
      </w:r>
    </w:p>
    <w:p w14:paraId="3911E0CE" w14:textId="77777777" w:rsidR="005C5E3F" w:rsidRPr="005C5E3F" w:rsidRDefault="005C5E3F" w:rsidP="00F754AB">
      <w:pPr>
        <w:spacing w:line="276" w:lineRule="auto"/>
        <w:ind w:left="709"/>
        <w:jc w:val="both"/>
        <w:rPr>
          <w:rFonts w:ascii="Ebrima" w:hAnsi="Ebrima"/>
          <w:b/>
          <w:sz w:val="22"/>
          <w:szCs w:val="22"/>
        </w:rPr>
      </w:pPr>
    </w:p>
    <w:p w14:paraId="7DEA147A" w14:textId="616EDF45" w:rsidR="005C5E3F" w:rsidRPr="005C5E3F" w:rsidRDefault="005C5E3F" w:rsidP="00F754AB">
      <w:pPr>
        <w:spacing w:line="276" w:lineRule="auto"/>
        <w:ind w:left="709"/>
        <w:jc w:val="both"/>
        <w:rPr>
          <w:rFonts w:ascii="Ebrima" w:hAnsi="Ebrima"/>
          <w:b/>
          <w:sz w:val="22"/>
          <w:szCs w:val="22"/>
        </w:rPr>
      </w:pPr>
      <w:r>
        <w:rPr>
          <w:rFonts w:ascii="Ebrima" w:hAnsi="Ebrima"/>
          <w:b/>
          <w:sz w:val="22"/>
          <w:szCs w:val="22"/>
        </w:rPr>
        <w:t>6</w:t>
      </w:r>
      <w:r w:rsidRPr="005C5E3F">
        <w:rPr>
          <w:rFonts w:ascii="Ebrima" w:hAnsi="Ebrima"/>
          <w:b/>
          <w:sz w:val="22"/>
          <w:szCs w:val="22"/>
        </w:rPr>
        <w:t>.</w:t>
      </w:r>
      <w:r>
        <w:rPr>
          <w:rFonts w:ascii="Ebrima" w:hAnsi="Ebrima"/>
          <w:b/>
          <w:sz w:val="22"/>
          <w:szCs w:val="22"/>
        </w:rPr>
        <w:t>2</w:t>
      </w:r>
      <w:r w:rsidRPr="005C5E3F">
        <w:rPr>
          <w:rFonts w:ascii="Ebrima" w:hAnsi="Ebrima"/>
          <w:b/>
          <w:sz w:val="22"/>
          <w:szCs w:val="22"/>
        </w:rPr>
        <w:t>.2.</w:t>
      </w:r>
      <w:r w:rsidRPr="005C5E3F">
        <w:rPr>
          <w:rFonts w:ascii="Ebrima" w:hAnsi="Ebrima"/>
          <w:b/>
          <w:sz w:val="22"/>
          <w:szCs w:val="22"/>
        </w:rPr>
        <w:tab/>
      </w:r>
      <w:r w:rsidR="00801D8F">
        <w:rPr>
          <w:rFonts w:ascii="Ebrima" w:hAnsi="Ebrima"/>
          <w:bCs/>
          <w:sz w:val="22"/>
          <w:szCs w:val="22"/>
        </w:rPr>
        <w:t xml:space="preserve">Os </w:t>
      </w:r>
      <w:r w:rsidR="00801D8F" w:rsidRPr="000F53B8">
        <w:rPr>
          <w:rFonts w:ascii="Ebrima" w:hAnsi="Ebrima"/>
          <w:b/>
          <w:sz w:val="22"/>
          <w:szCs w:val="22"/>
        </w:rPr>
        <w:t>AVALISTAS</w:t>
      </w:r>
      <w:r w:rsidRPr="005C5E3F">
        <w:rPr>
          <w:rFonts w:ascii="Ebrima" w:hAnsi="Ebrima"/>
          <w:bCs/>
          <w:sz w:val="22"/>
          <w:szCs w:val="22"/>
        </w:rPr>
        <w:t xml:space="preserve"> declara</w:t>
      </w:r>
      <w:r w:rsidR="00801D8F">
        <w:rPr>
          <w:rFonts w:ascii="Ebrima" w:hAnsi="Ebrima"/>
          <w:bCs/>
          <w:sz w:val="22"/>
          <w:szCs w:val="22"/>
        </w:rPr>
        <w:t>m</w:t>
      </w:r>
      <w:r w:rsidRPr="005C5E3F">
        <w:rPr>
          <w:rFonts w:ascii="Ebrima" w:hAnsi="Ebrima"/>
          <w:bCs/>
          <w:sz w:val="22"/>
          <w:szCs w:val="22"/>
        </w:rPr>
        <w:t xml:space="preserve"> estar</w:t>
      </w:r>
      <w:r w:rsidR="00801D8F">
        <w:rPr>
          <w:rFonts w:ascii="Ebrima" w:hAnsi="Ebrima"/>
          <w:bCs/>
          <w:sz w:val="22"/>
          <w:szCs w:val="22"/>
        </w:rPr>
        <w:t>em</w:t>
      </w:r>
      <w:r w:rsidRPr="005C5E3F">
        <w:rPr>
          <w:rFonts w:ascii="Ebrima" w:hAnsi="Ebrima"/>
          <w:bCs/>
          <w:sz w:val="22"/>
          <w:szCs w:val="22"/>
        </w:rPr>
        <w:t xml:space="preserve"> ciente</w:t>
      </w:r>
      <w:r w:rsidR="00801D8F">
        <w:rPr>
          <w:rFonts w:ascii="Ebrima" w:hAnsi="Ebrima"/>
          <w:bCs/>
          <w:sz w:val="22"/>
          <w:szCs w:val="22"/>
        </w:rPr>
        <w:t>s</w:t>
      </w:r>
      <w:r w:rsidRPr="005C5E3F">
        <w:rPr>
          <w:rFonts w:ascii="Ebrima" w:hAnsi="Ebrima"/>
          <w:bCs/>
          <w:sz w:val="22"/>
          <w:szCs w:val="22"/>
        </w:rPr>
        <w:t xml:space="preserve"> e de acordo com todos os termos, condições e responsabilidades advindas d</w:t>
      </w:r>
      <w:r w:rsidR="000F53B8">
        <w:rPr>
          <w:rFonts w:ascii="Ebrima" w:hAnsi="Ebrima"/>
          <w:bCs/>
          <w:sz w:val="22"/>
          <w:szCs w:val="22"/>
        </w:rPr>
        <w:t>as Obrigações Garantidas</w:t>
      </w:r>
      <w:r w:rsidRPr="005C5E3F">
        <w:rPr>
          <w:rFonts w:ascii="Ebrima" w:hAnsi="Ebrima"/>
          <w:bCs/>
          <w:sz w:val="22"/>
          <w:szCs w:val="22"/>
        </w:rPr>
        <w:t>, permanecendo válid</w:t>
      </w:r>
      <w:r w:rsidR="000F53B8">
        <w:rPr>
          <w:rFonts w:ascii="Ebrima" w:hAnsi="Ebrima"/>
          <w:bCs/>
          <w:sz w:val="22"/>
          <w:szCs w:val="22"/>
        </w:rPr>
        <w:t>o</w:t>
      </w:r>
      <w:r w:rsidRPr="005C5E3F">
        <w:rPr>
          <w:rFonts w:ascii="Ebrima" w:hAnsi="Ebrima"/>
          <w:bCs/>
          <w:sz w:val="22"/>
          <w:szCs w:val="22"/>
        </w:rPr>
        <w:t xml:space="preserve"> </w:t>
      </w:r>
      <w:r w:rsidR="000F53B8">
        <w:rPr>
          <w:rFonts w:ascii="Ebrima" w:hAnsi="Ebrima"/>
          <w:bCs/>
          <w:sz w:val="22"/>
          <w:szCs w:val="22"/>
        </w:rPr>
        <w:t>o Aval</w:t>
      </w:r>
      <w:r w:rsidRPr="005C5E3F">
        <w:rPr>
          <w:rFonts w:ascii="Ebrima" w:hAnsi="Ebrima"/>
          <w:bCs/>
          <w:sz w:val="22"/>
          <w:szCs w:val="22"/>
        </w:rPr>
        <w:t xml:space="preserve"> até a data em que for constatado pela </w:t>
      </w:r>
      <w:r w:rsidR="000F53B8" w:rsidRPr="000F53B8">
        <w:rPr>
          <w:rFonts w:ascii="Ebrima" w:hAnsi="Ebrima"/>
          <w:b/>
          <w:sz w:val="22"/>
          <w:szCs w:val="22"/>
        </w:rPr>
        <w:t>SECURITIZADORA</w:t>
      </w:r>
      <w:r w:rsidRPr="005C5E3F">
        <w:rPr>
          <w:rFonts w:ascii="Ebrima" w:hAnsi="Ebrima"/>
          <w:bCs/>
          <w:sz w:val="22"/>
          <w:szCs w:val="22"/>
        </w:rPr>
        <w:t xml:space="preserve"> o integral cumprimento de todas as </w:t>
      </w:r>
      <w:r w:rsidR="000F53B8">
        <w:rPr>
          <w:rFonts w:ascii="Ebrima" w:hAnsi="Ebrima"/>
          <w:bCs/>
          <w:sz w:val="22"/>
          <w:szCs w:val="22"/>
        </w:rPr>
        <w:t>O</w:t>
      </w:r>
      <w:r w:rsidRPr="005C5E3F">
        <w:rPr>
          <w:rFonts w:ascii="Ebrima" w:hAnsi="Ebrima"/>
          <w:bCs/>
          <w:sz w:val="22"/>
          <w:szCs w:val="22"/>
        </w:rPr>
        <w:t xml:space="preserve">brigações </w:t>
      </w:r>
      <w:r w:rsidR="000F53B8">
        <w:rPr>
          <w:rFonts w:ascii="Ebrima" w:hAnsi="Ebrima"/>
          <w:bCs/>
          <w:sz w:val="22"/>
          <w:szCs w:val="22"/>
        </w:rPr>
        <w:t>Garantidas</w:t>
      </w:r>
      <w:r w:rsidRPr="005C5E3F">
        <w:rPr>
          <w:rFonts w:ascii="Ebrima" w:hAnsi="Ebrima"/>
          <w:bCs/>
          <w:sz w:val="22"/>
          <w:szCs w:val="22"/>
        </w:rPr>
        <w:t>, data na qual será devidamente extint</w:t>
      </w:r>
      <w:r w:rsidR="000F53B8">
        <w:rPr>
          <w:rFonts w:ascii="Ebrima" w:hAnsi="Ebrima"/>
          <w:bCs/>
          <w:sz w:val="22"/>
          <w:szCs w:val="22"/>
        </w:rPr>
        <w:t>o</w:t>
      </w:r>
      <w:r w:rsidRPr="005C5E3F">
        <w:rPr>
          <w:rFonts w:ascii="Ebrima" w:hAnsi="Ebrima"/>
          <w:bCs/>
          <w:sz w:val="22"/>
          <w:szCs w:val="22"/>
        </w:rPr>
        <w:t>.</w:t>
      </w:r>
    </w:p>
    <w:p w14:paraId="18207DC4" w14:textId="77777777" w:rsidR="005C5E3F" w:rsidRPr="005C5E3F" w:rsidRDefault="005C5E3F" w:rsidP="00F754AB">
      <w:pPr>
        <w:spacing w:line="276" w:lineRule="auto"/>
        <w:ind w:left="709"/>
        <w:jc w:val="both"/>
        <w:rPr>
          <w:rFonts w:ascii="Ebrima" w:hAnsi="Ebrima"/>
          <w:b/>
          <w:sz w:val="22"/>
          <w:szCs w:val="22"/>
        </w:rPr>
      </w:pPr>
    </w:p>
    <w:p w14:paraId="31857BFB" w14:textId="3EE17EB3" w:rsidR="005C5E3F" w:rsidRPr="005C5E3F" w:rsidRDefault="00F754AB" w:rsidP="00F754AB">
      <w:pPr>
        <w:spacing w:line="276" w:lineRule="auto"/>
        <w:ind w:left="709"/>
        <w:jc w:val="both"/>
        <w:rPr>
          <w:rFonts w:ascii="Ebrima" w:hAnsi="Ebrima"/>
          <w:b/>
          <w:sz w:val="22"/>
          <w:szCs w:val="22"/>
        </w:rPr>
      </w:pPr>
      <w:r>
        <w:rPr>
          <w:rFonts w:ascii="Ebrima" w:hAnsi="Ebrima"/>
          <w:b/>
          <w:sz w:val="22"/>
          <w:szCs w:val="22"/>
        </w:rPr>
        <w:t>6</w:t>
      </w:r>
      <w:r w:rsidR="005C5E3F" w:rsidRPr="005C5E3F">
        <w:rPr>
          <w:rFonts w:ascii="Ebrima" w:hAnsi="Ebrima"/>
          <w:b/>
          <w:sz w:val="22"/>
          <w:szCs w:val="22"/>
        </w:rPr>
        <w:t>.</w:t>
      </w:r>
      <w:r>
        <w:rPr>
          <w:rFonts w:ascii="Ebrima" w:hAnsi="Ebrima"/>
          <w:b/>
          <w:sz w:val="22"/>
          <w:szCs w:val="22"/>
        </w:rPr>
        <w:t>2</w:t>
      </w:r>
      <w:r w:rsidR="005C5E3F" w:rsidRPr="005C5E3F">
        <w:rPr>
          <w:rFonts w:ascii="Ebrima" w:hAnsi="Ebrima"/>
          <w:b/>
          <w:sz w:val="22"/>
          <w:szCs w:val="22"/>
        </w:rPr>
        <w:t>.3.</w:t>
      </w:r>
      <w:r w:rsidR="005C5E3F" w:rsidRPr="005C5E3F">
        <w:rPr>
          <w:rFonts w:ascii="Ebrima" w:hAnsi="Ebrima"/>
          <w:b/>
          <w:sz w:val="22"/>
          <w:szCs w:val="22"/>
        </w:rPr>
        <w:tab/>
      </w:r>
      <w:r w:rsidR="005C5E3F" w:rsidRPr="00F754AB">
        <w:rPr>
          <w:rFonts w:ascii="Ebrima" w:hAnsi="Ebrima"/>
          <w:bCs/>
          <w:sz w:val="22"/>
          <w:szCs w:val="22"/>
        </w:rPr>
        <w:t xml:space="preserve">Nenhuma objeção ou oposição da </w:t>
      </w:r>
      <w:r w:rsidR="000F53B8" w:rsidRPr="000F53B8">
        <w:rPr>
          <w:rFonts w:ascii="Ebrima" w:hAnsi="Ebrima"/>
          <w:b/>
          <w:sz w:val="22"/>
          <w:szCs w:val="22"/>
        </w:rPr>
        <w:t>EMITENTE</w:t>
      </w:r>
      <w:r w:rsidR="005C5E3F" w:rsidRPr="00F754AB">
        <w:rPr>
          <w:rFonts w:ascii="Ebrima" w:hAnsi="Ebrima"/>
          <w:bCs/>
          <w:sz w:val="22"/>
          <w:szCs w:val="22"/>
        </w:rPr>
        <w:t xml:space="preserve"> poderá, ainda, ser admitida ou invocada pel</w:t>
      </w:r>
      <w:r w:rsidR="000F53B8">
        <w:rPr>
          <w:rFonts w:ascii="Ebrima" w:hAnsi="Ebrima"/>
          <w:bCs/>
          <w:sz w:val="22"/>
          <w:szCs w:val="22"/>
        </w:rPr>
        <w:t xml:space="preserve">os </w:t>
      </w:r>
      <w:r w:rsidR="000F53B8" w:rsidRPr="000F53B8">
        <w:rPr>
          <w:rFonts w:ascii="Ebrima" w:hAnsi="Ebrima"/>
          <w:b/>
          <w:sz w:val="22"/>
          <w:szCs w:val="22"/>
        </w:rPr>
        <w:t>AVALISTAS</w:t>
      </w:r>
      <w:r w:rsidR="005C5E3F" w:rsidRPr="00F754AB">
        <w:rPr>
          <w:rFonts w:ascii="Ebrima" w:hAnsi="Ebrima"/>
          <w:bCs/>
          <w:sz w:val="22"/>
          <w:szCs w:val="22"/>
        </w:rPr>
        <w:t xml:space="preserve"> com o fito de escusar</w:t>
      </w:r>
      <w:r w:rsidR="000F53B8">
        <w:rPr>
          <w:rFonts w:ascii="Ebrima" w:hAnsi="Ebrima"/>
          <w:bCs/>
          <w:sz w:val="22"/>
          <w:szCs w:val="22"/>
        </w:rPr>
        <w:t>em</w:t>
      </w:r>
      <w:r w:rsidR="005C5E3F" w:rsidRPr="00F754AB">
        <w:rPr>
          <w:rFonts w:ascii="Ebrima" w:hAnsi="Ebrima"/>
          <w:bCs/>
          <w:sz w:val="22"/>
          <w:szCs w:val="22"/>
        </w:rPr>
        <w:t xml:space="preserve">-se do cumprimento de suas obrigações perante a </w:t>
      </w:r>
      <w:r w:rsidR="000F53B8" w:rsidRPr="000F53B8">
        <w:rPr>
          <w:rFonts w:ascii="Ebrima" w:hAnsi="Ebrima"/>
          <w:b/>
          <w:sz w:val="22"/>
          <w:szCs w:val="22"/>
        </w:rPr>
        <w:t>CREDORA</w:t>
      </w:r>
      <w:r w:rsidR="000F53B8">
        <w:rPr>
          <w:rFonts w:ascii="Ebrima" w:hAnsi="Ebrima"/>
          <w:bCs/>
          <w:sz w:val="22"/>
          <w:szCs w:val="22"/>
        </w:rPr>
        <w:t xml:space="preserve"> ou, quando da Cessão de Créditos, a </w:t>
      </w:r>
      <w:r w:rsidR="000F53B8" w:rsidRPr="000F53B8">
        <w:rPr>
          <w:rFonts w:ascii="Ebrima" w:hAnsi="Ebrima"/>
          <w:b/>
          <w:sz w:val="22"/>
          <w:szCs w:val="22"/>
        </w:rPr>
        <w:t>SECURITIZADORA</w:t>
      </w:r>
      <w:r w:rsidR="005C5E3F" w:rsidRPr="00F754AB">
        <w:rPr>
          <w:rFonts w:ascii="Ebrima" w:hAnsi="Ebrima"/>
          <w:bCs/>
          <w:sz w:val="22"/>
          <w:szCs w:val="22"/>
        </w:rPr>
        <w:t>.</w:t>
      </w:r>
    </w:p>
    <w:p w14:paraId="68F2135D" w14:textId="77777777" w:rsidR="005C5E3F" w:rsidRPr="005C5E3F" w:rsidRDefault="005C5E3F" w:rsidP="00F754AB">
      <w:pPr>
        <w:spacing w:line="276" w:lineRule="auto"/>
        <w:ind w:left="709"/>
        <w:jc w:val="both"/>
        <w:rPr>
          <w:rFonts w:ascii="Ebrima" w:hAnsi="Ebrima"/>
          <w:b/>
          <w:sz w:val="22"/>
          <w:szCs w:val="22"/>
        </w:rPr>
      </w:pPr>
    </w:p>
    <w:p w14:paraId="35CC555A" w14:textId="60F0E591" w:rsidR="004409E4" w:rsidRDefault="00F754AB" w:rsidP="004409E4">
      <w:pPr>
        <w:spacing w:line="276" w:lineRule="auto"/>
        <w:ind w:left="709"/>
        <w:jc w:val="both"/>
        <w:rPr>
          <w:rFonts w:ascii="Ebrima" w:hAnsi="Ebrima"/>
          <w:bCs/>
          <w:sz w:val="22"/>
          <w:szCs w:val="22"/>
        </w:rPr>
      </w:pPr>
      <w:r>
        <w:rPr>
          <w:rFonts w:ascii="Ebrima" w:hAnsi="Ebrima"/>
          <w:b/>
          <w:sz w:val="22"/>
          <w:szCs w:val="22"/>
        </w:rPr>
        <w:t>6</w:t>
      </w:r>
      <w:r w:rsidR="005C5E3F" w:rsidRPr="005C5E3F">
        <w:rPr>
          <w:rFonts w:ascii="Ebrima" w:hAnsi="Ebrima"/>
          <w:b/>
          <w:sz w:val="22"/>
          <w:szCs w:val="22"/>
        </w:rPr>
        <w:t>.</w:t>
      </w:r>
      <w:r>
        <w:rPr>
          <w:rFonts w:ascii="Ebrima" w:hAnsi="Ebrima"/>
          <w:b/>
          <w:sz w:val="22"/>
          <w:szCs w:val="22"/>
        </w:rPr>
        <w:t>2</w:t>
      </w:r>
      <w:r w:rsidR="005C5E3F" w:rsidRPr="005C5E3F">
        <w:rPr>
          <w:rFonts w:ascii="Ebrima" w:hAnsi="Ebrima"/>
          <w:b/>
          <w:sz w:val="22"/>
          <w:szCs w:val="22"/>
        </w:rPr>
        <w:t>.4.</w:t>
      </w:r>
      <w:r w:rsidR="005C5E3F" w:rsidRPr="005C5E3F">
        <w:rPr>
          <w:rFonts w:ascii="Ebrima" w:hAnsi="Ebrima"/>
          <w:b/>
          <w:sz w:val="22"/>
          <w:szCs w:val="22"/>
        </w:rPr>
        <w:tab/>
      </w:r>
      <w:r w:rsidR="007938C9">
        <w:rPr>
          <w:rFonts w:ascii="Ebrima" w:hAnsi="Ebrima"/>
          <w:bCs/>
          <w:sz w:val="22"/>
          <w:szCs w:val="22"/>
        </w:rPr>
        <w:t xml:space="preserve">Os </w:t>
      </w:r>
      <w:r w:rsidR="007938C9" w:rsidRPr="007938C9">
        <w:rPr>
          <w:rFonts w:ascii="Ebrima" w:hAnsi="Ebrima"/>
          <w:b/>
          <w:sz w:val="22"/>
          <w:szCs w:val="22"/>
        </w:rPr>
        <w:t>AVALISTAS</w:t>
      </w:r>
      <w:r w:rsidR="005C5E3F" w:rsidRPr="00F754AB">
        <w:rPr>
          <w:rFonts w:ascii="Ebrima" w:hAnsi="Ebrima"/>
          <w:bCs/>
          <w:sz w:val="22"/>
          <w:szCs w:val="22"/>
        </w:rPr>
        <w:t xml:space="preserve"> concorda</w:t>
      </w:r>
      <w:r w:rsidR="007938C9">
        <w:rPr>
          <w:rFonts w:ascii="Ebrima" w:hAnsi="Ebrima"/>
          <w:bCs/>
          <w:sz w:val="22"/>
          <w:szCs w:val="22"/>
        </w:rPr>
        <w:t>m</w:t>
      </w:r>
      <w:r w:rsidR="005C5E3F" w:rsidRPr="00F754AB">
        <w:rPr>
          <w:rFonts w:ascii="Ebrima" w:hAnsi="Ebrima"/>
          <w:bCs/>
          <w:sz w:val="22"/>
          <w:szCs w:val="22"/>
        </w:rPr>
        <w:t xml:space="preserve"> que não exercer</w:t>
      </w:r>
      <w:r w:rsidR="007938C9">
        <w:rPr>
          <w:rFonts w:ascii="Ebrima" w:hAnsi="Ebrima"/>
          <w:bCs/>
          <w:sz w:val="22"/>
          <w:szCs w:val="22"/>
        </w:rPr>
        <w:t>ão</w:t>
      </w:r>
      <w:r w:rsidR="005C5E3F" w:rsidRPr="00F754AB">
        <w:rPr>
          <w:rFonts w:ascii="Ebrima" w:hAnsi="Ebrima"/>
          <w:bCs/>
          <w:sz w:val="22"/>
          <w:szCs w:val="22"/>
        </w:rPr>
        <w:t xml:space="preserve"> qualquer direito que possa</w:t>
      </w:r>
      <w:r w:rsidR="007938C9">
        <w:rPr>
          <w:rFonts w:ascii="Ebrima" w:hAnsi="Ebrima"/>
          <w:bCs/>
          <w:sz w:val="22"/>
          <w:szCs w:val="22"/>
        </w:rPr>
        <w:t>m</w:t>
      </w:r>
      <w:r w:rsidR="005C5E3F" w:rsidRPr="00F754AB">
        <w:rPr>
          <w:rFonts w:ascii="Ebrima" w:hAnsi="Ebrima"/>
          <w:bCs/>
          <w:sz w:val="22"/>
          <w:szCs w:val="22"/>
        </w:rPr>
        <w:t xml:space="preserve"> adquirir por sub-rogação nos termos d</w:t>
      </w:r>
      <w:r w:rsidR="007938C9">
        <w:rPr>
          <w:rFonts w:ascii="Ebrima" w:hAnsi="Ebrima"/>
          <w:bCs/>
          <w:sz w:val="22"/>
          <w:szCs w:val="22"/>
        </w:rPr>
        <w:t>o Aval</w:t>
      </w:r>
      <w:r w:rsidR="005C5E3F" w:rsidRPr="00F754AB">
        <w:rPr>
          <w:rFonts w:ascii="Ebrima" w:hAnsi="Ebrima"/>
          <w:bCs/>
          <w:sz w:val="22"/>
          <w:szCs w:val="22"/>
        </w:rPr>
        <w:t>, nem dever</w:t>
      </w:r>
      <w:r w:rsidR="007938C9">
        <w:rPr>
          <w:rFonts w:ascii="Ebrima" w:hAnsi="Ebrima"/>
          <w:bCs/>
          <w:sz w:val="22"/>
          <w:szCs w:val="22"/>
        </w:rPr>
        <w:t>ão</w:t>
      </w:r>
      <w:r w:rsidR="005C5E3F" w:rsidRPr="00F754AB">
        <w:rPr>
          <w:rFonts w:ascii="Ebrima" w:hAnsi="Ebrima"/>
          <w:bCs/>
          <w:sz w:val="22"/>
          <w:szCs w:val="22"/>
        </w:rPr>
        <w:t xml:space="preserve"> requerer qualquer contribuição e/ou reembolso da </w:t>
      </w:r>
      <w:r w:rsidR="007938C9" w:rsidRPr="007938C9">
        <w:rPr>
          <w:rFonts w:ascii="Ebrima" w:hAnsi="Ebrima"/>
          <w:b/>
          <w:sz w:val="22"/>
          <w:szCs w:val="22"/>
        </w:rPr>
        <w:t>EMITENTE</w:t>
      </w:r>
      <w:r w:rsidR="005C5E3F" w:rsidRPr="00F754AB">
        <w:rPr>
          <w:rFonts w:ascii="Ebrima" w:hAnsi="Ebrima"/>
          <w:bCs/>
          <w:sz w:val="22"/>
          <w:szCs w:val="22"/>
        </w:rPr>
        <w:t xml:space="preserve"> com relação às </w:t>
      </w:r>
      <w:r w:rsidR="00D322DA">
        <w:rPr>
          <w:rFonts w:ascii="Ebrima" w:hAnsi="Ebrima"/>
          <w:bCs/>
          <w:sz w:val="22"/>
          <w:szCs w:val="22"/>
        </w:rPr>
        <w:t>O</w:t>
      </w:r>
      <w:r w:rsidR="005C5E3F" w:rsidRPr="00F754AB">
        <w:rPr>
          <w:rFonts w:ascii="Ebrima" w:hAnsi="Ebrima"/>
          <w:bCs/>
          <w:sz w:val="22"/>
          <w:szCs w:val="22"/>
        </w:rPr>
        <w:t xml:space="preserve">brigações </w:t>
      </w:r>
      <w:r w:rsidR="00D322DA">
        <w:rPr>
          <w:rFonts w:ascii="Ebrima" w:hAnsi="Ebrima"/>
          <w:bCs/>
          <w:sz w:val="22"/>
          <w:szCs w:val="22"/>
        </w:rPr>
        <w:t xml:space="preserve">Garantidas </w:t>
      </w:r>
      <w:r w:rsidR="005C5E3F" w:rsidRPr="00F754AB">
        <w:rPr>
          <w:rFonts w:ascii="Ebrima" w:hAnsi="Ebrima"/>
          <w:bCs/>
          <w:sz w:val="22"/>
          <w:szCs w:val="22"/>
        </w:rPr>
        <w:t>satisfeitas por ela, até que referidas obrigações tenham sido integralmente satisfeitas.</w:t>
      </w:r>
    </w:p>
    <w:p w14:paraId="14A3DDF2" w14:textId="6D864076" w:rsidR="004409E4" w:rsidRDefault="004409E4" w:rsidP="004409E4">
      <w:pPr>
        <w:spacing w:line="276" w:lineRule="auto"/>
        <w:ind w:left="709"/>
        <w:jc w:val="both"/>
        <w:rPr>
          <w:rFonts w:ascii="Ebrima" w:hAnsi="Ebrima"/>
          <w:bCs/>
          <w:sz w:val="22"/>
          <w:szCs w:val="22"/>
        </w:rPr>
      </w:pPr>
    </w:p>
    <w:p w14:paraId="5263EDDF" w14:textId="73026FF5" w:rsidR="004409E4" w:rsidRPr="00C64262" w:rsidRDefault="004409E4" w:rsidP="00C64262">
      <w:pPr>
        <w:pStyle w:val="PargrafodaLista"/>
        <w:tabs>
          <w:tab w:val="left" w:pos="709"/>
        </w:tabs>
        <w:suppressAutoHyphens w:val="0"/>
        <w:autoSpaceDE w:val="0"/>
        <w:adjustRightInd w:val="0"/>
        <w:spacing w:line="276" w:lineRule="auto"/>
        <w:ind w:left="709"/>
        <w:jc w:val="both"/>
        <w:textAlignment w:val="auto"/>
        <w:rPr>
          <w:rFonts w:ascii="Ebrima" w:hAnsi="Ebrima"/>
          <w:color w:val="000000" w:themeColor="text1"/>
          <w:sz w:val="22"/>
          <w:szCs w:val="22"/>
        </w:rPr>
      </w:pPr>
      <w:r w:rsidRPr="00C64262">
        <w:rPr>
          <w:rFonts w:ascii="Ebrima" w:hAnsi="Ebrima"/>
          <w:b/>
          <w:sz w:val="22"/>
          <w:szCs w:val="22"/>
        </w:rPr>
        <w:t xml:space="preserve">6.2.5. </w:t>
      </w:r>
      <w:r>
        <w:rPr>
          <w:rFonts w:ascii="Ebrima" w:hAnsi="Ebrima"/>
          <w:color w:val="000000" w:themeColor="text1"/>
          <w:sz w:val="22"/>
          <w:szCs w:val="22"/>
        </w:rPr>
        <w:t xml:space="preserve">A Sra. Carine comparece na presente </w:t>
      </w:r>
      <w:r w:rsidRPr="00C64262">
        <w:rPr>
          <w:rFonts w:ascii="Ebrima" w:hAnsi="Ebrima"/>
          <w:b/>
          <w:bCs/>
          <w:color w:val="000000" w:themeColor="text1"/>
          <w:sz w:val="22"/>
          <w:szCs w:val="22"/>
        </w:rPr>
        <w:t>CÉDULA</w:t>
      </w:r>
      <w:r>
        <w:rPr>
          <w:rFonts w:ascii="Ebrima" w:hAnsi="Ebrima"/>
          <w:color w:val="000000" w:themeColor="text1"/>
          <w:sz w:val="22"/>
          <w:szCs w:val="22"/>
        </w:rPr>
        <w:t xml:space="preserve"> para anuir com o Aval prestado pelo Sr. Eduardo, nos termos e disposição aqui expostos, conforme o artigo 1.647, do Código Civil, </w:t>
      </w:r>
      <w:r w:rsidRPr="00F35748">
        <w:rPr>
          <w:rFonts w:ascii="Ebrima" w:hAnsi="Ebrima"/>
          <w:sz w:val="22"/>
          <w:szCs w:val="22"/>
        </w:rPr>
        <w:t>nada tendo a reclamar acerca da garantia prestada e seus termos a qualquer tempo</w:t>
      </w:r>
      <w:r>
        <w:rPr>
          <w:rFonts w:ascii="Ebrima" w:hAnsi="Ebrima"/>
          <w:sz w:val="22"/>
          <w:szCs w:val="22"/>
        </w:rPr>
        <w:t>.</w:t>
      </w:r>
    </w:p>
    <w:p w14:paraId="4BECA8D5" w14:textId="77777777" w:rsidR="005C5E3F" w:rsidRPr="002C31D3" w:rsidRDefault="005C5E3F" w:rsidP="002C31D3">
      <w:pPr>
        <w:spacing w:line="276" w:lineRule="auto"/>
        <w:jc w:val="both"/>
        <w:rPr>
          <w:rFonts w:ascii="Ebrima" w:hAnsi="Ebrima"/>
          <w:sz w:val="22"/>
          <w:szCs w:val="22"/>
        </w:rPr>
      </w:pPr>
    </w:p>
    <w:p w14:paraId="0FC72E86" w14:textId="3CB76696" w:rsidR="007202A5" w:rsidRPr="00D506F8" w:rsidRDefault="007202A5" w:rsidP="002C31D3">
      <w:pPr>
        <w:tabs>
          <w:tab w:val="left" w:pos="1620"/>
        </w:tabs>
        <w:spacing w:line="276" w:lineRule="auto"/>
        <w:jc w:val="center"/>
        <w:rPr>
          <w:rFonts w:ascii="Ebrima" w:hAnsi="Ebrima"/>
          <w:b/>
          <w:bCs/>
          <w:sz w:val="22"/>
          <w:szCs w:val="22"/>
          <w:u w:val="single"/>
        </w:rPr>
      </w:pPr>
      <w:r w:rsidRPr="00D506F8">
        <w:rPr>
          <w:rFonts w:ascii="Ebrima" w:hAnsi="Ebrima"/>
          <w:b/>
          <w:bCs/>
          <w:sz w:val="22"/>
          <w:szCs w:val="22"/>
          <w:u w:val="single"/>
        </w:rPr>
        <w:t>CLÁUSULA 0</w:t>
      </w:r>
      <w:r w:rsidR="00B472A9" w:rsidRPr="00D506F8">
        <w:rPr>
          <w:rFonts w:ascii="Ebrima" w:hAnsi="Ebrima"/>
          <w:b/>
          <w:bCs/>
          <w:sz w:val="22"/>
          <w:szCs w:val="22"/>
          <w:u w:val="single"/>
        </w:rPr>
        <w:t>7</w:t>
      </w:r>
      <w:r w:rsidRPr="00D506F8">
        <w:rPr>
          <w:rFonts w:ascii="Ebrima" w:hAnsi="Ebrima"/>
          <w:b/>
          <w:bCs/>
          <w:sz w:val="22"/>
          <w:szCs w:val="22"/>
          <w:u w:val="single"/>
        </w:rPr>
        <w:t xml:space="preserve">. </w:t>
      </w:r>
    </w:p>
    <w:p w14:paraId="67508EB6" w14:textId="77777777" w:rsidR="007202A5" w:rsidRPr="002C31D3" w:rsidRDefault="007202A5" w:rsidP="002C31D3">
      <w:pPr>
        <w:tabs>
          <w:tab w:val="left" w:pos="1620"/>
        </w:tabs>
        <w:spacing w:line="276" w:lineRule="auto"/>
        <w:jc w:val="center"/>
        <w:rPr>
          <w:rFonts w:ascii="Ebrima" w:hAnsi="Ebrima"/>
          <w:b/>
          <w:bCs/>
          <w:sz w:val="22"/>
          <w:szCs w:val="22"/>
        </w:rPr>
      </w:pPr>
      <w:r w:rsidRPr="00D506F8">
        <w:rPr>
          <w:rFonts w:ascii="Ebrima" w:hAnsi="Ebrima"/>
          <w:b/>
          <w:bCs/>
          <w:sz w:val="22"/>
          <w:szCs w:val="22"/>
          <w:u w:val="single"/>
        </w:rPr>
        <w:t>DO VENCIMENTO ANTECIPADO</w:t>
      </w:r>
    </w:p>
    <w:p w14:paraId="187FD9A0" w14:textId="77777777" w:rsidR="007202A5" w:rsidRPr="002C31D3" w:rsidRDefault="007202A5" w:rsidP="002C31D3">
      <w:pPr>
        <w:tabs>
          <w:tab w:val="left" w:pos="1620"/>
        </w:tabs>
        <w:spacing w:line="276" w:lineRule="auto"/>
        <w:jc w:val="both"/>
        <w:rPr>
          <w:rFonts w:ascii="Ebrima" w:hAnsi="Ebrima"/>
          <w:sz w:val="22"/>
          <w:szCs w:val="22"/>
        </w:rPr>
      </w:pPr>
    </w:p>
    <w:p w14:paraId="7BCC8C1D" w14:textId="53D7EFD8" w:rsidR="007202A5" w:rsidRPr="002C31D3" w:rsidRDefault="00B472A9" w:rsidP="00B472A9">
      <w:pPr>
        <w:spacing w:line="276" w:lineRule="auto"/>
        <w:jc w:val="both"/>
        <w:rPr>
          <w:rFonts w:ascii="Ebrima" w:hAnsi="Ebrima"/>
          <w:sz w:val="22"/>
          <w:szCs w:val="22"/>
        </w:rPr>
      </w:pPr>
      <w:r>
        <w:rPr>
          <w:rFonts w:ascii="Ebrima" w:hAnsi="Ebrima"/>
          <w:b/>
          <w:bCs/>
          <w:sz w:val="22"/>
          <w:szCs w:val="22"/>
        </w:rPr>
        <w:t>7</w:t>
      </w:r>
      <w:r w:rsidR="007202A5" w:rsidRPr="002C31D3">
        <w:rPr>
          <w:rFonts w:ascii="Ebrima" w:hAnsi="Ebrima"/>
          <w:b/>
          <w:bCs/>
          <w:sz w:val="22"/>
          <w:szCs w:val="22"/>
        </w:rPr>
        <w:t>.1.</w:t>
      </w:r>
      <w:r>
        <w:rPr>
          <w:rFonts w:ascii="Ebrima" w:hAnsi="Ebrima"/>
          <w:b/>
          <w:bCs/>
          <w:sz w:val="22"/>
          <w:szCs w:val="22"/>
        </w:rPr>
        <w:tab/>
      </w:r>
      <w:r w:rsidR="007202A5" w:rsidRPr="002C31D3">
        <w:rPr>
          <w:rFonts w:ascii="Ebrima" w:hAnsi="Ebrima"/>
          <w:sz w:val="22"/>
          <w:szCs w:val="22"/>
        </w:rPr>
        <w:t xml:space="preserve">A dívida contida na presente </w:t>
      </w:r>
      <w:r w:rsidRPr="00B472A9">
        <w:rPr>
          <w:rFonts w:ascii="Ebrima" w:hAnsi="Ebrima"/>
          <w:b/>
          <w:bCs/>
          <w:sz w:val="22"/>
          <w:szCs w:val="22"/>
        </w:rPr>
        <w:t>CÉDULA</w:t>
      </w:r>
      <w:r w:rsidR="007202A5" w:rsidRPr="002C31D3">
        <w:rPr>
          <w:rFonts w:ascii="Ebrima" w:hAnsi="Ebrima"/>
          <w:sz w:val="22"/>
          <w:szCs w:val="22"/>
        </w:rPr>
        <w:t xml:space="preserve"> poderá ser considerada antecipadamente vencida e desde logo exigível, independentemente de qualquer notificação judicial e/ou extrajudicial, na ocorrência de qualquer dos seguintes casos (“</w:t>
      </w:r>
      <w:r w:rsidRPr="00B472A9">
        <w:rPr>
          <w:rFonts w:ascii="Ebrima" w:hAnsi="Ebrima"/>
          <w:bCs/>
          <w:sz w:val="22"/>
          <w:szCs w:val="22"/>
          <w:u w:val="single"/>
        </w:rPr>
        <w:t>Evento</w:t>
      </w:r>
      <w:r>
        <w:rPr>
          <w:rFonts w:ascii="Ebrima" w:hAnsi="Ebrima"/>
          <w:bCs/>
          <w:sz w:val="22"/>
          <w:szCs w:val="22"/>
          <w:u w:val="single"/>
        </w:rPr>
        <w:t>s</w:t>
      </w:r>
      <w:r w:rsidRPr="00B472A9">
        <w:rPr>
          <w:rFonts w:ascii="Ebrima" w:hAnsi="Ebrima"/>
          <w:bCs/>
          <w:sz w:val="22"/>
          <w:szCs w:val="22"/>
          <w:u w:val="single"/>
        </w:rPr>
        <w:t xml:space="preserve"> </w:t>
      </w:r>
      <w:r>
        <w:rPr>
          <w:rFonts w:ascii="Ebrima" w:hAnsi="Ebrima"/>
          <w:bCs/>
          <w:sz w:val="22"/>
          <w:szCs w:val="22"/>
          <w:u w:val="single"/>
        </w:rPr>
        <w:t>d</w:t>
      </w:r>
      <w:r w:rsidRPr="00B472A9">
        <w:rPr>
          <w:rFonts w:ascii="Ebrima" w:hAnsi="Ebrima"/>
          <w:bCs/>
          <w:sz w:val="22"/>
          <w:szCs w:val="22"/>
          <w:u w:val="single"/>
        </w:rPr>
        <w:t>e Vencimento Antecipado</w:t>
      </w:r>
      <w:r w:rsidR="007202A5" w:rsidRPr="002C31D3">
        <w:rPr>
          <w:rFonts w:ascii="Ebrima" w:hAnsi="Ebrima"/>
          <w:sz w:val="22"/>
          <w:szCs w:val="22"/>
        </w:rPr>
        <w:t xml:space="preserve">”), que as Partes reconhecem, desde logo, serem causa direta para aumento indevido do risco de inadimplemento das obrigações assumidas pela </w:t>
      </w:r>
      <w:r w:rsidR="007202A5" w:rsidRPr="002C31D3">
        <w:rPr>
          <w:rFonts w:ascii="Ebrima" w:hAnsi="Ebrima"/>
          <w:b/>
          <w:bCs/>
          <w:sz w:val="22"/>
          <w:szCs w:val="22"/>
        </w:rPr>
        <w:t xml:space="preserve">EMITENTE </w:t>
      </w:r>
      <w:r w:rsidR="007202A5" w:rsidRPr="002C31D3">
        <w:rPr>
          <w:rFonts w:ascii="Ebrima" w:hAnsi="Ebrima"/>
          <w:bCs/>
          <w:sz w:val="22"/>
          <w:szCs w:val="22"/>
        </w:rPr>
        <w:t xml:space="preserve">e pelos </w:t>
      </w:r>
      <w:r w:rsidR="007202A5" w:rsidRPr="002C31D3">
        <w:rPr>
          <w:rFonts w:ascii="Ebrima" w:hAnsi="Ebrima"/>
          <w:b/>
          <w:sz w:val="22"/>
          <w:szCs w:val="22"/>
        </w:rPr>
        <w:t>AVALISTAS</w:t>
      </w:r>
      <w:r w:rsidR="007202A5" w:rsidRPr="002C31D3">
        <w:rPr>
          <w:rFonts w:ascii="Ebrima" w:hAnsi="Ebrima"/>
          <w:sz w:val="22"/>
          <w:szCs w:val="22"/>
        </w:rPr>
        <w:t>, tornando mais onerosa a obrigação de concessão de crédito assumida pel</w:t>
      </w:r>
      <w:r>
        <w:rPr>
          <w:rFonts w:ascii="Ebrima" w:hAnsi="Ebrima"/>
          <w:sz w:val="22"/>
          <w:szCs w:val="22"/>
        </w:rPr>
        <w:t>a</w:t>
      </w:r>
      <w:r w:rsidR="007202A5" w:rsidRPr="002C31D3">
        <w:rPr>
          <w:rFonts w:ascii="Ebrima" w:hAnsi="Ebrima"/>
          <w:sz w:val="22"/>
          <w:szCs w:val="22"/>
        </w:rPr>
        <w:t xml:space="preserve"> </w:t>
      </w:r>
      <w:r w:rsidR="007202A5" w:rsidRPr="002C31D3">
        <w:rPr>
          <w:rFonts w:ascii="Ebrima" w:hAnsi="Ebrima"/>
          <w:b/>
          <w:bCs/>
          <w:sz w:val="22"/>
          <w:szCs w:val="22"/>
        </w:rPr>
        <w:t>CREDOR</w:t>
      </w:r>
      <w:r>
        <w:rPr>
          <w:rFonts w:ascii="Ebrima" w:hAnsi="Ebrima"/>
          <w:b/>
          <w:bCs/>
          <w:sz w:val="22"/>
          <w:szCs w:val="22"/>
        </w:rPr>
        <w:t>A</w:t>
      </w:r>
      <w:r w:rsidR="007202A5" w:rsidRPr="002C31D3">
        <w:rPr>
          <w:rFonts w:ascii="Ebrima" w:hAnsi="Ebrima"/>
          <w:sz w:val="22"/>
          <w:szCs w:val="22"/>
        </w:rPr>
        <w:t xml:space="preserve"> ou, quando da Cessão de Créditos, pela </w:t>
      </w:r>
      <w:r w:rsidR="007202A5" w:rsidRPr="002C31D3">
        <w:rPr>
          <w:rFonts w:ascii="Ebrima" w:hAnsi="Ebrima"/>
          <w:b/>
          <w:sz w:val="22"/>
          <w:szCs w:val="22"/>
        </w:rPr>
        <w:t>SECURITIZADORA</w:t>
      </w:r>
      <w:r w:rsidR="007202A5" w:rsidRPr="002C31D3">
        <w:rPr>
          <w:rFonts w:ascii="Ebrima" w:hAnsi="Ebrima"/>
          <w:sz w:val="22"/>
          <w:szCs w:val="22"/>
        </w:rPr>
        <w:t xml:space="preserve"> nesta </w:t>
      </w:r>
      <w:r w:rsidRPr="00B472A9">
        <w:rPr>
          <w:rFonts w:ascii="Ebrima" w:hAnsi="Ebrima"/>
          <w:b/>
          <w:bCs/>
          <w:sz w:val="22"/>
          <w:szCs w:val="22"/>
        </w:rPr>
        <w:t>CÉDULA</w:t>
      </w:r>
      <w:bookmarkStart w:id="111" w:name="Texto269"/>
      <w:r w:rsidR="007202A5" w:rsidRPr="002C31D3">
        <w:rPr>
          <w:rFonts w:ascii="Ebrima" w:hAnsi="Ebrima"/>
          <w:sz w:val="22"/>
          <w:szCs w:val="22"/>
        </w:rPr>
        <w:t xml:space="preserve">. </w:t>
      </w:r>
      <w:bookmarkEnd w:id="111"/>
    </w:p>
    <w:p w14:paraId="71282F31" w14:textId="77777777" w:rsidR="007202A5" w:rsidRPr="002C31D3" w:rsidRDefault="007202A5" w:rsidP="002C31D3">
      <w:pPr>
        <w:pStyle w:val="PargrafodaLista"/>
        <w:spacing w:line="276" w:lineRule="auto"/>
        <w:ind w:left="709" w:hanging="709"/>
        <w:rPr>
          <w:rFonts w:ascii="Ebrima" w:hAnsi="Ebrima"/>
          <w:sz w:val="22"/>
          <w:szCs w:val="22"/>
        </w:rPr>
      </w:pPr>
    </w:p>
    <w:p w14:paraId="2DA751FA" w14:textId="5F11881F" w:rsidR="007202A5" w:rsidRPr="002C31D3" w:rsidRDefault="007214B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Pr>
          <w:rFonts w:ascii="Ebrima" w:hAnsi="Ebrima"/>
          <w:sz w:val="22"/>
          <w:szCs w:val="22"/>
        </w:rPr>
        <w:lastRenderedPageBreak/>
        <w:t>s</w:t>
      </w:r>
      <w:r w:rsidRPr="002C31D3">
        <w:rPr>
          <w:rFonts w:ascii="Ebrima" w:hAnsi="Ebrima"/>
          <w:sz w:val="22"/>
          <w:szCs w:val="22"/>
        </w:rPr>
        <w:t xml:space="preserve">e </w:t>
      </w:r>
      <w:r w:rsidR="007202A5" w:rsidRPr="002C31D3">
        <w:rPr>
          <w:rFonts w:ascii="Ebrima" w:hAnsi="Ebrima"/>
          <w:sz w:val="22"/>
          <w:szCs w:val="22"/>
        </w:rPr>
        <w:t xml:space="preserve">a </w:t>
      </w:r>
      <w:r w:rsidR="007202A5" w:rsidRPr="002C31D3">
        <w:rPr>
          <w:rFonts w:ascii="Ebrima" w:hAnsi="Ebrima"/>
          <w:b/>
          <w:sz w:val="22"/>
          <w:szCs w:val="22"/>
        </w:rPr>
        <w:t>EMITENTE</w:t>
      </w:r>
      <w:r w:rsidR="007202A5" w:rsidRPr="002C31D3">
        <w:rPr>
          <w:rFonts w:ascii="Ebrima" w:hAnsi="Ebrima"/>
          <w:sz w:val="22"/>
          <w:szCs w:val="22"/>
        </w:rPr>
        <w:t xml:space="preserve"> deixar de depositar a totalidade do</w:t>
      </w:r>
      <w:r w:rsidR="00F52993">
        <w:rPr>
          <w:rFonts w:ascii="Ebrima" w:hAnsi="Ebrima"/>
          <w:sz w:val="22"/>
          <w:szCs w:val="22"/>
        </w:rPr>
        <w:t>s Direitos Creditórios (conforme definidos no Contrato de Cessão)</w:t>
      </w:r>
      <w:r w:rsidR="007202A5" w:rsidRPr="002C31D3">
        <w:rPr>
          <w:rFonts w:ascii="Ebrima" w:hAnsi="Ebrima"/>
          <w:sz w:val="22"/>
          <w:szCs w:val="22"/>
        </w:rPr>
        <w:t xml:space="preserve"> na Conta Centralizadora, respeitado o prazo de cura de </w:t>
      </w:r>
      <w:r w:rsidR="00F52993">
        <w:rPr>
          <w:rFonts w:ascii="Ebrima" w:hAnsi="Ebrima"/>
          <w:sz w:val="22"/>
          <w:szCs w:val="22"/>
        </w:rPr>
        <w:t>10</w:t>
      </w:r>
      <w:r w:rsidR="007202A5" w:rsidRPr="002C31D3">
        <w:rPr>
          <w:rFonts w:ascii="Ebrima" w:hAnsi="Ebrima"/>
          <w:sz w:val="22"/>
          <w:szCs w:val="22"/>
        </w:rPr>
        <w:t xml:space="preserve"> (</w:t>
      </w:r>
      <w:r w:rsidR="00F52993">
        <w:rPr>
          <w:rFonts w:ascii="Ebrima" w:hAnsi="Ebrima"/>
          <w:sz w:val="22"/>
          <w:szCs w:val="22"/>
        </w:rPr>
        <w:t>dez</w:t>
      </w:r>
      <w:r w:rsidR="007202A5" w:rsidRPr="002C31D3">
        <w:rPr>
          <w:rFonts w:ascii="Ebrima" w:hAnsi="Ebrima"/>
          <w:sz w:val="22"/>
          <w:szCs w:val="22"/>
        </w:rPr>
        <w:t>) dias;</w:t>
      </w:r>
    </w:p>
    <w:p w14:paraId="0700C24F" w14:textId="47A9D680"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e/ou os </w:t>
      </w:r>
      <w:r w:rsidRPr="002C31D3">
        <w:rPr>
          <w:rFonts w:ascii="Ebrima" w:hAnsi="Ebrima"/>
          <w:b/>
          <w:sz w:val="22"/>
          <w:szCs w:val="22"/>
        </w:rPr>
        <w:t>AVALISTAS</w:t>
      </w:r>
      <w:r w:rsidRPr="002C31D3">
        <w:rPr>
          <w:rFonts w:ascii="Ebrima" w:hAnsi="Ebrima"/>
          <w:sz w:val="22"/>
          <w:szCs w:val="22"/>
        </w:rPr>
        <w:t xml:space="preserve"> deixarem de pagar, no respectivo vencimento, qualquer prestação de principal, juros ou de qualquer importância devida em razão desta </w:t>
      </w:r>
      <w:r w:rsidR="00F52993" w:rsidRPr="00F52993">
        <w:rPr>
          <w:rFonts w:ascii="Ebrima" w:hAnsi="Ebrima"/>
          <w:b/>
          <w:bCs/>
          <w:sz w:val="22"/>
          <w:szCs w:val="22"/>
        </w:rPr>
        <w:t>CÉDULA</w:t>
      </w:r>
      <w:r w:rsidRPr="002C31D3">
        <w:rPr>
          <w:rFonts w:ascii="Ebrima" w:hAnsi="Ebrima"/>
          <w:sz w:val="22"/>
          <w:szCs w:val="22"/>
        </w:rPr>
        <w:t>;</w:t>
      </w:r>
    </w:p>
    <w:p w14:paraId="432B060C" w14:textId="2A162F1F"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e/ou os </w:t>
      </w:r>
      <w:r w:rsidRPr="002C31D3">
        <w:rPr>
          <w:rFonts w:ascii="Ebrima" w:hAnsi="Ebrima"/>
          <w:b/>
          <w:sz w:val="22"/>
          <w:szCs w:val="22"/>
        </w:rPr>
        <w:t>AVALISTAS</w:t>
      </w:r>
      <w:r w:rsidRPr="002C31D3">
        <w:rPr>
          <w:rFonts w:ascii="Ebrima" w:hAnsi="Ebrima"/>
          <w:sz w:val="22"/>
          <w:szCs w:val="22"/>
        </w:rPr>
        <w:t xml:space="preserve"> descumprirem qualquer cláusula desta </w:t>
      </w:r>
      <w:r w:rsidR="00E920EA" w:rsidRPr="00E920EA">
        <w:rPr>
          <w:rFonts w:ascii="Ebrima" w:hAnsi="Ebrima"/>
          <w:b/>
          <w:bCs/>
          <w:sz w:val="22"/>
          <w:szCs w:val="22"/>
        </w:rPr>
        <w:t>CÉDULA</w:t>
      </w:r>
      <w:r w:rsidRPr="002C31D3">
        <w:rPr>
          <w:rFonts w:ascii="Ebrima" w:hAnsi="Ebrima"/>
          <w:sz w:val="22"/>
          <w:szCs w:val="22"/>
        </w:rPr>
        <w:t xml:space="preserve"> ou se for apurada, a qualquer tempo, a falsidade de qualquer das declarações por eles formuladas;</w:t>
      </w:r>
    </w:p>
    <w:p w14:paraId="6493E0C9" w14:textId="1ABE0659"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empregar os </w:t>
      </w:r>
      <w:r w:rsidR="00E920EA">
        <w:rPr>
          <w:rFonts w:ascii="Ebrima" w:hAnsi="Ebrima"/>
          <w:sz w:val="22"/>
          <w:szCs w:val="22"/>
        </w:rPr>
        <w:t>R</w:t>
      </w:r>
      <w:r w:rsidRPr="002C31D3">
        <w:rPr>
          <w:rFonts w:ascii="Ebrima" w:hAnsi="Ebrima"/>
          <w:sz w:val="22"/>
          <w:szCs w:val="22"/>
        </w:rPr>
        <w:t xml:space="preserve">ecursos </w:t>
      </w:r>
      <w:r w:rsidR="00E920EA">
        <w:rPr>
          <w:rFonts w:ascii="Ebrima" w:hAnsi="Ebrima"/>
          <w:sz w:val="22"/>
          <w:szCs w:val="22"/>
        </w:rPr>
        <w:t>Disponibilizados</w:t>
      </w:r>
      <w:r w:rsidRPr="002C31D3">
        <w:rPr>
          <w:rFonts w:ascii="Ebrima" w:hAnsi="Ebrima"/>
          <w:sz w:val="22"/>
          <w:szCs w:val="22"/>
        </w:rPr>
        <w:t xml:space="preserve"> em finalidade diversa daquela estabelecida nesta </w:t>
      </w:r>
      <w:r w:rsidR="00E920EA" w:rsidRPr="00E920EA">
        <w:rPr>
          <w:rFonts w:ascii="Ebrima" w:hAnsi="Ebrima"/>
          <w:b/>
          <w:bCs/>
          <w:sz w:val="22"/>
          <w:szCs w:val="22"/>
        </w:rPr>
        <w:t>CÉDULA</w:t>
      </w:r>
      <w:r w:rsidRPr="002C31D3">
        <w:rPr>
          <w:rFonts w:ascii="Ebrima" w:hAnsi="Ebrima"/>
          <w:sz w:val="22"/>
          <w:szCs w:val="22"/>
        </w:rPr>
        <w:t>;</w:t>
      </w:r>
    </w:p>
    <w:p w14:paraId="1823647A" w14:textId="5A003C00"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sem prévio e expresso consentimento d</w:t>
      </w:r>
      <w:r w:rsidR="00E920EA">
        <w:rPr>
          <w:rFonts w:ascii="Ebrima" w:hAnsi="Ebrima"/>
          <w:sz w:val="22"/>
          <w:szCs w:val="22"/>
        </w:rPr>
        <w:t>a</w:t>
      </w:r>
      <w:r w:rsidRPr="002C31D3">
        <w:rPr>
          <w:rFonts w:ascii="Ebrima" w:hAnsi="Ebrima"/>
          <w:sz w:val="22"/>
          <w:szCs w:val="22"/>
        </w:rPr>
        <w:t xml:space="preserve"> </w:t>
      </w:r>
      <w:r w:rsidRPr="002C31D3">
        <w:rPr>
          <w:rFonts w:ascii="Ebrima" w:hAnsi="Ebrima"/>
          <w:b/>
          <w:sz w:val="22"/>
          <w:szCs w:val="22"/>
        </w:rPr>
        <w:t>CREDOR</w:t>
      </w:r>
      <w:r w:rsidR="00E920EA">
        <w:rPr>
          <w:rFonts w:ascii="Ebrima" w:hAnsi="Ebrima"/>
          <w:b/>
          <w:sz w:val="22"/>
          <w:szCs w:val="22"/>
        </w:rPr>
        <w:t>A</w:t>
      </w:r>
      <w:r w:rsidRPr="002C31D3">
        <w:rPr>
          <w:rFonts w:ascii="Ebrima" w:hAnsi="Ebrima"/>
          <w:sz w:val="22"/>
          <w:szCs w:val="22"/>
        </w:rPr>
        <w:t xml:space="preserve"> ou, quando da Cessão de Créditos, da </w:t>
      </w:r>
      <w:r w:rsidRPr="002C31D3">
        <w:rPr>
          <w:rFonts w:ascii="Ebrima" w:hAnsi="Ebrima"/>
          <w:b/>
          <w:sz w:val="22"/>
          <w:szCs w:val="22"/>
        </w:rPr>
        <w:t>SECURITIZADORA</w:t>
      </w:r>
      <w:r w:rsidRPr="002C31D3">
        <w:rPr>
          <w:rFonts w:ascii="Ebrima" w:hAnsi="Ebrima"/>
          <w:sz w:val="22"/>
          <w:szCs w:val="22"/>
        </w:rPr>
        <w:t xml:space="preserve">, modificar o projeto e/ou não observar as plantas, memoriais descritivos, cronograma de obra, orçamentos e demais documentos </w:t>
      </w:r>
      <w:r w:rsidR="00E920EA">
        <w:rPr>
          <w:rFonts w:ascii="Ebrima" w:hAnsi="Ebrima"/>
          <w:sz w:val="22"/>
          <w:szCs w:val="22"/>
        </w:rPr>
        <w:t xml:space="preserve">dos Loteamentos e dos Empreendimentos </w:t>
      </w:r>
      <w:r w:rsidRPr="002C31D3">
        <w:rPr>
          <w:rFonts w:ascii="Ebrima" w:hAnsi="Ebrima"/>
          <w:sz w:val="22"/>
          <w:szCs w:val="22"/>
        </w:rPr>
        <w:t>aceitos pel</w:t>
      </w:r>
      <w:r w:rsidR="007A4262">
        <w:rPr>
          <w:rFonts w:ascii="Ebrima" w:hAnsi="Ebrima"/>
          <w:sz w:val="22"/>
          <w:szCs w:val="22"/>
        </w:rPr>
        <w:t>a</w:t>
      </w:r>
      <w:r w:rsidRPr="002C31D3">
        <w:rPr>
          <w:rFonts w:ascii="Ebrima" w:hAnsi="Ebrima"/>
          <w:sz w:val="22"/>
          <w:szCs w:val="22"/>
        </w:rPr>
        <w:t xml:space="preserve"> </w:t>
      </w:r>
      <w:r w:rsidRPr="002C31D3">
        <w:rPr>
          <w:rFonts w:ascii="Ebrima" w:hAnsi="Ebrima"/>
          <w:b/>
          <w:sz w:val="22"/>
          <w:szCs w:val="22"/>
        </w:rPr>
        <w:t>CREDOR</w:t>
      </w:r>
      <w:r w:rsidR="00E920EA">
        <w:rPr>
          <w:rFonts w:ascii="Ebrima" w:hAnsi="Ebrima"/>
          <w:b/>
          <w:sz w:val="22"/>
          <w:szCs w:val="22"/>
        </w:rPr>
        <w:t>A</w:t>
      </w:r>
      <w:r w:rsidRPr="002C31D3">
        <w:rPr>
          <w:rFonts w:ascii="Ebrima" w:hAnsi="Ebrima"/>
          <w:sz w:val="22"/>
          <w:szCs w:val="22"/>
        </w:rPr>
        <w:t xml:space="preserve"> ou, quando da Cessão de Créditos, pela </w:t>
      </w:r>
      <w:r w:rsidRPr="002C31D3">
        <w:rPr>
          <w:rFonts w:ascii="Ebrima" w:hAnsi="Ebrima"/>
          <w:b/>
          <w:sz w:val="22"/>
          <w:szCs w:val="22"/>
        </w:rPr>
        <w:t>SECURITIZADORA</w:t>
      </w:r>
      <w:r w:rsidRPr="002C31D3">
        <w:rPr>
          <w:rFonts w:ascii="Ebrima" w:hAnsi="Ebrima"/>
          <w:sz w:val="22"/>
          <w:szCs w:val="22"/>
        </w:rPr>
        <w:t>;</w:t>
      </w:r>
    </w:p>
    <w:p w14:paraId="3EF5DAA9" w14:textId="3EE8779B"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se a</w:t>
      </w:r>
      <w:r w:rsidR="00E920EA">
        <w:rPr>
          <w:rFonts w:ascii="Ebrima" w:hAnsi="Ebrima"/>
          <w:sz w:val="22"/>
          <w:szCs w:val="22"/>
        </w:rPr>
        <w:t>s</w:t>
      </w:r>
      <w:r w:rsidRPr="002C31D3">
        <w:rPr>
          <w:rFonts w:ascii="Ebrima" w:hAnsi="Ebrima"/>
          <w:sz w:val="22"/>
          <w:szCs w:val="22"/>
        </w:rPr>
        <w:t xml:space="preserve"> obra</w:t>
      </w:r>
      <w:r w:rsidR="00E920EA">
        <w:rPr>
          <w:rFonts w:ascii="Ebrima" w:hAnsi="Ebrima"/>
          <w:sz w:val="22"/>
          <w:szCs w:val="22"/>
        </w:rPr>
        <w:t>s</w:t>
      </w:r>
      <w:r w:rsidRPr="002C31D3">
        <w:rPr>
          <w:rFonts w:ascii="Ebrima" w:hAnsi="Ebrima"/>
          <w:sz w:val="22"/>
          <w:szCs w:val="22"/>
        </w:rPr>
        <w:t xml:space="preserve"> objeto do</w:t>
      </w:r>
      <w:r w:rsidR="00E920EA">
        <w:rPr>
          <w:rFonts w:ascii="Ebrima" w:hAnsi="Ebrima"/>
          <w:sz w:val="22"/>
          <w:szCs w:val="22"/>
        </w:rPr>
        <w:t>s Loteamentos e/ou dos</w:t>
      </w:r>
      <w:r w:rsidRPr="002C31D3">
        <w:rPr>
          <w:rFonts w:ascii="Ebrima" w:hAnsi="Ebrima"/>
          <w:sz w:val="22"/>
          <w:szCs w:val="22"/>
        </w:rPr>
        <w:t xml:space="preserve"> Empreendimento</w:t>
      </w:r>
      <w:r w:rsidR="00E920EA">
        <w:rPr>
          <w:rFonts w:ascii="Ebrima" w:hAnsi="Ebrima"/>
          <w:sz w:val="22"/>
          <w:szCs w:val="22"/>
        </w:rPr>
        <w:t>s</w:t>
      </w:r>
      <w:r w:rsidRPr="002C31D3">
        <w:rPr>
          <w:rFonts w:ascii="Ebrima" w:hAnsi="Ebrima"/>
          <w:sz w:val="22"/>
          <w:szCs w:val="22"/>
        </w:rPr>
        <w:t xml:space="preserve"> sofra</w:t>
      </w:r>
      <w:r w:rsidR="00E920EA">
        <w:rPr>
          <w:rFonts w:ascii="Ebrima" w:hAnsi="Ebrima"/>
          <w:sz w:val="22"/>
          <w:szCs w:val="22"/>
        </w:rPr>
        <w:t>m</w:t>
      </w:r>
      <w:r w:rsidRPr="002C31D3">
        <w:rPr>
          <w:rFonts w:ascii="Ebrima" w:hAnsi="Ebrima"/>
          <w:sz w:val="22"/>
          <w:szCs w:val="22"/>
        </w:rPr>
        <w:t xml:space="preserve"> qualquer paralisação por período superior a 30 (trinta) dias</w:t>
      </w:r>
      <w:r w:rsidR="00DB7D32">
        <w:rPr>
          <w:rFonts w:ascii="Ebrima" w:hAnsi="Ebrima"/>
          <w:sz w:val="22"/>
          <w:szCs w:val="22"/>
        </w:rPr>
        <w:t>, respeitado o Cronograma de Obras que compõe o Anexo I</w:t>
      </w:r>
      <w:r w:rsidRPr="002C31D3">
        <w:rPr>
          <w:rFonts w:ascii="Ebrima" w:hAnsi="Ebrima"/>
          <w:sz w:val="22"/>
          <w:szCs w:val="22"/>
        </w:rPr>
        <w:t>;</w:t>
      </w:r>
    </w:p>
    <w:p w14:paraId="78D26753" w14:textId="77777777"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desfalcadas as Garantias, em virtude de sua depreciação ou deterioração, não as reforçar;</w:t>
      </w:r>
    </w:p>
    <w:p w14:paraId="3AD2C481" w14:textId="77777777"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ou os </w:t>
      </w:r>
      <w:r w:rsidRPr="002C31D3">
        <w:rPr>
          <w:rFonts w:ascii="Ebrima" w:hAnsi="Ebrima"/>
          <w:b/>
          <w:sz w:val="22"/>
          <w:szCs w:val="22"/>
        </w:rPr>
        <w:t>AVALISTAS</w:t>
      </w:r>
      <w:r w:rsidRPr="002C31D3">
        <w:rPr>
          <w:rFonts w:ascii="Ebrima" w:hAnsi="Ebrima"/>
          <w:sz w:val="22"/>
          <w:szCs w:val="22"/>
        </w:rPr>
        <w:t xml:space="preserve"> caírem em insolvência;</w:t>
      </w:r>
    </w:p>
    <w:p w14:paraId="42C94B53" w14:textId="4C2703D0"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constituir sobre o</w:t>
      </w:r>
      <w:r w:rsidR="00DB7D32">
        <w:rPr>
          <w:rFonts w:ascii="Ebrima" w:hAnsi="Ebrima"/>
          <w:sz w:val="22"/>
          <w:szCs w:val="22"/>
        </w:rPr>
        <w:t>s</w:t>
      </w:r>
      <w:r w:rsidRPr="002C31D3">
        <w:rPr>
          <w:rFonts w:ascii="Ebrima" w:hAnsi="Ebrima"/>
          <w:sz w:val="22"/>
          <w:szCs w:val="22"/>
        </w:rPr>
        <w:t xml:space="preserve"> </w:t>
      </w:r>
      <w:r w:rsidR="00DB7D32">
        <w:rPr>
          <w:rFonts w:ascii="Ebrima" w:hAnsi="Ebrima"/>
          <w:sz w:val="22"/>
          <w:szCs w:val="22"/>
        </w:rPr>
        <w:t>i</w:t>
      </w:r>
      <w:r w:rsidRPr="002C31D3">
        <w:rPr>
          <w:rFonts w:ascii="Ebrima" w:hAnsi="Ebrima"/>
          <w:sz w:val="22"/>
          <w:szCs w:val="22"/>
        </w:rPr>
        <w:t>móve</w:t>
      </w:r>
      <w:r w:rsidR="00DB7D32">
        <w:rPr>
          <w:rFonts w:ascii="Ebrima" w:hAnsi="Ebrima"/>
          <w:sz w:val="22"/>
          <w:szCs w:val="22"/>
        </w:rPr>
        <w:t>is onde estão sendo desenvolvidos os Loteamentos e/ou os Empreendimentos</w:t>
      </w:r>
      <w:r w:rsidRPr="002C31D3">
        <w:rPr>
          <w:rFonts w:ascii="Ebrima" w:hAnsi="Ebrima"/>
          <w:sz w:val="22"/>
          <w:szCs w:val="22"/>
        </w:rPr>
        <w:t>, no todo ou em parte, hipotecas ou outros ônus reais, sem prévio e expresso consentimento d</w:t>
      </w:r>
      <w:r w:rsidR="00DB7D32">
        <w:rPr>
          <w:rFonts w:ascii="Ebrima" w:hAnsi="Ebrima"/>
          <w:sz w:val="22"/>
          <w:szCs w:val="22"/>
        </w:rPr>
        <w:t>a</w:t>
      </w:r>
      <w:r w:rsidRPr="002C31D3">
        <w:rPr>
          <w:rFonts w:ascii="Ebrima" w:hAnsi="Ebrima"/>
          <w:sz w:val="22"/>
          <w:szCs w:val="22"/>
        </w:rPr>
        <w:t xml:space="preserve"> </w:t>
      </w:r>
      <w:r w:rsidRPr="002C31D3">
        <w:rPr>
          <w:rFonts w:ascii="Ebrima" w:hAnsi="Ebrima"/>
          <w:b/>
          <w:sz w:val="22"/>
          <w:szCs w:val="22"/>
        </w:rPr>
        <w:t>CREDOR</w:t>
      </w:r>
      <w:r w:rsidR="00DB7D32">
        <w:rPr>
          <w:rFonts w:ascii="Ebrima" w:hAnsi="Ebrima"/>
          <w:b/>
          <w:sz w:val="22"/>
          <w:szCs w:val="22"/>
        </w:rPr>
        <w:t>A</w:t>
      </w:r>
      <w:r w:rsidRPr="002C31D3">
        <w:rPr>
          <w:rFonts w:ascii="Ebrima" w:hAnsi="Ebrima"/>
          <w:sz w:val="22"/>
          <w:szCs w:val="22"/>
        </w:rPr>
        <w:t xml:space="preserve"> ou, quando da Cessão de Créditos, da </w:t>
      </w:r>
      <w:r w:rsidRPr="002C31D3">
        <w:rPr>
          <w:rFonts w:ascii="Ebrima" w:hAnsi="Ebrima"/>
          <w:b/>
          <w:sz w:val="22"/>
          <w:szCs w:val="22"/>
        </w:rPr>
        <w:t>SECURITIZADORA</w:t>
      </w:r>
      <w:r w:rsidRPr="002C31D3">
        <w:rPr>
          <w:rFonts w:ascii="Ebrima" w:hAnsi="Ebrima"/>
          <w:sz w:val="22"/>
          <w:szCs w:val="22"/>
        </w:rPr>
        <w:t>;</w:t>
      </w:r>
    </w:p>
    <w:p w14:paraId="3F5B8D6A" w14:textId="40CEDD40"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contratar outros empréstimos ou financiamentos que tenham por garantia </w:t>
      </w:r>
      <w:r w:rsidR="00C26A03">
        <w:rPr>
          <w:rFonts w:ascii="Ebrima" w:hAnsi="Ebrima"/>
          <w:sz w:val="22"/>
          <w:szCs w:val="22"/>
        </w:rPr>
        <w:t xml:space="preserve">qualquer ativo que </w:t>
      </w:r>
      <w:r w:rsidR="00DD3D33">
        <w:rPr>
          <w:rFonts w:ascii="Ebrima" w:hAnsi="Ebrima"/>
          <w:sz w:val="22"/>
          <w:szCs w:val="22"/>
        </w:rPr>
        <w:t xml:space="preserve">impeça a livre execução das </w:t>
      </w:r>
      <w:r w:rsidR="00C26A03">
        <w:rPr>
          <w:rFonts w:ascii="Ebrima" w:hAnsi="Ebrima"/>
          <w:sz w:val="22"/>
          <w:szCs w:val="22"/>
        </w:rPr>
        <w:t>Garantias</w:t>
      </w:r>
      <w:r w:rsidR="00DD3D33">
        <w:rPr>
          <w:rFonts w:ascii="Ebrima" w:hAnsi="Ebrima"/>
          <w:sz w:val="22"/>
          <w:szCs w:val="22"/>
        </w:rPr>
        <w:t xml:space="preserve"> pela </w:t>
      </w:r>
      <w:r w:rsidR="00DD3D33" w:rsidRPr="00DD3D33">
        <w:rPr>
          <w:rFonts w:ascii="Ebrima" w:hAnsi="Ebrima"/>
          <w:b/>
          <w:bCs/>
          <w:sz w:val="22"/>
          <w:szCs w:val="22"/>
        </w:rPr>
        <w:t>SECURITIZADORA</w:t>
      </w:r>
      <w:r w:rsidRPr="002C31D3">
        <w:rPr>
          <w:rFonts w:ascii="Ebrima" w:hAnsi="Ebrima"/>
          <w:sz w:val="22"/>
          <w:szCs w:val="22"/>
        </w:rPr>
        <w:t>;</w:t>
      </w:r>
    </w:p>
    <w:p w14:paraId="364CE251" w14:textId="4CCC038A"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não apresentar, quando solicitada, os recibos quitados de tributos e outras contribuições que incidam, direta ou indiretamente, sobre o</w:t>
      </w:r>
      <w:r w:rsidR="00EB6B93">
        <w:rPr>
          <w:rFonts w:ascii="Ebrima" w:hAnsi="Ebrima"/>
          <w:sz w:val="22"/>
          <w:szCs w:val="22"/>
        </w:rPr>
        <w:t>s</w:t>
      </w:r>
      <w:r w:rsidRPr="002C31D3">
        <w:rPr>
          <w:rFonts w:ascii="Ebrima" w:hAnsi="Ebrima"/>
          <w:sz w:val="22"/>
          <w:szCs w:val="22"/>
        </w:rPr>
        <w:t xml:space="preserve"> </w:t>
      </w:r>
      <w:r w:rsidR="00502D51">
        <w:rPr>
          <w:rFonts w:ascii="Ebrima" w:hAnsi="Ebrima"/>
          <w:sz w:val="22"/>
          <w:szCs w:val="22"/>
        </w:rPr>
        <w:t>i</w:t>
      </w:r>
      <w:r w:rsidRPr="002C31D3">
        <w:rPr>
          <w:rFonts w:ascii="Ebrima" w:hAnsi="Ebrima"/>
          <w:sz w:val="22"/>
          <w:szCs w:val="22"/>
        </w:rPr>
        <w:t>móve</w:t>
      </w:r>
      <w:r w:rsidR="00EB6B93">
        <w:rPr>
          <w:rFonts w:ascii="Ebrima" w:hAnsi="Ebrima"/>
          <w:sz w:val="22"/>
          <w:szCs w:val="22"/>
        </w:rPr>
        <w:t>is objeto da presente Operação</w:t>
      </w:r>
      <w:r w:rsidRPr="002C31D3">
        <w:rPr>
          <w:rFonts w:ascii="Ebrima" w:hAnsi="Ebrima"/>
          <w:sz w:val="22"/>
          <w:szCs w:val="22"/>
        </w:rPr>
        <w:t xml:space="preserve"> e que seja</w:t>
      </w:r>
      <w:r w:rsidR="003860FC">
        <w:rPr>
          <w:rFonts w:ascii="Ebrima" w:hAnsi="Ebrima"/>
          <w:sz w:val="22"/>
          <w:szCs w:val="22"/>
        </w:rPr>
        <w:t>m</w:t>
      </w:r>
      <w:r w:rsidRPr="002C31D3">
        <w:rPr>
          <w:rFonts w:ascii="Ebrima" w:hAnsi="Ebrima"/>
          <w:sz w:val="22"/>
          <w:szCs w:val="22"/>
        </w:rPr>
        <w:t xml:space="preserve"> de sua responsabilidade;</w:t>
      </w:r>
    </w:p>
    <w:p w14:paraId="3E9309DA" w14:textId="14A75C39"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não mantiver em dia o pagamento de toda e qualquer obrigação pecuniária pertinente ao</w:t>
      </w:r>
      <w:r w:rsidR="003860FC">
        <w:rPr>
          <w:rFonts w:ascii="Ebrima" w:hAnsi="Ebrima"/>
          <w:sz w:val="22"/>
          <w:szCs w:val="22"/>
        </w:rPr>
        <w:t>s Loteamentos e/ou aos</w:t>
      </w:r>
      <w:r w:rsidRPr="002C31D3">
        <w:rPr>
          <w:rFonts w:ascii="Ebrima" w:hAnsi="Ebrima"/>
          <w:sz w:val="22"/>
          <w:szCs w:val="22"/>
        </w:rPr>
        <w:t xml:space="preserve"> Empreendimento</w:t>
      </w:r>
      <w:r w:rsidR="003860FC">
        <w:rPr>
          <w:rFonts w:ascii="Ebrima" w:hAnsi="Ebrima"/>
          <w:sz w:val="22"/>
          <w:szCs w:val="22"/>
        </w:rPr>
        <w:t>s</w:t>
      </w:r>
      <w:r w:rsidRPr="002C31D3">
        <w:rPr>
          <w:rFonts w:ascii="Ebrima" w:hAnsi="Ebrima"/>
          <w:sz w:val="22"/>
          <w:szCs w:val="22"/>
        </w:rPr>
        <w:t>;</w:t>
      </w:r>
    </w:p>
    <w:p w14:paraId="29EDD487" w14:textId="1BA92029"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tiver movida contra si qualquer ação, execução ou decretada qualquer medida judicial ou extrajudicial que, de algum modo, afete </w:t>
      </w:r>
      <w:r w:rsidR="003860FC">
        <w:rPr>
          <w:rFonts w:ascii="Ebrima" w:hAnsi="Ebrima"/>
          <w:sz w:val="22"/>
          <w:szCs w:val="22"/>
        </w:rPr>
        <w:t xml:space="preserve">os Loteamentos e/ou os </w:t>
      </w:r>
      <w:r w:rsidRPr="002C31D3">
        <w:rPr>
          <w:rFonts w:ascii="Ebrima" w:hAnsi="Ebrima"/>
          <w:sz w:val="22"/>
          <w:szCs w:val="22"/>
        </w:rPr>
        <w:t>Empreendimento</w:t>
      </w:r>
      <w:r w:rsidR="003860FC">
        <w:rPr>
          <w:rFonts w:ascii="Ebrima" w:hAnsi="Ebrima"/>
          <w:sz w:val="22"/>
          <w:szCs w:val="22"/>
        </w:rPr>
        <w:t>s</w:t>
      </w:r>
      <w:r w:rsidRPr="002C31D3">
        <w:rPr>
          <w:rFonts w:ascii="Ebrima" w:hAnsi="Ebrima"/>
          <w:sz w:val="22"/>
          <w:szCs w:val="22"/>
        </w:rPr>
        <w:t>, no todo ou em parte;</w:t>
      </w:r>
    </w:p>
    <w:p w14:paraId="23FEFAD6" w14:textId="5AF55BCE"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sofrer desapropriação do</w:t>
      </w:r>
      <w:r w:rsidR="003860FC">
        <w:rPr>
          <w:rFonts w:ascii="Ebrima" w:hAnsi="Ebrima"/>
          <w:sz w:val="22"/>
          <w:szCs w:val="22"/>
        </w:rPr>
        <w:t>s</w:t>
      </w:r>
      <w:r w:rsidRPr="002C31D3">
        <w:rPr>
          <w:rFonts w:ascii="Ebrima" w:hAnsi="Ebrima"/>
          <w:sz w:val="22"/>
          <w:szCs w:val="22"/>
        </w:rPr>
        <w:t xml:space="preserve"> </w:t>
      </w:r>
      <w:r w:rsidR="003860FC">
        <w:rPr>
          <w:rFonts w:ascii="Ebrima" w:hAnsi="Ebrima"/>
          <w:sz w:val="22"/>
          <w:szCs w:val="22"/>
        </w:rPr>
        <w:t>i</w:t>
      </w:r>
      <w:r w:rsidRPr="002C31D3">
        <w:rPr>
          <w:rFonts w:ascii="Ebrima" w:hAnsi="Ebrima"/>
          <w:sz w:val="22"/>
          <w:szCs w:val="22"/>
        </w:rPr>
        <w:t>móve</w:t>
      </w:r>
      <w:r w:rsidR="003860FC">
        <w:rPr>
          <w:rFonts w:ascii="Ebrima" w:hAnsi="Ebrima"/>
          <w:sz w:val="22"/>
          <w:szCs w:val="22"/>
        </w:rPr>
        <w:t>is</w:t>
      </w:r>
      <w:r w:rsidRPr="002C31D3">
        <w:rPr>
          <w:rFonts w:ascii="Ebrima" w:hAnsi="Ebrima"/>
          <w:sz w:val="22"/>
          <w:szCs w:val="22"/>
        </w:rPr>
        <w:t xml:space="preserve"> objeto do</w:t>
      </w:r>
      <w:r w:rsidR="003860FC">
        <w:rPr>
          <w:rFonts w:ascii="Ebrima" w:hAnsi="Ebrima"/>
          <w:sz w:val="22"/>
          <w:szCs w:val="22"/>
        </w:rPr>
        <w:t>s Loteamentos e/ou dos</w:t>
      </w:r>
      <w:r w:rsidRPr="002C31D3">
        <w:rPr>
          <w:rFonts w:ascii="Ebrima" w:hAnsi="Ebrima"/>
          <w:sz w:val="22"/>
          <w:szCs w:val="22"/>
        </w:rPr>
        <w:t xml:space="preserve"> Empreendimento</w:t>
      </w:r>
      <w:r w:rsidR="003860FC">
        <w:rPr>
          <w:rFonts w:ascii="Ebrima" w:hAnsi="Ebrima"/>
          <w:sz w:val="22"/>
          <w:szCs w:val="22"/>
        </w:rPr>
        <w:t>s</w:t>
      </w:r>
      <w:r w:rsidRPr="002C31D3">
        <w:rPr>
          <w:rFonts w:ascii="Ebrima" w:hAnsi="Ebrima"/>
          <w:sz w:val="22"/>
          <w:szCs w:val="22"/>
        </w:rPr>
        <w:t>;</w:t>
      </w:r>
    </w:p>
    <w:p w14:paraId="6B378900" w14:textId="578D8889" w:rsidR="003860FC" w:rsidRDefault="003860FC"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Pr>
          <w:rFonts w:ascii="Ebrima" w:hAnsi="Ebrima"/>
          <w:sz w:val="22"/>
          <w:szCs w:val="22"/>
        </w:rPr>
        <w:t xml:space="preserve">caso seja constatado o vencimento antecipado da CCB </w:t>
      </w:r>
      <w:proofErr w:type="spellStart"/>
      <w:r>
        <w:rPr>
          <w:rFonts w:ascii="Ebrima" w:hAnsi="Ebrima"/>
          <w:sz w:val="22"/>
          <w:szCs w:val="22"/>
        </w:rPr>
        <w:t>Precal</w:t>
      </w:r>
      <w:proofErr w:type="spellEnd"/>
      <w:r>
        <w:rPr>
          <w:rFonts w:ascii="Ebrima" w:hAnsi="Ebrima"/>
          <w:sz w:val="22"/>
          <w:szCs w:val="22"/>
        </w:rPr>
        <w:t>;</w:t>
      </w:r>
    </w:p>
    <w:p w14:paraId="07E9BBA3" w14:textId="49D4D15B"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impedir ou dificultar </w:t>
      </w:r>
      <w:r w:rsidR="003860FC">
        <w:rPr>
          <w:rFonts w:ascii="Ebrima" w:hAnsi="Ebrima"/>
          <w:sz w:val="22"/>
          <w:szCs w:val="22"/>
        </w:rPr>
        <w:t>a</w:t>
      </w:r>
      <w:r w:rsidRPr="002C31D3">
        <w:rPr>
          <w:rFonts w:ascii="Ebrima" w:hAnsi="Ebrima"/>
          <w:sz w:val="22"/>
          <w:szCs w:val="22"/>
        </w:rPr>
        <w:t xml:space="preserve"> </w:t>
      </w:r>
      <w:r w:rsidRPr="002C31D3">
        <w:rPr>
          <w:rFonts w:ascii="Ebrima" w:hAnsi="Ebrima"/>
          <w:b/>
          <w:sz w:val="22"/>
          <w:szCs w:val="22"/>
        </w:rPr>
        <w:t>CREDOR</w:t>
      </w:r>
      <w:r w:rsidR="003860FC">
        <w:rPr>
          <w:rFonts w:ascii="Ebrima" w:hAnsi="Ebrima"/>
          <w:b/>
          <w:sz w:val="22"/>
          <w:szCs w:val="22"/>
        </w:rPr>
        <w:t>A</w:t>
      </w:r>
      <w:r w:rsidRPr="002C31D3">
        <w:rPr>
          <w:rFonts w:ascii="Ebrima" w:hAnsi="Ebrima"/>
          <w:sz w:val="22"/>
          <w:szCs w:val="22"/>
        </w:rPr>
        <w:t xml:space="preserve"> ou, quando da Cessão de Créditos, a </w:t>
      </w:r>
      <w:r w:rsidRPr="002C31D3">
        <w:rPr>
          <w:rFonts w:ascii="Ebrima" w:hAnsi="Ebrima"/>
          <w:b/>
          <w:sz w:val="22"/>
          <w:szCs w:val="22"/>
        </w:rPr>
        <w:t>SECURITIZADORA</w:t>
      </w:r>
      <w:r w:rsidRPr="002C31D3">
        <w:rPr>
          <w:rFonts w:ascii="Ebrima" w:hAnsi="Ebrima"/>
          <w:sz w:val="22"/>
          <w:szCs w:val="22"/>
        </w:rPr>
        <w:t xml:space="preserve"> de exercitar seu direito à fiscalização do</w:t>
      </w:r>
      <w:r w:rsidR="003860FC">
        <w:rPr>
          <w:rFonts w:ascii="Ebrima" w:hAnsi="Ebrima"/>
          <w:sz w:val="22"/>
          <w:szCs w:val="22"/>
        </w:rPr>
        <w:t>s Loteamentos e/ou dos</w:t>
      </w:r>
      <w:r w:rsidRPr="002C31D3">
        <w:rPr>
          <w:rFonts w:ascii="Ebrima" w:hAnsi="Ebrima"/>
          <w:sz w:val="22"/>
          <w:szCs w:val="22"/>
        </w:rPr>
        <w:t xml:space="preserve"> Empreendimento</w:t>
      </w:r>
      <w:r w:rsidR="003860FC">
        <w:rPr>
          <w:rFonts w:ascii="Ebrima" w:hAnsi="Ebrima"/>
          <w:sz w:val="22"/>
          <w:szCs w:val="22"/>
        </w:rPr>
        <w:t>s</w:t>
      </w:r>
      <w:r w:rsidRPr="002C31D3">
        <w:rPr>
          <w:rFonts w:ascii="Ebrima" w:hAnsi="Ebrima"/>
          <w:sz w:val="22"/>
          <w:szCs w:val="22"/>
        </w:rPr>
        <w:t>;</w:t>
      </w:r>
    </w:p>
    <w:p w14:paraId="2CD0122A" w14:textId="4BAD89BE"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lastRenderedPageBreak/>
        <w:t xml:space="preserve">se a </w:t>
      </w:r>
      <w:r w:rsidRPr="002C31D3">
        <w:rPr>
          <w:rFonts w:ascii="Ebrima" w:hAnsi="Ebrima"/>
          <w:b/>
          <w:sz w:val="22"/>
          <w:szCs w:val="22"/>
        </w:rPr>
        <w:t>EMITENTE</w:t>
      </w:r>
      <w:r w:rsidRPr="002C31D3">
        <w:rPr>
          <w:rFonts w:ascii="Ebrima" w:hAnsi="Ebrima"/>
          <w:sz w:val="22"/>
          <w:szCs w:val="22"/>
        </w:rPr>
        <w:t xml:space="preserve"> depositar no</w:t>
      </w:r>
      <w:r w:rsidR="003860FC">
        <w:rPr>
          <w:rFonts w:ascii="Ebrima" w:hAnsi="Ebrima"/>
          <w:sz w:val="22"/>
          <w:szCs w:val="22"/>
        </w:rPr>
        <w:t>s</w:t>
      </w:r>
      <w:r w:rsidRPr="002C31D3">
        <w:rPr>
          <w:rFonts w:ascii="Ebrima" w:hAnsi="Ebrima"/>
          <w:sz w:val="22"/>
          <w:szCs w:val="22"/>
        </w:rPr>
        <w:t xml:space="preserve"> </w:t>
      </w:r>
      <w:r w:rsidR="003860FC">
        <w:rPr>
          <w:rFonts w:ascii="Ebrima" w:hAnsi="Ebrima"/>
          <w:sz w:val="22"/>
          <w:szCs w:val="22"/>
        </w:rPr>
        <w:t>i</w:t>
      </w:r>
      <w:r w:rsidRPr="002C31D3">
        <w:rPr>
          <w:rFonts w:ascii="Ebrima" w:hAnsi="Ebrima"/>
          <w:sz w:val="22"/>
          <w:szCs w:val="22"/>
        </w:rPr>
        <w:t>móve</w:t>
      </w:r>
      <w:r w:rsidR="003860FC">
        <w:rPr>
          <w:rFonts w:ascii="Ebrima" w:hAnsi="Ebrima"/>
          <w:sz w:val="22"/>
          <w:szCs w:val="22"/>
        </w:rPr>
        <w:t>is vinculados à Operação</w:t>
      </w:r>
      <w:r w:rsidRPr="002C31D3">
        <w:rPr>
          <w:rFonts w:ascii="Ebrima" w:hAnsi="Ebrima"/>
          <w:sz w:val="22"/>
          <w:szCs w:val="22"/>
        </w:rPr>
        <w:t xml:space="preserve"> objeto ou material que coloque em perigo sua segurança ou provoque sinistro;</w:t>
      </w:r>
    </w:p>
    <w:p w14:paraId="4555A6B4" w14:textId="77777777"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se ocorrer qualquer uma das causas cogitadas nos artigos 333 e 1.425 do Código Civil;</w:t>
      </w:r>
    </w:p>
    <w:p w14:paraId="01E9323E" w14:textId="3155D643"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se for protestado qualquer título de crédito</w:t>
      </w:r>
      <w:r w:rsidR="007214B5">
        <w:rPr>
          <w:rFonts w:ascii="Ebrima" w:hAnsi="Ebrima"/>
          <w:sz w:val="22"/>
          <w:szCs w:val="22"/>
        </w:rPr>
        <w:t xml:space="preserve">, </w:t>
      </w:r>
      <w:r w:rsidR="007214B5" w:rsidRPr="009720DC">
        <w:rPr>
          <w:rFonts w:ascii="Ebrima" w:hAnsi="Ebrima"/>
          <w:sz w:val="22"/>
          <w:szCs w:val="22"/>
        </w:rPr>
        <w:t xml:space="preserve">no valor igual ou </w:t>
      </w:r>
      <w:r w:rsidR="007214B5">
        <w:rPr>
          <w:rFonts w:ascii="Ebrima" w:hAnsi="Ebrima"/>
          <w:sz w:val="22"/>
          <w:szCs w:val="22"/>
        </w:rPr>
        <w:t>superior a</w:t>
      </w:r>
      <w:r w:rsidR="007214B5" w:rsidRPr="009720DC">
        <w:rPr>
          <w:rFonts w:ascii="Ebrima" w:hAnsi="Ebrima"/>
          <w:sz w:val="22"/>
          <w:szCs w:val="22"/>
        </w:rPr>
        <w:t xml:space="preserve"> R$ 50.000,00 (cinquenta mil reais)</w:t>
      </w:r>
      <w:r w:rsidRPr="002C31D3">
        <w:rPr>
          <w:rFonts w:ascii="Ebrima" w:hAnsi="Ebrima"/>
          <w:sz w:val="22"/>
          <w:szCs w:val="22"/>
        </w:rPr>
        <w:t xml:space="preserve"> contra a </w:t>
      </w:r>
      <w:r w:rsidRPr="002C31D3">
        <w:rPr>
          <w:rFonts w:ascii="Ebrima" w:hAnsi="Ebrima"/>
          <w:b/>
          <w:sz w:val="22"/>
          <w:szCs w:val="22"/>
        </w:rPr>
        <w:t>EMITENTE</w:t>
      </w:r>
      <w:r w:rsidRPr="002C31D3">
        <w:rPr>
          <w:rFonts w:ascii="Ebrima" w:hAnsi="Ebrima"/>
          <w:sz w:val="22"/>
          <w:szCs w:val="22"/>
        </w:rPr>
        <w:t xml:space="preserve"> e/ou os </w:t>
      </w:r>
      <w:r w:rsidRPr="002C31D3">
        <w:rPr>
          <w:rFonts w:ascii="Ebrima" w:hAnsi="Ebrima"/>
          <w:b/>
          <w:sz w:val="22"/>
          <w:szCs w:val="22"/>
        </w:rPr>
        <w:t>AVALISTAS</w:t>
      </w:r>
      <w:r w:rsidRPr="002C31D3">
        <w:rPr>
          <w:rFonts w:ascii="Ebrima" w:hAnsi="Ebrima"/>
          <w:sz w:val="22"/>
          <w:szCs w:val="22"/>
        </w:rPr>
        <w:t>, não sanado em até 30 (trinta) dias;</w:t>
      </w:r>
    </w:p>
    <w:p w14:paraId="6A3928BF" w14:textId="1ACA3B95"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e/ou os </w:t>
      </w:r>
      <w:r w:rsidRPr="002C31D3">
        <w:rPr>
          <w:rFonts w:ascii="Ebrima" w:hAnsi="Ebrima"/>
          <w:b/>
          <w:sz w:val="22"/>
          <w:szCs w:val="22"/>
        </w:rPr>
        <w:t>AVALISTAS</w:t>
      </w:r>
      <w:r w:rsidRPr="002C31D3">
        <w:rPr>
          <w:rFonts w:ascii="Ebrima" w:hAnsi="Ebrima"/>
          <w:sz w:val="22"/>
          <w:szCs w:val="22"/>
        </w:rPr>
        <w:t xml:space="preserve">, ou até </w:t>
      </w:r>
      <w:r w:rsidR="007214B5">
        <w:rPr>
          <w:rFonts w:ascii="Ebrima" w:hAnsi="Ebrima"/>
          <w:sz w:val="22"/>
          <w:szCs w:val="22"/>
        </w:rPr>
        <w:t>as</w:t>
      </w:r>
      <w:r w:rsidR="007214B5" w:rsidRPr="002C31D3">
        <w:rPr>
          <w:rFonts w:ascii="Ebrima" w:hAnsi="Ebrima"/>
          <w:sz w:val="22"/>
          <w:szCs w:val="22"/>
        </w:rPr>
        <w:t xml:space="preserve"> </w:t>
      </w:r>
      <w:r w:rsidRPr="002C31D3">
        <w:rPr>
          <w:rFonts w:ascii="Ebrima" w:hAnsi="Ebrima"/>
          <w:sz w:val="22"/>
          <w:szCs w:val="22"/>
        </w:rPr>
        <w:t>sociedades</w:t>
      </w:r>
      <w:r w:rsidR="007214B5">
        <w:rPr>
          <w:rFonts w:ascii="Ebrima" w:hAnsi="Ebrima"/>
          <w:sz w:val="22"/>
          <w:szCs w:val="22"/>
        </w:rPr>
        <w:t>, indicadas no Anexo IV,</w:t>
      </w:r>
      <w:r w:rsidRPr="002C31D3">
        <w:rPr>
          <w:rFonts w:ascii="Ebrima" w:hAnsi="Ebrima"/>
          <w:sz w:val="22"/>
          <w:szCs w:val="22"/>
        </w:rPr>
        <w:t xml:space="preserve"> que, relativamente à </w:t>
      </w:r>
      <w:r w:rsidRPr="002C31D3">
        <w:rPr>
          <w:rFonts w:ascii="Ebrima" w:hAnsi="Ebrima"/>
          <w:b/>
          <w:sz w:val="22"/>
          <w:szCs w:val="22"/>
        </w:rPr>
        <w:t>EMITENTE</w:t>
      </w:r>
      <w:r w:rsidRPr="002C31D3">
        <w:rPr>
          <w:rFonts w:ascii="Ebrima" w:hAnsi="Ebrima"/>
          <w:sz w:val="22"/>
          <w:szCs w:val="22"/>
        </w:rPr>
        <w:t xml:space="preserve"> e/ou aos </w:t>
      </w:r>
      <w:r w:rsidRPr="002C31D3">
        <w:rPr>
          <w:rFonts w:ascii="Ebrima" w:hAnsi="Ebrima"/>
          <w:b/>
          <w:sz w:val="22"/>
          <w:szCs w:val="22"/>
        </w:rPr>
        <w:t>AVALISTAS</w:t>
      </w:r>
      <w:r w:rsidRPr="002C31D3">
        <w:rPr>
          <w:rFonts w:ascii="Ebrima" w:hAnsi="Ebrima"/>
          <w:sz w:val="22"/>
          <w:szCs w:val="22"/>
        </w:rPr>
        <w:t xml:space="preserve"> </w:t>
      </w:r>
      <w:r w:rsidR="007214B5">
        <w:rPr>
          <w:rFonts w:ascii="Ebrima" w:hAnsi="Ebrima"/>
          <w:sz w:val="22"/>
          <w:szCs w:val="22"/>
        </w:rPr>
        <w:t>são</w:t>
      </w:r>
      <w:r w:rsidR="007214B5" w:rsidRPr="002C31D3">
        <w:rPr>
          <w:rFonts w:ascii="Ebrima" w:hAnsi="Ebrima"/>
          <w:sz w:val="22"/>
          <w:szCs w:val="22"/>
        </w:rPr>
        <w:t xml:space="preserve"> </w:t>
      </w:r>
      <w:r w:rsidRPr="002C31D3">
        <w:rPr>
          <w:rFonts w:ascii="Ebrima" w:hAnsi="Ebrima"/>
          <w:sz w:val="22"/>
          <w:szCs w:val="22"/>
        </w:rPr>
        <w:t>coligadas, controladoras, interligadas ou controladas, assim consideradas de acordo com a definição prevista no artigo 243 e parágrafos da Lei nº 6.404/76 e na legislação fiscal (“</w:t>
      </w:r>
      <w:r w:rsidRPr="002C31D3">
        <w:rPr>
          <w:rFonts w:ascii="Ebrima" w:hAnsi="Ebrima"/>
          <w:sz w:val="22"/>
          <w:szCs w:val="22"/>
          <w:u w:val="single"/>
        </w:rPr>
        <w:t>Sociedades</w:t>
      </w:r>
      <w:r w:rsidRPr="002C31D3">
        <w:rPr>
          <w:rFonts w:ascii="Ebrima" w:hAnsi="Ebrima"/>
          <w:sz w:val="22"/>
          <w:szCs w:val="22"/>
        </w:rPr>
        <w:t>”), tiverem sua recuperação judicial ou extrajudicial requerida, deferida ou decretada;</w:t>
      </w:r>
    </w:p>
    <w:p w14:paraId="2DDD1862" w14:textId="74D73009"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se, sem o expresso consentimento d</w:t>
      </w:r>
      <w:r w:rsidR="003860FC">
        <w:rPr>
          <w:rFonts w:ascii="Ebrima" w:hAnsi="Ebrima"/>
          <w:sz w:val="22"/>
          <w:szCs w:val="22"/>
        </w:rPr>
        <w:t>a</w:t>
      </w:r>
      <w:r w:rsidRPr="002C31D3">
        <w:rPr>
          <w:rFonts w:ascii="Ebrima" w:hAnsi="Ebrima"/>
          <w:sz w:val="22"/>
          <w:szCs w:val="22"/>
        </w:rPr>
        <w:t xml:space="preserve"> </w:t>
      </w:r>
      <w:r w:rsidRPr="002C31D3">
        <w:rPr>
          <w:rFonts w:ascii="Ebrima" w:hAnsi="Ebrima"/>
          <w:b/>
          <w:sz w:val="22"/>
          <w:szCs w:val="22"/>
        </w:rPr>
        <w:t>CREDOR</w:t>
      </w:r>
      <w:r w:rsidR="003860FC">
        <w:rPr>
          <w:rFonts w:ascii="Ebrima" w:hAnsi="Ebrima"/>
          <w:b/>
          <w:sz w:val="22"/>
          <w:szCs w:val="22"/>
        </w:rPr>
        <w:t>A</w:t>
      </w:r>
      <w:r w:rsidRPr="002C31D3">
        <w:rPr>
          <w:rFonts w:ascii="Ebrima" w:hAnsi="Ebrima"/>
          <w:sz w:val="22"/>
          <w:szCs w:val="22"/>
        </w:rPr>
        <w:t xml:space="preserve"> ou, quando da Cessão de Créditos, da </w:t>
      </w:r>
      <w:r w:rsidRPr="002C31D3">
        <w:rPr>
          <w:rFonts w:ascii="Ebrima" w:hAnsi="Ebrima"/>
          <w:b/>
          <w:sz w:val="22"/>
          <w:szCs w:val="22"/>
        </w:rPr>
        <w:t>SECURITIZADORA</w:t>
      </w:r>
      <w:r w:rsidRPr="002C31D3">
        <w:rPr>
          <w:rFonts w:ascii="Ebrima" w:hAnsi="Ebrima"/>
          <w:sz w:val="22"/>
          <w:szCs w:val="22"/>
        </w:rPr>
        <w:t xml:space="preserve">, a </w:t>
      </w:r>
      <w:r w:rsidRPr="002C31D3">
        <w:rPr>
          <w:rFonts w:ascii="Ebrima" w:hAnsi="Ebrima"/>
          <w:b/>
          <w:sz w:val="22"/>
          <w:szCs w:val="22"/>
        </w:rPr>
        <w:t>EMITENTE</w:t>
      </w:r>
      <w:r w:rsidRPr="002C31D3">
        <w:rPr>
          <w:rFonts w:ascii="Ebrima" w:hAnsi="Ebrima"/>
          <w:sz w:val="22"/>
          <w:szCs w:val="22"/>
        </w:rPr>
        <w:t xml:space="preserve"> e/ou as Sociedades e/ou os </w:t>
      </w:r>
      <w:r w:rsidRPr="002C31D3">
        <w:rPr>
          <w:rFonts w:ascii="Ebrima" w:hAnsi="Ebrima"/>
          <w:b/>
          <w:sz w:val="22"/>
          <w:szCs w:val="22"/>
        </w:rPr>
        <w:t>AVALISTAS</w:t>
      </w:r>
      <w:r w:rsidRPr="002C31D3">
        <w:rPr>
          <w:rFonts w:ascii="Ebrima" w:hAnsi="Ebrima"/>
          <w:sz w:val="22"/>
          <w:szCs w:val="22"/>
        </w:rPr>
        <w:t xml:space="preserve"> tiverem, total ou parcialmente, o seu controle acionário cedido, transferido ou de qualquer forma alienado;</w:t>
      </w:r>
    </w:p>
    <w:p w14:paraId="15FD2EC9" w14:textId="5016C0FA"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se, sem o expresso consentimento d</w:t>
      </w:r>
      <w:r w:rsidR="003860FC">
        <w:rPr>
          <w:rFonts w:ascii="Ebrima" w:hAnsi="Ebrima"/>
          <w:sz w:val="22"/>
          <w:szCs w:val="22"/>
        </w:rPr>
        <w:t>a</w:t>
      </w:r>
      <w:r w:rsidRPr="002C31D3">
        <w:rPr>
          <w:rFonts w:ascii="Ebrima" w:hAnsi="Ebrima"/>
          <w:sz w:val="22"/>
          <w:szCs w:val="22"/>
        </w:rPr>
        <w:t xml:space="preserve"> </w:t>
      </w:r>
      <w:r w:rsidRPr="002C31D3">
        <w:rPr>
          <w:rFonts w:ascii="Ebrima" w:hAnsi="Ebrima"/>
          <w:b/>
          <w:sz w:val="22"/>
          <w:szCs w:val="22"/>
        </w:rPr>
        <w:t>CREDOR</w:t>
      </w:r>
      <w:r w:rsidR="003860FC">
        <w:rPr>
          <w:rFonts w:ascii="Ebrima" w:hAnsi="Ebrima"/>
          <w:b/>
          <w:sz w:val="22"/>
          <w:szCs w:val="22"/>
        </w:rPr>
        <w:t>A</w:t>
      </w:r>
      <w:r w:rsidRPr="002C31D3">
        <w:rPr>
          <w:rFonts w:ascii="Ebrima" w:hAnsi="Ebrima"/>
          <w:sz w:val="22"/>
          <w:szCs w:val="22"/>
        </w:rPr>
        <w:t xml:space="preserve"> ou, quando da Cessão de Créditos, da </w:t>
      </w:r>
      <w:r w:rsidRPr="002C31D3">
        <w:rPr>
          <w:rFonts w:ascii="Ebrima" w:hAnsi="Ebrima"/>
          <w:b/>
          <w:sz w:val="22"/>
          <w:szCs w:val="22"/>
        </w:rPr>
        <w:t>SECURITIZADORA</w:t>
      </w:r>
      <w:r w:rsidRPr="002C31D3">
        <w:rPr>
          <w:rFonts w:ascii="Ebrima" w:hAnsi="Ebrima"/>
          <w:sz w:val="22"/>
          <w:szCs w:val="22"/>
        </w:rPr>
        <w:t xml:space="preserve">, a </w:t>
      </w:r>
      <w:r w:rsidRPr="002C31D3">
        <w:rPr>
          <w:rFonts w:ascii="Ebrima" w:hAnsi="Ebrima"/>
          <w:b/>
          <w:sz w:val="22"/>
          <w:szCs w:val="22"/>
        </w:rPr>
        <w:t>EMITENTE</w:t>
      </w:r>
      <w:r w:rsidRPr="002C31D3">
        <w:rPr>
          <w:rFonts w:ascii="Ebrima" w:hAnsi="Ebrima"/>
          <w:sz w:val="22"/>
          <w:szCs w:val="22"/>
        </w:rPr>
        <w:t xml:space="preserve"> e/ou as Sociedades e/ou os </w:t>
      </w:r>
      <w:r w:rsidRPr="002C31D3">
        <w:rPr>
          <w:rFonts w:ascii="Ebrima" w:hAnsi="Ebrima"/>
          <w:b/>
          <w:sz w:val="22"/>
          <w:szCs w:val="22"/>
        </w:rPr>
        <w:t>AVALISTAS</w:t>
      </w:r>
      <w:r w:rsidRPr="002C31D3">
        <w:rPr>
          <w:rFonts w:ascii="Ebrima" w:hAnsi="Ebrima"/>
          <w:sz w:val="22"/>
          <w:szCs w:val="22"/>
        </w:rPr>
        <w:t>, sofrerem, durante a vigência do presente contrato, qualquer operação de transformação, incorporação, fusão ou cisão;</w:t>
      </w:r>
    </w:p>
    <w:p w14:paraId="2CF89DED" w14:textId="3AEBFF9B"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e/ou as Sociedades e/ou os </w:t>
      </w:r>
      <w:r w:rsidRPr="002C31D3">
        <w:rPr>
          <w:rFonts w:ascii="Ebrima" w:hAnsi="Ebrima"/>
          <w:b/>
          <w:sz w:val="22"/>
          <w:szCs w:val="22"/>
        </w:rPr>
        <w:t>AVALISTAS</w:t>
      </w:r>
      <w:r w:rsidRPr="002C31D3">
        <w:rPr>
          <w:rFonts w:ascii="Ebrima" w:hAnsi="Ebrima"/>
          <w:sz w:val="22"/>
          <w:szCs w:val="22"/>
        </w:rPr>
        <w:t xml:space="preserve"> inadimplirem suas obrigações e/ou não liquidarem, nos respectivos vencimentos, débitos de sua responsabilidade decorrentes de outros contratos, empréstimos ou descontos celebrados com </w:t>
      </w:r>
      <w:r w:rsidR="003860FC">
        <w:rPr>
          <w:rFonts w:ascii="Ebrima" w:hAnsi="Ebrima"/>
          <w:sz w:val="22"/>
          <w:szCs w:val="22"/>
        </w:rPr>
        <w:t>a</w:t>
      </w:r>
      <w:r w:rsidRPr="002C31D3">
        <w:rPr>
          <w:rFonts w:ascii="Ebrima" w:hAnsi="Ebrima"/>
          <w:sz w:val="22"/>
          <w:szCs w:val="22"/>
        </w:rPr>
        <w:t xml:space="preserve"> própri</w:t>
      </w:r>
      <w:r w:rsidR="003860FC">
        <w:rPr>
          <w:rFonts w:ascii="Ebrima" w:hAnsi="Ebrima"/>
          <w:sz w:val="22"/>
          <w:szCs w:val="22"/>
        </w:rPr>
        <w:t>a</w:t>
      </w:r>
      <w:r w:rsidRPr="002C31D3">
        <w:rPr>
          <w:rFonts w:ascii="Ebrima" w:hAnsi="Ebrima"/>
          <w:sz w:val="22"/>
          <w:szCs w:val="22"/>
        </w:rPr>
        <w:t xml:space="preserve"> </w:t>
      </w:r>
      <w:r w:rsidRPr="002C31D3">
        <w:rPr>
          <w:rFonts w:ascii="Ebrima" w:hAnsi="Ebrima"/>
          <w:b/>
          <w:sz w:val="22"/>
          <w:szCs w:val="22"/>
        </w:rPr>
        <w:t>CREDOR</w:t>
      </w:r>
      <w:r w:rsidR="003860FC">
        <w:rPr>
          <w:rFonts w:ascii="Ebrima" w:hAnsi="Ebrima"/>
          <w:b/>
          <w:sz w:val="22"/>
          <w:szCs w:val="22"/>
        </w:rPr>
        <w:t>A</w:t>
      </w:r>
      <w:r w:rsidRPr="002C31D3">
        <w:rPr>
          <w:rFonts w:ascii="Ebrima" w:hAnsi="Ebrima"/>
          <w:sz w:val="22"/>
          <w:szCs w:val="22"/>
        </w:rPr>
        <w:t xml:space="preserve"> ou, quando da Cessão de Créditos, a própria </w:t>
      </w:r>
      <w:r w:rsidRPr="002C31D3">
        <w:rPr>
          <w:rFonts w:ascii="Ebrima" w:hAnsi="Ebrima"/>
          <w:b/>
          <w:sz w:val="22"/>
          <w:szCs w:val="22"/>
        </w:rPr>
        <w:t>SECURITIZADORA</w:t>
      </w:r>
      <w:r w:rsidRPr="002C31D3">
        <w:rPr>
          <w:rFonts w:ascii="Ebrima" w:hAnsi="Ebrima"/>
          <w:sz w:val="22"/>
          <w:szCs w:val="22"/>
        </w:rPr>
        <w:t xml:space="preserve"> ou qualquer das empresas a ela coligadas;</w:t>
      </w:r>
    </w:p>
    <w:p w14:paraId="58CF5CD2" w14:textId="77777777"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for declarado, por qualquer motivo, por qualquer terceiro credor, o vencimento de dívidas de responsabilidade da </w:t>
      </w:r>
      <w:r w:rsidRPr="002C31D3">
        <w:rPr>
          <w:rFonts w:ascii="Ebrima" w:hAnsi="Ebrima"/>
          <w:b/>
          <w:sz w:val="22"/>
          <w:szCs w:val="22"/>
        </w:rPr>
        <w:t>EMITENTE</w:t>
      </w:r>
      <w:r w:rsidRPr="002C31D3">
        <w:rPr>
          <w:rFonts w:ascii="Ebrima" w:hAnsi="Ebrima"/>
          <w:sz w:val="22"/>
          <w:szCs w:val="22"/>
        </w:rPr>
        <w:t xml:space="preserve"> e/ou das Sociedades e/ou dos </w:t>
      </w:r>
      <w:r w:rsidRPr="002C31D3">
        <w:rPr>
          <w:rFonts w:ascii="Ebrima" w:hAnsi="Ebrima"/>
          <w:b/>
          <w:sz w:val="22"/>
          <w:szCs w:val="22"/>
        </w:rPr>
        <w:t>AVALISTAS</w:t>
      </w:r>
      <w:r w:rsidRPr="002C31D3">
        <w:rPr>
          <w:rFonts w:ascii="Ebrima" w:hAnsi="Ebrima"/>
          <w:sz w:val="22"/>
          <w:szCs w:val="22"/>
        </w:rPr>
        <w:t>;</w:t>
      </w:r>
    </w:p>
    <w:p w14:paraId="2628C852" w14:textId="77777777"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da </w:t>
      </w:r>
      <w:r w:rsidRPr="002C31D3">
        <w:rPr>
          <w:rFonts w:ascii="Ebrima" w:hAnsi="Ebrima"/>
          <w:b/>
          <w:sz w:val="22"/>
          <w:szCs w:val="22"/>
        </w:rPr>
        <w:t>EMITENTE</w:t>
      </w:r>
      <w:r w:rsidRPr="002C31D3">
        <w:rPr>
          <w:rFonts w:ascii="Ebrima" w:hAnsi="Ebrima"/>
          <w:sz w:val="22"/>
          <w:szCs w:val="22"/>
        </w:rPr>
        <w:t xml:space="preserve"> e/ou as Sociedades e/ou os </w:t>
      </w:r>
      <w:r w:rsidRPr="002C31D3">
        <w:rPr>
          <w:rFonts w:ascii="Ebrima" w:hAnsi="Ebrima"/>
          <w:b/>
          <w:sz w:val="22"/>
          <w:szCs w:val="22"/>
        </w:rPr>
        <w:t>AVALISTAS</w:t>
      </w:r>
      <w:r w:rsidRPr="002C31D3">
        <w:rPr>
          <w:rFonts w:ascii="Ebrima" w:hAnsi="Ebrima"/>
          <w:sz w:val="22"/>
          <w:szCs w:val="22"/>
        </w:rPr>
        <w:t>;</w:t>
      </w:r>
    </w:p>
    <w:p w14:paraId="0599B813" w14:textId="77777777"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e/ou as Sociedades e/ou os </w:t>
      </w:r>
      <w:r w:rsidRPr="002C31D3">
        <w:rPr>
          <w:rFonts w:ascii="Ebrima" w:hAnsi="Ebrima"/>
          <w:b/>
          <w:sz w:val="22"/>
          <w:szCs w:val="22"/>
        </w:rPr>
        <w:t>AVALISTAS</w:t>
      </w:r>
      <w:r w:rsidRPr="002C31D3">
        <w:rPr>
          <w:rFonts w:ascii="Ebrima" w:hAnsi="Ebrima"/>
          <w:sz w:val="22"/>
          <w:szCs w:val="22"/>
        </w:rPr>
        <w:t xml:space="preserve"> sofrerem mudança adversa em sua situação patrimonial e/ou financeira;</w:t>
      </w:r>
    </w:p>
    <w:p w14:paraId="753772E9" w14:textId="4EF9270F"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e/ou as Sociedades e/ou os </w:t>
      </w:r>
      <w:r w:rsidRPr="002C31D3">
        <w:rPr>
          <w:rFonts w:ascii="Ebrima" w:hAnsi="Ebrima"/>
          <w:b/>
          <w:sz w:val="22"/>
          <w:szCs w:val="22"/>
        </w:rPr>
        <w:t>AVALISTAS</w:t>
      </w:r>
      <w:r w:rsidRPr="002C31D3">
        <w:rPr>
          <w:rFonts w:ascii="Ebrima" w:hAnsi="Ebrima"/>
          <w:sz w:val="22"/>
          <w:szCs w:val="22"/>
        </w:rPr>
        <w:t xml:space="preserve"> ingressarem em juízo contra </w:t>
      </w:r>
      <w:r w:rsidR="003860FC">
        <w:rPr>
          <w:rFonts w:ascii="Ebrima" w:hAnsi="Ebrima"/>
          <w:sz w:val="22"/>
          <w:szCs w:val="22"/>
        </w:rPr>
        <w:t>a</w:t>
      </w:r>
      <w:r w:rsidRPr="002C31D3">
        <w:rPr>
          <w:rFonts w:ascii="Ebrima" w:hAnsi="Ebrima"/>
          <w:sz w:val="22"/>
          <w:szCs w:val="22"/>
        </w:rPr>
        <w:t xml:space="preserve"> </w:t>
      </w:r>
      <w:r w:rsidRPr="002C31D3">
        <w:rPr>
          <w:rFonts w:ascii="Ebrima" w:hAnsi="Ebrima"/>
          <w:b/>
          <w:sz w:val="22"/>
          <w:szCs w:val="22"/>
        </w:rPr>
        <w:t>CREDOR</w:t>
      </w:r>
      <w:r w:rsidR="003860FC">
        <w:rPr>
          <w:rFonts w:ascii="Ebrima" w:hAnsi="Ebrima"/>
          <w:b/>
          <w:sz w:val="22"/>
          <w:szCs w:val="22"/>
        </w:rPr>
        <w:t>A</w:t>
      </w:r>
      <w:r w:rsidRPr="002C31D3">
        <w:rPr>
          <w:rFonts w:ascii="Ebrima" w:hAnsi="Ebrima"/>
          <w:sz w:val="22"/>
          <w:szCs w:val="22"/>
        </w:rPr>
        <w:t xml:space="preserve"> ou, quando da Cessão de Créditos, contra a </w:t>
      </w:r>
      <w:r w:rsidRPr="002C31D3">
        <w:rPr>
          <w:rFonts w:ascii="Ebrima" w:hAnsi="Ebrima"/>
          <w:b/>
          <w:sz w:val="22"/>
          <w:szCs w:val="22"/>
        </w:rPr>
        <w:t>SECURITIZADORA</w:t>
      </w:r>
      <w:r w:rsidRPr="002C31D3">
        <w:rPr>
          <w:rFonts w:ascii="Ebrima" w:hAnsi="Ebrima"/>
          <w:sz w:val="22"/>
          <w:szCs w:val="22"/>
        </w:rPr>
        <w:t xml:space="preserve"> ou quaisquer empresas a ela coligadas com qualquer medida judicial;</w:t>
      </w:r>
    </w:p>
    <w:p w14:paraId="6B4055D2" w14:textId="77865BD1"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se qualquer autorização governamental necessária ao cumprimento de qualquer obrigação decorrente dest</w:t>
      </w:r>
      <w:r w:rsidR="003860FC">
        <w:rPr>
          <w:rFonts w:ascii="Ebrima" w:hAnsi="Ebrima"/>
          <w:sz w:val="22"/>
          <w:szCs w:val="22"/>
        </w:rPr>
        <w:t xml:space="preserve">a </w:t>
      </w:r>
      <w:r w:rsidR="003860FC" w:rsidRPr="003860FC">
        <w:rPr>
          <w:rFonts w:ascii="Ebrima" w:hAnsi="Ebrima"/>
          <w:b/>
          <w:bCs/>
          <w:sz w:val="22"/>
          <w:szCs w:val="22"/>
        </w:rPr>
        <w:t>CÉDULA</w:t>
      </w:r>
      <w:r w:rsidRPr="002C31D3">
        <w:rPr>
          <w:rFonts w:ascii="Ebrima" w:hAnsi="Ebrima"/>
          <w:sz w:val="22"/>
          <w:szCs w:val="22"/>
        </w:rPr>
        <w:t xml:space="preserve"> for suspensa ou revogada;</w:t>
      </w:r>
    </w:p>
    <w:p w14:paraId="1E2938D3" w14:textId="1DCE3CAB"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quaisquer obrigações pecuniárias assumidas junto </w:t>
      </w:r>
      <w:r w:rsidR="003860FC">
        <w:rPr>
          <w:rFonts w:ascii="Ebrima" w:hAnsi="Ebrima"/>
          <w:sz w:val="22"/>
          <w:szCs w:val="22"/>
        </w:rPr>
        <w:t>à</w:t>
      </w:r>
      <w:r w:rsidRPr="002C31D3">
        <w:rPr>
          <w:rFonts w:ascii="Ebrima" w:hAnsi="Ebrima"/>
          <w:sz w:val="22"/>
          <w:szCs w:val="22"/>
        </w:rPr>
        <w:t xml:space="preserve"> </w:t>
      </w:r>
      <w:r w:rsidRPr="002C31D3">
        <w:rPr>
          <w:rFonts w:ascii="Ebrima" w:hAnsi="Ebrima"/>
          <w:b/>
          <w:sz w:val="22"/>
          <w:szCs w:val="22"/>
        </w:rPr>
        <w:t>CREDOR</w:t>
      </w:r>
      <w:r w:rsidR="003860FC">
        <w:rPr>
          <w:rFonts w:ascii="Ebrima" w:hAnsi="Ebrima"/>
          <w:b/>
          <w:sz w:val="22"/>
          <w:szCs w:val="22"/>
        </w:rPr>
        <w:t>A</w:t>
      </w:r>
      <w:r w:rsidRPr="002C31D3">
        <w:rPr>
          <w:rFonts w:ascii="Ebrima" w:hAnsi="Ebrima"/>
          <w:sz w:val="22"/>
          <w:szCs w:val="22"/>
        </w:rPr>
        <w:t xml:space="preserve"> ou, quando da Cessão de Créditos, à </w:t>
      </w:r>
      <w:r w:rsidRPr="002C31D3">
        <w:rPr>
          <w:rFonts w:ascii="Ebrima" w:hAnsi="Ebrima"/>
          <w:b/>
          <w:sz w:val="22"/>
          <w:szCs w:val="22"/>
        </w:rPr>
        <w:t>SECURITIZADORA</w:t>
      </w:r>
      <w:r w:rsidRPr="002C31D3">
        <w:rPr>
          <w:rFonts w:ascii="Ebrima" w:hAnsi="Ebrima"/>
          <w:sz w:val="22"/>
          <w:szCs w:val="22"/>
        </w:rPr>
        <w:t xml:space="preserve"> deixarem de constituir obrigações diretas, incondicionais e não </w:t>
      </w:r>
      <w:r w:rsidRPr="002C31D3">
        <w:rPr>
          <w:rFonts w:ascii="Ebrima" w:hAnsi="Ebrima"/>
          <w:sz w:val="22"/>
          <w:szCs w:val="22"/>
        </w:rPr>
        <w:lastRenderedPageBreak/>
        <w:t xml:space="preserve">subordinadas e/ou de gozar de prioridade, no mínimo </w:t>
      </w:r>
      <w:r w:rsidRPr="002C31D3">
        <w:rPr>
          <w:rFonts w:ascii="Ebrima" w:hAnsi="Ebrima"/>
          <w:i/>
          <w:sz w:val="22"/>
          <w:szCs w:val="22"/>
        </w:rPr>
        <w:t>pari passu</w:t>
      </w:r>
      <w:r w:rsidRPr="002C31D3">
        <w:rPr>
          <w:rFonts w:ascii="Ebrima" w:hAnsi="Ebrima"/>
          <w:sz w:val="22"/>
          <w:szCs w:val="22"/>
        </w:rPr>
        <w:t>, com todas as demais obrigações pecuniárias da mesma espécie, presentes ou futuras, perante terceiros;</w:t>
      </w:r>
    </w:p>
    <w:p w14:paraId="2E75C0E8" w14:textId="753BF3A1"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se, sem a prévia e expressa anuência d</w:t>
      </w:r>
      <w:r w:rsidR="003860FC">
        <w:rPr>
          <w:rFonts w:ascii="Ebrima" w:hAnsi="Ebrima"/>
          <w:sz w:val="22"/>
          <w:szCs w:val="22"/>
        </w:rPr>
        <w:t>a</w:t>
      </w:r>
      <w:r w:rsidRPr="002C31D3">
        <w:rPr>
          <w:rFonts w:ascii="Ebrima" w:hAnsi="Ebrima"/>
          <w:sz w:val="22"/>
          <w:szCs w:val="22"/>
        </w:rPr>
        <w:t xml:space="preserve"> </w:t>
      </w:r>
      <w:r w:rsidRPr="002C31D3">
        <w:rPr>
          <w:rFonts w:ascii="Ebrima" w:hAnsi="Ebrima"/>
          <w:b/>
          <w:sz w:val="22"/>
          <w:szCs w:val="22"/>
        </w:rPr>
        <w:t>CREDOR</w:t>
      </w:r>
      <w:r w:rsidR="003860FC">
        <w:rPr>
          <w:rFonts w:ascii="Ebrima" w:hAnsi="Ebrima"/>
          <w:b/>
          <w:sz w:val="22"/>
          <w:szCs w:val="22"/>
        </w:rPr>
        <w:t>A</w:t>
      </w:r>
      <w:r w:rsidRPr="002C31D3">
        <w:rPr>
          <w:rFonts w:ascii="Ebrima" w:hAnsi="Ebrima"/>
          <w:sz w:val="22"/>
          <w:szCs w:val="22"/>
        </w:rPr>
        <w:t xml:space="preserve"> ou, quando da Cessão de Créditos, da </w:t>
      </w:r>
      <w:r w:rsidRPr="002C31D3">
        <w:rPr>
          <w:rFonts w:ascii="Ebrima" w:hAnsi="Ebrima"/>
          <w:b/>
          <w:sz w:val="22"/>
          <w:szCs w:val="22"/>
        </w:rPr>
        <w:t>SECURITIZADORA</w:t>
      </w:r>
      <w:r w:rsidRPr="002C31D3">
        <w:rPr>
          <w:rFonts w:ascii="Ebrima" w:hAnsi="Ebrima"/>
          <w:sz w:val="22"/>
          <w:szCs w:val="22"/>
        </w:rPr>
        <w:t xml:space="preserve">, a </w:t>
      </w:r>
      <w:r w:rsidRPr="002C31D3">
        <w:rPr>
          <w:rFonts w:ascii="Ebrima" w:hAnsi="Ebrima"/>
          <w:b/>
          <w:sz w:val="22"/>
          <w:szCs w:val="22"/>
        </w:rPr>
        <w:t>EMITENTE</w:t>
      </w:r>
      <w:r w:rsidRPr="002C31D3">
        <w:rPr>
          <w:rFonts w:ascii="Ebrima" w:hAnsi="Ebrima"/>
          <w:sz w:val="22"/>
          <w:szCs w:val="22"/>
        </w:rPr>
        <w:t xml:space="preserve"> e/ou as Sociedades e/ou os </w:t>
      </w:r>
      <w:r w:rsidRPr="002C31D3">
        <w:rPr>
          <w:rFonts w:ascii="Ebrima" w:hAnsi="Ebrima"/>
          <w:b/>
          <w:sz w:val="22"/>
          <w:szCs w:val="22"/>
        </w:rPr>
        <w:t>AVALISTAS</w:t>
      </w:r>
      <w:r w:rsidRPr="002C31D3">
        <w:rPr>
          <w:rFonts w:ascii="Ebrima" w:hAnsi="Ebrima"/>
          <w:sz w:val="22"/>
          <w:szCs w:val="22"/>
        </w:rPr>
        <w:t xml:space="preserve"> assumirem novas dívidas, excetuados os empréstimos destinados ao atendimento aos negócios de gestão ordinária e à liquidação de dívidas existentes, ou, ainda, os financiamentos contratados diretamente junto ao, ou com recursos provenientes do Banco Nacional de Desenvolvimento Econômico e Social - BNDES;</w:t>
      </w:r>
    </w:p>
    <w:p w14:paraId="76765E58" w14:textId="5B5C75B4"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e/ou as Sociedades e/ou os </w:t>
      </w:r>
      <w:r w:rsidRPr="002C31D3">
        <w:rPr>
          <w:rFonts w:ascii="Ebrima" w:hAnsi="Ebrima"/>
          <w:b/>
          <w:sz w:val="22"/>
          <w:szCs w:val="22"/>
        </w:rPr>
        <w:t>AVALISTAS</w:t>
      </w:r>
      <w:r w:rsidRPr="002C31D3">
        <w:rPr>
          <w:rFonts w:ascii="Ebrima" w:hAnsi="Ebrima"/>
          <w:sz w:val="22"/>
          <w:szCs w:val="22"/>
        </w:rPr>
        <w:t xml:space="preserve"> venderem, transmitirem, transferirem ou de qualquer forma alienarem ou onerarem parte substancial ou a totalidade dos bens de seu ativo permanente sem a prévia e expressa anuência d</w:t>
      </w:r>
      <w:r w:rsidR="003860FC">
        <w:rPr>
          <w:rFonts w:ascii="Ebrima" w:hAnsi="Ebrima"/>
          <w:sz w:val="22"/>
          <w:szCs w:val="22"/>
        </w:rPr>
        <w:t>a</w:t>
      </w:r>
      <w:r w:rsidRPr="002C31D3">
        <w:rPr>
          <w:rFonts w:ascii="Ebrima" w:hAnsi="Ebrima"/>
          <w:sz w:val="22"/>
          <w:szCs w:val="22"/>
        </w:rPr>
        <w:t xml:space="preserve"> </w:t>
      </w:r>
      <w:r w:rsidRPr="002C31D3">
        <w:rPr>
          <w:rFonts w:ascii="Ebrima" w:hAnsi="Ebrima"/>
          <w:b/>
          <w:sz w:val="22"/>
          <w:szCs w:val="22"/>
        </w:rPr>
        <w:t>CREDOR</w:t>
      </w:r>
      <w:r w:rsidR="003860FC">
        <w:rPr>
          <w:rFonts w:ascii="Ebrima" w:hAnsi="Ebrima"/>
          <w:b/>
          <w:sz w:val="22"/>
          <w:szCs w:val="22"/>
        </w:rPr>
        <w:t>A</w:t>
      </w:r>
      <w:r w:rsidRPr="002C31D3">
        <w:rPr>
          <w:rFonts w:ascii="Ebrima" w:hAnsi="Ebrima"/>
          <w:sz w:val="22"/>
          <w:szCs w:val="22"/>
        </w:rPr>
        <w:t xml:space="preserve"> ou, quando da Cessão de Créditos, da </w:t>
      </w:r>
      <w:r w:rsidRPr="002C31D3">
        <w:rPr>
          <w:rFonts w:ascii="Ebrima" w:hAnsi="Ebrima"/>
          <w:b/>
          <w:sz w:val="22"/>
          <w:szCs w:val="22"/>
        </w:rPr>
        <w:t>SECURITIZADORA</w:t>
      </w:r>
      <w:r w:rsidRPr="002C31D3">
        <w:rPr>
          <w:rFonts w:ascii="Ebrima" w:hAnsi="Ebrima"/>
          <w:sz w:val="22"/>
          <w:szCs w:val="22"/>
        </w:rPr>
        <w:t xml:space="preserve">,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w:t>
      </w:r>
      <w:r w:rsidR="00D2208C">
        <w:rPr>
          <w:rFonts w:ascii="Ebrima" w:hAnsi="Ebrima"/>
          <w:sz w:val="22"/>
          <w:szCs w:val="22"/>
        </w:rPr>
        <w:t>–</w:t>
      </w:r>
      <w:r w:rsidRPr="002C31D3">
        <w:rPr>
          <w:rFonts w:ascii="Ebrima" w:hAnsi="Ebrima"/>
          <w:sz w:val="22"/>
          <w:szCs w:val="22"/>
        </w:rPr>
        <w:t xml:space="preserve"> BNDES</w:t>
      </w:r>
      <w:r w:rsidR="00D2208C">
        <w:rPr>
          <w:rFonts w:ascii="Ebrima" w:hAnsi="Ebrima"/>
          <w:sz w:val="22"/>
          <w:szCs w:val="22"/>
        </w:rPr>
        <w:t>;</w:t>
      </w:r>
    </w:p>
    <w:p w14:paraId="360E3C8C" w14:textId="3843465A"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e/ou as Sociedades e/ou os </w:t>
      </w:r>
      <w:r w:rsidRPr="002C31D3">
        <w:rPr>
          <w:rFonts w:ascii="Ebrima" w:hAnsi="Ebrima"/>
          <w:b/>
          <w:sz w:val="22"/>
          <w:szCs w:val="22"/>
        </w:rPr>
        <w:t>AVALISTAS</w:t>
      </w:r>
      <w:r w:rsidRPr="002C31D3">
        <w:rPr>
          <w:rFonts w:ascii="Ebrima" w:hAnsi="Ebrima"/>
          <w:sz w:val="22"/>
          <w:szCs w:val="22"/>
        </w:rPr>
        <w:t xml:space="preserve"> alienarem ou onerarem ativos financeiros (tais como, mas não se limitando a, aplicações financeiras, títulos e valores mobiliários) e/ou direitos creditórios de sua titularidade sem a prévia e expressa anuência d</w:t>
      </w:r>
      <w:r w:rsidR="003860FC">
        <w:rPr>
          <w:rFonts w:ascii="Ebrima" w:hAnsi="Ebrima"/>
          <w:sz w:val="22"/>
          <w:szCs w:val="22"/>
        </w:rPr>
        <w:t>a</w:t>
      </w:r>
      <w:r w:rsidRPr="002C31D3">
        <w:rPr>
          <w:rFonts w:ascii="Ebrima" w:hAnsi="Ebrima"/>
          <w:sz w:val="22"/>
          <w:szCs w:val="22"/>
        </w:rPr>
        <w:t xml:space="preserve"> </w:t>
      </w:r>
      <w:r w:rsidRPr="002C31D3">
        <w:rPr>
          <w:rFonts w:ascii="Ebrima" w:hAnsi="Ebrima"/>
          <w:b/>
          <w:sz w:val="22"/>
          <w:szCs w:val="22"/>
        </w:rPr>
        <w:t>CREDOR</w:t>
      </w:r>
      <w:r w:rsidR="003860FC">
        <w:rPr>
          <w:rFonts w:ascii="Ebrima" w:hAnsi="Ebrima"/>
          <w:b/>
          <w:sz w:val="22"/>
          <w:szCs w:val="22"/>
        </w:rPr>
        <w:t>A</w:t>
      </w:r>
      <w:r w:rsidRPr="002C31D3">
        <w:rPr>
          <w:rFonts w:ascii="Ebrima" w:hAnsi="Ebrima"/>
          <w:sz w:val="22"/>
          <w:szCs w:val="22"/>
        </w:rPr>
        <w:t xml:space="preserve"> ou, quando da Cessão de Créditos, da </w:t>
      </w:r>
      <w:r w:rsidRPr="002C31D3">
        <w:rPr>
          <w:rFonts w:ascii="Ebrima" w:hAnsi="Ebrima"/>
          <w:b/>
          <w:sz w:val="22"/>
          <w:szCs w:val="22"/>
        </w:rPr>
        <w:t>SECURITIZADORA</w:t>
      </w:r>
      <w:r w:rsidRPr="002C31D3">
        <w:rPr>
          <w:rFonts w:ascii="Ebrima" w:hAnsi="Ebrima"/>
          <w:sz w:val="22"/>
          <w:szCs w:val="22"/>
        </w:rPr>
        <w:t>, salvo se estes forem objeto de garantia de financiamentos contratados junto ao, ou com recursos provenientes do Banco Nacional de Desenvolvimento Econômico e Social - BNDES;</w:t>
      </w:r>
    </w:p>
    <w:p w14:paraId="5B3593F6" w14:textId="29F2AC58"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em decorrência direta ou indireta de ação ou omissão de quaisquer de seus administradores e/ou acionistas, a </w:t>
      </w:r>
      <w:r w:rsidRPr="002C31D3">
        <w:rPr>
          <w:rFonts w:ascii="Ebrima" w:hAnsi="Ebrima"/>
          <w:b/>
          <w:sz w:val="22"/>
          <w:szCs w:val="22"/>
        </w:rPr>
        <w:t>EMITENTE</w:t>
      </w:r>
      <w:r w:rsidRPr="002C31D3">
        <w:rPr>
          <w:rFonts w:ascii="Ebrima" w:hAnsi="Ebrima"/>
          <w:sz w:val="22"/>
          <w:szCs w:val="22"/>
        </w:rPr>
        <w:t xml:space="preserve"> e/ou as Sociedades e/ou os </w:t>
      </w:r>
      <w:r w:rsidRPr="002C31D3">
        <w:rPr>
          <w:rFonts w:ascii="Ebrima" w:hAnsi="Ebrima"/>
          <w:b/>
          <w:sz w:val="22"/>
          <w:szCs w:val="22"/>
        </w:rPr>
        <w:t>AVALISTAS</w:t>
      </w:r>
      <w:r w:rsidRPr="002C31D3">
        <w:rPr>
          <w:rFonts w:ascii="Ebrima" w:hAnsi="Ebrima"/>
          <w:sz w:val="22"/>
          <w:szCs w:val="22"/>
        </w:rPr>
        <w:t xml:space="preserve"> tiverem sua situação reputacional afetada negativa e relevantemente;</w:t>
      </w:r>
    </w:p>
    <w:p w14:paraId="317A1AB0" w14:textId="4EC0446B"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e/ou as Sociedades e/ou os </w:t>
      </w:r>
      <w:r w:rsidRPr="002C31D3">
        <w:rPr>
          <w:rFonts w:ascii="Ebrima" w:hAnsi="Ebrima"/>
          <w:b/>
          <w:sz w:val="22"/>
          <w:szCs w:val="22"/>
        </w:rPr>
        <w:t>AVALISTAS</w:t>
      </w:r>
      <w:r w:rsidRPr="002C31D3">
        <w:rPr>
          <w:rFonts w:ascii="Ebrima" w:hAnsi="Ebrima"/>
          <w:sz w:val="22"/>
          <w:szCs w:val="22"/>
        </w:rPr>
        <w:t xml:space="preserve"> sofrerem arresto, sequestro ou penhora de bens;</w:t>
      </w:r>
    </w:p>
    <w:p w14:paraId="345E8F01" w14:textId="50034C78"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não forem renovadas ou forem canceladas, revogadas ou suspensas as autorizações, concessões, alvarás e licenças necessárias para o regular exercício das respectivas atividades da </w:t>
      </w:r>
      <w:r w:rsidRPr="002C31D3">
        <w:rPr>
          <w:rFonts w:ascii="Ebrima" w:hAnsi="Ebrima"/>
          <w:b/>
          <w:sz w:val="22"/>
          <w:szCs w:val="22"/>
        </w:rPr>
        <w:t>EMITENTE</w:t>
      </w:r>
      <w:r w:rsidRPr="002C31D3">
        <w:rPr>
          <w:rFonts w:ascii="Ebrima" w:hAnsi="Ebrima"/>
          <w:sz w:val="22"/>
          <w:szCs w:val="22"/>
        </w:rPr>
        <w:t xml:space="preserve"> e/ou das Sociedades e/ou dos </w:t>
      </w:r>
      <w:r w:rsidRPr="002C31D3">
        <w:rPr>
          <w:rFonts w:ascii="Ebrima" w:hAnsi="Ebrima"/>
          <w:b/>
          <w:sz w:val="22"/>
          <w:szCs w:val="22"/>
        </w:rPr>
        <w:t>AVALISTAS</w:t>
      </w:r>
      <w:r w:rsidR="002C2102" w:rsidRPr="002C2102">
        <w:rPr>
          <w:rFonts w:ascii="Ebrima" w:hAnsi="Ebrima"/>
          <w:bCs/>
          <w:sz w:val="22"/>
          <w:szCs w:val="22"/>
        </w:rPr>
        <w:t>, bem como para desenvolvimento dos Loteamentos e/ou dos Empreendimentos</w:t>
      </w:r>
      <w:r w:rsidRPr="002C31D3">
        <w:rPr>
          <w:rFonts w:ascii="Ebrima" w:hAnsi="Ebrima"/>
          <w:sz w:val="22"/>
          <w:szCs w:val="22"/>
        </w:rPr>
        <w:t>;</w:t>
      </w:r>
    </w:p>
    <w:p w14:paraId="2AA0F4A1" w14:textId="3EA2CA05"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e/ou as Sociedades e/ou os </w:t>
      </w:r>
      <w:r w:rsidRPr="002C31D3">
        <w:rPr>
          <w:rFonts w:ascii="Ebrima" w:hAnsi="Ebrima"/>
          <w:b/>
          <w:sz w:val="22"/>
          <w:szCs w:val="22"/>
        </w:rPr>
        <w:t>AVALISTAS</w:t>
      </w:r>
      <w:r w:rsidRPr="002C31D3">
        <w:rPr>
          <w:rFonts w:ascii="Ebrima" w:hAnsi="Ebrima"/>
          <w:sz w:val="22"/>
          <w:szCs w:val="22"/>
        </w:rPr>
        <w:t xml:space="preserve"> forem responsabilizados, judicial ou administrativamente, por dano causado ao meio ambiente;</w:t>
      </w:r>
    </w:p>
    <w:p w14:paraId="7BD5811A" w14:textId="77777777" w:rsidR="007202A5" w:rsidRPr="002C31D3" w:rsidRDefault="007202A5" w:rsidP="002C2102">
      <w:pPr>
        <w:pStyle w:val="PargrafodaLista"/>
        <w:numPr>
          <w:ilvl w:val="0"/>
          <w:numId w:val="5"/>
        </w:numPr>
        <w:tabs>
          <w:tab w:val="clear" w:pos="1440"/>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ocorrerem eventos que possam afetar negativamente a capacidade operacional, legal ou financeira da </w:t>
      </w:r>
      <w:r w:rsidRPr="002C31D3">
        <w:rPr>
          <w:rFonts w:ascii="Ebrima" w:hAnsi="Ebrima"/>
          <w:b/>
          <w:sz w:val="22"/>
          <w:szCs w:val="22"/>
        </w:rPr>
        <w:t>EMITENTE</w:t>
      </w:r>
      <w:r w:rsidRPr="002C31D3">
        <w:rPr>
          <w:rFonts w:ascii="Ebrima" w:hAnsi="Ebrima"/>
          <w:sz w:val="22"/>
          <w:szCs w:val="22"/>
        </w:rPr>
        <w:t xml:space="preserve"> e/ou das Sociedades e/ou dos </w:t>
      </w:r>
      <w:r w:rsidRPr="002C31D3">
        <w:rPr>
          <w:rFonts w:ascii="Ebrima" w:hAnsi="Ebrima"/>
          <w:b/>
          <w:sz w:val="22"/>
          <w:szCs w:val="22"/>
        </w:rPr>
        <w:t>AVALISTAS</w:t>
      </w:r>
      <w:r w:rsidRPr="002C31D3">
        <w:rPr>
          <w:rFonts w:ascii="Ebrima" w:hAnsi="Ebrima"/>
          <w:sz w:val="22"/>
          <w:szCs w:val="22"/>
        </w:rPr>
        <w:t>;</w:t>
      </w:r>
    </w:p>
    <w:p w14:paraId="48C6C0A0" w14:textId="77777777" w:rsidR="007202A5" w:rsidRPr="002C31D3" w:rsidRDefault="007202A5" w:rsidP="002C2102">
      <w:pPr>
        <w:pStyle w:val="PargrafodaLista"/>
        <w:numPr>
          <w:ilvl w:val="0"/>
          <w:numId w:val="5"/>
        </w:numPr>
        <w:tabs>
          <w:tab w:val="clear" w:pos="1440"/>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for apurada violação ou for iniciado procedimento investigatório visando à apuração de violação, pela </w:t>
      </w:r>
      <w:r w:rsidRPr="002C31D3">
        <w:rPr>
          <w:rFonts w:ascii="Ebrima" w:hAnsi="Ebrima"/>
          <w:b/>
          <w:sz w:val="22"/>
          <w:szCs w:val="22"/>
        </w:rPr>
        <w:t>EMITENTE</w:t>
      </w:r>
      <w:r w:rsidRPr="002C31D3">
        <w:rPr>
          <w:rFonts w:ascii="Ebrima" w:hAnsi="Ebrima"/>
          <w:sz w:val="22"/>
          <w:szCs w:val="22"/>
        </w:rPr>
        <w:t xml:space="preserve"> e/ou pelas Sociedades e/ou pelos </w:t>
      </w:r>
      <w:r w:rsidRPr="002C31D3">
        <w:rPr>
          <w:rFonts w:ascii="Ebrima" w:hAnsi="Ebrima"/>
          <w:b/>
          <w:sz w:val="22"/>
          <w:szCs w:val="22"/>
        </w:rPr>
        <w:t>AVALISTAS</w:t>
      </w:r>
      <w:r w:rsidRPr="002C31D3">
        <w:rPr>
          <w:rFonts w:ascii="Ebrima" w:hAnsi="Ebrima"/>
          <w:sz w:val="22"/>
          <w:szCs w:val="22"/>
        </w:rPr>
        <w:t xml:space="preserve"> e/ou seus respectivos administradores e/ou sócios/acionistas, de dispositivo legal ou regulatório relativo à prática de corrupção ou de atos lesivos à administração pública, sob qualquer jurisdição, incluindo, sem limitação, a Lei nº 12.846/13;</w:t>
      </w:r>
    </w:p>
    <w:p w14:paraId="0A79A797" w14:textId="051C6B89" w:rsidR="00D2208C" w:rsidRDefault="007214B5" w:rsidP="002C31D3">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r>
        <w:rPr>
          <w:rFonts w:ascii="Ebrima" w:hAnsi="Ebrima"/>
          <w:color w:val="000000"/>
          <w:sz w:val="22"/>
          <w:szCs w:val="22"/>
          <w:lang w:eastAsia="pt-BR"/>
        </w:rPr>
        <w:lastRenderedPageBreak/>
        <w:t>c</w:t>
      </w:r>
      <w:r w:rsidRPr="002C31D3">
        <w:rPr>
          <w:rFonts w:ascii="Ebrima" w:hAnsi="Ebrima"/>
          <w:color w:val="000000"/>
          <w:sz w:val="22"/>
          <w:szCs w:val="22"/>
          <w:lang w:eastAsia="pt-BR"/>
        </w:rPr>
        <w:t xml:space="preserve">aso </w:t>
      </w:r>
      <w:r w:rsidR="007202A5" w:rsidRPr="002C31D3">
        <w:rPr>
          <w:rFonts w:ascii="Ebrima" w:hAnsi="Ebrima"/>
          <w:color w:val="000000"/>
          <w:sz w:val="22"/>
          <w:szCs w:val="22"/>
          <w:lang w:eastAsia="pt-BR"/>
        </w:rPr>
        <w:t>seja constatado, a qualquer momento, o não atendimento às obrigações referentes ao Patrimônio de Afetação</w:t>
      </w:r>
      <w:r w:rsidR="002C2102">
        <w:rPr>
          <w:rFonts w:ascii="Ebrima" w:hAnsi="Ebrima"/>
          <w:color w:val="000000"/>
          <w:sz w:val="22"/>
          <w:szCs w:val="22"/>
          <w:lang w:eastAsia="pt-BR"/>
        </w:rPr>
        <w:t xml:space="preserve"> (conforme definido no Contrato de Cessão)</w:t>
      </w:r>
      <w:r w:rsidR="007202A5" w:rsidRPr="002C31D3">
        <w:rPr>
          <w:rFonts w:ascii="Ebrima" w:hAnsi="Ebrima"/>
          <w:color w:val="000000"/>
          <w:sz w:val="22"/>
          <w:szCs w:val="22"/>
          <w:lang w:eastAsia="pt-BR"/>
        </w:rPr>
        <w:t>;</w:t>
      </w:r>
      <w:r w:rsidR="002C2102">
        <w:rPr>
          <w:rFonts w:ascii="Ebrima" w:hAnsi="Ebrima"/>
          <w:color w:val="000000"/>
          <w:sz w:val="22"/>
          <w:szCs w:val="22"/>
          <w:lang w:eastAsia="pt-BR"/>
        </w:rPr>
        <w:t xml:space="preserve"> </w:t>
      </w:r>
    </w:p>
    <w:p w14:paraId="0E04C42A" w14:textId="78F128A4" w:rsidR="007202A5" w:rsidRPr="000178C0" w:rsidRDefault="00D2208C" w:rsidP="000178C0">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r w:rsidRPr="009720DC">
        <w:rPr>
          <w:rFonts w:ascii="Ebrima" w:hAnsi="Ebrima"/>
          <w:color w:val="000000"/>
          <w:sz w:val="22"/>
          <w:szCs w:val="22"/>
          <w:lang w:eastAsia="pt-BR"/>
        </w:rPr>
        <w:t>se não for obtido o</w:t>
      </w:r>
      <w:r w:rsidRPr="009720DC">
        <w:rPr>
          <w:rFonts w:ascii="Ebrima" w:hAnsi="Ebrima"/>
          <w:color w:val="000000" w:themeColor="text1"/>
          <w:sz w:val="22"/>
          <w:szCs w:val="22"/>
        </w:rPr>
        <w:t xml:space="preserve"> Termo de Verificação de Obras </w:t>
      </w:r>
      <w:r>
        <w:rPr>
          <w:rFonts w:ascii="Ebrima" w:hAnsi="Ebrima"/>
          <w:color w:val="000000" w:themeColor="text1"/>
          <w:sz w:val="22"/>
          <w:szCs w:val="22"/>
        </w:rPr>
        <w:t xml:space="preserve">dos Loteamentos, </w:t>
      </w:r>
      <w:r w:rsidRPr="009720DC">
        <w:rPr>
          <w:rFonts w:ascii="Ebrima" w:hAnsi="Ebrima"/>
          <w:color w:val="000000" w:themeColor="text1"/>
          <w:sz w:val="22"/>
          <w:szCs w:val="22"/>
        </w:rPr>
        <w:t xml:space="preserve">no prazo de até 06 (seis) meses, contados a partir da data da conclusão das obras; </w:t>
      </w:r>
      <w:r w:rsidR="002C2102" w:rsidRPr="000178C0">
        <w:rPr>
          <w:rFonts w:ascii="Ebrima" w:hAnsi="Ebrima"/>
          <w:color w:val="000000"/>
          <w:sz w:val="22"/>
          <w:szCs w:val="22"/>
          <w:lang w:eastAsia="pt-BR"/>
        </w:rPr>
        <w:t>e</w:t>
      </w:r>
    </w:p>
    <w:p w14:paraId="67E6435E" w14:textId="39D1E232" w:rsidR="007202A5" w:rsidRPr="002C31D3" w:rsidRDefault="007214B5" w:rsidP="002C31D3">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r>
        <w:rPr>
          <w:rFonts w:ascii="Ebrima" w:hAnsi="Ebrima"/>
          <w:color w:val="000000"/>
          <w:sz w:val="22"/>
          <w:szCs w:val="22"/>
          <w:lang w:eastAsia="pt-BR"/>
        </w:rPr>
        <w:t>c</w:t>
      </w:r>
      <w:r w:rsidRPr="002C31D3">
        <w:rPr>
          <w:rFonts w:ascii="Ebrima" w:hAnsi="Ebrima"/>
          <w:color w:val="000000"/>
          <w:sz w:val="22"/>
          <w:szCs w:val="22"/>
          <w:lang w:eastAsia="pt-BR"/>
        </w:rPr>
        <w:t xml:space="preserve">aso </w:t>
      </w:r>
      <w:r w:rsidR="007202A5" w:rsidRPr="002C31D3">
        <w:rPr>
          <w:rFonts w:ascii="Ebrima" w:hAnsi="Ebrima"/>
          <w:color w:val="000000"/>
          <w:sz w:val="22"/>
          <w:szCs w:val="22"/>
          <w:lang w:eastAsia="pt-BR"/>
        </w:rPr>
        <w:t>as Condições Precedentes</w:t>
      </w:r>
      <w:r w:rsidR="00D2208C">
        <w:rPr>
          <w:rFonts w:ascii="Ebrima" w:hAnsi="Ebrima"/>
          <w:color w:val="000000"/>
          <w:sz w:val="22"/>
          <w:szCs w:val="22"/>
          <w:lang w:eastAsia="pt-BR"/>
        </w:rPr>
        <w:t xml:space="preserve"> </w:t>
      </w:r>
      <w:r w:rsidR="00D2208C" w:rsidRPr="009720DC">
        <w:rPr>
          <w:rFonts w:ascii="Ebrima" w:hAnsi="Ebrima"/>
          <w:color w:val="000000"/>
          <w:sz w:val="22"/>
          <w:szCs w:val="22"/>
          <w:lang w:eastAsia="pt-BR"/>
        </w:rPr>
        <w:t xml:space="preserve">não sejam cumpridas pela </w:t>
      </w:r>
      <w:r w:rsidR="00D2208C" w:rsidRPr="009720DC">
        <w:rPr>
          <w:rFonts w:ascii="Ebrima" w:hAnsi="Ebrima"/>
          <w:b/>
          <w:bCs/>
          <w:color w:val="000000"/>
          <w:sz w:val="22"/>
          <w:szCs w:val="22"/>
          <w:lang w:eastAsia="pt-BR"/>
        </w:rPr>
        <w:t>EMITENTE</w:t>
      </w:r>
      <w:r w:rsidR="00D2208C" w:rsidRPr="009720DC">
        <w:rPr>
          <w:rFonts w:ascii="Ebrima" w:hAnsi="Ebrima"/>
          <w:color w:val="000000"/>
          <w:sz w:val="22"/>
          <w:szCs w:val="22"/>
          <w:lang w:eastAsia="pt-BR"/>
        </w:rPr>
        <w:t>, no prazo de até 45 (quarenta e cinco) dias a contar desta data</w:t>
      </w:r>
      <w:r w:rsidR="002C2102">
        <w:rPr>
          <w:rFonts w:ascii="Ebrima" w:hAnsi="Ebrima"/>
          <w:sz w:val="22"/>
          <w:szCs w:val="22"/>
        </w:rPr>
        <w:t>.</w:t>
      </w:r>
    </w:p>
    <w:p w14:paraId="045B0237" w14:textId="77777777" w:rsidR="007202A5" w:rsidRPr="002C31D3" w:rsidRDefault="007202A5" w:rsidP="002C31D3">
      <w:pPr>
        <w:autoSpaceDE w:val="0"/>
        <w:adjustRightInd w:val="0"/>
        <w:spacing w:line="276" w:lineRule="auto"/>
        <w:ind w:left="1080"/>
        <w:jc w:val="both"/>
        <w:rPr>
          <w:rFonts w:ascii="Ebrima" w:hAnsi="Ebrima"/>
          <w:color w:val="000000"/>
          <w:sz w:val="22"/>
          <w:szCs w:val="22"/>
          <w:lang w:eastAsia="pt-BR"/>
        </w:rPr>
      </w:pPr>
    </w:p>
    <w:p w14:paraId="3270A64A" w14:textId="71F80201" w:rsidR="007202A5" w:rsidRDefault="002C2102" w:rsidP="002C31D3">
      <w:pPr>
        <w:autoSpaceDE w:val="0"/>
        <w:adjustRightInd w:val="0"/>
        <w:spacing w:line="276" w:lineRule="auto"/>
        <w:ind w:left="709"/>
        <w:jc w:val="both"/>
        <w:rPr>
          <w:rFonts w:ascii="Ebrima" w:eastAsia="Century Gothic,Arial" w:hAnsi="Ebrima"/>
          <w:sz w:val="22"/>
          <w:szCs w:val="22"/>
        </w:rPr>
      </w:pPr>
      <w:r>
        <w:rPr>
          <w:rFonts w:ascii="Ebrima" w:hAnsi="Ebrima"/>
          <w:b/>
          <w:color w:val="000000"/>
          <w:sz w:val="22"/>
          <w:szCs w:val="22"/>
        </w:rPr>
        <w:t>7</w:t>
      </w:r>
      <w:r w:rsidR="007202A5" w:rsidRPr="002C31D3">
        <w:rPr>
          <w:rFonts w:ascii="Ebrima" w:hAnsi="Ebrima"/>
          <w:b/>
          <w:color w:val="000000"/>
          <w:sz w:val="22"/>
          <w:szCs w:val="22"/>
        </w:rPr>
        <w:t>.1.1</w:t>
      </w:r>
      <w:r w:rsidR="00957F3F">
        <w:rPr>
          <w:rFonts w:ascii="Ebrima" w:hAnsi="Ebrima"/>
          <w:b/>
          <w:color w:val="000000"/>
          <w:sz w:val="22"/>
          <w:szCs w:val="22"/>
        </w:rPr>
        <w:t>.</w:t>
      </w:r>
      <w:r w:rsidR="008D476C">
        <w:rPr>
          <w:rFonts w:ascii="Ebrima" w:hAnsi="Ebrima"/>
          <w:b/>
          <w:color w:val="000000"/>
          <w:sz w:val="22"/>
          <w:szCs w:val="22"/>
        </w:rPr>
        <w:tab/>
      </w:r>
      <w:r w:rsidR="007202A5" w:rsidRPr="002C31D3">
        <w:rPr>
          <w:rFonts w:ascii="Ebrima" w:hAnsi="Ebrima"/>
          <w:color w:val="000000"/>
          <w:sz w:val="22"/>
          <w:szCs w:val="22"/>
        </w:rPr>
        <w:t>Na ocorrência de qualquer dos eventos descritos nas alíneas acima</w:t>
      </w:r>
      <w:r w:rsidR="007202A5" w:rsidRPr="002C31D3">
        <w:rPr>
          <w:rFonts w:ascii="Ebrima" w:hAnsi="Ebrima"/>
          <w:sz w:val="22"/>
          <w:szCs w:val="22"/>
        </w:rPr>
        <w:t xml:space="preserve">, </w:t>
      </w:r>
      <w:r w:rsidR="007202A5" w:rsidRPr="002C31D3">
        <w:rPr>
          <w:rFonts w:ascii="Ebrima" w:eastAsia="Century Gothic,Arial" w:hAnsi="Ebrima"/>
          <w:sz w:val="22"/>
          <w:szCs w:val="22"/>
        </w:rPr>
        <w:t xml:space="preserve">a </w:t>
      </w:r>
      <w:r w:rsidR="007202A5" w:rsidRPr="002C31D3">
        <w:rPr>
          <w:rFonts w:ascii="Ebrima" w:hAnsi="Ebrima"/>
          <w:b/>
          <w:sz w:val="22"/>
          <w:szCs w:val="22"/>
        </w:rPr>
        <w:t>EMITENTE</w:t>
      </w:r>
      <w:r w:rsidR="007202A5" w:rsidRPr="002C31D3">
        <w:rPr>
          <w:rFonts w:ascii="Ebrima" w:eastAsia="Century Gothic,Arial" w:hAnsi="Ebrima"/>
          <w:sz w:val="22"/>
          <w:szCs w:val="22"/>
        </w:rPr>
        <w:t xml:space="preserve"> deverá pagar o </w:t>
      </w:r>
      <w:r>
        <w:rPr>
          <w:rFonts w:ascii="Ebrima" w:eastAsia="Century Gothic,Arial" w:hAnsi="Ebrima"/>
          <w:sz w:val="22"/>
          <w:szCs w:val="22"/>
        </w:rPr>
        <w:t>S</w:t>
      </w:r>
      <w:r w:rsidR="007202A5" w:rsidRPr="002C31D3">
        <w:rPr>
          <w:rFonts w:ascii="Ebrima" w:eastAsia="Century Gothic,Arial" w:hAnsi="Ebrima"/>
          <w:sz w:val="22"/>
          <w:szCs w:val="22"/>
        </w:rPr>
        <w:t xml:space="preserve">aldo </w:t>
      </w:r>
      <w:r>
        <w:rPr>
          <w:rFonts w:ascii="Ebrima" w:eastAsia="Century Gothic,Arial" w:hAnsi="Ebrima"/>
          <w:sz w:val="22"/>
          <w:szCs w:val="22"/>
        </w:rPr>
        <w:t>D</w:t>
      </w:r>
      <w:r w:rsidR="007202A5" w:rsidRPr="002C31D3">
        <w:rPr>
          <w:rFonts w:ascii="Ebrima" w:eastAsia="Century Gothic,Arial" w:hAnsi="Ebrima"/>
          <w:sz w:val="22"/>
          <w:szCs w:val="22"/>
        </w:rPr>
        <w:t xml:space="preserve">evedor, devidamente atualizado, incluindo, mas não se limitando, a incidência diária da Remuneração </w:t>
      </w:r>
      <w:r>
        <w:rPr>
          <w:rFonts w:ascii="Ebrima" w:eastAsia="Century Gothic,Arial" w:hAnsi="Ebrima"/>
          <w:sz w:val="22"/>
          <w:szCs w:val="22"/>
        </w:rPr>
        <w:t xml:space="preserve">devida e não paga nos termos desta </w:t>
      </w:r>
      <w:r w:rsidRPr="002C2102">
        <w:rPr>
          <w:rFonts w:ascii="Ebrima" w:eastAsia="Century Gothic,Arial" w:hAnsi="Ebrima"/>
          <w:b/>
          <w:bCs/>
          <w:sz w:val="22"/>
          <w:szCs w:val="22"/>
        </w:rPr>
        <w:t>CÉDULA</w:t>
      </w:r>
      <w:r w:rsidR="007202A5" w:rsidRPr="002C31D3">
        <w:rPr>
          <w:rFonts w:ascii="Ebrima" w:eastAsia="Century Gothic,Arial" w:hAnsi="Ebrima"/>
          <w:sz w:val="22"/>
          <w:szCs w:val="22"/>
        </w:rPr>
        <w:t xml:space="preserve">, e acrescido de </w:t>
      </w:r>
      <w:r w:rsidR="007202A5" w:rsidRPr="002C31D3">
        <w:rPr>
          <w:rFonts w:ascii="Ebrima" w:eastAsia="Century Gothic" w:hAnsi="Ebrima" w:cs="Century Gothic"/>
          <w:sz w:val="22"/>
          <w:szCs w:val="22"/>
        </w:rPr>
        <w:t>multa de 2% (dois por cento) e juros moratórios de 1% (um por cento) ao mês</w:t>
      </w:r>
      <w:r w:rsidR="007202A5" w:rsidRPr="002C31D3">
        <w:rPr>
          <w:rFonts w:ascii="Ebrima" w:eastAsia="Century Gothic,Arial" w:hAnsi="Ebrima" w:cs="Century Gothic,Arial"/>
          <w:sz w:val="22"/>
          <w:szCs w:val="22"/>
        </w:rPr>
        <w:t xml:space="preserve"> </w:t>
      </w:r>
      <w:r w:rsidR="007202A5" w:rsidRPr="002C31D3">
        <w:rPr>
          <w:rFonts w:ascii="Ebrima" w:eastAsia="Century Gothic" w:hAnsi="Ebrima" w:cs="Century Gothic"/>
          <w:sz w:val="22"/>
          <w:szCs w:val="22"/>
        </w:rPr>
        <w:t>(“</w:t>
      </w:r>
      <w:r w:rsidR="007202A5" w:rsidRPr="002C31D3">
        <w:rPr>
          <w:rFonts w:ascii="Ebrima" w:eastAsia="Century Gothic" w:hAnsi="Ebrima" w:cs="Century Gothic"/>
          <w:sz w:val="22"/>
          <w:szCs w:val="22"/>
          <w:u w:val="single"/>
        </w:rPr>
        <w:t>Multa de Vencimento Antecipado</w:t>
      </w:r>
      <w:r w:rsidR="007202A5" w:rsidRPr="002C31D3">
        <w:rPr>
          <w:rFonts w:ascii="Ebrima" w:eastAsia="Century Gothic" w:hAnsi="Ebrima" w:cs="Century Gothic"/>
          <w:sz w:val="22"/>
          <w:szCs w:val="22"/>
        </w:rPr>
        <w:t>”).</w:t>
      </w:r>
      <w:r w:rsidR="007202A5" w:rsidRPr="002C31D3">
        <w:rPr>
          <w:rFonts w:ascii="Ebrima" w:eastAsia="Century Gothic,Arial" w:hAnsi="Ebrima"/>
          <w:sz w:val="22"/>
          <w:szCs w:val="22"/>
        </w:rPr>
        <w:t xml:space="preserve"> Tal pagamento deverá ser realizado pela </w:t>
      </w:r>
      <w:r w:rsidR="007202A5" w:rsidRPr="002C31D3">
        <w:rPr>
          <w:rFonts w:ascii="Ebrima" w:hAnsi="Ebrima"/>
          <w:b/>
          <w:sz w:val="22"/>
          <w:szCs w:val="22"/>
        </w:rPr>
        <w:t>EMITENTE</w:t>
      </w:r>
      <w:r w:rsidR="007202A5" w:rsidRPr="002C31D3">
        <w:rPr>
          <w:rFonts w:ascii="Ebrima" w:eastAsia="Century Gothic,Arial" w:hAnsi="Ebrima"/>
          <w:sz w:val="22"/>
          <w:szCs w:val="22"/>
        </w:rPr>
        <w:t xml:space="preserve"> no prazo de até </w:t>
      </w:r>
      <w:r>
        <w:rPr>
          <w:rFonts w:ascii="Ebrima" w:eastAsia="Century Gothic,Arial" w:hAnsi="Ebrima"/>
          <w:sz w:val="22"/>
          <w:szCs w:val="22"/>
        </w:rPr>
        <w:t>0</w:t>
      </w:r>
      <w:r w:rsidR="007202A5" w:rsidRPr="002C31D3">
        <w:rPr>
          <w:rFonts w:ascii="Ebrima" w:eastAsia="Century Gothic,Arial" w:hAnsi="Ebrima"/>
          <w:sz w:val="22"/>
          <w:szCs w:val="22"/>
        </w:rPr>
        <w:t xml:space="preserve">2 (dois) dias úteis a contar do recebimento, pela </w:t>
      </w:r>
      <w:r w:rsidR="007202A5" w:rsidRPr="002C31D3">
        <w:rPr>
          <w:rFonts w:ascii="Ebrima" w:hAnsi="Ebrima"/>
          <w:b/>
          <w:sz w:val="22"/>
          <w:szCs w:val="22"/>
        </w:rPr>
        <w:t>EMITENTE</w:t>
      </w:r>
      <w:r w:rsidR="007202A5" w:rsidRPr="002C31D3">
        <w:rPr>
          <w:rFonts w:ascii="Ebrima" w:eastAsia="Century Gothic,Arial" w:hAnsi="Ebrima"/>
          <w:sz w:val="22"/>
          <w:szCs w:val="22"/>
        </w:rPr>
        <w:t>, de notificação enviada pel</w:t>
      </w:r>
      <w:r>
        <w:rPr>
          <w:rFonts w:ascii="Ebrima" w:eastAsia="Century Gothic,Arial" w:hAnsi="Ebrima"/>
          <w:sz w:val="22"/>
          <w:szCs w:val="22"/>
        </w:rPr>
        <w:t>a</w:t>
      </w:r>
      <w:r w:rsidR="007202A5" w:rsidRPr="002C31D3">
        <w:rPr>
          <w:rFonts w:ascii="Ebrima" w:eastAsia="Century Gothic,Arial" w:hAnsi="Ebrima"/>
          <w:sz w:val="22"/>
          <w:szCs w:val="22"/>
        </w:rPr>
        <w:t xml:space="preserve"> </w:t>
      </w:r>
      <w:r w:rsidR="007202A5" w:rsidRPr="002C31D3">
        <w:rPr>
          <w:rFonts w:ascii="Ebrima" w:hAnsi="Ebrima"/>
          <w:b/>
          <w:bCs/>
          <w:sz w:val="22"/>
          <w:szCs w:val="22"/>
        </w:rPr>
        <w:t>CREDOR</w:t>
      </w:r>
      <w:r>
        <w:rPr>
          <w:rFonts w:ascii="Ebrima" w:hAnsi="Ebrima"/>
          <w:b/>
          <w:bCs/>
          <w:sz w:val="22"/>
          <w:szCs w:val="22"/>
        </w:rPr>
        <w:t>A</w:t>
      </w:r>
      <w:r w:rsidR="007202A5" w:rsidRPr="002C31D3">
        <w:rPr>
          <w:rFonts w:ascii="Ebrima" w:hAnsi="Ebrima"/>
          <w:sz w:val="22"/>
          <w:szCs w:val="22"/>
        </w:rPr>
        <w:t xml:space="preserve"> ou, quando da Cessão de Créditos, pela </w:t>
      </w:r>
      <w:r w:rsidR="007202A5" w:rsidRPr="002C31D3">
        <w:rPr>
          <w:rFonts w:ascii="Ebrima" w:hAnsi="Ebrima"/>
          <w:b/>
          <w:sz w:val="22"/>
          <w:szCs w:val="22"/>
        </w:rPr>
        <w:t>SECURITIZADORA</w:t>
      </w:r>
      <w:r w:rsidR="007202A5" w:rsidRPr="002C31D3">
        <w:rPr>
          <w:rFonts w:ascii="Ebrima" w:eastAsia="Century Gothic,Arial" w:hAnsi="Ebrima"/>
          <w:sz w:val="22"/>
          <w:szCs w:val="22"/>
        </w:rPr>
        <w:t xml:space="preserve">, ou por seu cessionário, conforme o caso, noticiando a ocorrência de qualquer um dos </w:t>
      </w:r>
      <w:r w:rsidRPr="002C2102">
        <w:rPr>
          <w:rFonts w:ascii="Ebrima" w:eastAsia="Century Gothic,Arial" w:hAnsi="Ebrima"/>
          <w:bCs/>
          <w:sz w:val="22"/>
          <w:szCs w:val="22"/>
        </w:rPr>
        <w:t>Eventos de Vencimento Antecipado</w:t>
      </w:r>
      <w:r w:rsidR="007202A5" w:rsidRPr="002C31D3">
        <w:rPr>
          <w:rFonts w:ascii="Ebrima" w:eastAsia="Century Gothic,Arial" w:hAnsi="Ebrima"/>
          <w:sz w:val="22"/>
          <w:szCs w:val="22"/>
        </w:rPr>
        <w:t>.</w:t>
      </w:r>
    </w:p>
    <w:p w14:paraId="00C9583F" w14:textId="474B20C8" w:rsidR="007214B5" w:rsidRDefault="007214B5" w:rsidP="002C31D3">
      <w:pPr>
        <w:autoSpaceDE w:val="0"/>
        <w:adjustRightInd w:val="0"/>
        <w:spacing w:line="276" w:lineRule="auto"/>
        <w:ind w:left="709"/>
        <w:jc w:val="both"/>
        <w:rPr>
          <w:rFonts w:ascii="Ebrima" w:eastAsia="Century Gothic,Arial" w:hAnsi="Ebrima"/>
          <w:sz w:val="22"/>
          <w:szCs w:val="22"/>
        </w:rPr>
      </w:pPr>
    </w:p>
    <w:p w14:paraId="283585D4" w14:textId="5C8F679C" w:rsidR="007214B5" w:rsidRPr="00C64262" w:rsidRDefault="007214B5" w:rsidP="002C31D3">
      <w:pPr>
        <w:autoSpaceDE w:val="0"/>
        <w:adjustRightInd w:val="0"/>
        <w:spacing w:line="276" w:lineRule="auto"/>
        <w:ind w:left="709"/>
        <w:jc w:val="both"/>
        <w:rPr>
          <w:rFonts w:ascii="Ebrima" w:eastAsia="Century Gothic,Arial" w:hAnsi="Ebrima"/>
          <w:color w:val="000000" w:themeColor="text1"/>
          <w:sz w:val="22"/>
          <w:szCs w:val="22"/>
        </w:rPr>
      </w:pPr>
      <w:r>
        <w:rPr>
          <w:rFonts w:ascii="Ebrima" w:hAnsi="Ebrima"/>
          <w:b/>
          <w:color w:val="000000" w:themeColor="text1"/>
          <w:sz w:val="22"/>
          <w:szCs w:val="22"/>
        </w:rPr>
        <w:t>7.1.2.</w:t>
      </w:r>
      <w:r w:rsidR="00957F3F" w:rsidRPr="00957F3F">
        <w:rPr>
          <w:rFonts w:ascii="Ebrima" w:hAnsi="Ebrima"/>
          <w:b/>
          <w:color w:val="000000"/>
          <w:sz w:val="22"/>
          <w:szCs w:val="22"/>
        </w:rPr>
        <w:t xml:space="preserve"> </w:t>
      </w:r>
      <w:r w:rsidR="00957F3F">
        <w:rPr>
          <w:rFonts w:ascii="Ebrima" w:hAnsi="Ebrima"/>
          <w:b/>
          <w:color w:val="000000"/>
          <w:sz w:val="22"/>
          <w:szCs w:val="22"/>
        </w:rPr>
        <w:tab/>
      </w:r>
      <w:r w:rsidRPr="00C64262">
        <w:rPr>
          <w:rFonts w:ascii="Ebrima" w:hAnsi="Ebrima"/>
          <w:bCs/>
          <w:color w:val="000000" w:themeColor="text1"/>
          <w:sz w:val="22"/>
          <w:szCs w:val="22"/>
        </w:rPr>
        <w:t xml:space="preserve">A </w:t>
      </w:r>
      <w:r w:rsidRPr="00C64262">
        <w:rPr>
          <w:rFonts w:ascii="Ebrima" w:hAnsi="Ebrima"/>
          <w:b/>
          <w:color w:val="000000" w:themeColor="text1"/>
          <w:sz w:val="22"/>
          <w:szCs w:val="22"/>
        </w:rPr>
        <w:t>EMITENTE,</w:t>
      </w:r>
      <w:r w:rsidRPr="00C64262">
        <w:rPr>
          <w:rFonts w:ascii="Ebrima" w:hAnsi="Ebrima"/>
          <w:bCs/>
          <w:color w:val="000000" w:themeColor="text1"/>
          <w:sz w:val="22"/>
          <w:szCs w:val="22"/>
        </w:rPr>
        <w:t xml:space="preserve"> obriga-se neste ato, a apresentar semestralmente documentos e/ou declarações, conforme aplicável, que comprovem a não verificação das hipóteses de </w:t>
      </w:r>
      <w:r w:rsidRPr="00C64262">
        <w:rPr>
          <w:rFonts w:ascii="Ebrima" w:hAnsi="Ebrima"/>
          <w:color w:val="000000" w:themeColor="text1"/>
          <w:sz w:val="22"/>
          <w:szCs w:val="22"/>
          <w:u w:val="single"/>
        </w:rPr>
        <w:t>Eventos de Vencimento Antecipado listadas na cláusula acima.</w:t>
      </w:r>
    </w:p>
    <w:p w14:paraId="20147C2B" w14:textId="77777777" w:rsidR="007202A5" w:rsidRPr="002C31D3" w:rsidRDefault="007202A5" w:rsidP="00142281">
      <w:pPr>
        <w:tabs>
          <w:tab w:val="left" w:pos="1620"/>
        </w:tabs>
        <w:spacing w:line="276" w:lineRule="auto"/>
        <w:ind w:left="709"/>
        <w:jc w:val="both"/>
        <w:rPr>
          <w:rFonts w:ascii="Ebrima" w:hAnsi="Ebrima"/>
          <w:sz w:val="22"/>
          <w:szCs w:val="22"/>
        </w:rPr>
      </w:pPr>
    </w:p>
    <w:p w14:paraId="79916F5B" w14:textId="0F0177E7" w:rsidR="007202A5" w:rsidRPr="00E375E2" w:rsidRDefault="007202A5" w:rsidP="002C31D3">
      <w:pPr>
        <w:tabs>
          <w:tab w:val="left" w:pos="1620"/>
        </w:tabs>
        <w:spacing w:line="276" w:lineRule="auto"/>
        <w:jc w:val="center"/>
        <w:rPr>
          <w:rFonts w:ascii="Ebrima" w:hAnsi="Ebrima"/>
          <w:b/>
          <w:bCs/>
          <w:sz w:val="22"/>
          <w:szCs w:val="22"/>
          <w:u w:val="single"/>
        </w:rPr>
      </w:pPr>
      <w:r w:rsidRPr="00E375E2">
        <w:rPr>
          <w:rFonts w:ascii="Ebrima" w:hAnsi="Ebrima"/>
          <w:b/>
          <w:bCs/>
          <w:sz w:val="22"/>
          <w:szCs w:val="22"/>
          <w:u w:val="single"/>
        </w:rPr>
        <w:t xml:space="preserve">CLÁUSULA </w:t>
      </w:r>
      <w:r w:rsidR="002A0D35" w:rsidRPr="00E375E2">
        <w:rPr>
          <w:rFonts w:ascii="Ebrima" w:hAnsi="Ebrima"/>
          <w:b/>
          <w:bCs/>
          <w:sz w:val="22"/>
          <w:szCs w:val="22"/>
          <w:u w:val="single"/>
        </w:rPr>
        <w:t>08</w:t>
      </w:r>
      <w:r w:rsidRPr="00E375E2">
        <w:rPr>
          <w:rFonts w:ascii="Ebrima" w:hAnsi="Ebrima"/>
          <w:b/>
          <w:bCs/>
          <w:sz w:val="22"/>
          <w:szCs w:val="22"/>
          <w:u w:val="single"/>
        </w:rPr>
        <w:t xml:space="preserve">. </w:t>
      </w:r>
    </w:p>
    <w:p w14:paraId="5B69E0E8" w14:textId="77777777" w:rsidR="007202A5" w:rsidRPr="002C31D3" w:rsidRDefault="007202A5" w:rsidP="002C31D3">
      <w:pPr>
        <w:tabs>
          <w:tab w:val="left" w:pos="1620"/>
        </w:tabs>
        <w:spacing w:line="276" w:lineRule="auto"/>
        <w:jc w:val="center"/>
        <w:rPr>
          <w:rFonts w:ascii="Ebrima" w:hAnsi="Ebrima"/>
          <w:b/>
          <w:bCs/>
          <w:sz w:val="22"/>
          <w:szCs w:val="22"/>
        </w:rPr>
      </w:pPr>
      <w:r w:rsidRPr="00E375E2">
        <w:rPr>
          <w:rFonts w:ascii="Ebrima" w:hAnsi="Ebrima"/>
          <w:b/>
          <w:bCs/>
          <w:sz w:val="22"/>
          <w:szCs w:val="22"/>
          <w:u w:val="single"/>
        </w:rPr>
        <w:t>DO PAGAMENTO DE TRIBUTOS</w:t>
      </w:r>
      <w:r w:rsidRPr="002C31D3">
        <w:rPr>
          <w:rFonts w:ascii="Ebrima" w:hAnsi="Ebrima"/>
          <w:b/>
          <w:bCs/>
          <w:sz w:val="22"/>
          <w:szCs w:val="22"/>
        </w:rPr>
        <w:t xml:space="preserve"> </w:t>
      </w:r>
    </w:p>
    <w:p w14:paraId="07E5FF06" w14:textId="77777777" w:rsidR="007202A5" w:rsidRPr="002C31D3" w:rsidRDefault="007202A5" w:rsidP="002C31D3">
      <w:pPr>
        <w:tabs>
          <w:tab w:val="left" w:pos="1620"/>
        </w:tabs>
        <w:spacing w:line="276" w:lineRule="auto"/>
        <w:jc w:val="center"/>
        <w:rPr>
          <w:rFonts w:ascii="Ebrima" w:hAnsi="Ebrima"/>
          <w:b/>
          <w:bCs/>
          <w:sz w:val="22"/>
          <w:szCs w:val="22"/>
        </w:rPr>
      </w:pPr>
    </w:p>
    <w:p w14:paraId="1D753B62" w14:textId="714F1967" w:rsidR="007202A5" w:rsidRPr="002C31D3" w:rsidRDefault="002A0D35" w:rsidP="002A0D35">
      <w:pPr>
        <w:spacing w:line="276" w:lineRule="auto"/>
        <w:jc w:val="both"/>
        <w:rPr>
          <w:rFonts w:ascii="Ebrima" w:hAnsi="Ebrima"/>
          <w:sz w:val="22"/>
          <w:szCs w:val="22"/>
        </w:rPr>
      </w:pPr>
      <w:r>
        <w:rPr>
          <w:rFonts w:ascii="Ebrima" w:hAnsi="Ebrima"/>
          <w:b/>
          <w:sz w:val="22"/>
          <w:szCs w:val="22"/>
        </w:rPr>
        <w:t>8</w:t>
      </w:r>
      <w:r w:rsidR="007202A5" w:rsidRPr="002C31D3">
        <w:rPr>
          <w:rFonts w:ascii="Ebrima" w:hAnsi="Ebrima"/>
          <w:b/>
          <w:sz w:val="22"/>
          <w:szCs w:val="22"/>
        </w:rPr>
        <w:t>.1.</w:t>
      </w:r>
      <w:r>
        <w:rPr>
          <w:rFonts w:ascii="Ebrima" w:hAnsi="Ebrima"/>
          <w:b/>
          <w:sz w:val="22"/>
          <w:szCs w:val="22"/>
        </w:rPr>
        <w:tab/>
      </w:r>
      <w:r w:rsidR="007202A5" w:rsidRPr="002C31D3">
        <w:rPr>
          <w:rFonts w:ascii="Ebrima" w:hAnsi="Ebrima"/>
          <w:sz w:val="22"/>
          <w:szCs w:val="22"/>
        </w:rPr>
        <w:t xml:space="preserve">A </w:t>
      </w:r>
      <w:r w:rsidR="007202A5" w:rsidRPr="002C31D3">
        <w:rPr>
          <w:rFonts w:ascii="Ebrima" w:hAnsi="Ebrima"/>
          <w:b/>
          <w:bCs/>
          <w:sz w:val="22"/>
          <w:szCs w:val="22"/>
        </w:rPr>
        <w:t>EMITENTE</w:t>
      </w:r>
      <w:r w:rsidR="007202A5" w:rsidRPr="002C31D3">
        <w:rPr>
          <w:rFonts w:ascii="Ebrima" w:hAnsi="Ebrima"/>
          <w:sz w:val="22"/>
          <w:szCs w:val="22"/>
        </w:rPr>
        <w:t xml:space="preserve"> e os </w:t>
      </w:r>
      <w:r w:rsidR="007202A5" w:rsidRPr="002C31D3">
        <w:rPr>
          <w:rFonts w:ascii="Ebrima" w:hAnsi="Ebrima"/>
          <w:b/>
          <w:sz w:val="22"/>
          <w:szCs w:val="22"/>
        </w:rPr>
        <w:t>AVALISTAS</w:t>
      </w:r>
      <w:r w:rsidR="007202A5" w:rsidRPr="002C31D3">
        <w:rPr>
          <w:rFonts w:ascii="Ebrima" w:hAnsi="Ebrima"/>
          <w:sz w:val="22"/>
          <w:szCs w:val="22"/>
        </w:rPr>
        <w:t xml:space="preserve"> declaram-se cientes e concordam com que </w:t>
      </w:r>
      <w:r>
        <w:rPr>
          <w:rFonts w:ascii="Ebrima" w:hAnsi="Ebrima"/>
          <w:sz w:val="22"/>
          <w:szCs w:val="22"/>
        </w:rPr>
        <w:t>a</w:t>
      </w:r>
      <w:r w:rsidR="007202A5" w:rsidRPr="002C31D3">
        <w:rPr>
          <w:rFonts w:ascii="Ebrima" w:hAnsi="Ebrima"/>
          <w:sz w:val="22"/>
          <w:szCs w:val="22"/>
        </w:rPr>
        <w:t xml:space="preserve"> </w:t>
      </w:r>
      <w:r w:rsidR="007202A5" w:rsidRPr="002C31D3">
        <w:rPr>
          <w:rFonts w:ascii="Ebrima" w:hAnsi="Ebrima"/>
          <w:b/>
          <w:bCs/>
          <w:sz w:val="22"/>
          <w:szCs w:val="22"/>
        </w:rPr>
        <w:t>CREDOR</w:t>
      </w:r>
      <w:r>
        <w:rPr>
          <w:rFonts w:ascii="Ebrima" w:hAnsi="Ebrima"/>
          <w:b/>
          <w:bCs/>
          <w:sz w:val="22"/>
          <w:szCs w:val="22"/>
        </w:rPr>
        <w:t>A</w:t>
      </w:r>
      <w:r w:rsidR="007202A5" w:rsidRPr="002C31D3">
        <w:rPr>
          <w:rFonts w:ascii="Ebrima" w:hAnsi="Ebrima"/>
          <w:sz w:val="22"/>
          <w:szCs w:val="22"/>
        </w:rPr>
        <w:t xml:space="preserve"> ou, quando da Cessão de Créditos, a </w:t>
      </w:r>
      <w:r w:rsidR="007202A5" w:rsidRPr="002C31D3">
        <w:rPr>
          <w:rFonts w:ascii="Ebrima" w:hAnsi="Ebrima"/>
          <w:b/>
          <w:sz w:val="22"/>
          <w:szCs w:val="22"/>
        </w:rPr>
        <w:t>SECURITIZADORA</w:t>
      </w:r>
      <w:r w:rsidR="007202A5" w:rsidRPr="002C31D3">
        <w:rPr>
          <w:rFonts w:ascii="Ebrima" w:hAnsi="Ebrima"/>
          <w:sz w:val="22"/>
          <w:szCs w:val="22"/>
        </w:rPr>
        <w:t xml:space="preserve"> possa repassar-lhes e exigir o pagamento de quaisquer tributos, contribuições e/ou demais encargos que incidam sobre esta </w:t>
      </w:r>
      <w:r w:rsidRPr="002A0D35">
        <w:rPr>
          <w:rFonts w:ascii="Ebrima" w:hAnsi="Ebrima"/>
          <w:b/>
          <w:bCs/>
          <w:sz w:val="22"/>
          <w:szCs w:val="22"/>
        </w:rPr>
        <w:t>CÉDULA</w:t>
      </w:r>
      <w:r w:rsidR="007202A5" w:rsidRPr="002C31D3">
        <w:rPr>
          <w:rFonts w:ascii="Ebrima" w:hAnsi="Ebrima"/>
          <w:sz w:val="22"/>
          <w:szCs w:val="22"/>
        </w:rPr>
        <w:t xml:space="preserve"> e/ou que venham a incidir no futuro, decorrente da existência, aumento e/ou criação desses mesmos tributos, contribuições e/ou demais encargos e/ou da criação de outros tributos, contribuições e/ou demais encargos. Para tanto, a </w:t>
      </w:r>
      <w:r w:rsidR="007202A5" w:rsidRPr="002C31D3">
        <w:rPr>
          <w:rFonts w:ascii="Ebrima" w:hAnsi="Ebrima"/>
          <w:b/>
          <w:bCs/>
          <w:sz w:val="22"/>
          <w:szCs w:val="22"/>
        </w:rPr>
        <w:t>EMITENTE</w:t>
      </w:r>
      <w:r w:rsidR="007202A5" w:rsidRPr="002C31D3">
        <w:rPr>
          <w:rFonts w:ascii="Ebrima" w:hAnsi="Ebrima"/>
          <w:sz w:val="22"/>
          <w:szCs w:val="22"/>
        </w:rPr>
        <w:t xml:space="preserve"> e os </w:t>
      </w:r>
      <w:r w:rsidR="007202A5" w:rsidRPr="002C31D3">
        <w:rPr>
          <w:rFonts w:ascii="Ebrima" w:hAnsi="Ebrima"/>
          <w:b/>
          <w:sz w:val="22"/>
          <w:szCs w:val="22"/>
        </w:rPr>
        <w:t xml:space="preserve">AVALISTAS </w:t>
      </w:r>
      <w:r w:rsidR="007202A5" w:rsidRPr="002C31D3">
        <w:rPr>
          <w:rFonts w:ascii="Ebrima" w:hAnsi="Ebrima"/>
          <w:sz w:val="22"/>
          <w:szCs w:val="22"/>
        </w:rPr>
        <w:t>desde já reconhecem como líquidos, certos e exigíveis todos e quaisquer valores que vierem a ser apresentados contra si pel</w:t>
      </w:r>
      <w:r>
        <w:rPr>
          <w:rFonts w:ascii="Ebrima" w:hAnsi="Ebrima"/>
          <w:sz w:val="22"/>
          <w:szCs w:val="22"/>
        </w:rPr>
        <w:t>a</w:t>
      </w:r>
      <w:r w:rsidR="007202A5" w:rsidRPr="002C31D3">
        <w:rPr>
          <w:rFonts w:ascii="Ebrima" w:hAnsi="Ebrima"/>
          <w:sz w:val="22"/>
          <w:szCs w:val="22"/>
        </w:rPr>
        <w:t xml:space="preserve"> </w:t>
      </w:r>
      <w:r w:rsidR="007202A5" w:rsidRPr="002C31D3">
        <w:rPr>
          <w:rFonts w:ascii="Ebrima" w:hAnsi="Ebrima"/>
          <w:b/>
          <w:bCs/>
          <w:sz w:val="22"/>
          <w:szCs w:val="22"/>
        </w:rPr>
        <w:t>CREDOR</w:t>
      </w:r>
      <w:r>
        <w:rPr>
          <w:rFonts w:ascii="Ebrima" w:hAnsi="Ebrima"/>
          <w:b/>
          <w:bCs/>
          <w:sz w:val="22"/>
          <w:szCs w:val="22"/>
        </w:rPr>
        <w:t>A</w:t>
      </w:r>
      <w:r w:rsidR="007202A5" w:rsidRPr="002C31D3">
        <w:rPr>
          <w:rFonts w:ascii="Ebrima" w:hAnsi="Ebrima"/>
          <w:sz w:val="22"/>
          <w:szCs w:val="22"/>
        </w:rPr>
        <w:t xml:space="preserve"> ou, quando da Cessão de Créditos, pela </w:t>
      </w:r>
      <w:r w:rsidR="007202A5" w:rsidRPr="002C31D3">
        <w:rPr>
          <w:rFonts w:ascii="Ebrima" w:hAnsi="Ebrima"/>
          <w:b/>
          <w:sz w:val="22"/>
          <w:szCs w:val="22"/>
        </w:rPr>
        <w:t>SECURITIZADORA</w:t>
      </w:r>
      <w:r w:rsidR="007202A5" w:rsidRPr="002C31D3">
        <w:rPr>
          <w:rFonts w:ascii="Ebrima" w:hAnsi="Ebrima"/>
          <w:sz w:val="22"/>
          <w:szCs w:val="22"/>
        </w:rPr>
        <w:t xml:space="preserve"> pertinentes a esses tributos, contribuições e/ou demais encargos, os quais deverão ser </w:t>
      </w:r>
      <w:r w:rsidR="00F6048B">
        <w:rPr>
          <w:rFonts w:ascii="Ebrima" w:hAnsi="Ebrima"/>
          <w:sz w:val="22"/>
          <w:szCs w:val="22"/>
        </w:rPr>
        <w:t>retidos quando da transferência dos Recursos Disponibilizados para a Conta Autorizada</w:t>
      </w:r>
      <w:r w:rsidR="007202A5" w:rsidRPr="002C31D3">
        <w:rPr>
          <w:rFonts w:ascii="Ebrima" w:hAnsi="Ebrima"/>
          <w:sz w:val="22"/>
          <w:szCs w:val="22"/>
        </w:rPr>
        <w:t>.</w:t>
      </w:r>
      <w:bookmarkStart w:id="112" w:name="Texto288"/>
    </w:p>
    <w:p w14:paraId="3573ECE7" w14:textId="77777777" w:rsidR="007202A5" w:rsidRPr="002C31D3" w:rsidRDefault="007202A5" w:rsidP="002C31D3">
      <w:pPr>
        <w:tabs>
          <w:tab w:val="left" w:pos="1620"/>
        </w:tabs>
        <w:spacing w:line="276" w:lineRule="auto"/>
        <w:jc w:val="both"/>
        <w:rPr>
          <w:rFonts w:ascii="Ebrima" w:hAnsi="Ebrima" w:cs="Tahoma"/>
          <w:b/>
          <w:bCs/>
          <w:sz w:val="22"/>
          <w:szCs w:val="22"/>
        </w:rPr>
      </w:pPr>
    </w:p>
    <w:bookmarkEnd w:id="112"/>
    <w:p w14:paraId="0475B208" w14:textId="6B0A2A09" w:rsidR="007202A5" w:rsidRPr="002C31D3" w:rsidRDefault="00F6048B" w:rsidP="00E375E2">
      <w:pPr>
        <w:spacing w:line="276" w:lineRule="auto"/>
        <w:jc w:val="both"/>
        <w:rPr>
          <w:rFonts w:ascii="Ebrima" w:hAnsi="Ebrima"/>
          <w:sz w:val="22"/>
          <w:szCs w:val="22"/>
        </w:rPr>
      </w:pPr>
      <w:r>
        <w:rPr>
          <w:rFonts w:ascii="Ebrima" w:eastAsia="SimSun" w:hAnsi="Ebrima"/>
          <w:b/>
          <w:bCs/>
          <w:color w:val="000000"/>
          <w:sz w:val="22"/>
          <w:szCs w:val="22"/>
        </w:rPr>
        <w:t>8</w:t>
      </w:r>
      <w:r w:rsidR="007202A5" w:rsidRPr="002C31D3">
        <w:rPr>
          <w:rFonts w:ascii="Ebrima" w:eastAsia="SimSun" w:hAnsi="Ebrima"/>
          <w:b/>
          <w:bCs/>
          <w:color w:val="000000"/>
          <w:sz w:val="22"/>
          <w:szCs w:val="22"/>
        </w:rPr>
        <w:t>.</w:t>
      </w:r>
      <w:r w:rsidR="00D41A57">
        <w:rPr>
          <w:rFonts w:ascii="Ebrima" w:eastAsia="SimSun" w:hAnsi="Ebrima"/>
          <w:b/>
          <w:bCs/>
          <w:color w:val="000000"/>
          <w:sz w:val="22"/>
          <w:szCs w:val="22"/>
        </w:rPr>
        <w:t>2</w:t>
      </w:r>
      <w:r w:rsidR="007202A5" w:rsidRPr="002C31D3">
        <w:rPr>
          <w:rFonts w:ascii="Ebrima" w:eastAsia="SimSun" w:hAnsi="Ebrima"/>
          <w:b/>
          <w:bCs/>
          <w:color w:val="000000"/>
          <w:sz w:val="22"/>
          <w:szCs w:val="22"/>
        </w:rPr>
        <w:t>.</w:t>
      </w:r>
      <w:r w:rsidR="00E375E2">
        <w:rPr>
          <w:rFonts w:ascii="Ebrima" w:eastAsia="SimSun" w:hAnsi="Ebrima"/>
          <w:color w:val="000000"/>
          <w:sz w:val="22"/>
          <w:szCs w:val="22"/>
        </w:rPr>
        <w:tab/>
      </w:r>
      <w:r w:rsidR="007202A5" w:rsidRPr="002C31D3">
        <w:rPr>
          <w:rFonts w:ascii="Ebrima" w:hAnsi="Ebrima"/>
          <w:sz w:val="22"/>
          <w:szCs w:val="22"/>
        </w:rPr>
        <w:t xml:space="preserve">A </w:t>
      </w:r>
      <w:r w:rsidR="007202A5" w:rsidRPr="002C31D3">
        <w:rPr>
          <w:rFonts w:ascii="Ebrima" w:hAnsi="Ebrima"/>
          <w:b/>
          <w:bCs/>
          <w:sz w:val="22"/>
          <w:szCs w:val="22"/>
        </w:rPr>
        <w:t>EMITENTE</w:t>
      </w:r>
      <w:r w:rsidR="007202A5" w:rsidRPr="002C31D3">
        <w:rPr>
          <w:rFonts w:ascii="Ebrima" w:hAnsi="Ebrima"/>
          <w:bCs/>
          <w:sz w:val="22"/>
          <w:szCs w:val="22"/>
        </w:rPr>
        <w:t xml:space="preserve"> e/ou os </w:t>
      </w:r>
      <w:r w:rsidR="007202A5" w:rsidRPr="002C31D3">
        <w:rPr>
          <w:rFonts w:ascii="Ebrima" w:hAnsi="Ebrima"/>
          <w:b/>
          <w:bCs/>
          <w:sz w:val="22"/>
          <w:szCs w:val="22"/>
        </w:rPr>
        <w:t>AVALISTAS</w:t>
      </w:r>
      <w:r w:rsidR="007202A5" w:rsidRPr="002C31D3">
        <w:rPr>
          <w:rFonts w:ascii="Ebrima" w:hAnsi="Ebrima"/>
          <w:sz w:val="22"/>
          <w:szCs w:val="22"/>
        </w:rPr>
        <w:t xml:space="preserve">, conforme o caso, serão responsáveis pelo custo de todos os tributos, atuais, incidentes sobre os pagamentos, remuneração e reembolso devido </w:t>
      </w:r>
      <w:r w:rsidR="00637ECA">
        <w:rPr>
          <w:rFonts w:ascii="Ebrima" w:hAnsi="Ebrima"/>
          <w:sz w:val="22"/>
          <w:szCs w:val="22"/>
        </w:rPr>
        <w:t>à</w:t>
      </w:r>
      <w:r w:rsidR="007202A5" w:rsidRPr="002C31D3">
        <w:rPr>
          <w:rFonts w:ascii="Ebrima" w:hAnsi="Ebrima"/>
          <w:sz w:val="22"/>
          <w:szCs w:val="22"/>
        </w:rPr>
        <w:t xml:space="preserve"> </w:t>
      </w:r>
      <w:r w:rsidR="007202A5" w:rsidRPr="002C31D3">
        <w:rPr>
          <w:rFonts w:ascii="Ebrima" w:hAnsi="Ebrima"/>
          <w:b/>
          <w:bCs/>
          <w:sz w:val="22"/>
          <w:szCs w:val="22"/>
        </w:rPr>
        <w:t>CREDOR</w:t>
      </w:r>
      <w:r w:rsidR="00637ECA">
        <w:rPr>
          <w:rFonts w:ascii="Ebrima" w:hAnsi="Ebrima"/>
          <w:b/>
          <w:bCs/>
          <w:sz w:val="22"/>
          <w:szCs w:val="22"/>
        </w:rPr>
        <w:t>A</w:t>
      </w:r>
      <w:r w:rsidR="007202A5" w:rsidRPr="002C31D3">
        <w:rPr>
          <w:rFonts w:ascii="Ebrima" w:hAnsi="Ebrima"/>
          <w:sz w:val="22"/>
          <w:szCs w:val="22"/>
        </w:rPr>
        <w:t xml:space="preserve"> ou, quando da Cessão de Créditos, à </w:t>
      </w:r>
      <w:r w:rsidR="007202A5" w:rsidRPr="002C31D3">
        <w:rPr>
          <w:rFonts w:ascii="Ebrima" w:hAnsi="Ebrima"/>
          <w:b/>
          <w:sz w:val="22"/>
          <w:szCs w:val="22"/>
        </w:rPr>
        <w:t>SECURITIZADORA</w:t>
      </w:r>
      <w:r w:rsidR="007202A5" w:rsidRPr="002C31D3">
        <w:rPr>
          <w:rFonts w:ascii="Ebrima" w:hAnsi="Ebrima"/>
          <w:sz w:val="22"/>
          <w:szCs w:val="22"/>
        </w:rPr>
        <w:t xml:space="preserve"> no âmbito desta </w:t>
      </w:r>
      <w:r w:rsidR="00637ECA" w:rsidRPr="00637ECA">
        <w:rPr>
          <w:rFonts w:ascii="Ebrima" w:hAnsi="Ebrima"/>
          <w:b/>
          <w:bCs/>
          <w:sz w:val="22"/>
          <w:szCs w:val="22"/>
        </w:rPr>
        <w:t>CÉDULA</w:t>
      </w:r>
      <w:r w:rsidR="007202A5" w:rsidRPr="002C31D3">
        <w:rPr>
          <w:rFonts w:ascii="Ebrima" w:hAnsi="Ebrima"/>
          <w:sz w:val="22"/>
          <w:szCs w:val="22"/>
        </w:rPr>
        <w:t xml:space="preserve">. Todos os tributos e/ou taxas que incidam sobre os pagamentos feitos pela </w:t>
      </w:r>
      <w:r w:rsidR="007202A5" w:rsidRPr="002C31D3">
        <w:rPr>
          <w:rFonts w:ascii="Ebrima" w:hAnsi="Ebrima"/>
          <w:b/>
          <w:bCs/>
          <w:sz w:val="22"/>
          <w:szCs w:val="22"/>
        </w:rPr>
        <w:t>EMITENTE</w:t>
      </w:r>
      <w:r w:rsidR="007202A5" w:rsidRPr="002C31D3">
        <w:rPr>
          <w:rFonts w:ascii="Ebrima" w:hAnsi="Ebrima"/>
          <w:bCs/>
          <w:sz w:val="22"/>
          <w:szCs w:val="22"/>
        </w:rPr>
        <w:t xml:space="preserve"> e/ou pelos </w:t>
      </w:r>
      <w:r w:rsidR="007202A5" w:rsidRPr="002C31D3">
        <w:rPr>
          <w:rFonts w:ascii="Ebrima" w:hAnsi="Ebrima"/>
          <w:b/>
          <w:bCs/>
          <w:sz w:val="22"/>
          <w:szCs w:val="22"/>
        </w:rPr>
        <w:t>AVALISTAS</w:t>
      </w:r>
      <w:r w:rsidR="007202A5" w:rsidRPr="002C31D3">
        <w:rPr>
          <w:rFonts w:ascii="Ebrima" w:hAnsi="Ebrima"/>
          <w:sz w:val="22"/>
          <w:szCs w:val="22"/>
        </w:rPr>
        <w:t xml:space="preserve"> </w:t>
      </w:r>
      <w:r w:rsidR="00637ECA">
        <w:rPr>
          <w:rFonts w:ascii="Ebrima" w:hAnsi="Ebrima"/>
          <w:sz w:val="22"/>
          <w:szCs w:val="22"/>
        </w:rPr>
        <w:t>à</w:t>
      </w:r>
      <w:r w:rsidR="007202A5" w:rsidRPr="002C31D3">
        <w:rPr>
          <w:rFonts w:ascii="Ebrima" w:hAnsi="Ebrima"/>
          <w:sz w:val="22"/>
          <w:szCs w:val="22"/>
        </w:rPr>
        <w:t xml:space="preserve"> </w:t>
      </w:r>
      <w:r w:rsidR="007202A5" w:rsidRPr="002C31D3">
        <w:rPr>
          <w:rFonts w:ascii="Ebrima" w:hAnsi="Ebrima"/>
          <w:b/>
          <w:bCs/>
          <w:sz w:val="22"/>
          <w:szCs w:val="22"/>
        </w:rPr>
        <w:lastRenderedPageBreak/>
        <w:t>CREDOR</w:t>
      </w:r>
      <w:r w:rsidR="00637ECA">
        <w:rPr>
          <w:rFonts w:ascii="Ebrima" w:hAnsi="Ebrima"/>
          <w:b/>
          <w:bCs/>
          <w:sz w:val="22"/>
          <w:szCs w:val="22"/>
        </w:rPr>
        <w:t>A</w:t>
      </w:r>
      <w:r w:rsidR="007202A5" w:rsidRPr="002C31D3">
        <w:rPr>
          <w:rFonts w:ascii="Ebrima" w:hAnsi="Ebrima"/>
          <w:sz w:val="22"/>
          <w:szCs w:val="22"/>
        </w:rPr>
        <w:t xml:space="preserve"> ou, quando da Cessão de Créditos, à </w:t>
      </w:r>
      <w:r w:rsidR="007202A5" w:rsidRPr="002C31D3">
        <w:rPr>
          <w:rFonts w:ascii="Ebrima" w:hAnsi="Ebrima"/>
          <w:b/>
          <w:sz w:val="22"/>
          <w:szCs w:val="22"/>
        </w:rPr>
        <w:t>SECURITIZADORA</w:t>
      </w:r>
      <w:r w:rsidR="007202A5" w:rsidRPr="002C31D3">
        <w:rPr>
          <w:rFonts w:ascii="Ebrima" w:hAnsi="Ebrima"/>
          <w:sz w:val="22"/>
          <w:szCs w:val="22"/>
        </w:rPr>
        <w:t xml:space="preserve"> no âmbito da presente </w:t>
      </w:r>
      <w:r w:rsidR="00637ECA" w:rsidRPr="00637ECA">
        <w:rPr>
          <w:rFonts w:ascii="Ebrima" w:hAnsi="Ebrima"/>
          <w:b/>
          <w:bCs/>
          <w:sz w:val="22"/>
          <w:szCs w:val="22"/>
        </w:rPr>
        <w:t>CÉDULA</w:t>
      </w:r>
      <w:r w:rsidR="007202A5" w:rsidRPr="002C31D3">
        <w:rPr>
          <w:rFonts w:ascii="Ebrima" w:hAnsi="Ebrima"/>
          <w:sz w:val="22"/>
          <w:szCs w:val="22"/>
        </w:rPr>
        <w:t xml:space="preserve"> serão suportados </w:t>
      </w:r>
      <w:proofErr w:type="spellStart"/>
      <w:r w:rsidR="007202A5" w:rsidRPr="002C31D3">
        <w:rPr>
          <w:rFonts w:ascii="Ebrima" w:hAnsi="Ebrima"/>
          <w:sz w:val="22"/>
          <w:szCs w:val="22"/>
        </w:rPr>
        <w:t>pela</w:t>
      </w:r>
      <w:proofErr w:type="spellEnd"/>
      <w:r w:rsidR="007202A5" w:rsidRPr="002C31D3">
        <w:rPr>
          <w:rFonts w:ascii="Ebrima" w:hAnsi="Ebrima"/>
          <w:sz w:val="22"/>
          <w:szCs w:val="22"/>
        </w:rPr>
        <w:t xml:space="preserve"> </w:t>
      </w:r>
      <w:r w:rsidR="007202A5" w:rsidRPr="002C31D3">
        <w:rPr>
          <w:rFonts w:ascii="Ebrima" w:hAnsi="Ebrima"/>
          <w:b/>
          <w:bCs/>
          <w:sz w:val="22"/>
          <w:szCs w:val="22"/>
        </w:rPr>
        <w:t xml:space="preserve">EMITENTE </w:t>
      </w:r>
      <w:r w:rsidR="007202A5" w:rsidRPr="002C31D3">
        <w:rPr>
          <w:rFonts w:ascii="Ebrima" w:hAnsi="Ebrima"/>
          <w:bCs/>
          <w:sz w:val="22"/>
          <w:szCs w:val="22"/>
        </w:rPr>
        <w:t xml:space="preserve">e/ou pelos </w:t>
      </w:r>
      <w:r w:rsidR="007202A5" w:rsidRPr="002C31D3">
        <w:rPr>
          <w:rFonts w:ascii="Ebrima" w:hAnsi="Ebrima"/>
          <w:b/>
          <w:bCs/>
          <w:sz w:val="22"/>
          <w:szCs w:val="22"/>
        </w:rPr>
        <w:t>AVALISTAS</w:t>
      </w:r>
      <w:r w:rsidR="007202A5" w:rsidRPr="002C31D3">
        <w:rPr>
          <w:rFonts w:ascii="Ebrima" w:hAnsi="Ebrima"/>
          <w:sz w:val="22"/>
          <w:szCs w:val="22"/>
        </w:rPr>
        <w:t xml:space="preserve">, de modo que referidos pagamentos devem ser acrescidos dos valores correspondentes a quaisquer tributos e/ou taxas que incidam sobre os mesmos, inclusive, mas não limitado a, dos valores correspondentes ao Imposto de Renda Pessoa Jurídica – IRPJ, Imposto sobre Serviços de Qualquer Natureza – ISSQN, à Contribuição ao Programa de Integração Social e Formação do Patrimônio do Servidor Público – PIS e à Contribuição para o Financiamento da Seguridade Social – COFINS e IOF que por ventura venham a ser cobrados. Da mesma forma, caso, por força de lei ou norma regulamentar, a </w:t>
      </w:r>
      <w:r w:rsidR="007202A5" w:rsidRPr="002C31D3">
        <w:rPr>
          <w:rFonts w:ascii="Ebrima" w:hAnsi="Ebrima"/>
          <w:b/>
          <w:sz w:val="22"/>
          <w:szCs w:val="22"/>
        </w:rPr>
        <w:t>EMITENTE</w:t>
      </w:r>
      <w:r w:rsidR="007202A5" w:rsidRPr="002C31D3">
        <w:rPr>
          <w:rFonts w:ascii="Ebrima" w:hAnsi="Ebrima"/>
          <w:sz w:val="22"/>
          <w:szCs w:val="22"/>
        </w:rPr>
        <w:t xml:space="preserve"> tiver que reter ou deduzir dos pagamentos feitos </w:t>
      </w:r>
      <w:r w:rsidR="00637ECA">
        <w:rPr>
          <w:rFonts w:ascii="Ebrima" w:hAnsi="Ebrima"/>
          <w:sz w:val="22"/>
          <w:szCs w:val="22"/>
        </w:rPr>
        <w:t>à</w:t>
      </w:r>
      <w:r w:rsidR="007202A5" w:rsidRPr="002C31D3">
        <w:rPr>
          <w:rFonts w:ascii="Ebrima" w:hAnsi="Ebrima"/>
          <w:sz w:val="22"/>
          <w:szCs w:val="22"/>
        </w:rPr>
        <w:t xml:space="preserve"> </w:t>
      </w:r>
      <w:r w:rsidR="007202A5" w:rsidRPr="002C31D3">
        <w:rPr>
          <w:rFonts w:ascii="Ebrima" w:hAnsi="Ebrima"/>
          <w:b/>
          <w:bCs/>
          <w:sz w:val="22"/>
          <w:szCs w:val="22"/>
        </w:rPr>
        <w:t>CREDOR</w:t>
      </w:r>
      <w:r w:rsidR="00637ECA">
        <w:rPr>
          <w:rFonts w:ascii="Ebrima" w:hAnsi="Ebrima"/>
          <w:b/>
          <w:bCs/>
          <w:sz w:val="22"/>
          <w:szCs w:val="22"/>
        </w:rPr>
        <w:t>A</w:t>
      </w:r>
      <w:r w:rsidR="007202A5" w:rsidRPr="002C31D3">
        <w:rPr>
          <w:rFonts w:ascii="Ebrima" w:hAnsi="Ebrima"/>
          <w:sz w:val="22"/>
          <w:szCs w:val="22"/>
        </w:rPr>
        <w:t xml:space="preserve"> ou, quando da Cessão de Créditos, à </w:t>
      </w:r>
      <w:r w:rsidR="007202A5" w:rsidRPr="002C31D3">
        <w:rPr>
          <w:rFonts w:ascii="Ebrima" w:hAnsi="Ebrima"/>
          <w:b/>
          <w:sz w:val="22"/>
          <w:szCs w:val="22"/>
        </w:rPr>
        <w:t>SECURITIZADORA</w:t>
      </w:r>
      <w:r w:rsidR="007202A5" w:rsidRPr="002C31D3">
        <w:rPr>
          <w:rFonts w:ascii="Ebrima" w:hAnsi="Ebrima"/>
          <w:sz w:val="22"/>
          <w:szCs w:val="22"/>
        </w:rPr>
        <w:t xml:space="preserve"> quaisquer tributos e/ou taxas, deverá acrescer a tais pagamentos valores adicionais de modo que </w:t>
      </w:r>
      <w:r w:rsidR="00E375E2">
        <w:rPr>
          <w:rFonts w:ascii="Ebrima" w:hAnsi="Ebrima"/>
          <w:sz w:val="22"/>
          <w:szCs w:val="22"/>
        </w:rPr>
        <w:t>a</w:t>
      </w:r>
      <w:r w:rsidR="007202A5" w:rsidRPr="002C31D3">
        <w:rPr>
          <w:rFonts w:ascii="Ebrima" w:hAnsi="Ebrima"/>
          <w:sz w:val="22"/>
          <w:szCs w:val="22"/>
        </w:rPr>
        <w:t xml:space="preserve"> </w:t>
      </w:r>
      <w:r w:rsidR="007202A5" w:rsidRPr="002C31D3">
        <w:rPr>
          <w:rFonts w:ascii="Ebrima" w:hAnsi="Ebrima"/>
          <w:b/>
          <w:bCs/>
          <w:sz w:val="22"/>
          <w:szCs w:val="22"/>
        </w:rPr>
        <w:t>CREDOR</w:t>
      </w:r>
      <w:r w:rsidR="00E375E2">
        <w:rPr>
          <w:rFonts w:ascii="Ebrima" w:hAnsi="Ebrima"/>
          <w:b/>
          <w:bCs/>
          <w:sz w:val="22"/>
          <w:szCs w:val="22"/>
        </w:rPr>
        <w:t>A</w:t>
      </w:r>
      <w:r w:rsidR="007202A5" w:rsidRPr="002C31D3">
        <w:rPr>
          <w:rFonts w:ascii="Ebrima" w:hAnsi="Ebrima"/>
          <w:sz w:val="22"/>
          <w:szCs w:val="22"/>
        </w:rPr>
        <w:t xml:space="preserve"> ou, quando da Cessão de Créditos, a </w:t>
      </w:r>
      <w:r w:rsidR="007202A5" w:rsidRPr="002C31D3">
        <w:rPr>
          <w:rFonts w:ascii="Ebrima" w:hAnsi="Ebrima"/>
          <w:b/>
          <w:sz w:val="22"/>
          <w:szCs w:val="22"/>
        </w:rPr>
        <w:t>SECURITIZADORA</w:t>
      </w:r>
      <w:r w:rsidR="007202A5" w:rsidRPr="002C31D3">
        <w:rPr>
          <w:rFonts w:ascii="Ebrima" w:hAnsi="Ebrima"/>
          <w:sz w:val="22"/>
          <w:szCs w:val="22"/>
        </w:rPr>
        <w:t xml:space="preserve"> receba os mesmo</w:t>
      </w:r>
      <w:r w:rsidR="00E20986">
        <w:rPr>
          <w:rFonts w:ascii="Ebrima" w:hAnsi="Ebrima"/>
          <w:sz w:val="22"/>
          <w:szCs w:val="22"/>
        </w:rPr>
        <w:t>s</w:t>
      </w:r>
      <w:r w:rsidR="007202A5" w:rsidRPr="002C31D3">
        <w:rPr>
          <w:rFonts w:ascii="Ebrima" w:hAnsi="Ebrima"/>
          <w:sz w:val="22"/>
          <w:szCs w:val="22"/>
        </w:rPr>
        <w:t xml:space="preserve"> valores que seriam recebidos caso nenhuma retenção ou dedução fosse realizada (</w:t>
      </w:r>
      <w:proofErr w:type="spellStart"/>
      <w:r w:rsidR="007202A5" w:rsidRPr="002C31D3">
        <w:rPr>
          <w:rFonts w:ascii="Ebrima" w:hAnsi="Ebrima"/>
          <w:i/>
          <w:sz w:val="22"/>
          <w:szCs w:val="22"/>
        </w:rPr>
        <w:t>gross-up</w:t>
      </w:r>
      <w:proofErr w:type="spellEnd"/>
      <w:r w:rsidR="007202A5" w:rsidRPr="002C31D3">
        <w:rPr>
          <w:rFonts w:ascii="Ebrima" w:hAnsi="Ebrima"/>
          <w:sz w:val="22"/>
          <w:szCs w:val="22"/>
        </w:rPr>
        <w:t>).</w:t>
      </w:r>
    </w:p>
    <w:p w14:paraId="323B837F" w14:textId="77777777" w:rsidR="007202A5" w:rsidRPr="002C31D3" w:rsidRDefault="007202A5" w:rsidP="002C31D3">
      <w:pPr>
        <w:tabs>
          <w:tab w:val="left" w:pos="1620"/>
        </w:tabs>
        <w:spacing w:line="276" w:lineRule="auto"/>
        <w:jc w:val="both"/>
        <w:rPr>
          <w:rFonts w:ascii="Ebrima" w:hAnsi="Ebrima"/>
          <w:sz w:val="22"/>
          <w:szCs w:val="22"/>
        </w:rPr>
      </w:pPr>
    </w:p>
    <w:p w14:paraId="30306785" w14:textId="4EA9C03D" w:rsidR="007202A5" w:rsidRPr="00E375E2" w:rsidRDefault="007202A5" w:rsidP="002C31D3">
      <w:pPr>
        <w:spacing w:line="276" w:lineRule="auto"/>
        <w:jc w:val="center"/>
        <w:rPr>
          <w:rFonts w:ascii="Ebrima" w:eastAsia="SimSun" w:hAnsi="Ebrima"/>
          <w:color w:val="000000"/>
          <w:sz w:val="22"/>
          <w:szCs w:val="22"/>
          <w:u w:val="single"/>
        </w:rPr>
      </w:pPr>
      <w:r w:rsidRPr="00E375E2">
        <w:rPr>
          <w:rFonts w:ascii="Ebrima" w:eastAsia="SimSun" w:hAnsi="Ebrima"/>
          <w:b/>
          <w:bCs/>
          <w:color w:val="000000"/>
          <w:sz w:val="22"/>
          <w:szCs w:val="22"/>
          <w:u w:val="single"/>
        </w:rPr>
        <w:t xml:space="preserve">CLÁUSULA </w:t>
      </w:r>
      <w:r w:rsidR="00E375E2">
        <w:rPr>
          <w:rFonts w:ascii="Ebrima" w:eastAsia="SimSun" w:hAnsi="Ebrima"/>
          <w:b/>
          <w:bCs/>
          <w:color w:val="000000"/>
          <w:sz w:val="22"/>
          <w:szCs w:val="22"/>
          <w:u w:val="single"/>
        </w:rPr>
        <w:t>09</w:t>
      </w:r>
      <w:r w:rsidRPr="00E375E2">
        <w:rPr>
          <w:rFonts w:ascii="Ebrima" w:eastAsia="SimSun" w:hAnsi="Ebrima"/>
          <w:b/>
          <w:bCs/>
          <w:color w:val="000000"/>
          <w:sz w:val="22"/>
          <w:szCs w:val="22"/>
          <w:u w:val="single"/>
        </w:rPr>
        <w:t>.</w:t>
      </w:r>
      <w:r w:rsidRPr="00E375E2">
        <w:rPr>
          <w:rFonts w:ascii="Ebrima" w:eastAsia="SimSun" w:hAnsi="Ebrima"/>
          <w:color w:val="000000"/>
          <w:sz w:val="22"/>
          <w:szCs w:val="22"/>
          <w:u w:val="single"/>
        </w:rPr>
        <w:t xml:space="preserve"> </w:t>
      </w:r>
    </w:p>
    <w:p w14:paraId="4C001EA0" w14:textId="77777777" w:rsidR="007202A5" w:rsidRPr="002C31D3" w:rsidRDefault="007202A5" w:rsidP="002C31D3">
      <w:pPr>
        <w:spacing w:line="276" w:lineRule="auto"/>
        <w:jc w:val="center"/>
        <w:rPr>
          <w:rFonts w:ascii="Ebrima" w:hAnsi="Ebrima"/>
          <w:b/>
          <w:sz w:val="22"/>
          <w:szCs w:val="22"/>
        </w:rPr>
      </w:pPr>
      <w:r w:rsidRPr="00E375E2">
        <w:rPr>
          <w:rFonts w:ascii="Ebrima" w:hAnsi="Ebrima"/>
          <w:b/>
          <w:sz w:val="22"/>
          <w:szCs w:val="22"/>
          <w:u w:val="single"/>
        </w:rPr>
        <w:t>DA CESSÃO DE OBRIGAÇÕES E DE CRÉDITO</w:t>
      </w:r>
    </w:p>
    <w:p w14:paraId="3BA3BAA4" w14:textId="77777777" w:rsidR="007202A5" w:rsidRPr="002C31D3" w:rsidRDefault="007202A5" w:rsidP="002C31D3">
      <w:pPr>
        <w:spacing w:line="276" w:lineRule="auto"/>
        <w:jc w:val="center"/>
        <w:rPr>
          <w:rFonts w:ascii="Ebrima" w:hAnsi="Ebrima"/>
          <w:sz w:val="22"/>
          <w:szCs w:val="22"/>
        </w:rPr>
      </w:pPr>
    </w:p>
    <w:p w14:paraId="133BE93E" w14:textId="079613D7" w:rsidR="007202A5" w:rsidRPr="002C31D3" w:rsidRDefault="00E375E2" w:rsidP="002C31D3">
      <w:pPr>
        <w:spacing w:line="276" w:lineRule="auto"/>
        <w:jc w:val="both"/>
        <w:rPr>
          <w:rFonts w:ascii="Ebrima" w:hAnsi="Ebrima"/>
          <w:sz w:val="22"/>
          <w:szCs w:val="22"/>
        </w:rPr>
      </w:pPr>
      <w:r>
        <w:rPr>
          <w:rFonts w:ascii="Ebrima" w:hAnsi="Ebrima"/>
          <w:b/>
          <w:sz w:val="22"/>
          <w:szCs w:val="22"/>
        </w:rPr>
        <w:t>9</w:t>
      </w:r>
      <w:r w:rsidR="007202A5" w:rsidRPr="002C31D3">
        <w:rPr>
          <w:rFonts w:ascii="Ebrima" w:hAnsi="Ebrima"/>
          <w:b/>
          <w:sz w:val="22"/>
          <w:szCs w:val="22"/>
        </w:rPr>
        <w:t>.1.</w:t>
      </w:r>
      <w:r>
        <w:rPr>
          <w:rFonts w:ascii="Ebrima" w:hAnsi="Ebrima"/>
          <w:sz w:val="22"/>
          <w:szCs w:val="22"/>
        </w:rPr>
        <w:tab/>
      </w:r>
      <w:r w:rsidR="007202A5" w:rsidRPr="002C31D3">
        <w:rPr>
          <w:rFonts w:ascii="Ebrima" w:hAnsi="Ebrima"/>
          <w:sz w:val="22"/>
          <w:szCs w:val="22"/>
        </w:rPr>
        <w:t xml:space="preserve">A </w:t>
      </w:r>
      <w:r w:rsidR="007202A5" w:rsidRPr="002C31D3">
        <w:rPr>
          <w:rFonts w:ascii="Ebrima" w:hAnsi="Ebrima"/>
          <w:b/>
          <w:sz w:val="22"/>
          <w:szCs w:val="22"/>
        </w:rPr>
        <w:t>EMITENTE</w:t>
      </w:r>
      <w:r w:rsidR="007202A5" w:rsidRPr="002C31D3">
        <w:rPr>
          <w:rFonts w:ascii="Ebrima" w:hAnsi="Ebrima"/>
          <w:sz w:val="22"/>
          <w:szCs w:val="22"/>
        </w:rPr>
        <w:t xml:space="preserve"> e os </w:t>
      </w:r>
      <w:r w:rsidR="007202A5" w:rsidRPr="002C31D3">
        <w:rPr>
          <w:rFonts w:ascii="Ebrima" w:hAnsi="Ebrima"/>
          <w:b/>
          <w:sz w:val="22"/>
          <w:szCs w:val="22"/>
        </w:rPr>
        <w:t>AVALISTAS</w:t>
      </w:r>
      <w:r w:rsidR="007202A5" w:rsidRPr="002C31D3">
        <w:rPr>
          <w:rFonts w:ascii="Ebrima" w:hAnsi="Ebrima"/>
          <w:sz w:val="22"/>
          <w:szCs w:val="22"/>
        </w:rPr>
        <w:t xml:space="preserve"> não poderão transferir as suas obrigações descritas nesta </w:t>
      </w:r>
      <w:r w:rsidR="00DB24F1" w:rsidRPr="00DB24F1">
        <w:rPr>
          <w:rFonts w:ascii="Ebrima" w:hAnsi="Ebrima"/>
          <w:b/>
          <w:bCs/>
          <w:sz w:val="22"/>
          <w:szCs w:val="22"/>
        </w:rPr>
        <w:t>CÉDULA</w:t>
      </w:r>
      <w:r w:rsidR="007202A5" w:rsidRPr="002C31D3">
        <w:rPr>
          <w:rFonts w:ascii="Ebrima" w:hAnsi="Ebrima"/>
          <w:sz w:val="22"/>
          <w:szCs w:val="22"/>
        </w:rPr>
        <w:t xml:space="preserve"> para terceiros sem o prévio e expresso consentimento por escrito d</w:t>
      </w:r>
      <w:r w:rsidR="00DB24F1">
        <w:rPr>
          <w:rFonts w:ascii="Ebrima" w:hAnsi="Ebrima"/>
          <w:sz w:val="22"/>
          <w:szCs w:val="22"/>
        </w:rPr>
        <w:t>a</w:t>
      </w:r>
      <w:r w:rsidR="007202A5" w:rsidRPr="002C31D3">
        <w:rPr>
          <w:rFonts w:ascii="Ebrima" w:hAnsi="Ebrima"/>
          <w:sz w:val="22"/>
          <w:szCs w:val="22"/>
        </w:rPr>
        <w:t xml:space="preserve"> </w:t>
      </w:r>
      <w:r w:rsidR="00DB24F1">
        <w:rPr>
          <w:rFonts w:ascii="Ebrima" w:hAnsi="Ebrima"/>
          <w:b/>
          <w:sz w:val="22"/>
          <w:szCs w:val="22"/>
        </w:rPr>
        <w:t>SECURITIZADORA</w:t>
      </w:r>
      <w:r w:rsidR="007202A5" w:rsidRPr="002C31D3">
        <w:rPr>
          <w:rFonts w:ascii="Ebrima" w:hAnsi="Ebrima"/>
          <w:sz w:val="22"/>
          <w:szCs w:val="22"/>
        </w:rPr>
        <w:t xml:space="preserve">. </w:t>
      </w:r>
      <w:r w:rsidR="00DB24F1">
        <w:rPr>
          <w:rFonts w:ascii="Ebrima" w:hAnsi="Ebrima"/>
          <w:sz w:val="22"/>
          <w:szCs w:val="22"/>
        </w:rPr>
        <w:t>A</w:t>
      </w:r>
      <w:r w:rsidR="007202A5" w:rsidRPr="002C31D3">
        <w:rPr>
          <w:rFonts w:ascii="Ebrima" w:hAnsi="Ebrima"/>
          <w:sz w:val="22"/>
          <w:szCs w:val="22"/>
        </w:rPr>
        <w:t xml:space="preserve"> </w:t>
      </w:r>
      <w:r w:rsidR="007202A5" w:rsidRPr="002C31D3">
        <w:rPr>
          <w:rFonts w:ascii="Ebrima" w:hAnsi="Ebrima"/>
          <w:b/>
          <w:sz w:val="22"/>
          <w:szCs w:val="22"/>
        </w:rPr>
        <w:t>CREDOR</w:t>
      </w:r>
      <w:r w:rsidR="00DB24F1">
        <w:rPr>
          <w:rFonts w:ascii="Ebrima" w:hAnsi="Ebrima"/>
          <w:b/>
          <w:sz w:val="22"/>
          <w:szCs w:val="22"/>
        </w:rPr>
        <w:t>A</w:t>
      </w:r>
      <w:r w:rsidR="007202A5" w:rsidRPr="002C31D3">
        <w:rPr>
          <w:rFonts w:ascii="Ebrima" w:hAnsi="Ebrima"/>
          <w:sz w:val="22"/>
          <w:szCs w:val="22"/>
        </w:rPr>
        <w:t xml:space="preserve"> irá ceder os créditos decorrentes desta </w:t>
      </w:r>
      <w:r w:rsidR="00DB24F1" w:rsidRPr="00DB24F1">
        <w:rPr>
          <w:rFonts w:ascii="Ebrima" w:hAnsi="Ebrima"/>
          <w:b/>
          <w:bCs/>
          <w:sz w:val="22"/>
          <w:szCs w:val="22"/>
        </w:rPr>
        <w:t>CÉDULA</w:t>
      </w:r>
      <w:r w:rsidR="007202A5" w:rsidRPr="002C31D3">
        <w:rPr>
          <w:rFonts w:ascii="Ebrima" w:hAnsi="Ebrima"/>
          <w:sz w:val="22"/>
          <w:szCs w:val="22"/>
        </w:rPr>
        <w:t xml:space="preserve"> para a </w:t>
      </w:r>
      <w:r w:rsidR="007202A5" w:rsidRPr="002C31D3">
        <w:rPr>
          <w:rFonts w:ascii="Ebrima" w:hAnsi="Ebrima"/>
          <w:b/>
          <w:sz w:val="22"/>
          <w:szCs w:val="22"/>
        </w:rPr>
        <w:t>SECURITIZADORA</w:t>
      </w:r>
      <w:r w:rsidR="007202A5" w:rsidRPr="002C31D3">
        <w:rPr>
          <w:rFonts w:ascii="Ebrima" w:hAnsi="Ebrima"/>
          <w:sz w:val="22"/>
          <w:szCs w:val="22"/>
        </w:rPr>
        <w:t xml:space="preserve">, juntamente com todos os seus acessórios, mediante </w:t>
      </w:r>
      <w:r w:rsidR="00DB65A6">
        <w:rPr>
          <w:rFonts w:ascii="Ebrima" w:hAnsi="Ebrima"/>
          <w:sz w:val="22"/>
          <w:szCs w:val="22"/>
        </w:rPr>
        <w:t>celebração do Contrato de Cessão</w:t>
      </w:r>
      <w:r w:rsidR="007202A5" w:rsidRPr="002C31D3">
        <w:rPr>
          <w:rFonts w:ascii="Ebrima" w:hAnsi="Ebrima"/>
          <w:sz w:val="22"/>
          <w:szCs w:val="22"/>
        </w:rPr>
        <w:t xml:space="preserve">. </w:t>
      </w:r>
    </w:p>
    <w:p w14:paraId="7C6FA3D2" w14:textId="77777777" w:rsidR="007202A5" w:rsidRPr="002C31D3" w:rsidRDefault="007202A5" w:rsidP="002C31D3">
      <w:pPr>
        <w:spacing w:line="276" w:lineRule="auto"/>
        <w:jc w:val="both"/>
        <w:rPr>
          <w:rFonts w:ascii="Ebrima" w:hAnsi="Ebrima"/>
          <w:sz w:val="22"/>
          <w:szCs w:val="22"/>
        </w:rPr>
      </w:pPr>
    </w:p>
    <w:p w14:paraId="61ECA73F" w14:textId="6DE03FE6" w:rsidR="007202A5" w:rsidRPr="002C31D3" w:rsidRDefault="00736B82" w:rsidP="002C31D3">
      <w:pPr>
        <w:pStyle w:val="PargrafodaLista"/>
        <w:tabs>
          <w:tab w:val="left" w:pos="709"/>
          <w:tab w:val="left" w:pos="1418"/>
        </w:tabs>
        <w:spacing w:line="276" w:lineRule="auto"/>
        <w:ind w:left="680"/>
        <w:contextualSpacing/>
        <w:jc w:val="both"/>
        <w:rPr>
          <w:rFonts w:ascii="Ebrima" w:hAnsi="Ebrima" w:cs="Arial"/>
          <w:spacing w:val="2"/>
          <w:sz w:val="22"/>
          <w:szCs w:val="22"/>
        </w:rPr>
      </w:pPr>
      <w:r>
        <w:rPr>
          <w:rFonts w:ascii="Ebrima" w:hAnsi="Ebrima"/>
          <w:b/>
          <w:sz w:val="22"/>
          <w:szCs w:val="22"/>
        </w:rPr>
        <w:t>9</w:t>
      </w:r>
      <w:r w:rsidR="007202A5" w:rsidRPr="002C31D3">
        <w:rPr>
          <w:rFonts w:ascii="Ebrima" w:hAnsi="Ebrima"/>
          <w:b/>
          <w:sz w:val="22"/>
          <w:szCs w:val="22"/>
        </w:rPr>
        <w:t>.1.1.</w:t>
      </w:r>
      <w:r>
        <w:rPr>
          <w:rFonts w:ascii="Ebrima" w:hAnsi="Ebrima"/>
          <w:b/>
          <w:sz w:val="22"/>
          <w:szCs w:val="22"/>
        </w:rPr>
        <w:tab/>
      </w:r>
      <w:r w:rsidR="00DB65A6">
        <w:rPr>
          <w:rFonts w:ascii="Ebrima" w:hAnsi="Ebrima" w:cs="Arial"/>
          <w:spacing w:val="2"/>
          <w:sz w:val="22"/>
          <w:szCs w:val="22"/>
        </w:rPr>
        <w:t>A</w:t>
      </w:r>
      <w:r w:rsidR="007202A5" w:rsidRPr="002C31D3">
        <w:rPr>
          <w:rFonts w:ascii="Ebrima" w:hAnsi="Ebrima" w:cs="Arial"/>
          <w:spacing w:val="2"/>
          <w:sz w:val="22"/>
          <w:szCs w:val="22"/>
        </w:rPr>
        <w:t xml:space="preserve"> </w:t>
      </w:r>
      <w:r w:rsidR="007202A5" w:rsidRPr="002C31D3">
        <w:rPr>
          <w:rFonts w:ascii="Ebrima" w:hAnsi="Ebrima" w:cs="Arial"/>
          <w:b/>
          <w:spacing w:val="2"/>
          <w:sz w:val="22"/>
          <w:szCs w:val="22"/>
        </w:rPr>
        <w:t>CREDOR</w:t>
      </w:r>
      <w:r w:rsidR="00DB65A6">
        <w:rPr>
          <w:rFonts w:ascii="Ebrima" w:hAnsi="Ebrima" w:cs="Arial"/>
          <w:b/>
          <w:spacing w:val="2"/>
          <w:sz w:val="22"/>
          <w:szCs w:val="22"/>
        </w:rPr>
        <w:t>A</w:t>
      </w:r>
      <w:r w:rsidR="007202A5" w:rsidRPr="002C31D3">
        <w:rPr>
          <w:rFonts w:ascii="Ebrima" w:hAnsi="Ebrima" w:cs="Arial"/>
          <w:spacing w:val="2"/>
          <w:sz w:val="22"/>
          <w:szCs w:val="22"/>
        </w:rPr>
        <w:t xml:space="preserve"> não assumirá qualquer coobrigação quando d</w:t>
      </w:r>
      <w:r w:rsidR="00DB65A6">
        <w:rPr>
          <w:rFonts w:ascii="Ebrima" w:hAnsi="Ebrima" w:cs="Arial"/>
          <w:spacing w:val="2"/>
          <w:sz w:val="22"/>
          <w:szCs w:val="22"/>
        </w:rPr>
        <w:t>a Cessão de Créditos</w:t>
      </w:r>
      <w:r w:rsidR="007202A5" w:rsidRPr="002C31D3">
        <w:rPr>
          <w:rFonts w:ascii="Ebrima" w:hAnsi="Ebrima" w:cs="Arial"/>
          <w:spacing w:val="2"/>
          <w:sz w:val="22"/>
          <w:szCs w:val="22"/>
        </w:rPr>
        <w:t xml:space="preserve">, inclusive em relação a eventuais </w:t>
      </w:r>
      <w:r w:rsidR="00DB65A6">
        <w:rPr>
          <w:rFonts w:ascii="Ebrima" w:hAnsi="Ebrima" w:cs="Arial"/>
          <w:spacing w:val="2"/>
          <w:sz w:val="22"/>
          <w:szCs w:val="22"/>
        </w:rPr>
        <w:t>cessões</w:t>
      </w:r>
      <w:r w:rsidR="007202A5" w:rsidRPr="002C31D3">
        <w:rPr>
          <w:rFonts w:ascii="Ebrima" w:hAnsi="Ebrima" w:cs="Arial"/>
          <w:spacing w:val="2"/>
          <w:sz w:val="22"/>
          <w:szCs w:val="22"/>
        </w:rPr>
        <w:t xml:space="preserve"> posteriores, e, ainda, não se responsabilizará pela adimplência ou solvência da </w:t>
      </w:r>
      <w:r w:rsidR="007202A5" w:rsidRPr="002C31D3">
        <w:rPr>
          <w:rFonts w:ascii="Ebrima" w:hAnsi="Ebrima" w:cs="Arial"/>
          <w:b/>
          <w:spacing w:val="2"/>
          <w:sz w:val="22"/>
          <w:szCs w:val="22"/>
        </w:rPr>
        <w:t>EMITENTE</w:t>
      </w:r>
      <w:r w:rsidR="007202A5" w:rsidRPr="002C31D3">
        <w:rPr>
          <w:rFonts w:ascii="Ebrima" w:hAnsi="Ebrima" w:cs="Arial"/>
          <w:spacing w:val="2"/>
          <w:sz w:val="22"/>
          <w:szCs w:val="22"/>
        </w:rPr>
        <w:t xml:space="preserve"> e dos </w:t>
      </w:r>
      <w:r w:rsidR="007202A5" w:rsidRPr="002C31D3">
        <w:rPr>
          <w:rFonts w:ascii="Ebrima" w:hAnsi="Ebrima" w:cs="Arial"/>
          <w:b/>
          <w:spacing w:val="2"/>
          <w:sz w:val="22"/>
          <w:szCs w:val="22"/>
        </w:rPr>
        <w:t>AVALISTAS</w:t>
      </w:r>
      <w:r w:rsidR="007202A5" w:rsidRPr="002C31D3">
        <w:rPr>
          <w:rFonts w:ascii="Ebrima" w:hAnsi="Ebrima" w:cs="Arial"/>
          <w:spacing w:val="2"/>
          <w:sz w:val="22"/>
          <w:szCs w:val="22"/>
        </w:rPr>
        <w:t>.</w:t>
      </w:r>
      <w:r w:rsidR="00DB65A6">
        <w:rPr>
          <w:rFonts w:ascii="Ebrima" w:hAnsi="Ebrima" w:cs="Arial"/>
          <w:spacing w:val="2"/>
          <w:sz w:val="22"/>
          <w:szCs w:val="22"/>
        </w:rPr>
        <w:t xml:space="preserve"> </w:t>
      </w:r>
    </w:p>
    <w:p w14:paraId="4ED914BF" w14:textId="77777777" w:rsidR="007202A5" w:rsidRPr="002C31D3" w:rsidRDefault="007202A5" w:rsidP="002C31D3">
      <w:pPr>
        <w:spacing w:line="276" w:lineRule="auto"/>
        <w:jc w:val="both"/>
        <w:rPr>
          <w:rFonts w:ascii="Ebrima" w:hAnsi="Ebrima"/>
          <w:sz w:val="22"/>
          <w:szCs w:val="22"/>
        </w:rPr>
      </w:pPr>
    </w:p>
    <w:p w14:paraId="72BEA781" w14:textId="1FFEABEF" w:rsidR="007202A5" w:rsidRPr="002C31D3" w:rsidRDefault="00736B82" w:rsidP="002C31D3">
      <w:pPr>
        <w:spacing w:line="276" w:lineRule="auto"/>
        <w:jc w:val="both"/>
        <w:rPr>
          <w:rFonts w:ascii="Ebrima" w:hAnsi="Ebrima"/>
          <w:sz w:val="22"/>
          <w:szCs w:val="22"/>
        </w:rPr>
      </w:pPr>
      <w:r>
        <w:rPr>
          <w:rFonts w:ascii="Ebrima" w:hAnsi="Ebrima"/>
          <w:b/>
          <w:sz w:val="22"/>
          <w:szCs w:val="22"/>
        </w:rPr>
        <w:t>9</w:t>
      </w:r>
      <w:r w:rsidR="007202A5" w:rsidRPr="002C31D3">
        <w:rPr>
          <w:rFonts w:ascii="Ebrima" w:hAnsi="Ebrima"/>
          <w:b/>
          <w:sz w:val="22"/>
          <w:szCs w:val="22"/>
        </w:rPr>
        <w:t>.</w:t>
      </w:r>
      <w:r>
        <w:rPr>
          <w:rFonts w:ascii="Ebrima" w:hAnsi="Ebrima"/>
          <w:b/>
          <w:sz w:val="22"/>
          <w:szCs w:val="22"/>
        </w:rPr>
        <w:t>2</w:t>
      </w:r>
      <w:r w:rsidR="007202A5" w:rsidRPr="002C31D3">
        <w:rPr>
          <w:rFonts w:ascii="Ebrima" w:hAnsi="Ebrima"/>
          <w:b/>
          <w:sz w:val="22"/>
          <w:szCs w:val="22"/>
        </w:rPr>
        <w:t>.</w:t>
      </w:r>
      <w:r w:rsidR="00D41A57">
        <w:rPr>
          <w:rFonts w:ascii="Ebrima" w:hAnsi="Ebrima"/>
          <w:sz w:val="22"/>
          <w:szCs w:val="22"/>
        </w:rPr>
        <w:tab/>
      </w:r>
      <w:r w:rsidR="007202A5" w:rsidRPr="002C31D3">
        <w:rPr>
          <w:rFonts w:ascii="Ebrima" w:hAnsi="Ebrima"/>
          <w:sz w:val="22"/>
          <w:szCs w:val="22"/>
        </w:rPr>
        <w:t xml:space="preserve">Após a celebração do Contrato de Cessão, em razão da </w:t>
      </w:r>
      <w:r w:rsidR="00B12826">
        <w:rPr>
          <w:rFonts w:ascii="Ebrima" w:hAnsi="Ebrima"/>
          <w:sz w:val="22"/>
          <w:szCs w:val="22"/>
        </w:rPr>
        <w:t>C</w:t>
      </w:r>
      <w:r w:rsidR="007202A5" w:rsidRPr="002C31D3">
        <w:rPr>
          <w:rFonts w:ascii="Ebrima" w:hAnsi="Ebrima"/>
          <w:sz w:val="22"/>
          <w:szCs w:val="22"/>
        </w:rPr>
        <w:t xml:space="preserve">essão de </w:t>
      </w:r>
      <w:r w:rsidR="00B12826">
        <w:rPr>
          <w:rFonts w:ascii="Ebrima" w:hAnsi="Ebrima"/>
          <w:sz w:val="22"/>
          <w:szCs w:val="22"/>
        </w:rPr>
        <w:t>Créditos</w:t>
      </w:r>
      <w:r w:rsidR="007202A5" w:rsidRPr="002C31D3">
        <w:rPr>
          <w:rFonts w:ascii="Ebrima" w:hAnsi="Ebrima"/>
          <w:sz w:val="22"/>
          <w:szCs w:val="22"/>
        </w:rPr>
        <w:t xml:space="preserve">, ações e obrigações decorrentes desta </w:t>
      </w:r>
      <w:r w:rsidR="00B12826" w:rsidRPr="00B12826">
        <w:rPr>
          <w:rFonts w:ascii="Ebrima" w:hAnsi="Ebrima"/>
          <w:b/>
          <w:bCs/>
          <w:sz w:val="22"/>
          <w:szCs w:val="22"/>
        </w:rPr>
        <w:t>CÉDULA</w:t>
      </w:r>
      <w:r w:rsidR="007202A5" w:rsidRPr="002C31D3">
        <w:rPr>
          <w:rFonts w:ascii="Ebrima" w:hAnsi="Ebrima"/>
          <w:sz w:val="22"/>
          <w:szCs w:val="22"/>
        </w:rPr>
        <w:t>, as Partes reconhecem que o termo “</w:t>
      </w:r>
      <w:r w:rsidR="007202A5" w:rsidRPr="002C31D3">
        <w:rPr>
          <w:rFonts w:ascii="Ebrima" w:hAnsi="Ebrima"/>
          <w:b/>
          <w:sz w:val="22"/>
          <w:szCs w:val="22"/>
        </w:rPr>
        <w:t>CREDOR</w:t>
      </w:r>
      <w:r>
        <w:rPr>
          <w:rFonts w:ascii="Ebrima" w:hAnsi="Ebrima"/>
          <w:b/>
          <w:sz w:val="22"/>
          <w:szCs w:val="22"/>
        </w:rPr>
        <w:t>A</w:t>
      </w:r>
      <w:r w:rsidR="007202A5" w:rsidRPr="002C31D3">
        <w:rPr>
          <w:rFonts w:ascii="Ebrima" w:hAnsi="Ebrima"/>
          <w:b/>
          <w:sz w:val="22"/>
          <w:szCs w:val="22"/>
        </w:rPr>
        <w:t>”</w:t>
      </w:r>
      <w:r w:rsidR="007202A5" w:rsidRPr="002C31D3">
        <w:rPr>
          <w:rFonts w:ascii="Ebrima" w:hAnsi="Ebrima"/>
          <w:sz w:val="22"/>
          <w:szCs w:val="22"/>
        </w:rPr>
        <w:t xml:space="preserve"> passará a designar unicamente a </w:t>
      </w:r>
      <w:r w:rsidR="007202A5" w:rsidRPr="002C31D3">
        <w:rPr>
          <w:rFonts w:ascii="Ebrima" w:hAnsi="Ebrima"/>
          <w:b/>
          <w:sz w:val="22"/>
          <w:szCs w:val="22"/>
        </w:rPr>
        <w:t>SECURITIZADORA</w:t>
      </w:r>
      <w:r w:rsidR="007202A5" w:rsidRPr="002C31D3">
        <w:rPr>
          <w:rFonts w:ascii="Ebrima" w:hAnsi="Ebrima"/>
          <w:sz w:val="22"/>
          <w:szCs w:val="22"/>
        </w:rPr>
        <w:t xml:space="preserve">, para todos os fins e efeitos de direito desta </w:t>
      </w:r>
      <w:r w:rsidR="00B12826" w:rsidRPr="00B12826">
        <w:rPr>
          <w:rFonts w:ascii="Ebrima" w:hAnsi="Ebrima"/>
          <w:b/>
          <w:bCs/>
          <w:sz w:val="22"/>
          <w:szCs w:val="22"/>
        </w:rPr>
        <w:t>CÉDULA</w:t>
      </w:r>
      <w:r w:rsidR="007202A5" w:rsidRPr="002C31D3">
        <w:rPr>
          <w:rFonts w:ascii="Ebrima" w:hAnsi="Ebrima"/>
          <w:sz w:val="22"/>
          <w:szCs w:val="22"/>
        </w:rPr>
        <w:t xml:space="preserve"> e das </w:t>
      </w:r>
      <w:r w:rsidR="00915D4A">
        <w:rPr>
          <w:rFonts w:ascii="Ebrima" w:hAnsi="Ebrima"/>
          <w:sz w:val="22"/>
          <w:szCs w:val="22"/>
        </w:rPr>
        <w:t>G</w:t>
      </w:r>
      <w:r w:rsidR="007202A5" w:rsidRPr="002C31D3">
        <w:rPr>
          <w:rFonts w:ascii="Ebrima" w:hAnsi="Ebrima"/>
          <w:sz w:val="22"/>
          <w:szCs w:val="22"/>
        </w:rPr>
        <w:t xml:space="preserve">arantias. </w:t>
      </w:r>
      <w:r>
        <w:rPr>
          <w:rFonts w:ascii="Ebrima" w:hAnsi="Ebrima" w:cs="Arial"/>
          <w:spacing w:val="2"/>
          <w:sz w:val="22"/>
          <w:szCs w:val="22"/>
        </w:rPr>
        <w:t xml:space="preserve">Neste sentido, formalizada a Cessão de Créditos, a </w:t>
      </w:r>
      <w:r w:rsidRPr="002457C0">
        <w:rPr>
          <w:rFonts w:ascii="Ebrima" w:hAnsi="Ebrima" w:cs="Arial"/>
          <w:b/>
          <w:bCs/>
          <w:spacing w:val="2"/>
          <w:sz w:val="22"/>
          <w:szCs w:val="22"/>
        </w:rPr>
        <w:t>SECURITIZADORA</w:t>
      </w:r>
      <w:r>
        <w:rPr>
          <w:rFonts w:ascii="Ebrima" w:hAnsi="Ebrima" w:cs="Arial"/>
          <w:spacing w:val="2"/>
          <w:sz w:val="22"/>
          <w:szCs w:val="22"/>
        </w:rPr>
        <w:t xml:space="preserve"> substituirá a </w:t>
      </w:r>
      <w:r w:rsidRPr="002457C0">
        <w:rPr>
          <w:rFonts w:ascii="Ebrima" w:hAnsi="Ebrima" w:cs="Arial"/>
          <w:b/>
          <w:bCs/>
          <w:spacing w:val="2"/>
          <w:sz w:val="22"/>
          <w:szCs w:val="22"/>
        </w:rPr>
        <w:t>CREDORA</w:t>
      </w:r>
      <w:r>
        <w:rPr>
          <w:rFonts w:ascii="Ebrima" w:hAnsi="Ebrima" w:cs="Arial"/>
          <w:spacing w:val="2"/>
          <w:sz w:val="22"/>
          <w:szCs w:val="22"/>
        </w:rPr>
        <w:t xml:space="preserve"> em todos os direitos e obrigações decorrentes da presente </w:t>
      </w:r>
      <w:r w:rsidRPr="002457C0">
        <w:rPr>
          <w:rFonts w:ascii="Ebrima" w:hAnsi="Ebrima" w:cs="Arial"/>
          <w:b/>
          <w:bCs/>
          <w:spacing w:val="2"/>
          <w:sz w:val="22"/>
          <w:szCs w:val="22"/>
        </w:rPr>
        <w:t>CÉDULA</w:t>
      </w:r>
      <w:r>
        <w:rPr>
          <w:rFonts w:ascii="Ebrima" w:hAnsi="Ebrima" w:cs="Arial"/>
          <w:spacing w:val="2"/>
          <w:sz w:val="22"/>
          <w:szCs w:val="22"/>
        </w:rPr>
        <w:t xml:space="preserve">, sendo desnecessária a anuência ou aposição de assinatura da </w:t>
      </w:r>
      <w:r w:rsidRPr="002457C0">
        <w:rPr>
          <w:rFonts w:ascii="Ebrima" w:hAnsi="Ebrima" w:cs="Arial"/>
          <w:b/>
          <w:bCs/>
          <w:spacing w:val="2"/>
          <w:sz w:val="22"/>
          <w:szCs w:val="22"/>
        </w:rPr>
        <w:t>CREDORA</w:t>
      </w:r>
      <w:r>
        <w:rPr>
          <w:rFonts w:ascii="Ebrima" w:hAnsi="Ebrima" w:cs="Arial"/>
          <w:spacing w:val="2"/>
          <w:sz w:val="22"/>
          <w:szCs w:val="22"/>
        </w:rPr>
        <w:t xml:space="preserve"> em qualquer aditamento à presente </w:t>
      </w:r>
      <w:r w:rsidRPr="002457C0">
        <w:rPr>
          <w:rFonts w:ascii="Ebrima" w:hAnsi="Ebrima" w:cs="Arial"/>
          <w:b/>
          <w:bCs/>
          <w:spacing w:val="2"/>
          <w:sz w:val="22"/>
          <w:szCs w:val="22"/>
        </w:rPr>
        <w:t>CÉDULA</w:t>
      </w:r>
      <w:r>
        <w:rPr>
          <w:rFonts w:ascii="Ebrima" w:hAnsi="Ebrima" w:cs="Arial"/>
          <w:spacing w:val="2"/>
          <w:sz w:val="22"/>
          <w:szCs w:val="22"/>
        </w:rPr>
        <w:t>.</w:t>
      </w:r>
    </w:p>
    <w:p w14:paraId="172CF74D" w14:textId="77777777" w:rsidR="007202A5" w:rsidRPr="002C31D3" w:rsidRDefault="007202A5" w:rsidP="002C31D3">
      <w:pPr>
        <w:tabs>
          <w:tab w:val="left" w:pos="1620"/>
        </w:tabs>
        <w:spacing w:line="276" w:lineRule="auto"/>
        <w:jc w:val="both"/>
        <w:rPr>
          <w:rFonts w:ascii="Ebrima" w:hAnsi="Ebrima"/>
          <w:bCs/>
          <w:sz w:val="22"/>
          <w:szCs w:val="22"/>
        </w:rPr>
      </w:pPr>
    </w:p>
    <w:p w14:paraId="33180D21" w14:textId="5D675B69" w:rsidR="007202A5" w:rsidRPr="00B12826" w:rsidRDefault="007202A5" w:rsidP="002C31D3">
      <w:pPr>
        <w:tabs>
          <w:tab w:val="left" w:pos="1620"/>
        </w:tabs>
        <w:spacing w:line="276" w:lineRule="auto"/>
        <w:jc w:val="center"/>
        <w:rPr>
          <w:rFonts w:ascii="Ebrima" w:hAnsi="Ebrima"/>
          <w:sz w:val="22"/>
          <w:szCs w:val="22"/>
          <w:u w:val="single"/>
        </w:rPr>
      </w:pPr>
      <w:r w:rsidRPr="00B12826">
        <w:rPr>
          <w:rFonts w:ascii="Ebrima" w:hAnsi="Ebrima"/>
          <w:b/>
          <w:bCs/>
          <w:sz w:val="22"/>
          <w:szCs w:val="22"/>
          <w:u w:val="single"/>
        </w:rPr>
        <w:t>CLÁUSULA 1</w:t>
      </w:r>
      <w:r w:rsidR="00B12826" w:rsidRPr="00B12826">
        <w:rPr>
          <w:rFonts w:ascii="Ebrima" w:hAnsi="Ebrima"/>
          <w:b/>
          <w:bCs/>
          <w:sz w:val="22"/>
          <w:szCs w:val="22"/>
          <w:u w:val="single"/>
        </w:rPr>
        <w:t>0</w:t>
      </w:r>
      <w:r w:rsidRPr="00B12826">
        <w:rPr>
          <w:rFonts w:ascii="Ebrima" w:hAnsi="Ebrima"/>
          <w:b/>
          <w:bCs/>
          <w:sz w:val="22"/>
          <w:szCs w:val="22"/>
          <w:u w:val="single"/>
        </w:rPr>
        <w:t>.</w:t>
      </w:r>
      <w:r w:rsidRPr="00B12826">
        <w:rPr>
          <w:rFonts w:ascii="Ebrima" w:hAnsi="Ebrima"/>
          <w:sz w:val="22"/>
          <w:szCs w:val="22"/>
          <w:u w:val="single"/>
        </w:rPr>
        <w:t xml:space="preserve"> </w:t>
      </w:r>
    </w:p>
    <w:p w14:paraId="3CBC81C1" w14:textId="77777777" w:rsidR="007202A5" w:rsidRPr="002C31D3" w:rsidRDefault="007202A5" w:rsidP="002C31D3">
      <w:pPr>
        <w:tabs>
          <w:tab w:val="left" w:pos="1620"/>
        </w:tabs>
        <w:spacing w:line="276" w:lineRule="auto"/>
        <w:jc w:val="center"/>
        <w:rPr>
          <w:rFonts w:ascii="Ebrima" w:hAnsi="Ebrima"/>
          <w:b/>
          <w:bCs/>
          <w:sz w:val="22"/>
          <w:szCs w:val="22"/>
        </w:rPr>
      </w:pPr>
      <w:r w:rsidRPr="00B12826">
        <w:rPr>
          <w:rFonts w:ascii="Ebrima" w:hAnsi="Ebrima"/>
          <w:b/>
          <w:bCs/>
          <w:sz w:val="22"/>
          <w:szCs w:val="22"/>
          <w:u w:val="single"/>
        </w:rPr>
        <w:t>DA TOLERÂNCIA</w:t>
      </w:r>
    </w:p>
    <w:p w14:paraId="26CAAFFE" w14:textId="77777777" w:rsidR="007202A5" w:rsidRPr="002C31D3" w:rsidRDefault="007202A5" w:rsidP="002C31D3">
      <w:pPr>
        <w:tabs>
          <w:tab w:val="left" w:pos="1620"/>
        </w:tabs>
        <w:spacing w:line="276" w:lineRule="auto"/>
        <w:jc w:val="both"/>
        <w:rPr>
          <w:rFonts w:ascii="Ebrima" w:hAnsi="Ebrima"/>
          <w:b/>
          <w:bCs/>
          <w:sz w:val="22"/>
          <w:szCs w:val="22"/>
        </w:rPr>
      </w:pPr>
    </w:p>
    <w:p w14:paraId="48CE65CF" w14:textId="3BFCAF60" w:rsidR="007202A5" w:rsidRPr="002C31D3" w:rsidRDefault="007202A5" w:rsidP="00142281">
      <w:pPr>
        <w:spacing w:line="276" w:lineRule="auto"/>
        <w:jc w:val="both"/>
        <w:rPr>
          <w:rFonts w:ascii="Ebrima" w:hAnsi="Ebrima"/>
          <w:sz w:val="22"/>
          <w:szCs w:val="22"/>
        </w:rPr>
      </w:pPr>
      <w:r w:rsidRPr="002C31D3">
        <w:rPr>
          <w:rFonts w:ascii="Ebrima" w:hAnsi="Ebrima"/>
          <w:b/>
          <w:sz w:val="22"/>
          <w:szCs w:val="22"/>
        </w:rPr>
        <w:t>1</w:t>
      </w:r>
      <w:r w:rsidR="00B12826">
        <w:rPr>
          <w:rFonts w:ascii="Ebrima" w:hAnsi="Ebrima"/>
          <w:b/>
          <w:sz w:val="22"/>
          <w:szCs w:val="22"/>
        </w:rPr>
        <w:t>0</w:t>
      </w:r>
      <w:r w:rsidRPr="002C31D3">
        <w:rPr>
          <w:rFonts w:ascii="Ebrima" w:hAnsi="Ebrima"/>
          <w:b/>
          <w:sz w:val="22"/>
          <w:szCs w:val="22"/>
        </w:rPr>
        <w:t>.1.</w:t>
      </w:r>
      <w:r w:rsidR="008D476C">
        <w:rPr>
          <w:rFonts w:ascii="Ebrima" w:hAnsi="Ebrima"/>
          <w:b/>
          <w:sz w:val="22"/>
          <w:szCs w:val="22"/>
        </w:rPr>
        <w:tab/>
      </w:r>
      <w:r w:rsidRPr="002C31D3">
        <w:rPr>
          <w:rFonts w:ascii="Ebrima" w:hAnsi="Ebrima"/>
          <w:sz w:val="22"/>
          <w:szCs w:val="22"/>
        </w:rPr>
        <w:t>A abstenção, pel</w:t>
      </w:r>
      <w:r w:rsidR="00672DAB">
        <w:rPr>
          <w:rFonts w:ascii="Ebrima" w:hAnsi="Ebrima"/>
          <w:sz w:val="22"/>
          <w:szCs w:val="22"/>
        </w:rPr>
        <w:t>a</w:t>
      </w:r>
      <w:r w:rsidRPr="002C31D3">
        <w:rPr>
          <w:rFonts w:ascii="Ebrima" w:hAnsi="Ebrima"/>
          <w:sz w:val="22"/>
          <w:szCs w:val="22"/>
        </w:rPr>
        <w:t xml:space="preserve"> </w:t>
      </w:r>
      <w:r w:rsidRPr="002C31D3">
        <w:rPr>
          <w:rFonts w:ascii="Ebrima" w:hAnsi="Ebrima"/>
          <w:b/>
          <w:bCs/>
          <w:sz w:val="22"/>
          <w:szCs w:val="22"/>
        </w:rPr>
        <w:t>CREDOR</w:t>
      </w:r>
      <w:r w:rsidR="00672DAB">
        <w:rPr>
          <w:rFonts w:ascii="Ebrima" w:hAnsi="Ebrima"/>
          <w:b/>
          <w:bCs/>
          <w:sz w:val="22"/>
          <w:szCs w:val="22"/>
        </w:rPr>
        <w:t>A</w:t>
      </w:r>
      <w:r w:rsidRPr="002C31D3">
        <w:rPr>
          <w:rFonts w:ascii="Ebrima" w:hAnsi="Ebrima"/>
          <w:sz w:val="22"/>
          <w:szCs w:val="22"/>
        </w:rPr>
        <w:t xml:space="preserve"> ou, quando da Cessão de Créditos, pela </w:t>
      </w:r>
      <w:r w:rsidRPr="002C31D3">
        <w:rPr>
          <w:rFonts w:ascii="Ebrima" w:hAnsi="Ebrima"/>
          <w:b/>
          <w:sz w:val="22"/>
          <w:szCs w:val="22"/>
        </w:rPr>
        <w:t>SECURITIZADORA</w:t>
      </w:r>
      <w:r w:rsidRPr="002C31D3">
        <w:rPr>
          <w:rFonts w:ascii="Ebrima" w:hAnsi="Ebrima"/>
          <w:sz w:val="22"/>
          <w:szCs w:val="22"/>
        </w:rPr>
        <w:t xml:space="preserve">, do exercício de quaisquer direitos ou faculdades que lhe são assegurados, em decorrência de lei ou desta </w:t>
      </w:r>
      <w:r w:rsidR="00672DAB" w:rsidRPr="00672DAB">
        <w:rPr>
          <w:rFonts w:ascii="Ebrima" w:hAnsi="Ebrima"/>
          <w:b/>
          <w:bCs/>
          <w:sz w:val="22"/>
          <w:szCs w:val="22"/>
        </w:rPr>
        <w:t>CÉDULA</w:t>
      </w:r>
      <w:r w:rsidRPr="002C31D3">
        <w:rPr>
          <w:rFonts w:ascii="Ebrima" w:hAnsi="Ebrima"/>
          <w:sz w:val="22"/>
          <w:szCs w:val="22"/>
        </w:rPr>
        <w:t xml:space="preserve">, ou a eventual concordância com atrasos no cumprimento das obrigações aqui assumidas </w:t>
      </w:r>
      <w:r w:rsidRPr="002C31D3">
        <w:rPr>
          <w:rFonts w:ascii="Ebrima" w:hAnsi="Ebrima"/>
          <w:sz w:val="22"/>
          <w:szCs w:val="22"/>
        </w:rPr>
        <w:lastRenderedPageBreak/>
        <w:t>pela</w:t>
      </w:r>
      <w:r w:rsidRPr="002C31D3">
        <w:rPr>
          <w:rFonts w:ascii="Ebrima" w:hAnsi="Ebrima"/>
          <w:b/>
          <w:bCs/>
          <w:sz w:val="22"/>
          <w:szCs w:val="22"/>
        </w:rPr>
        <w:t xml:space="preserve"> EMITENTE</w:t>
      </w:r>
      <w:r w:rsidRPr="002C31D3">
        <w:rPr>
          <w:rFonts w:ascii="Ebrima" w:hAnsi="Ebrima"/>
          <w:sz w:val="22"/>
          <w:szCs w:val="22"/>
        </w:rPr>
        <w:t xml:space="preserve">, não implicarão em novação, e nem impedirão </w:t>
      </w:r>
      <w:r w:rsidR="00672DAB">
        <w:rPr>
          <w:rFonts w:ascii="Ebrima" w:hAnsi="Ebrima"/>
          <w:sz w:val="22"/>
          <w:szCs w:val="22"/>
        </w:rPr>
        <w:t>a</w:t>
      </w:r>
      <w:r w:rsidRPr="002C31D3">
        <w:rPr>
          <w:rFonts w:ascii="Ebrima" w:hAnsi="Ebrima"/>
          <w:sz w:val="22"/>
          <w:szCs w:val="22"/>
        </w:rPr>
        <w:t xml:space="preserve"> </w:t>
      </w:r>
      <w:r w:rsidRPr="002C31D3">
        <w:rPr>
          <w:rFonts w:ascii="Ebrima" w:hAnsi="Ebrima"/>
          <w:b/>
          <w:bCs/>
          <w:sz w:val="22"/>
          <w:szCs w:val="22"/>
        </w:rPr>
        <w:t>CREDOR</w:t>
      </w:r>
      <w:r w:rsidR="00672DAB">
        <w:rPr>
          <w:rFonts w:ascii="Ebrima" w:hAnsi="Ebrima"/>
          <w:b/>
          <w:bCs/>
          <w:sz w:val="22"/>
          <w:szCs w:val="22"/>
        </w:rPr>
        <w:t>A</w:t>
      </w:r>
      <w:r w:rsidRPr="002C31D3">
        <w:rPr>
          <w:rFonts w:ascii="Ebrima" w:hAnsi="Ebrima"/>
          <w:sz w:val="22"/>
          <w:szCs w:val="22"/>
        </w:rPr>
        <w:t xml:space="preserve"> ou, quando da Cessão de Créditos, a </w:t>
      </w:r>
      <w:r w:rsidRPr="002C31D3">
        <w:rPr>
          <w:rFonts w:ascii="Ebrima" w:hAnsi="Ebrima"/>
          <w:b/>
          <w:sz w:val="22"/>
          <w:szCs w:val="22"/>
        </w:rPr>
        <w:t>SECURITIZADORA</w:t>
      </w:r>
      <w:r w:rsidRPr="002C31D3">
        <w:rPr>
          <w:rFonts w:ascii="Ebrima" w:hAnsi="Ebrima"/>
          <w:sz w:val="22"/>
          <w:szCs w:val="22"/>
        </w:rPr>
        <w:t xml:space="preserve"> de exercer</w:t>
      </w:r>
      <w:r w:rsidR="00672DAB">
        <w:rPr>
          <w:rFonts w:ascii="Ebrima" w:hAnsi="Ebrima"/>
          <w:sz w:val="22"/>
          <w:szCs w:val="22"/>
        </w:rPr>
        <w:t>em</w:t>
      </w:r>
      <w:r w:rsidRPr="002C31D3">
        <w:rPr>
          <w:rFonts w:ascii="Ebrima" w:hAnsi="Ebrima"/>
          <w:sz w:val="22"/>
          <w:szCs w:val="22"/>
        </w:rPr>
        <w:t>, a qualquer momento, referidos direitos e faculdades.</w:t>
      </w:r>
      <w:r w:rsidRPr="002C31D3">
        <w:rPr>
          <w:rFonts w:ascii="Ebrima" w:hAnsi="Ebrima"/>
          <w:color w:val="FFFFFF"/>
          <w:sz w:val="22"/>
          <w:szCs w:val="22"/>
        </w:rPr>
        <w:t xml:space="preserve"> </w:t>
      </w:r>
    </w:p>
    <w:p w14:paraId="31249B6E" w14:textId="77777777" w:rsidR="007202A5" w:rsidRPr="002C31D3" w:rsidRDefault="007202A5" w:rsidP="002C31D3">
      <w:pPr>
        <w:tabs>
          <w:tab w:val="left" w:pos="1620"/>
        </w:tabs>
        <w:spacing w:line="276" w:lineRule="auto"/>
        <w:jc w:val="both"/>
        <w:rPr>
          <w:rFonts w:ascii="Ebrima" w:hAnsi="Ebrima"/>
          <w:b/>
          <w:bCs/>
          <w:sz w:val="22"/>
          <w:szCs w:val="22"/>
        </w:rPr>
      </w:pPr>
    </w:p>
    <w:p w14:paraId="646B8DA5" w14:textId="2CCCCE37" w:rsidR="007202A5" w:rsidRPr="00FB0513" w:rsidRDefault="007202A5" w:rsidP="002C31D3">
      <w:pPr>
        <w:tabs>
          <w:tab w:val="left" w:pos="1620"/>
        </w:tabs>
        <w:spacing w:line="276" w:lineRule="auto"/>
        <w:jc w:val="center"/>
        <w:rPr>
          <w:rFonts w:ascii="Ebrima" w:hAnsi="Ebrima"/>
          <w:b/>
          <w:bCs/>
          <w:sz w:val="22"/>
          <w:szCs w:val="22"/>
          <w:u w:val="single"/>
        </w:rPr>
      </w:pPr>
      <w:r w:rsidRPr="00FB0513">
        <w:rPr>
          <w:rFonts w:ascii="Ebrima" w:hAnsi="Ebrima"/>
          <w:b/>
          <w:bCs/>
          <w:sz w:val="22"/>
          <w:szCs w:val="22"/>
          <w:u w:val="single"/>
        </w:rPr>
        <w:t>CLÁUSULA 1</w:t>
      </w:r>
      <w:r w:rsidR="00FB0513" w:rsidRPr="00FB0513">
        <w:rPr>
          <w:rFonts w:ascii="Ebrima" w:hAnsi="Ebrima"/>
          <w:b/>
          <w:bCs/>
          <w:sz w:val="22"/>
          <w:szCs w:val="22"/>
          <w:u w:val="single"/>
        </w:rPr>
        <w:t>1</w:t>
      </w:r>
      <w:r w:rsidRPr="00FB0513">
        <w:rPr>
          <w:rFonts w:ascii="Ebrima" w:hAnsi="Ebrima"/>
          <w:b/>
          <w:bCs/>
          <w:sz w:val="22"/>
          <w:szCs w:val="22"/>
          <w:u w:val="single"/>
        </w:rPr>
        <w:t xml:space="preserve">. </w:t>
      </w:r>
    </w:p>
    <w:p w14:paraId="0D25E61C" w14:textId="480FE727" w:rsidR="007202A5" w:rsidRPr="002C31D3" w:rsidRDefault="007202A5" w:rsidP="002C31D3">
      <w:pPr>
        <w:tabs>
          <w:tab w:val="left" w:pos="1620"/>
        </w:tabs>
        <w:spacing w:line="276" w:lineRule="auto"/>
        <w:jc w:val="center"/>
        <w:rPr>
          <w:rFonts w:ascii="Ebrima" w:hAnsi="Ebrima"/>
          <w:b/>
          <w:bCs/>
          <w:sz w:val="22"/>
          <w:szCs w:val="22"/>
        </w:rPr>
      </w:pPr>
      <w:r w:rsidRPr="00FB0513">
        <w:rPr>
          <w:rFonts w:ascii="Ebrima" w:hAnsi="Ebrima"/>
          <w:b/>
          <w:bCs/>
          <w:sz w:val="22"/>
          <w:szCs w:val="22"/>
          <w:u w:val="single"/>
        </w:rPr>
        <w:t xml:space="preserve">DAS DEMAIS OBRIGAÇÕES DA EMITENTE E DOS </w:t>
      </w:r>
      <w:r w:rsidRPr="00FB0513">
        <w:rPr>
          <w:rFonts w:ascii="Ebrima" w:hAnsi="Ebrima"/>
          <w:b/>
          <w:sz w:val="22"/>
          <w:szCs w:val="22"/>
          <w:u w:val="single"/>
        </w:rPr>
        <w:t>AVALISTAS</w:t>
      </w:r>
    </w:p>
    <w:p w14:paraId="01F97A9F" w14:textId="77777777" w:rsidR="007202A5" w:rsidRPr="002C31D3" w:rsidRDefault="007202A5" w:rsidP="002C31D3">
      <w:pPr>
        <w:spacing w:line="276" w:lineRule="auto"/>
        <w:jc w:val="both"/>
        <w:rPr>
          <w:rFonts w:ascii="Ebrima" w:hAnsi="Ebrima"/>
          <w:sz w:val="22"/>
          <w:szCs w:val="22"/>
        </w:rPr>
      </w:pPr>
    </w:p>
    <w:p w14:paraId="5AE1CCF3" w14:textId="0F1C65EC" w:rsidR="007202A5" w:rsidRPr="002C31D3" w:rsidRDefault="007202A5" w:rsidP="002C31D3">
      <w:pPr>
        <w:spacing w:line="276" w:lineRule="auto"/>
        <w:jc w:val="both"/>
        <w:rPr>
          <w:rFonts w:ascii="Ebrima" w:hAnsi="Ebrima"/>
          <w:sz w:val="22"/>
          <w:szCs w:val="22"/>
        </w:rPr>
      </w:pPr>
      <w:r w:rsidRPr="002C31D3">
        <w:rPr>
          <w:rFonts w:ascii="Ebrima" w:hAnsi="Ebrima"/>
          <w:b/>
          <w:sz w:val="22"/>
          <w:szCs w:val="22"/>
        </w:rPr>
        <w:t>1</w:t>
      </w:r>
      <w:r w:rsidR="00FB0513">
        <w:rPr>
          <w:rFonts w:ascii="Ebrima" w:hAnsi="Ebrima"/>
          <w:b/>
          <w:sz w:val="22"/>
          <w:szCs w:val="22"/>
        </w:rPr>
        <w:t>1</w:t>
      </w:r>
      <w:r w:rsidRPr="002C31D3">
        <w:rPr>
          <w:rFonts w:ascii="Ebrima" w:hAnsi="Ebrima"/>
          <w:b/>
          <w:sz w:val="22"/>
          <w:szCs w:val="22"/>
        </w:rPr>
        <w:t>.1.</w:t>
      </w:r>
      <w:r w:rsidR="00FB0513">
        <w:rPr>
          <w:rFonts w:ascii="Ebrima" w:hAnsi="Ebrima"/>
          <w:sz w:val="22"/>
          <w:szCs w:val="22"/>
        </w:rPr>
        <w:tab/>
      </w:r>
      <w:r w:rsidRPr="002C31D3">
        <w:rPr>
          <w:rFonts w:ascii="Ebrima" w:hAnsi="Ebrima"/>
          <w:sz w:val="22"/>
          <w:szCs w:val="22"/>
        </w:rPr>
        <w:t>As Partes declaram que:</w:t>
      </w:r>
    </w:p>
    <w:p w14:paraId="2380600C" w14:textId="77777777" w:rsidR="007202A5" w:rsidRPr="002C31D3" w:rsidRDefault="007202A5" w:rsidP="002C31D3">
      <w:pPr>
        <w:spacing w:line="276" w:lineRule="auto"/>
        <w:jc w:val="both"/>
        <w:rPr>
          <w:rFonts w:ascii="Ebrima" w:hAnsi="Ebrima"/>
          <w:sz w:val="22"/>
          <w:szCs w:val="22"/>
        </w:rPr>
      </w:pPr>
    </w:p>
    <w:p w14:paraId="0EF167B5" w14:textId="050FE424" w:rsidR="007202A5" w:rsidRPr="002C31D3" w:rsidRDefault="007202A5" w:rsidP="002C31D3">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A </w:t>
      </w:r>
      <w:r w:rsidRPr="002C31D3">
        <w:rPr>
          <w:rFonts w:ascii="Ebrima" w:hAnsi="Ebrima"/>
          <w:b/>
          <w:sz w:val="22"/>
          <w:szCs w:val="22"/>
        </w:rPr>
        <w:t>EMITENTE</w:t>
      </w:r>
      <w:r w:rsidRPr="002C31D3">
        <w:rPr>
          <w:rFonts w:ascii="Ebrima" w:hAnsi="Ebrima"/>
          <w:sz w:val="22"/>
          <w:szCs w:val="22"/>
        </w:rPr>
        <w:t xml:space="preserve"> e os </w:t>
      </w:r>
      <w:r w:rsidRPr="002C31D3">
        <w:rPr>
          <w:rFonts w:ascii="Ebrima" w:hAnsi="Ebrima"/>
          <w:b/>
          <w:sz w:val="22"/>
          <w:szCs w:val="22"/>
        </w:rPr>
        <w:t>AVALISTAS</w:t>
      </w:r>
      <w:r w:rsidRPr="002C31D3">
        <w:rPr>
          <w:rFonts w:ascii="Ebrima" w:hAnsi="Ebrima"/>
          <w:sz w:val="22"/>
          <w:szCs w:val="22"/>
        </w:rPr>
        <w:t xml:space="preserve"> assumem a responsabilidade de manter constantemente atualizados e por escrito, junto </w:t>
      </w:r>
      <w:r w:rsidR="00FB0513">
        <w:rPr>
          <w:rFonts w:ascii="Ebrima" w:hAnsi="Ebrima"/>
          <w:sz w:val="22"/>
          <w:szCs w:val="22"/>
        </w:rPr>
        <w:t>à</w:t>
      </w:r>
      <w:r w:rsidRPr="002C31D3">
        <w:rPr>
          <w:rFonts w:ascii="Ebrima" w:hAnsi="Ebrima"/>
          <w:sz w:val="22"/>
          <w:szCs w:val="22"/>
        </w:rPr>
        <w:t xml:space="preserve"> </w:t>
      </w:r>
      <w:r w:rsidRPr="002C31D3">
        <w:rPr>
          <w:rFonts w:ascii="Ebrima" w:hAnsi="Ebrima"/>
          <w:b/>
          <w:sz w:val="22"/>
          <w:szCs w:val="22"/>
        </w:rPr>
        <w:t>CREDOR</w:t>
      </w:r>
      <w:r w:rsidR="00FB0513">
        <w:rPr>
          <w:rFonts w:ascii="Ebrima" w:hAnsi="Ebrima"/>
          <w:b/>
          <w:sz w:val="22"/>
          <w:szCs w:val="22"/>
        </w:rPr>
        <w:t>A</w:t>
      </w:r>
      <w:r w:rsidRPr="002C31D3">
        <w:rPr>
          <w:rFonts w:ascii="Ebrima" w:hAnsi="Ebrima"/>
          <w:sz w:val="22"/>
          <w:szCs w:val="22"/>
        </w:rPr>
        <w:t xml:space="preserve"> ou seu cessionário, seus endereços. Para efeito de comunicação/conhecimento sobre qualquer ato ou fato decorrente desta </w:t>
      </w:r>
      <w:r w:rsidR="00FB0513" w:rsidRPr="00FB0513">
        <w:rPr>
          <w:rFonts w:ascii="Ebrima" w:hAnsi="Ebrima"/>
          <w:b/>
          <w:bCs/>
          <w:sz w:val="22"/>
          <w:szCs w:val="22"/>
        </w:rPr>
        <w:t>CÉDULA</w:t>
      </w:r>
      <w:r w:rsidRPr="002C31D3">
        <w:rPr>
          <w:rFonts w:ascii="Ebrima" w:hAnsi="Ebrima"/>
          <w:sz w:val="22"/>
          <w:szCs w:val="22"/>
        </w:rPr>
        <w:t>, estes serão automaticamente considerados intimados, independentemente de qualquer maior formalidade, nos respectivos endereços que tiverem indicados no Preâmbulo</w:t>
      </w:r>
      <w:r w:rsidR="00D8609B">
        <w:rPr>
          <w:rFonts w:ascii="Ebrima" w:hAnsi="Ebrima"/>
          <w:sz w:val="22"/>
          <w:szCs w:val="22"/>
        </w:rPr>
        <w:t xml:space="preserve">, aplicando-se este ponto para comunicações direcionadas à </w:t>
      </w:r>
      <w:r w:rsidR="00D8609B" w:rsidRPr="00D8609B">
        <w:rPr>
          <w:rFonts w:ascii="Ebrima" w:hAnsi="Ebrima"/>
          <w:b/>
          <w:bCs/>
          <w:sz w:val="22"/>
          <w:szCs w:val="22"/>
        </w:rPr>
        <w:t>CREDORA</w:t>
      </w:r>
      <w:r w:rsidR="00D8609B">
        <w:rPr>
          <w:rFonts w:ascii="Ebrima" w:hAnsi="Ebrima"/>
          <w:sz w:val="22"/>
          <w:szCs w:val="22"/>
        </w:rPr>
        <w:t xml:space="preserve"> e/ou à </w:t>
      </w:r>
      <w:r w:rsidR="00D8609B" w:rsidRPr="00D8609B">
        <w:rPr>
          <w:rFonts w:ascii="Ebrima" w:hAnsi="Ebrima"/>
          <w:b/>
          <w:bCs/>
          <w:sz w:val="22"/>
          <w:szCs w:val="22"/>
        </w:rPr>
        <w:t>SECURITIZADORA</w:t>
      </w:r>
      <w:r w:rsidRPr="002C31D3">
        <w:rPr>
          <w:rFonts w:ascii="Ebrima" w:hAnsi="Ebrima"/>
          <w:sz w:val="22"/>
          <w:szCs w:val="22"/>
        </w:rPr>
        <w:t>;</w:t>
      </w:r>
    </w:p>
    <w:p w14:paraId="5E2438D5" w14:textId="3BC03A6C" w:rsidR="007202A5" w:rsidRPr="002C31D3" w:rsidRDefault="007202A5" w:rsidP="002C31D3">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A </w:t>
      </w:r>
      <w:r w:rsidRPr="002C31D3">
        <w:rPr>
          <w:rFonts w:ascii="Ebrima" w:hAnsi="Ebrima"/>
          <w:b/>
          <w:sz w:val="22"/>
          <w:szCs w:val="22"/>
        </w:rPr>
        <w:t>EMITENTE</w:t>
      </w:r>
      <w:r w:rsidRPr="002C31D3">
        <w:rPr>
          <w:rFonts w:ascii="Ebrima" w:hAnsi="Ebrima"/>
          <w:sz w:val="22"/>
          <w:szCs w:val="22"/>
        </w:rPr>
        <w:t xml:space="preserve"> e os </w:t>
      </w:r>
      <w:r w:rsidRPr="002C31D3">
        <w:rPr>
          <w:rFonts w:ascii="Ebrima" w:hAnsi="Ebrima"/>
          <w:b/>
          <w:sz w:val="22"/>
          <w:szCs w:val="22"/>
        </w:rPr>
        <w:t>AVALISTAS</w:t>
      </w:r>
      <w:r w:rsidRPr="002C31D3">
        <w:rPr>
          <w:rFonts w:ascii="Ebrima" w:hAnsi="Ebrima"/>
          <w:sz w:val="22"/>
          <w:szCs w:val="22"/>
        </w:rPr>
        <w:t xml:space="preserve"> responsabilizam-se pela veracidade e exatidão dos dados e informações ora prestados ou enviados </w:t>
      </w:r>
      <w:r w:rsidR="00FB0513">
        <w:rPr>
          <w:rFonts w:ascii="Ebrima" w:hAnsi="Ebrima"/>
          <w:sz w:val="22"/>
          <w:szCs w:val="22"/>
        </w:rPr>
        <w:t>à</w:t>
      </w:r>
      <w:r w:rsidRPr="002C31D3">
        <w:rPr>
          <w:rFonts w:ascii="Ebrima" w:hAnsi="Ebrima"/>
          <w:sz w:val="22"/>
          <w:szCs w:val="22"/>
        </w:rPr>
        <w:t xml:space="preserve"> </w:t>
      </w:r>
      <w:r w:rsidRPr="002C31D3">
        <w:rPr>
          <w:rFonts w:ascii="Ebrima" w:hAnsi="Ebrima"/>
          <w:b/>
          <w:sz w:val="22"/>
          <w:szCs w:val="22"/>
        </w:rPr>
        <w:t>CREDOR</w:t>
      </w:r>
      <w:r w:rsidR="00FB0513">
        <w:rPr>
          <w:rFonts w:ascii="Ebrima" w:hAnsi="Ebrima"/>
          <w:b/>
          <w:sz w:val="22"/>
          <w:szCs w:val="22"/>
        </w:rPr>
        <w:t>A</w:t>
      </w:r>
      <w:r w:rsidRPr="002C31D3">
        <w:rPr>
          <w:rFonts w:ascii="Ebrima" w:hAnsi="Ebrima"/>
          <w:sz w:val="22"/>
          <w:szCs w:val="22"/>
        </w:rPr>
        <w:t xml:space="preserve"> ou, quando da Cessão de Créditos, à </w:t>
      </w:r>
      <w:r w:rsidRPr="002C31D3">
        <w:rPr>
          <w:rFonts w:ascii="Ebrima" w:hAnsi="Ebrima"/>
          <w:b/>
          <w:sz w:val="22"/>
          <w:szCs w:val="22"/>
        </w:rPr>
        <w:t>SECURITIZADORA</w:t>
      </w:r>
      <w:r w:rsidRPr="002C31D3">
        <w:rPr>
          <w:rFonts w:ascii="Ebrima" w:hAnsi="Ebrima"/>
          <w:sz w:val="22"/>
          <w:szCs w:val="22"/>
        </w:rPr>
        <w:t>;</w:t>
      </w:r>
    </w:p>
    <w:p w14:paraId="2EA5386B" w14:textId="615E5F51" w:rsidR="007202A5" w:rsidRPr="002C31D3" w:rsidRDefault="007202A5" w:rsidP="002C31D3">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A </w:t>
      </w:r>
      <w:r w:rsidRPr="002C31D3">
        <w:rPr>
          <w:rFonts w:ascii="Ebrima" w:hAnsi="Ebrima"/>
          <w:b/>
          <w:sz w:val="22"/>
          <w:szCs w:val="22"/>
        </w:rPr>
        <w:t>EMITENTE</w:t>
      </w:r>
      <w:r w:rsidRPr="002C31D3">
        <w:rPr>
          <w:rFonts w:ascii="Ebrima" w:hAnsi="Ebrima"/>
          <w:sz w:val="22"/>
          <w:szCs w:val="22"/>
        </w:rPr>
        <w:t xml:space="preserve"> obriga-se a entregar </w:t>
      </w:r>
      <w:r w:rsidR="00FB0513">
        <w:rPr>
          <w:rFonts w:ascii="Ebrima" w:hAnsi="Ebrima"/>
          <w:sz w:val="22"/>
          <w:szCs w:val="22"/>
        </w:rPr>
        <w:t>à</w:t>
      </w:r>
      <w:r w:rsidRPr="002C31D3">
        <w:rPr>
          <w:rFonts w:ascii="Ebrima" w:hAnsi="Ebrima"/>
          <w:sz w:val="22"/>
          <w:szCs w:val="22"/>
        </w:rPr>
        <w:t xml:space="preserve"> </w:t>
      </w:r>
      <w:r w:rsidRPr="002C31D3">
        <w:rPr>
          <w:rFonts w:ascii="Ebrima" w:hAnsi="Ebrima"/>
          <w:b/>
          <w:color w:val="000000"/>
          <w:sz w:val="22"/>
          <w:szCs w:val="22"/>
        </w:rPr>
        <w:t>CREDOR</w:t>
      </w:r>
      <w:r w:rsidR="00FB0513">
        <w:rPr>
          <w:rFonts w:ascii="Ebrima" w:hAnsi="Ebrima"/>
          <w:b/>
          <w:color w:val="000000"/>
          <w:sz w:val="22"/>
          <w:szCs w:val="22"/>
        </w:rPr>
        <w:t>A</w:t>
      </w:r>
      <w:r w:rsidRPr="002C31D3">
        <w:rPr>
          <w:rFonts w:ascii="Ebrima" w:hAnsi="Ebrima"/>
          <w:sz w:val="22"/>
          <w:szCs w:val="22"/>
        </w:rPr>
        <w:t xml:space="preserve"> ou, quando da Cessão de Créditos, à </w:t>
      </w:r>
      <w:r w:rsidRPr="002C31D3">
        <w:rPr>
          <w:rFonts w:ascii="Ebrima" w:hAnsi="Ebrima"/>
          <w:b/>
          <w:sz w:val="22"/>
          <w:szCs w:val="22"/>
        </w:rPr>
        <w:t>SECURITIZADORA</w:t>
      </w:r>
      <w:r w:rsidRPr="002C31D3">
        <w:rPr>
          <w:rFonts w:ascii="Ebrima" w:hAnsi="Ebrima"/>
          <w:sz w:val="22"/>
          <w:szCs w:val="22"/>
        </w:rPr>
        <w:t>, em data por este solicitada neste sentido, os documentos solicitados p</w:t>
      </w:r>
      <w:r w:rsidR="00FB0513">
        <w:rPr>
          <w:rFonts w:ascii="Ebrima" w:hAnsi="Ebrima"/>
          <w:sz w:val="22"/>
          <w:szCs w:val="22"/>
        </w:rPr>
        <w:t>or elas</w:t>
      </w:r>
      <w:r w:rsidRPr="002C31D3">
        <w:rPr>
          <w:rFonts w:ascii="Ebrima" w:hAnsi="Ebrima"/>
          <w:sz w:val="22"/>
          <w:szCs w:val="22"/>
        </w:rPr>
        <w:t xml:space="preserve"> para atualização daqueles já entregues, ou que venham a ser exigidos pelas normas vigentes ou em razão de determinação ou orientação de autoridades competentes; e</w:t>
      </w:r>
    </w:p>
    <w:p w14:paraId="13723013" w14:textId="43F58214" w:rsidR="007202A5" w:rsidRPr="002C31D3" w:rsidRDefault="007202A5" w:rsidP="002C31D3">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A </w:t>
      </w:r>
      <w:r w:rsidRPr="002C31D3">
        <w:rPr>
          <w:rFonts w:ascii="Ebrima" w:hAnsi="Ebrima"/>
          <w:b/>
          <w:sz w:val="22"/>
          <w:szCs w:val="22"/>
        </w:rPr>
        <w:t>EMITENTE</w:t>
      </w:r>
      <w:r w:rsidRPr="002C31D3">
        <w:rPr>
          <w:rFonts w:ascii="Ebrima" w:hAnsi="Ebrima"/>
          <w:sz w:val="22"/>
          <w:szCs w:val="22"/>
        </w:rPr>
        <w:t xml:space="preserve"> obriga-se a entregar </w:t>
      </w:r>
      <w:r w:rsidR="00FB0513">
        <w:rPr>
          <w:rFonts w:ascii="Ebrima" w:hAnsi="Ebrima"/>
          <w:sz w:val="22"/>
          <w:szCs w:val="22"/>
        </w:rPr>
        <w:t>à</w:t>
      </w:r>
      <w:r w:rsidRPr="002C31D3">
        <w:rPr>
          <w:rFonts w:ascii="Ebrima" w:hAnsi="Ebrima"/>
          <w:sz w:val="22"/>
          <w:szCs w:val="22"/>
        </w:rPr>
        <w:t xml:space="preserve"> </w:t>
      </w:r>
      <w:r w:rsidRPr="002C31D3">
        <w:rPr>
          <w:rFonts w:ascii="Ebrima" w:hAnsi="Ebrima"/>
          <w:b/>
          <w:sz w:val="22"/>
          <w:szCs w:val="22"/>
        </w:rPr>
        <w:t>CREDOR</w:t>
      </w:r>
      <w:r w:rsidR="006806D3">
        <w:rPr>
          <w:rFonts w:ascii="Ebrima" w:hAnsi="Ebrima"/>
          <w:b/>
          <w:sz w:val="22"/>
          <w:szCs w:val="22"/>
        </w:rPr>
        <w:t>A</w:t>
      </w:r>
      <w:r w:rsidRPr="002C31D3">
        <w:rPr>
          <w:rFonts w:ascii="Ebrima" w:hAnsi="Ebrima"/>
          <w:sz w:val="22"/>
          <w:szCs w:val="22"/>
        </w:rPr>
        <w:t xml:space="preserve"> ou à </w:t>
      </w:r>
      <w:r w:rsidRPr="002C31D3">
        <w:rPr>
          <w:rFonts w:ascii="Ebrima" w:hAnsi="Ebrima"/>
          <w:b/>
          <w:sz w:val="22"/>
          <w:szCs w:val="22"/>
        </w:rPr>
        <w:t>SECURITIZADORA</w:t>
      </w:r>
      <w:r w:rsidRPr="002C31D3">
        <w:rPr>
          <w:rFonts w:ascii="Ebrima" w:hAnsi="Ebrima"/>
          <w:sz w:val="22"/>
          <w:szCs w:val="22"/>
        </w:rPr>
        <w:t>,</w:t>
      </w:r>
      <w:r w:rsidR="00FB0513">
        <w:rPr>
          <w:rFonts w:ascii="Ebrima" w:hAnsi="Ebrima"/>
          <w:sz w:val="22"/>
          <w:szCs w:val="22"/>
        </w:rPr>
        <w:t xml:space="preserve"> conforme o caso,</w:t>
      </w:r>
      <w:r w:rsidRPr="002C31D3">
        <w:rPr>
          <w:rFonts w:ascii="Ebrima" w:hAnsi="Ebrima"/>
          <w:sz w:val="22"/>
          <w:szCs w:val="22"/>
        </w:rPr>
        <w:t xml:space="preserve"> sempre que solicitada, os documentos que comprovem o cumprimento das suas obrigações referentes à constituição e operacionalização do </w:t>
      </w:r>
      <w:r w:rsidR="00FB0513">
        <w:rPr>
          <w:rFonts w:ascii="Ebrima" w:hAnsi="Ebrima"/>
          <w:sz w:val="22"/>
          <w:szCs w:val="22"/>
        </w:rPr>
        <w:t>P</w:t>
      </w:r>
      <w:r w:rsidRPr="002C31D3">
        <w:rPr>
          <w:rFonts w:ascii="Ebrima" w:hAnsi="Ebrima"/>
          <w:sz w:val="22"/>
          <w:szCs w:val="22"/>
        </w:rPr>
        <w:t xml:space="preserve">atrimônio de </w:t>
      </w:r>
      <w:r w:rsidR="00FB0513">
        <w:rPr>
          <w:rFonts w:ascii="Ebrima" w:hAnsi="Ebrima"/>
          <w:sz w:val="22"/>
          <w:szCs w:val="22"/>
        </w:rPr>
        <w:t>A</w:t>
      </w:r>
      <w:r w:rsidRPr="002C31D3">
        <w:rPr>
          <w:rFonts w:ascii="Ebrima" w:hAnsi="Ebrima"/>
          <w:sz w:val="22"/>
          <w:szCs w:val="22"/>
        </w:rPr>
        <w:t>fetação</w:t>
      </w:r>
      <w:r w:rsidR="00FB0513">
        <w:rPr>
          <w:rFonts w:ascii="Ebrima" w:hAnsi="Ebrima"/>
          <w:sz w:val="22"/>
          <w:szCs w:val="22"/>
        </w:rPr>
        <w:t xml:space="preserve"> (conforme definido no Contrato de Cessão)</w:t>
      </w:r>
      <w:r w:rsidRPr="002C31D3">
        <w:rPr>
          <w:rFonts w:ascii="Ebrima" w:hAnsi="Ebrima"/>
          <w:sz w:val="22"/>
          <w:szCs w:val="22"/>
        </w:rPr>
        <w:t>.</w:t>
      </w:r>
    </w:p>
    <w:p w14:paraId="1EAAFC28" w14:textId="77777777" w:rsidR="007202A5" w:rsidRPr="002C31D3" w:rsidRDefault="007202A5" w:rsidP="002C31D3">
      <w:pPr>
        <w:spacing w:line="276" w:lineRule="auto"/>
        <w:jc w:val="both"/>
        <w:rPr>
          <w:rFonts w:ascii="Ebrima" w:hAnsi="Ebrima"/>
          <w:sz w:val="22"/>
          <w:szCs w:val="22"/>
        </w:rPr>
      </w:pPr>
    </w:p>
    <w:p w14:paraId="2098474D" w14:textId="3ABEC76D" w:rsidR="007202A5" w:rsidRPr="002C31D3" w:rsidRDefault="007202A5" w:rsidP="002C31D3">
      <w:pPr>
        <w:spacing w:line="276" w:lineRule="auto"/>
        <w:jc w:val="both"/>
        <w:rPr>
          <w:rFonts w:ascii="Ebrima" w:hAnsi="Ebrima"/>
          <w:sz w:val="22"/>
          <w:szCs w:val="22"/>
        </w:rPr>
      </w:pPr>
      <w:r w:rsidRPr="002C31D3">
        <w:rPr>
          <w:rFonts w:ascii="Ebrima" w:hAnsi="Ebrima"/>
          <w:b/>
          <w:sz w:val="22"/>
          <w:szCs w:val="22"/>
        </w:rPr>
        <w:t>1</w:t>
      </w:r>
      <w:r w:rsidR="00FB0513">
        <w:rPr>
          <w:rFonts w:ascii="Ebrima" w:hAnsi="Ebrima"/>
          <w:b/>
          <w:sz w:val="22"/>
          <w:szCs w:val="22"/>
        </w:rPr>
        <w:t>1</w:t>
      </w:r>
      <w:r w:rsidRPr="002C31D3">
        <w:rPr>
          <w:rFonts w:ascii="Ebrima" w:hAnsi="Ebrima"/>
          <w:b/>
          <w:sz w:val="22"/>
          <w:szCs w:val="22"/>
        </w:rPr>
        <w:t>.2.</w:t>
      </w:r>
      <w:r w:rsidR="006806D3">
        <w:rPr>
          <w:rFonts w:ascii="Ebrima" w:hAnsi="Ebrima"/>
          <w:sz w:val="22"/>
          <w:szCs w:val="22"/>
        </w:rPr>
        <w:tab/>
      </w:r>
      <w:r w:rsidRPr="002C31D3">
        <w:rPr>
          <w:rFonts w:ascii="Ebrima" w:hAnsi="Ebrima"/>
          <w:sz w:val="22"/>
          <w:szCs w:val="22"/>
        </w:rPr>
        <w:t xml:space="preserve">Fica desde já autorizado pela </w:t>
      </w:r>
      <w:r w:rsidRPr="002C31D3">
        <w:rPr>
          <w:rFonts w:ascii="Ebrima" w:hAnsi="Ebrima"/>
          <w:b/>
          <w:sz w:val="22"/>
          <w:szCs w:val="22"/>
        </w:rPr>
        <w:t>EMITENTE</w:t>
      </w:r>
      <w:r w:rsidRPr="002C31D3">
        <w:rPr>
          <w:rFonts w:ascii="Ebrima" w:hAnsi="Ebrima"/>
          <w:sz w:val="22"/>
          <w:szCs w:val="22"/>
        </w:rPr>
        <w:t xml:space="preserve"> o uso e divulgação da marca e referências ao</w:t>
      </w:r>
      <w:r w:rsidR="00FB0513">
        <w:rPr>
          <w:rFonts w:ascii="Ebrima" w:hAnsi="Ebrima"/>
          <w:sz w:val="22"/>
          <w:szCs w:val="22"/>
        </w:rPr>
        <w:t>s Loteamentos e/ou aos</w:t>
      </w:r>
      <w:r w:rsidRPr="002C31D3">
        <w:rPr>
          <w:rFonts w:ascii="Ebrima" w:hAnsi="Ebrima"/>
          <w:sz w:val="22"/>
          <w:szCs w:val="22"/>
        </w:rPr>
        <w:t xml:space="preserve"> Empreendimento</w:t>
      </w:r>
      <w:r w:rsidR="00FB0513">
        <w:rPr>
          <w:rFonts w:ascii="Ebrima" w:hAnsi="Ebrima"/>
          <w:sz w:val="22"/>
          <w:szCs w:val="22"/>
        </w:rPr>
        <w:t>s</w:t>
      </w:r>
      <w:r w:rsidRPr="002C31D3">
        <w:rPr>
          <w:rFonts w:ascii="Ebrima" w:hAnsi="Ebrima"/>
          <w:sz w:val="22"/>
          <w:szCs w:val="22"/>
        </w:rPr>
        <w:t xml:space="preserve"> pela </w:t>
      </w:r>
      <w:r w:rsidRPr="002C31D3">
        <w:rPr>
          <w:rFonts w:ascii="Ebrima" w:hAnsi="Ebrima"/>
          <w:b/>
          <w:sz w:val="22"/>
          <w:szCs w:val="22"/>
        </w:rPr>
        <w:t>SECURITIZADORA</w:t>
      </w:r>
      <w:r w:rsidRPr="002C31D3">
        <w:rPr>
          <w:rFonts w:ascii="Ebrima" w:hAnsi="Ebrima"/>
          <w:sz w:val="22"/>
          <w:szCs w:val="22"/>
        </w:rPr>
        <w:t>, pelos investidores dos CRI e</w:t>
      </w:r>
      <w:r w:rsidR="00B511D9">
        <w:rPr>
          <w:rFonts w:ascii="Ebrima" w:hAnsi="Ebrima"/>
          <w:sz w:val="22"/>
          <w:szCs w:val="22"/>
        </w:rPr>
        <w:t>/ou</w:t>
      </w:r>
      <w:r w:rsidRPr="002C31D3">
        <w:rPr>
          <w:rFonts w:ascii="Ebrima" w:hAnsi="Ebrima"/>
          <w:sz w:val="22"/>
          <w:szCs w:val="22"/>
        </w:rPr>
        <w:t xml:space="preserve"> pelos prestadores de serviço vinculados à Operação, para fins de publicidade. Da mesma forma, caso seja solicitado por qualquer das partes listadas nesta Cláusula, fica a </w:t>
      </w:r>
      <w:r w:rsidRPr="002C31D3">
        <w:rPr>
          <w:rFonts w:ascii="Ebrima" w:hAnsi="Ebrima"/>
          <w:b/>
          <w:sz w:val="22"/>
          <w:szCs w:val="22"/>
        </w:rPr>
        <w:t>EMITENTE</w:t>
      </w:r>
      <w:r w:rsidRPr="002C31D3">
        <w:rPr>
          <w:rFonts w:ascii="Ebrima" w:hAnsi="Ebrima"/>
          <w:sz w:val="22"/>
          <w:szCs w:val="22"/>
        </w:rPr>
        <w:t xml:space="preserve"> obrigada a adicionar </w:t>
      </w:r>
      <w:r w:rsidR="00FB0513">
        <w:rPr>
          <w:rFonts w:ascii="Ebrima" w:hAnsi="Ebrima"/>
          <w:sz w:val="22"/>
          <w:szCs w:val="22"/>
        </w:rPr>
        <w:t xml:space="preserve">referidos </w:t>
      </w:r>
      <w:r w:rsidRPr="002C31D3">
        <w:rPr>
          <w:rFonts w:ascii="Ebrima" w:hAnsi="Ebrima"/>
          <w:sz w:val="22"/>
          <w:szCs w:val="22"/>
        </w:rPr>
        <w:t>materia</w:t>
      </w:r>
      <w:r w:rsidR="00FB0513">
        <w:rPr>
          <w:rFonts w:ascii="Ebrima" w:hAnsi="Ebrima"/>
          <w:sz w:val="22"/>
          <w:szCs w:val="22"/>
        </w:rPr>
        <w:t>is</w:t>
      </w:r>
      <w:r w:rsidRPr="002C31D3">
        <w:rPr>
          <w:rFonts w:ascii="Ebrima" w:hAnsi="Ebrima"/>
          <w:sz w:val="22"/>
          <w:szCs w:val="22"/>
        </w:rPr>
        <w:t xml:space="preserve"> publicitário</w:t>
      </w:r>
      <w:r w:rsidR="00FB0513">
        <w:rPr>
          <w:rFonts w:ascii="Ebrima" w:hAnsi="Ebrima"/>
          <w:sz w:val="22"/>
          <w:szCs w:val="22"/>
        </w:rPr>
        <w:t>s</w:t>
      </w:r>
      <w:r w:rsidRPr="002C31D3">
        <w:rPr>
          <w:rFonts w:ascii="Ebrima" w:hAnsi="Ebrima"/>
          <w:sz w:val="22"/>
          <w:szCs w:val="22"/>
        </w:rPr>
        <w:t xml:space="preserve"> as marcas e/ou referências da </w:t>
      </w:r>
      <w:r w:rsidRPr="002C31D3">
        <w:rPr>
          <w:rFonts w:ascii="Ebrima" w:hAnsi="Ebrima"/>
          <w:b/>
          <w:sz w:val="22"/>
          <w:szCs w:val="22"/>
        </w:rPr>
        <w:t>SECURITIZADORA</w:t>
      </w:r>
      <w:r w:rsidRPr="002C31D3">
        <w:rPr>
          <w:rFonts w:ascii="Ebrima" w:hAnsi="Ebrima"/>
          <w:sz w:val="22"/>
          <w:szCs w:val="22"/>
        </w:rPr>
        <w:t xml:space="preserve">, dos investidores do CRI </w:t>
      </w:r>
      <w:r w:rsidR="00B511D9">
        <w:rPr>
          <w:rFonts w:ascii="Ebrima" w:hAnsi="Ebrima"/>
          <w:sz w:val="22"/>
          <w:szCs w:val="22"/>
        </w:rPr>
        <w:t>e/</w:t>
      </w:r>
      <w:r w:rsidRPr="002C31D3">
        <w:rPr>
          <w:rFonts w:ascii="Ebrima" w:hAnsi="Ebrima"/>
          <w:sz w:val="22"/>
          <w:szCs w:val="22"/>
        </w:rPr>
        <w:t>ou dos prestadores de serviço vinculados à Operação.</w:t>
      </w:r>
    </w:p>
    <w:p w14:paraId="0CF4145E" w14:textId="77777777" w:rsidR="007202A5" w:rsidRPr="002C31D3" w:rsidRDefault="007202A5" w:rsidP="002C31D3">
      <w:pPr>
        <w:spacing w:line="276" w:lineRule="auto"/>
        <w:jc w:val="both"/>
        <w:rPr>
          <w:rFonts w:ascii="Ebrima" w:hAnsi="Ebrima"/>
          <w:sz w:val="22"/>
          <w:szCs w:val="22"/>
        </w:rPr>
      </w:pPr>
    </w:p>
    <w:p w14:paraId="0ABE00E4" w14:textId="01A0B5DD" w:rsidR="007202A5" w:rsidRPr="00915334" w:rsidRDefault="007202A5" w:rsidP="002C31D3">
      <w:pPr>
        <w:spacing w:line="276" w:lineRule="auto"/>
        <w:jc w:val="center"/>
        <w:rPr>
          <w:rFonts w:ascii="Ebrima" w:eastAsia="SimSun" w:hAnsi="Ebrima"/>
          <w:color w:val="000000"/>
          <w:sz w:val="22"/>
          <w:szCs w:val="22"/>
          <w:u w:val="single"/>
        </w:rPr>
      </w:pPr>
      <w:r w:rsidRPr="00915334">
        <w:rPr>
          <w:rFonts w:ascii="Ebrima" w:eastAsia="SimSun" w:hAnsi="Ebrima"/>
          <w:b/>
          <w:bCs/>
          <w:color w:val="000000"/>
          <w:sz w:val="22"/>
          <w:szCs w:val="22"/>
          <w:u w:val="single"/>
        </w:rPr>
        <w:t>CLÁUSULA 1</w:t>
      </w:r>
      <w:r w:rsidR="00915334" w:rsidRPr="00915334">
        <w:rPr>
          <w:rFonts w:ascii="Ebrima" w:eastAsia="SimSun" w:hAnsi="Ebrima"/>
          <w:b/>
          <w:bCs/>
          <w:color w:val="000000"/>
          <w:sz w:val="22"/>
          <w:szCs w:val="22"/>
          <w:u w:val="single"/>
        </w:rPr>
        <w:t>2</w:t>
      </w:r>
      <w:r w:rsidRPr="00915334">
        <w:rPr>
          <w:rFonts w:ascii="Ebrima" w:eastAsia="SimSun" w:hAnsi="Ebrima"/>
          <w:b/>
          <w:bCs/>
          <w:color w:val="000000"/>
          <w:sz w:val="22"/>
          <w:szCs w:val="22"/>
          <w:u w:val="single"/>
        </w:rPr>
        <w:t>.</w:t>
      </w:r>
      <w:r w:rsidRPr="00915334">
        <w:rPr>
          <w:rFonts w:ascii="Ebrima" w:eastAsia="SimSun" w:hAnsi="Ebrima"/>
          <w:color w:val="000000"/>
          <w:sz w:val="22"/>
          <w:szCs w:val="22"/>
          <w:u w:val="single"/>
        </w:rPr>
        <w:t xml:space="preserve"> </w:t>
      </w:r>
    </w:p>
    <w:p w14:paraId="3634DAC8" w14:textId="77777777" w:rsidR="007202A5" w:rsidRPr="002C31D3" w:rsidRDefault="007202A5" w:rsidP="002C31D3">
      <w:pPr>
        <w:spacing w:line="276" w:lineRule="auto"/>
        <w:jc w:val="center"/>
        <w:rPr>
          <w:rFonts w:ascii="Ebrima" w:eastAsia="SimSun" w:hAnsi="Ebrima"/>
          <w:color w:val="000000"/>
          <w:sz w:val="22"/>
          <w:szCs w:val="22"/>
        </w:rPr>
      </w:pPr>
      <w:r w:rsidRPr="00915334">
        <w:rPr>
          <w:rFonts w:ascii="Ebrima" w:eastAsia="SimSun" w:hAnsi="Ebrima"/>
          <w:b/>
          <w:bCs/>
          <w:color w:val="000000"/>
          <w:sz w:val="22"/>
          <w:szCs w:val="22"/>
          <w:u w:val="single"/>
        </w:rPr>
        <w:t>DA RESPONSABILIDADE AMBIENTAL</w:t>
      </w:r>
      <w:r w:rsidRPr="002C31D3">
        <w:rPr>
          <w:rFonts w:ascii="Ebrima" w:eastAsia="SimSun" w:hAnsi="Ebrima"/>
          <w:color w:val="000000"/>
          <w:sz w:val="22"/>
          <w:szCs w:val="22"/>
        </w:rPr>
        <w:t xml:space="preserve"> </w:t>
      </w:r>
    </w:p>
    <w:p w14:paraId="24BA0E17" w14:textId="77777777" w:rsidR="007202A5" w:rsidRPr="002C31D3" w:rsidRDefault="007202A5" w:rsidP="002C31D3">
      <w:pPr>
        <w:spacing w:line="276" w:lineRule="auto"/>
        <w:jc w:val="both"/>
        <w:rPr>
          <w:rFonts w:ascii="Ebrima" w:eastAsia="SimSun" w:hAnsi="Ebrima"/>
          <w:color w:val="000000"/>
          <w:sz w:val="22"/>
          <w:szCs w:val="22"/>
        </w:rPr>
      </w:pPr>
    </w:p>
    <w:p w14:paraId="10BB3D42" w14:textId="541EC237" w:rsidR="007202A5" w:rsidRPr="002C31D3" w:rsidRDefault="007202A5" w:rsidP="002C31D3">
      <w:pPr>
        <w:spacing w:line="276" w:lineRule="auto"/>
        <w:jc w:val="both"/>
        <w:rPr>
          <w:rFonts w:ascii="Ebrima" w:eastAsia="SimSun" w:hAnsi="Ebrima"/>
          <w:color w:val="000000"/>
          <w:sz w:val="22"/>
          <w:szCs w:val="22"/>
        </w:rPr>
      </w:pPr>
      <w:r w:rsidRPr="002C31D3">
        <w:rPr>
          <w:rFonts w:ascii="Ebrima" w:eastAsia="SimSun" w:hAnsi="Ebrima"/>
          <w:b/>
          <w:color w:val="000000"/>
          <w:sz w:val="22"/>
          <w:szCs w:val="22"/>
        </w:rPr>
        <w:t>1</w:t>
      </w:r>
      <w:r w:rsidR="00915334">
        <w:rPr>
          <w:rFonts w:ascii="Ebrima" w:eastAsia="SimSun" w:hAnsi="Ebrima"/>
          <w:b/>
          <w:color w:val="000000"/>
          <w:sz w:val="22"/>
          <w:szCs w:val="22"/>
        </w:rPr>
        <w:t>2</w:t>
      </w:r>
      <w:r w:rsidRPr="002C31D3">
        <w:rPr>
          <w:rFonts w:ascii="Ebrima" w:eastAsia="SimSun" w:hAnsi="Ebrima"/>
          <w:b/>
          <w:color w:val="000000"/>
          <w:sz w:val="22"/>
          <w:szCs w:val="22"/>
        </w:rPr>
        <w:t>.1.</w:t>
      </w:r>
      <w:r w:rsidR="00915334">
        <w:rPr>
          <w:rFonts w:ascii="Ebrima" w:eastAsia="SimSun" w:hAnsi="Ebrima"/>
          <w:b/>
          <w:color w:val="000000"/>
          <w:sz w:val="22"/>
          <w:szCs w:val="22"/>
        </w:rPr>
        <w:tab/>
      </w:r>
      <w:r w:rsidRPr="002C31D3">
        <w:rPr>
          <w:rFonts w:ascii="Ebrima" w:eastAsia="SimSun" w:hAnsi="Ebrima"/>
          <w:color w:val="000000"/>
          <w:sz w:val="22"/>
          <w:szCs w:val="22"/>
        </w:rPr>
        <w:t xml:space="preserve">A </w:t>
      </w:r>
      <w:r w:rsidRPr="002C31D3">
        <w:rPr>
          <w:rFonts w:ascii="Ebrima" w:eastAsia="SimSun" w:hAnsi="Ebrima"/>
          <w:b/>
          <w:bCs/>
          <w:color w:val="000000"/>
          <w:sz w:val="22"/>
          <w:szCs w:val="22"/>
        </w:rPr>
        <w:t>EMITENTE</w:t>
      </w:r>
      <w:r w:rsidRPr="002C31D3">
        <w:rPr>
          <w:rFonts w:ascii="Ebrima" w:eastAsia="SimSun" w:hAnsi="Ebrima"/>
          <w:color w:val="000000"/>
          <w:sz w:val="22"/>
          <w:szCs w:val="22"/>
        </w:rPr>
        <w:t xml:space="preserve"> declara que </w:t>
      </w:r>
      <w:r w:rsidRPr="002C31D3">
        <w:rPr>
          <w:rFonts w:ascii="Ebrima" w:hAnsi="Ebrima"/>
          <w:sz w:val="22"/>
          <w:szCs w:val="22"/>
        </w:rPr>
        <w:t>respeita a legislação ambiental e que a utilização do</w:t>
      </w:r>
      <w:r w:rsidR="00915334">
        <w:rPr>
          <w:rFonts w:ascii="Ebrima" w:hAnsi="Ebrima"/>
          <w:sz w:val="22"/>
          <w:szCs w:val="22"/>
        </w:rPr>
        <w:t xml:space="preserve"> Valor de Principal </w:t>
      </w:r>
      <w:r w:rsidR="00BE1C78">
        <w:rPr>
          <w:rFonts w:ascii="Ebrima" w:hAnsi="Ebrima"/>
          <w:sz w:val="22"/>
          <w:szCs w:val="22"/>
        </w:rPr>
        <w:t xml:space="preserve">não será destinada a quaisquer finalidades e/ou projetos </w:t>
      </w:r>
      <w:r w:rsidR="00601FFB">
        <w:rPr>
          <w:rFonts w:ascii="Ebrima" w:hAnsi="Ebrima"/>
          <w:sz w:val="22"/>
          <w:szCs w:val="22"/>
        </w:rPr>
        <w:t>que possam causar danos sociais e que não atendam rigorosamente as normas legais e regulamentares que regem a Política Nacional do Meio Ambiente</w:t>
      </w:r>
      <w:r w:rsidRPr="002C31D3">
        <w:rPr>
          <w:rFonts w:ascii="Ebrima" w:eastAsia="SimSun" w:hAnsi="Ebrima"/>
          <w:color w:val="000000"/>
          <w:sz w:val="22"/>
          <w:szCs w:val="22"/>
        </w:rPr>
        <w:t>.</w:t>
      </w:r>
    </w:p>
    <w:p w14:paraId="7A29C997" w14:textId="77777777" w:rsidR="007202A5" w:rsidRPr="002C31D3" w:rsidRDefault="007202A5" w:rsidP="002C31D3">
      <w:pPr>
        <w:spacing w:line="276" w:lineRule="auto"/>
        <w:jc w:val="both"/>
        <w:rPr>
          <w:rFonts w:ascii="Ebrima" w:eastAsia="SimSun" w:hAnsi="Ebrima"/>
          <w:color w:val="000000"/>
          <w:sz w:val="22"/>
          <w:szCs w:val="22"/>
        </w:rPr>
      </w:pPr>
    </w:p>
    <w:p w14:paraId="3027A409" w14:textId="7521F273" w:rsidR="007202A5" w:rsidRPr="002C31D3" w:rsidRDefault="007202A5" w:rsidP="00601FFB">
      <w:pPr>
        <w:spacing w:line="276" w:lineRule="auto"/>
        <w:jc w:val="both"/>
        <w:rPr>
          <w:rFonts w:ascii="Ebrima" w:eastAsia="SimSun" w:hAnsi="Ebrima"/>
          <w:color w:val="000000"/>
          <w:sz w:val="22"/>
          <w:szCs w:val="22"/>
        </w:rPr>
      </w:pPr>
      <w:r w:rsidRPr="002C31D3">
        <w:rPr>
          <w:rFonts w:ascii="Ebrima" w:eastAsia="SimSun" w:hAnsi="Ebrima"/>
          <w:b/>
          <w:bCs/>
          <w:color w:val="000000"/>
          <w:sz w:val="22"/>
          <w:szCs w:val="22"/>
        </w:rPr>
        <w:t>1</w:t>
      </w:r>
      <w:r w:rsidR="00601FFB">
        <w:rPr>
          <w:rFonts w:ascii="Ebrima" w:eastAsia="SimSun" w:hAnsi="Ebrima"/>
          <w:b/>
          <w:bCs/>
          <w:color w:val="000000"/>
          <w:sz w:val="22"/>
          <w:szCs w:val="22"/>
        </w:rPr>
        <w:t>2</w:t>
      </w:r>
      <w:r w:rsidRPr="002C31D3">
        <w:rPr>
          <w:rFonts w:ascii="Ebrima" w:eastAsia="SimSun" w:hAnsi="Ebrima"/>
          <w:b/>
          <w:bCs/>
          <w:color w:val="000000"/>
          <w:sz w:val="22"/>
          <w:szCs w:val="22"/>
        </w:rPr>
        <w:t>.2.</w:t>
      </w:r>
      <w:r w:rsidR="00601FFB">
        <w:rPr>
          <w:rFonts w:ascii="Ebrima" w:eastAsia="SimSun" w:hAnsi="Ebrima"/>
          <w:color w:val="000000"/>
          <w:sz w:val="22"/>
          <w:szCs w:val="22"/>
        </w:rPr>
        <w:tab/>
      </w:r>
      <w:r w:rsidRPr="002C31D3">
        <w:rPr>
          <w:rFonts w:ascii="Ebrima" w:eastAsia="SimSun" w:hAnsi="Ebrima"/>
          <w:color w:val="000000"/>
          <w:sz w:val="22"/>
          <w:szCs w:val="22"/>
        </w:rPr>
        <w:t xml:space="preserve">A </w:t>
      </w:r>
      <w:r w:rsidRPr="002C31D3">
        <w:rPr>
          <w:rFonts w:ascii="Ebrima" w:eastAsia="SimSun" w:hAnsi="Ebrima"/>
          <w:b/>
          <w:bCs/>
          <w:color w:val="000000"/>
          <w:sz w:val="22"/>
          <w:szCs w:val="22"/>
        </w:rPr>
        <w:t>EMITENTE</w:t>
      </w:r>
      <w:r w:rsidRPr="002C31D3">
        <w:rPr>
          <w:rFonts w:ascii="Ebrima" w:eastAsia="SimSun" w:hAnsi="Ebrima"/>
          <w:color w:val="000000"/>
          <w:sz w:val="22"/>
          <w:szCs w:val="22"/>
        </w:rPr>
        <w:t xml:space="preserve"> obriga-se a obter todos os documentos (laudos, estudos, relatórios, licenças, etc.) quando previstos nas normas de proteção ambiental, atestando o seu cumprimento, e a informar </w:t>
      </w:r>
      <w:r w:rsidR="00601FFB">
        <w:rPr>
          <w:rFonts w:ascii="Ebrima" w:eastAsia="SimSun" w:hAnsi="Ebrima"/>
          <w:color w:val="000000"/>
          <w:sz w:val="22"/>
          <w:szCs w:val="22"/>
        </w:rPr>
        <w:t>à</w:t>
      </w:r>
      <w:r w:rsidRPr="002C31D3">
        <w:rPr>
          <w:rFonts w:ascii="Ebrima" w:eastAsia="SimSun" w:hAnsi="Ebrima"/>
          <w:color w:val="000000"/>
          <w:sz w:val="22"/>
          <w:szCs w:val="22"/>
        </w:rPr>
        <w:t xml:space="preserve"> </w:t>
      </w:r>
      <w:r w:rsidRPr="002C31D3">
        <w:rPr>
          <w:rFonts w:ascii="Ebrima" w:eastAsia="SimSun" w:hAnsi="Ebrima"/>
          <w:b/>
          <w:bCs/>
          <w:color w:val="000000"/>
          <w:sz w:val="22"/>
          <w:szCs w:val="22"/>
        </w:rPr>
        <w:t>CREDOR</w:t>
      </w:r>
      <w:r w:rsidR="00601FFB">
        <w:rPr>
          <w:rFonts w:ascii="Ebrima" w:eastAsia="SimSun" w:hAnsi="Ebrima"/>
          <w:b/>
          <w:bCs/>
          <w:color w:val="000000"/>
          <w:sz w:val="22"/>
          <w:szCs w:val="22"/>
        </w:rPr>
        <w:t>A</w:t>
      </w:r>
      <w:r w:rsidRPr="002C31D3">
        <w:rPr>
          <w:rFonts w:ascii="Ebrima" w:hAnsi="Ebrima"/>
          <w:sz w:val="22"/>
          <w:szCs w:val="22"/>
        </w:rPr>
        <w:t xml:space="preserve"> ou, quando da Cessão de Créditos, à </w:t>
      </w:r>
      <w:r w:rsidRPr="002C31D3">
        <w:rPr>
          <w:rFonts w:ascii="Ebrima" w:hAnsi="Ebrima"/>
          <w:b/>
          <w:sz w:val="22"/>
          <w:szCs w:val="22"/>
        </w:rPr>
        <w:t>SECURITIZADORA</w:t>
      </w:r>
      <w:r w:rsidRPr="002C31D3">
        <w:rPr>
          <w:rFonts w:ascii="Ebrima" w:eastAsia="SimSun" w:hAnsi="Ebrima"/>
          <w:color w:val="000000"/>
          <w:sz w:val="22"/>
          <w:szCs w:val="22"/>
        </w:rPr>
        <w:t>, imediatamente, a existência de manifestação desfavorável de qualquer autoridade.</w:t>
      </w:r>
    </w:p>
    <w:p w14:paraId="7BCCC29C" w14:textId="77777777" w:rsidR="007202A5" w:rsidRPr="002C31D3" w:rsidRDefault="007202A5" w:rsidP="002C31D3">
      <w:pPr>
        <w:spacing w:line="276" w:lineRule="auto"/>
        <w:jc w:val="both"/>
        <w:rPr>
          <w:rFonts w:ascii="Ebrima" w:eastAsia="SimSun" w:hAnsi="Ebrima"/>
          <w:color w:val="000000"/>
          <w:sz w:val="22"/>
          <w:szCs w:val="22"/>
        </w:rPr>
      </w:pPr>
    </w:p>
    <w:p w14:paraId="7952D69A" w14:textId="482763E7" w:rsidR="007202A5" w:rsidRPr="002C31D3" w:rsidRDefault="007202A5" w:rsidP="002C31D3">
      <w:pPr>
        <w:spacing w:line="276" w:lineRule="auto"/>
        <w:jc w:val="both"/>
        <w:rPr>
          <w:rFonts w:ascii="Ebrima" w:eastAsia="SimSun" w:hAnsi="Ebrima"/>
          <w:color w:val="000000"/>
          <w:sz w:val="22"/>
          <w:szCs w:val="22"/>
        </w:rPr>
      </w:pPr>
      <w:r w:rsidRPr="002C31D3">
        <w:rPr>
          <w:rFonts w:ascii="Ebrima" w:eastAsia="SimSun" w:hAnsi="Ebrima"/>
          <w:b/>
          <w:bCs/>
          <w:color w:val="000000"/>
          <w:sz w:val="22"/>
          <w:szCs w:val="22"/>
        </w:rPr>
        <w:t>1</w:t>
      </w:r>
      <w:r w:rsidR="00601FFB">
        <w:rPr>
          <w:rFonts w:ascii="Ebrima" w:eastAsia="SimSun" w:hAnsi="Ebrima"/>
          <w:b/>
          <w:bCs/>
          <w:color w:val="000000"/>
          <w:sz w:val="22"/>
          <w:szCs w:val="22"/>
        </w:rPr>
        <w:t>2</w:t>
      </w:r>
      <w:r w:rsidRPr="002C31D3">
        <w:rPr>
          <w:rFonts w:ascii="Ebrima" w:eastAsia="SimSun" w:hAnsi="Ebrima"/>
          <w:b/>
          <w:bCs/>
          <w:color w:val="000000"/>
          <w:sz w:val="22"/>
          <w:szCs w:val="22"/>
        </w:rPr>
        <w:t>.3.</w:t>
      </w:r>
      <w:r w:rsidR="00601FFB">
        <w:rPr>
          <w:rFonts w:ascii="Ebrima" w:eastAsia="SimSun" w:hAnsi="Ebrima"/>
          <w:color w:val="000000"/>
          <w:sz w:val="22"/>
          <w:szCs w:val="22"/>
        </w:rPr>
        <w:tab/>
      </w:r>
      <w:r w:rsidRPr="002C31D3">
        <w:rPr>
          <w:rFonts w:ascii="Ebrima" w:eastAsia="SimSun" w:hAnsi="Ebrima"/>
          <w:color w:val="000000"/>
          <w:sz w:val="22"/>
          <w:szCs w:val="22"/>
        </w:rPr>
        <w:t xml:space="preserve">A </w:t>
      </w:r>
      <w:r w:rsidRPr="002C31D3">
        <w:rPr>
          <w:rFonts w:ascii="Ebrima" w:eastAsia="SimSun" w:hAnsi="Ebrima"/>
          <w:b/>
          <w:bCs/>
          <w:color w:val="000000"/>
          <w:sz w:val="22"/>
          <w:szCs w:val="22"/>
        </w:rPr>
        <w:t>EMITENTE</w:t>
      </w:r>
      <w:r w:rsidRPr="002C31D3">
        <w:rPr>
          <w:rFonts w:ascii="Ebrima" w:eastAsia="SimSun" w:hAnsi="Ebrima"/>
          <w:color w:val="000000"/>
          <w:sz w:val="22"/>
          <w:szCs w:val="22"/>
        </w:rPr>
        <w:t xml:space="preserve"> entregará </w:t>
      </w:r>
      <w:r w:rsidR="00601FFB">
        <w:rPr>
          <w:rFonts w:ascii="Ebrima" w:eastAsia="SimSun" w:hAnsi="Ebrima"/>
          <w:color w:val="000000"/>
          <w:sz w:val="22"/>
          <w:szCs w:val="22"/>
        </w:rPr>
        <w:t>à</w:t>
      </w:r>
      <w:r w:rsidRPr="002C31D3">
        <w:rPr>
          <w:rFonts w:ascii="Ebrima" w:eastAsia="SimSun" w:hAnsi="Ebrima"/>
          <w:color w:val="000000"/>
          <w:sz w:val="22"/>
          <w:szCs w:val="22"/>
        </w:rPr>
        <w:t xml:space="preserve"> </w:t>
      </w:r>
      <w:r w:rsidRPr="002C31D3">
        <w:rPr>
          <w:rFonts w:ascii="Ebrima" w:eastAsia="SimSun" w:hAnsi="Ebrima"/>
          <w:b/>
          <w:bCs/>
          <w:color w:val="000000"/>
          <w:sz w:val="22"/>
          <w:szCs w:val="22"/>
        </w:rPr>
        <w:t>CREDOR</w:t>
      </w:r>
      <w:r w:rsidR="00601FFB">
        <w:rPr>
          <w:rFonts w:ascii="Ebrima" w:eastAsia="SimSun" w:hAnsi="Ebrima"/>
          <w:b/>
          <w:bCs/>
          <w:color w:val="000000"/>
          <w:sz w:val="22"/>
          <w:szCs w:val="22"/>
        </w:rPr>
        <w:t>A</w:t>
      </w:r>
      <w:r w:rsidRPr="002C31D3">
        <w:rPr>
          <w:rFonts w:ascii="Ebrima" w:hAnsi="Ebrima"/>
          <w:sz w:val="22"/>
          <w:szCs w:val="22"/>
        </w:rPr>
        <w:t xml:space="preserve"> ou, quando da Cessão de Créditos, à </w:t>
      </w:r>
      <w:r w:rsidRPr="002C31D3">
        <w:rPr>
          <w:rFonts w:ascii="Ebrima" w:hAnsi="Ebrima"/>
          <w:b/>
          <w:sz w:val="22"/>
          <w:szCs w:val="22"/>
        </w:rPr>
        <w:t>SECURITIZADORA</w:t>
      </w:r>
      <w:r w:rsidRPr="002C31D3">
        <w:rPr>
          <w:rFonts w:ascii="Ebrima" w:eastAsia="SimSun" w:hAnsi="Ebrima"/>
          <w:color w:val="000000"/>
          <w:sz w:val="22"/>
          <w:szCs w:val="22"/>
        </w:rPr>
        <w:t xml:space="preserve">, se, e, assim que solicitada, cópia autenticada de todos os documentos acima mencionados, informando imediatamente </w:t>
      </w:r>
      <w:r w:rsidR="00601FFB">
        <w:rPr>
          <w:rFonts w:ascii="Ebrima" w:eastAsia="SimSun" w:hAnsi="Ebrima"/>
          <w:color w:val="000000"/>
          <w:sz w:val="22"/>
          <w:szCs w:val="22"/>
        </w:rPr>
        <w:t>à</w:t>
      </w:r>
      <w:r w:rsidRPr="002C31D3">
        <w:rPr>
          <w:rFonts w:ascii="Ebrima" w:eastAsia="SimSun" w:hAnsi="Ebrima"/>
          <w:color w:val="000000"/>
          <w:sz w:val="22"/>
          <w:szCs w:val="22"/>
        </w:rPr>
        <w:t xml:space="preserve"> </w:t>
      </w:r>
      <w:r w:rsidRPr="002C31D3">
        <w:rPr>
          <w:rFonts w:ascii="Ebrima" w:eastAsia="SimSun" w:hAnsi="Ebrima"/>
          <w:b/>
          <w:bCs/>
          <w:color w:val="000000"/>
          <w:sz w:val="22"/>
          <w:szCs w:val="22"/>
        </w:rPr>
        <w:t>CREDOR</w:t>
      </w:r>
      <w:r w:rsidR="00601FFB">
        <w:rPr>
          <w:rFonts w:ascii="Ebrima" w:eastAsia="SimSun" w:hAnsi="Ebrima"/>
          <w:b/>
          <w:bCs/>
          <w:color w:val="000000"/>
          <w:sz w:val="22"/>
          <w:szCs w:val="22"/>
        </w:rPr>
        <w:t>A</w:t>
      </w:r>
      <w:r w:rsidRPr="002C31D3">
        <w:rPr>
          <w:rFonts w:ascii="Ebrima" w:hAnsi="Ebrima"/>
          <w:sz w:val="22"/>
          <w:szCs w:val="22"/>
        </w:rPr>
        <w:t xml:space="preserve"> ou, quando da Cessão de Créditos, à </w:t>
      </w:r>
      <w:r w:rsidRPr="002C31D3">
        <w:rPr>
          <w:rFonts w:ascii="Ebrima" w:hAnsi="Ebrima"/>
          <w:b/>
          <w:sz w:val="22"/>
          <w:szCs w:val="22"/>
        </w:rPr>
        <w:t>SECURITIZADORA</w:t>
      </w:r>
      <w:r w:rsidRPr="002C31D3">
        <w:rPr>
          <w:rFonts w:ascii="Ebrima" w:eastAsia="SimSun" w:hAnsi="Ebrima"/>
          <w:color w:val="000000"/>
          <w:sz w:val="22"/>
          <w:szCs w:val="22"/>
        </w:rPr>
        <w:t xml:space="preserve">, por escrito, a ocorrência de qualquer irregularidade ou evento que possa levar os órgãos competentes a considerar descumprida qualquer norma de proteção ambiental ou devida obrigação de indenizar qualquer dano ambiental. </w:t>
      </w:r>
    </w:p>
    <w:p w14:paraId="79FFBC91" w14:textId="77777777" w:rsidR="007202A5" w:rsidRPr="002C31D3" w:rsidRDefault="007202A5" w:rsidP="002C31D3">
      <w:pPr>
        <w:spacing w:line="276" w:lineRule="auto"/>
        <w:jc w:val="both"/>
        <w:rPr>
          <w:rFonts w:ascii="Ebrima" w:eastAsia="SimSun" w:hAnsi="Ebrima"/>
          <w:color w:val="000000"/>
          <w:sz w:val="22"/>
          <w:szCs w:val="22"/>
        </w:rPr>
      </w:pPr>
    </w:p>
    <w:p w14:paraId="62F1F2CC" w14:textId="50E772F5" w:rsidR="007202A5" w:rsidRPr="002C31D3" w:rsidRDefault="007202A5" w:rsidP="00601FFB">
      <w:pPr>
        <w:spacing w:line="276" w:lineRule="auto"/>
        <w:jc w:val="both"/>
        <w:rPr>
          <w:rFonts w:ascii="Ebrima" w:eastAsia="SimSun" w:hAnsi="Ebrima"/>
          <w:color w:val="000000"/>
          <w:sz w:val="22"/>
          <w:szCs w:val="22"/>
        </w:rPr>
      </w:pPr>
      <w:r w:rsidRPr="002C31D3">
        <w:rPr>
          <w:rFonts w:ascii="Ebrima" w:eastAsia="SimSun" w:hAnsi="Ebrima"/>
          <w:b/>
          <w:bCs/>
          <w:color w:val="000000"/>
          <w:sz w:val="22"/>
          <w:szCs w:val="22"/>
        </w:rPr>
        <w:t>1</w:t>
      </w:r>
      <w:r w:rsidR="00601FFB">
        <w:rPr>
          <w:rFonts w:ascii="Ebrima" w:eastAsia="SimSun" w:hAnsi="Ebrima"/>
          <w:b/>
          <w:bCs/>
          <w:color w:val="000000"/>
          <w:sz w:val="22"/>
          <w:szCs w:val="22"/>
        </w:rPr>
        <w:t>2</w:t>
      </w:r>
      <w:r w:rsidRPr="002C31D3">
        <w:rPr>
          <w:rFonts w:ascii="Ebrima" w:eastAsia="SimSun" w:hAnsi="Ebrima"/>
          <w:b/>
          <w:bCs/>
          <w:color w:val="000000"/>
          <w:sz w:val="22"/>
          <w:szCs w:val="22"/>
        </w:rPr>
        <w:t>.4.</w:t>
      </w:r>
      <w:r w:rsidR="00601FFB">
        <w:rPr>
          <w:rFonts w:ascii="Ebrima" w:eastAsia="SimSun" w:hAnsi="Ebrima"/>
          <w:color w:val="000000"/>
          <w:sz w:val="22"/>
          <w:szCs w:val="22"/>
        </w:rPr>
        <w:tab/>
      </w:r>
      <w:r w:rsidRPr="002C31D3">
        <w:rPr>
          <w:rFonts w:ascii="Ebrima" w:eastAsia="SimSun" w:hAnsi="Ebrima"/>
          <w:color w:val="000000"/>
          <w:sz w:val="22"/>
          <w:szCs w:val="22"/>
        </w:rPr>
        <w:t xml:space="preserve">A </w:t>
      </w:r>
      <w:r w:rsidRPr="002C31D3">
        <w:rPr>
          <w:rFonts w:ascii="Ebrima" w:eastAsia="SimSun" w:hAnsi="Ebrima"/>
          <w:b/>
          <w:bCs/>
          <w:color w:val="000000"/>
          <w:sz w:val="22"/>
          <w:szCs w:val="22"/>
        </w:rPr>
        <w:t>EMITENTE</w:t>
      </w:r>
      <w:r w:rsidRPr="002C31D3">
        <w:rPr>
          <w:rFonts w:ascii="Ebrima" w:eastAsia="SimSun" w:hAnsi="Ebrima"/>
          <w:color w:val="000000"/>
          <w:sz w:val="22"/>
          <w:szCs w:val="22"/>
        </w:rPr>
        <w:t xml:space="preserve">, independentemente de culpa, ressarcirá </w:t>
      </w:r>
      <w:r w:rsidR="00601FFB">
        <w:rPr>
          <w:rFonts w:ascii="Ebrima" w:eastAsia="SimSun" w:hAnsi="Ebrima"/>
          <w:color w:val="000000"/>
          <w:sz w:val="22"/>
          <w:szCs w:val="22"/>
        </w:rPr>
        <w:t>a</w:t>
      </w:r>
      <w:r w:rsidRPr="002C31D3">
        <w:rPr>
          <w:rFonts w:ascii="Ebrima" w:eastAsia="SimSun" w:hAnsi="Ebrima"/>
          <w:color w:val="000000"/>
          <w:sz w:val="22"/>
          <w:szCs w:val="22"/>
        </w:rPr>
        <w:t xml:space="preserve"> </w:t>
      </w:r>
      <w:r w:rsidRPr="002C31D3">
        <w:rPr>
          <w:rFonts w:ascii="Ebrima" w:eastAsia="SimSun" w:hAnsi="Ebrima"/>
          <w:b/>
          <w:bCs/>
          <w:color w:val="000000"/>
          <w:sz w:val="22"/>
          <w:szCs w:val="22"/>
        </w:rPr>
        <w:t>CREDOR</w:t>
      </w:r>
      <w:r w:rsidR="00601FFB">
        <w:rPr>
          <w:rFonts w:ascii="Ebrima" w:eastAsia="SimSun" w:hAnsi="Ebrima"/>
          <w:b/>
          <w:bCs/>
          <w:color w:val="000000"/>
          <w:sz w:val="22"/>
          <w:szCs w:val="22"/>
        </w:rPr>
        <w:t>A</w:t>
      </w:r>
      <w:r w:rsidRPr="002C31D3">
        <w:rPr>
          <w:rFonts w:ascii="Ebrima" w:eastAsia="SimSun" w:hAnsi="Ebrima"/>
          <w:color w:val="000000"/>
          <w:sz w:val="22"/>
          <w:szCs w:val="22"/>
        </w:rPr>
        <w:t xml:space="preserve"> </w:t>
      </w:r>
      <w:r w:rsidRPr="002C31D3">
        <w:rPr>
          <w:rFonts w:ascii="Ebrima" w:hAnsi="Ebrima"/>
          <w:sz w:val="22"/>
          <w:szCs w:val="22"/>
        </w:rPr>
        <w:t xml:space="preserve">ou, quando da Cessão de Créditos, a </w:t>
      </w:r>
      <w:r w:rsidRPr="002C31D3">
        <w:rPr>
          <w:rFonts w:ascii="Ebrima" w:hAnsi="Ebrima"/>
          <w:b/>
          <w:sz w:val="22"/>
          <w:szCs w:val="22"/>
        </w:rPr>
        <w:t>SECURITIZADORA</w:t>
      </w:r>
      <w:r w:rsidRPr="002C31D3">
        <w:rPr>
          <w:rFonts w:ascii="Ebrima" w:hAnsi="Ebrima"/>
          <w:sz w:val="22"/>
          <w:szCs w:val="22"/>
        </w:rPr>
        <w:t xml:space="preserve"> </w:t>
      </w:r>
      <w:r w:rsidRPr="002C31D3">
        <w:rPr>
          <w:rFonts w:ascii="Ebrima" w:eastAsia="SimSun" w:hAnsi="Ebrima"/>
          <w:color w:val="000000"/>
          <w:sz w:val="22"/>
          <w:szCs w:val="22"/>
        </w:rPr>
        <w:t>de qualquer quantia que est</w:t>
      </w:r>
      <w:r w:rsidR="00601FFB">
        <w:rPr>
          <w:rFonts w:ascii="Ebrima" w:eastAsia="SimSun" w:hAnsi="Ebrima"/>
          <w:color w:val="000000"/>
          <w:sz w:val="22"/>
          <w:szCs w:val="22"/>
        </w:rPr>
        <w:t>a</w:t>
      </w:r>
      <w:r w:rsidRPr="002C31D3">
        <w:rPr>
          <w:rFonts w:ascii="Ebrima" w:eastAsia="SimSun" w:hAnsi="Ebrima"/>
          <w:color w:val="000000"/>
          <w:sz w:val="22"/>
          <w:szCs w:val="22"/>
        </w:rPr>
        <w:t xml:space="preserve"> seja compelid</w:t>
      </w:r>
      <w:r w:rsidR="00601FFB">
        <w:rPr>
          <w:rFonts w:ascii="Ebrima" w:eastAsia="SimSun" w:hAnsi="Ebrima"/>
          <w:color w:val="000000"/>
          <w:sz w:val="22"/>
          <w:szCs w:val="22"/>
        </w:rPr>
        <w:t>a</w:t>
      </w:r>
      <w:r w:rsidRPr="002C31D3">
        <w:rPr>
          <w:rFonts w:ascii="Ebrima" w:eastAsia="SimSun" w:hAnsi="Ebrima"/>
          <w:color w:val="000000"/>
          <w:sz w:val="22"/>
          <w:szCs w:val="22"/>
        </w:rPr>
        <w:t xml:space="preserve"> a pagar por conta de dano ambiental que, de qualquer forma, a autoridade entenda estar relacionado a esta </w:t>
      </w:r>
      <w:r w:rsidR="00601FFB" w:rsidRPr="00601FFB">
        <w:rPr>
          <w:rFonts w:ascii="Ebrima" w:eastAsia="SimSun" w:hAnsi="Ebrima"/>
          <w:b/>
          <w:bCs/>
          <w:color w:val="000000"/>
          <w:sz w:val="22"/>
          <w:szCs w:val="22"/>
        </w:rPr>
        <w:t>CÉDULA</w:t>
      </w:r>
      <w:r w:rsidRPr="002C31D3">
        <w:rPr>
          <w:rFonts w:ascii="Ebrima" w:eastAsia="SimSun" w:hAnsi="Ebrima"/>
          <w:color w:val="000000"/>
          <w:sz w:val="22"/>
          <w:szCs w:val="22"/>
        </w:rPr>
        <w:t xml:space="preserve">, assim como indenizará </w:t>
      </w:r>
      <w:r w:rsidR="00601FFB">
        <w:rPr>
          <w:rFonts w:ascii="Ebrima" w:eastAsia="SimSun" w:hAnsi="Ebrima"/>
          <w:color w:val="000000"/>
          <w:sz w:val="22"/>
          <w:szCs w:val="22"/>
        </w:rPr>
        <w:t>a</w:t>
      </w:r>
      <w:r w:rsidRPr="002C31D3">
        <w:rPr>
          <w:rFonts w:ascii="Ebrima" w:eastAsia="SimSun" w:hAnsi="Ebrima"/>
          <w:color w:val="000000"/>
          <w:sz w:val="22"/>
          <w:szCs w:val="22"/>
        </w:rPr>
        <w:t xml:space="preserve"> </w:t>
      </w:r>
      <w:r w:rsidRPr="002C31D3">
        <w:rPr>
          <w:rFonts w:ascii="Ebrima" w:eastAsia="SimSun" w:hAnsi="Ebrima"/>
          <w:b/>
          <w:bCs/>
          <w:color w:val="000000"/>
          <w:sz w:val="22"/>
          <w:szCs w:val="22"/>
        </w:rPr>
        <w:t>CREDOR</w:t>
      </w:r>
      <w:r w:rsidR="00601FFB">
        <w:rPr>
          <w:rFonts w:ascii="Ebrima" w:eastAsia="SimSun" w:hAnsi="Ebrima"/>
          <w:b/>
          <w:bCs/>
          <w:color w:val="000000"/>
          <w:sz w:val="22"/>
          <w:szCs w:val="22"/>
        </w:rPr>
        <w:t>A</w:t>
      </w:r>
      <w:r w:rsidRPr="002C31D3">
        <w:rPr>
          <w:rFonts w:ascii="Ebrima" w:hAnsi="Ebrima"/>
          <w:sz w:val="22"/>
          <w:szCs w:val="22"/>
        </w:rPr>
        <w:t xml:space="preserve"> ou</w:t>
      </w:r>
      <w:r w:rsidR="00601FFB">
        <w:rPr>
          <w:rFonts w:ascii="Ebrima" w:hAnsi="Ebrima"/>
          <w:sz w:val="22"/>
          <w:szCs w:val="22"/>
        </w:rPr>
        <w:t xml:space="preserve"> a </w:t>
      </w:r>
      <w:r w:rsidRPr="002C31D3">
        <w:rPr>
          <w:rFonts w:ascii="Ebrima" w:hAnsi="Ebrima"/>
          <w:b/>
          <w:sz w:val="22"/>
          <w:szCs w:val="22"/>
        </w:rPr>
        <w:t>SECURITIZADORA</w:t>
      </w:r>
      <w:r w:rsidR="00601FFB" w:rsidRPr="00601FFB">
        <w:rPr>
          <w:rFonts w:ascii="Ebrima" w:hAnsi="Ebrima"/>
          <w:bCs/>
          <w:sz w:val="22"/>
          <w:szCs w:val="22"/>
        </w:rPr>
        <w:t>, conforme o caso</w:t>
      </w:r>
      <w:r w:rsidR="00601FFB">
        <w:rPr>
          <w:rFonts w:ascii="Ebrima" w:eastAsia="SimSun" w:hAnsi="Ebrima"/>
          <w:color w:val="000000"/>
          <w:sz w:val="22"/>
          <w:szCs w:val="22"/>
        </w:rPr>
        <w:t>,</w:t>
      </w:r>
      <w:r w:rsidRPr="002C31D3">
        <w:rPr>
          <w:rFonts w:ascii="Ebrima" w:eastAsia="SimSun" w:hAnsi="Ebrima"/>
          <w:color w:val="000000"/>
          <w:sz w:val="22"/>
          <w:szCs w:val="22"/>
        </w:rPr>
        <w:t xml:space="preserve"> por qualquer perda ou dano, inclusive à sua imagem, que </w:t>
      </w:r>
      <w:proofErr w:type="spellStart"/>
      <w:r w:rsidR="009567F1">
        <w:rPr>
          <w:rFonts w:ascii="Ebrima" w:eastAsia="SimSun" w:hAnsi="Ebrima"/>
          <w:color w:val="000000"/>
          <w:sz w:val="22"/>
          <w:szCs w:val="22"/>
        </w:rPr>
        <w:t>esta</w:t>
      </w:r>
      <w:proofErr w:type="spellEnd"/>
      <w:r w:rsidR="009567F1">
        <w:rPr>
          <w:rFonts w:ascii="Ebrima" w:eastAsia="SimSun" w:hAnsi="Ebrima"/>
          <w:color w:val="000000"/>
          <w:sz w:val="22"/>
          <w:szCs w:val="22"/>
        </w:rPr>
        <w:t xml:space="preserve"> </w:t>
      </w:r>
      <w:r w:rsidRPr="002C31D3">
        <w:rPr>
          <w:rFonts w:ascii="Ebrima" w:eastAsia="SimSun" w:hAnsi="Ebrima"/>
          <w:color w:val="000000"/>
          <w:sz w:val="22"/>
          <w:szCs w:val="22"/>
        </w:rPr>
        <w:t>venha a experimentar em decorrência de dano ambiental.</w:t>
      </w:r>
    </w:p>
    <w:p w14:paraId="76FC5A24" w14:textId="77777777" w:rsidR="007202A5" w:rsidRPr="002C31D3" w:rsidRDefault="007202A5" w:rsidP="002C31D3">
      <w:pPr>
        <w:autoSpaceDE w:val="0"/>
        <w:adjustRightInd w:val="0"/>
        <w:spacing w:line="276" w:lineRule="auto"/>
        <w:jc w:val="both"/>
        <w:rPr>
          <w:rFonts w:ascii="Ebrima" w:hAnsi="Ebrima"/>
          <w:b/>
          <w:bCs/>
          <w:sz w:val="22"/>
          <w:szCs w:val="22"/>
        </w:rPr>
      </w:pPr>
    </w:p>
    <w:p w14:paraId="1557945E" w14:textId="4D9E7D8A" w:rsidR="007202A5" w:rsidRPr="009567F1" w:rsidRDefault="007202A5" w:rsidP="002C31D3">
      <w:pPr>
        <w:autoSpaceDE w:val="0"/>
        <w:adjustRightInd w:val="0"/>
        <w:spacing w:line="276" w:lineRule="auto"/>
        <w:jc w:val="center"/>
        <w:rPr>
          <w:rFonts w:ascii="Ebrima" w:hAnsi="Ebrima"/>
          <w:b/>
          <w:bCs/>
          <w:sz w:val="22"/>
          <w:szCs w:val="22"/>
          <w:u w:val="single"/>
        </w:rPr>
      </w:pPr>
      <w:r w:rsidRPr="009567F1">
        <w:rPr>
          <w:rFonts w:ascii="Ebrima" w:hAnsi="Ebrima"/>
          <w:b/>
          <w:bCs/>
          <w:sz w:val="22"/>
          <w:szCs w:val="22"/>
          <w:u w:val="single"/>
        </w:rPr>
        <w:t>CLÁUSULA 1</w:t>
      </w:r>
      <w:r w:rsidR="009567F1" w:rsidRPr="009567F1">
        <w:rPr>
          <w:rFonts w:ascii="Ebrima" w:hAnsi="Ebrima"/>
          <w:b/>
          <w:bCs/>
          <w:sz w:val="22"/>
          <w:szCs w:val="22"/>
          <w:u w:val="single"/>
        </w:rPr>
        <w:t>3</w:t>
      </w:r>
      <w:r w:rsidRPr="009567F1">
        <w:rPr>
          <w:rFonts w:ascii="Ebrima" w:hAnsi="Ebrima"/>
          <w:b/>
          <w:bCs/>
          <w:sz w:val="22"/>
          <w:szCs w:val="22"/>
          <w:u w:val="single"/>
        </w:rPr>
        <w:t xml:space="preserve">. </w:t>
      </w:r>
    </w:p>
    <w:p w14:paraId="5BE390D8" w14:textId="77777777" w:rsidR="007202A5" w:rsidRPr="002C31D3" w:rsidRDefault="007202A5" w:rsidP="002C31D3">
      <w:pPr>
        <w:autoSpaceDE w:val="0"/>
        <w:adjustRightInd w:val="0"/>
        <w:spacing w:line="276" w:lineRule="auto"/>
        <w:jc w:val="center"/>
        <w:rPr>
          <w:rFonts w:ascii="Ebrima" w:hAnsi="Ebrima"/>
          <w:b/>
          <w:bCs/>
          <w:sz w:val="22"/>
          <w:szCs w:val="22"/>
        </w:rPr>
      </w:pPr>
      <w:r w:rsidRPr="009567F1">
        <w:rPr>
          <w:rFonts w:ascii="Ebrima" w:hAnsi="Ebrima"/>
          <w:b/>
          <w:bCs/>
          <w:sz w:val="22"/>
          <w:szCs w:val="22"/>
          <w:u w:val="single"/>
        </w:rPr>
        <w:t>DO SISTEMA DE INFORMAÇÕES DE CRÉDITO (SCR)</w:t>
      </w:r>
    </w:p>
    <w:p w14:paraId="44389F3C" w14:textId="77777777" w:rsidR="007202A5" w:rsidRPr="002C31D3" w:rsidRDefault="007202A5" w:rsidP="002C31D3">
      <w:pPr>
        <w:autoSpaceDE w:val="0"/>
        <w:adjustRightInd w:val="0"/>
        <w:spacing w:line="276" w:lineRule="auto"/>
        <w:jc w:val="center"/>
        <w:rPr>
          <w:rFonts w:ascii="Ebrima" w:hAnsi="Ebrima"/>
          <w:b/>
          <w:bCs/>
          <w:sz w:val="22"/>
          <w:szCs w:val="22"/>
        </w:rPr>
      </w:pPr>
    </w:p>
    <w:p w14:paraId="4B41A8CC" w14:textId="1EE9CF0E" w:rsidR="007202A5" w:rsidRPr="002C31D3" w:rsidRDefault="007202A5" w:rsidP="002C31D3">
      <w:pPr>
        <w:autoSpaceDE w:val="0"/>
        <w:adjustRightInd w:val="0"/>
        <w:spacing w:line="276" w:lineRule="auto"/>
        <w:jc w:val="both"/>
        <w:rPr>
          <w:rFonts w:ascii="Ebrima" w:hAnsi="Ebrima"/>
          <w:sz w:val="22"/>
          <w:szCs w:val="22"/>
        </w:rPr>
      </w:pPr>
      <w:r w:rsidRPr="002C31D3">
        <w:rPr>
          <w:rFonts w:ascii="Ebrima" w:hAnsi="Ebrima"/>
          <w:b/>
          <w:color w:val="000000"/>
          <w:sz w:val="22"/>
          <w:szCs w:val="22"/>
        </w:rPr>
        <w:t>1</w:t>
      </w:r>
      <w:r w:rsidR="009567F1">
        <w:rPr>
          <w:rFonts w:ascii="Ebrima" w:hAnsi="Ebrima"/>
          <w:b/>
          <w:color w:val="000000"/>
          <w:sz w:val="22"/>
          <w:szCs w:val="22"/>
        </w:rPr>
        <w:t>3</w:t>
      </w:r>
      <w:r w:rsidRPr="002C31D3">
        <w:rPr>
          <w:rFonts w:ascii="Ebrima" w:hAnsi="Ebrima"/>
          <w:b/>
          <w:color w:val="000000"/>
          <w:sz w:val="22"/>
          <w:szCs w:val="22"/>
        </w:rPr>
        <w:t>.1.</w:t>
      </w:r>
      <w:r w:rsidR="009567F1">
        <w:rPr>
          <w:rFonts w:ascii="Ebrima" w:hAnsi="Ebrima"/>
          <w:b/>
          <w:color w:val="000000"/>
          <w:sz w:val="22"/>
          <w:szCs w:val="22"/>
        </w:rPr>
        <w:tab/>
      </w:r>
      <w:r w:rsidRPr="002C31D3">
        <w:rPr>
          <w:rFonts w:ascii="Ebrima" w:hAnsi="Ebrima"/>
          <w:color w:val="000000"/>
          <w:sz w:val="22"/>
          <w:szCs w:val="22"/>
        </w:rPr>
        <w:t xml:space="preserve">A </w:t>
      </w:r>
      <w:r w:rsidRPr="002C31D3">
        <w:rPr>
          <w:rFonts w:ascii="Ebrima" w:hAnsi="Ebrima"/>
          <w:b/>
          <w:bCs/>
          <w:color w:val="000000"/>
          <w:sz w:val="22"/>
          <w:szCs w:val="22"/>
        </w:rPr>
        <w:t>EMITENTE</w:t>
      </w:r>
      <w:r w:rsidRPr="002C31D3">
        <w:rPr>
          <w:rFonts w:ascii="Ebrima" w:hAnsi="Ebrima"/>
          <w:color w:val="000000"/>
          <w:sz w:val="22"/>
          <w:szCs w:val="22"/>
        </w:rPr>
        <w:t xml:space="preserve"> e os </w:t>
      </w:r>
      <w:r w:rsidRPr="002C31D3">
        <w:rPr>
          <w:rFonts w:ascii="Ebrima" w:hAnsi="Ebrima"/>
          <w:b/>
          <w:sz w:val="22"/>
          <w:szCs w:val="22"/>
        </w:rPr>
        <w:t>AVALISTAS</w:t>
      </w:r>
      <w:r w:rsidRPr="002C31D3">
        <w:rPr>
          <w:rFonts w:ascii="Ebrima" w:hAnsi="Ebrima"/>
          <w:color w:val="000000"/>
          <w:sz w:val="22"/>
          <w:szCs w:val="22"/>
        </w:rPr>
        <w:t xml:space="preserve"> autorizam</w:t>
      </w:r>
      <w:r w:rsidRPr="002C31D3">
        <w:rPr>
          <w:rFonts w:ascii="Ebrima" w:hAnsi="Ebrima"/>
          <w:sz w:val="22"/>
          <w:szCs w:val="22"/>
        </w:rPr>
        <w:t xml:space="preserve"> </w:t>
      </w:r>
      <w:r w:rsidR="009567F1">
        <w:rPr>
          <w:rFonts w:ascii="Ebrima" w:hAnsi="Ebrima"/>
          <w:sz w:val="22"/>
          <w:szCs w:val="22"/>
        </w:rPr>
        <w:t>a</w:t>
      </w:r>
      <w:r w:rsidRPr="002C31D3">
        <w:rPr>
          <w:rFonts w:ascii="Ebrima" w:hAnsi="Ebrima"/>
          <w:sz w:val="22"/>
          <w:szCs w:val="22"/>
        </w:rPr>
        <w:t xml:space="preserve"> </w:t>
      </w:r>
      <w:r w:rsidRPr="002C31D3">
        <w:rPr>
          <w:rFonts w:ascii="Ebrima" w:hAnsi="Ebrima"/>
          <w:b/>
          <w:bCs/>
          <w:sz w:val="22"/>
          <w:szCs w:val="22"/>
        </w:rPr>
        <w:t>CREDOR</w:t>
      </w:r>
      <w:r w:rsidR="009567F1">
        <w:rPr>
          <w:rFonts w:ascii="Ebrima" w:hAnsi="Ebrima"/>
          <w:b/>
          <w:bCs/>
          <w:sz w:val="22"/>
          <w:szCs w:val="22"/>
        </w:rPr>
        <w:t>A</w:t>
      </w:r>
      <w:r w:rsidRPr="002C31D3">
        <w:rPr>
          <w:rFonts w:ascii="Ebrima" w:hAnsi="Ebrima"/>
          <w:sz w:val="22"/>
          <w:szCs w:val="22"/>
        </w:rPr>
        <w:t xml:space="preserve"> ou, quando da Cessão de Créditos, a </w:t>
      </w:r>
      <w:r w:rsidRPr="002C31D3">
        <w:rPr>
          <w:rFonts w:ascii="Ebrima" w:hAnsi="Ebrima"/>
          <w:b/>
          <w:sz w:val="22"/>
          <w:szCs w:val="22"/>
        </w:rPr>
        <w:t>SECURITIZADORA</w:t>
      </w:r>
      <w:r w:rsidRPr="002C31D3">
        <w:rPr>
          <w:rFonts w:ascii="Ebrima" w:hAnsi="Ebrima"/>
          <w:sz w:val="22"/>
          <w:szCs w:val="22"/>
        </w:rPr>
        <w:t>, a qualquer tempo, mesmo após a extinção desta operação a:</w:t>
      </w:r>
    </w:p>
    <w:p w14:paraId="30F57872" w14:textId="77777777" w:rsidR="007202A5" w:rsidRPr="002C31D3" w:rsidRDefault="007202A5" w:rsidP="002C31D3">
      <w:pPr>
        <w:autoSpaceDE w:val="0"/>
        <w:adjustRightInd w:val="0"/>
        <w:spacing w:line="276" w:lineRule="auto"/>
        <w:jc w:val="both"/>
        <w:rPr>
          <w:rFonts w:ascii="Ebrima" w:hAnsi="Ebrima"/>
          <w:sz w:val="22"/>
          <w:szCs w:val="22"/>
        </w:rPr>
      </w:pPr>
    </w:p>
    <w:p w14:paraId="541A7B30" w14:textId="77777777" w:rsidR="007202A5" w:rsidRPr="002C31D3" w:rsidRDefault="007202A5" w:rsidP="002C31D3">
      <w:pPr>
        <w:numPr>
          <w:ilvl w:val="0"/>
          <w:numId w:val="8"/>
        </w:numPr>
        <w:tabs>
          <w:tab w:val="clear" w:pos="900"/>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fornecer ao BACEN, para integrar o SCR, informações sobre o montante de suas dívidas a vencer e vencidas, inclusive as em atraso e as operações baixadas com prejuízo, bem como o valor das coobrigações assumidas e das garantias prestadas; e</w:t>
      </w:r>
    </w:p>
    <w:p w14:paraId="16F4CF1C" w14:textId="77777777" w:rsidR="007202A5" w:rsidRPr="002C31D3" w:rsidRDefault="007202A5" w:rsidP="002C31D3">
      <w:pPr>
        <w:numPr>
          <w:ilvl w:val="0"/>
          <w:numId w:val="8"/>
        </w:numPr>
        <w:tabs>
          <w:tab w:val="clear" w:pos="900"/>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consultar o SCR sobre eventuais informações existentes em nome da </w:t>
      </w:r>
      <w:r w:rsidRPr="002C31D3">
        <w:rPr>
          <w:rFonts w:ascii="Ebrima" w:hAnsi="Ebrima"/>
          <w:b/>
          <w:sz w:val="22"/>
          <w:szCs w:val="22"/>
        </w:rPr>
        <w:t>EMITENTE</w:t>
      </w:r>
      <w:r w:rsidRPr="002C31D3">
        <w:rPr>
          <w:rFonts w:ascii="Ebrima" w:hAnsi="Ebrima"/>
          <w:sz w:val="22"/>
          <w:szCs w:val="22"/>
        </w:rPr>
        <w:t xml:space="preserve"> e dos</w:t>
      </w:r>
      <w:r w:rsidRPr="002C31D3">
        <w:rPr>
          <w:rFonts w:ascii="Ebrima" w:hAnsi="Ebrima"/>
          <w:b/>
          <w:sz w:val="22"/>
          <w:szCs w:val="22"/>
        </w:rPr>
        <w:t xml:space="preserve"> AVALISTAS</w:t>
      </w:r>
      <w:r w:rsidRPr="002C31D3">
        <w:rPr>
          <w:rFonts w:ascii="Ebrima" w:hAnsi="Ebrima"/>
          <w:sz w:val="22"/>
          <w:szCs w:val="22"/>
        </w:rPr>
        <w:t>.</w:t>
      </w:r>
    </w:p>
    <w:p w14:paraId="48BA2383" w14:textId="77777777" w:rsidR="007202A5" w:rsidRPr="002C31D3" w:rsidRDefault="007202A5" w:rsidP="002C31D3">
      <w:pPr>
        <w:autoSpaceDE w:val="0"/>
        <w:adjustRightInd w:val="0"/>
        <w:spacing w:line="276" w:lineRule="auto"/>
        <w:jc w:val="both"/>
        <w:rPr>
          <w:rFonts w:ascii="Ebrima" w:eastAsia="SimSun" w:hAnsi="Ebrima"/>
          <w:color w:val="000000"/>
          <w:sz w:val="22"/>
          <w:szCs w:val="22"/>
        </w:rPr>
      </w:pPr>
    </w:p>
    <w:p w14:paraId="27F1373A" w14:textId="77967E2E" w:rsidR="007202A5" w:rsidRPr="002C31D3" w:rsidRDefault="007202A5" w:rsidP="002C31D3">
      <w:pPr>
        <w:autoSpaceDE w:val="0"/>
        <w:adjustRightInd w:val="0"/>
        <w:spacing w:line="276" w:lineRule="auto"/>
        <w:jc w:val="both"/>
        <w:rPr>
          <w:rFonts w:ascii="Ebrima" w:hAnsi="Ebrima"/>
          <w:sz w:val="22"/>
          <w:szCs w:val="22"/>
        </w:rPr>
      </w:pPr>
      <w:r w:rsidRPr="002C31D3">
        <w:rPr>
          <w:rFonts w:ascii="Ebrima" w:hAnsi="Ebrima"/>
          <w:b/>
          <w:color w:val="000000"/>
          <w:sz w:val="22"/>
          <w:szCs w:val="22"/>
        </w:rPr>
        <w:t>1</w:t>
      </w:r>
      <w:r w:rsidR="00C3210B">
        <w:rPr>
          <w:rFonts w:ascii="Ebrima" w:hAnsi="Ebrima"/>
          <w:b/>
          <w:color w:val="000000"/>
          <w:sz w:val="22"/>
          <w:szCs w:val="22"/>
        </w:rPr>
        <w:t>3</w:t>
      </w:r>
      <w:r w:rsidRPr="002C31D3">
        <w:rPr>
          <w:rFonts w:ascii="Ebrima" w:hAnsi="Ebrima"/>
          <w:b/>
          <w:color w:val="000000"/>
          <w:sz w:val="22"/>
          <w:szCs w:val="22"/>
        </w:rPr>
        <w:t>.2.</w:t>
      </w:r>
      <w:r w:rsidR="00C3210B">
        <w:rPr>
          <w:rFonts w:ascii="Ebrima" w:hAnsi="Ebrima"/>
          <w:b/>
          <w:color w:val="000000"/>
          <w:sz w:val="22"/>
          <w:szCs w:val="22"/>
        </w:rPr>
        <w:tab/>
      </w:r>
      <w:r w:rsidRPr="002C31D3">
        <w:rPr>
          <w:rFonts w:ascii="Ebrima" w:hAnsi="Ebrima"/>
          <w:color w:val="000000"/>
          <w:sz w:val="22"/>
          <w:szCs w:val="22"/>
        </w:rPr>
        <w:t xml:space="preserve">A finalidade do SCR é prover o BACEN de informações sobre operações de crédito para fins de supervisão do risco de crédito e intercâmbio de informações entre instituições financeiras. A </w:t>
      </w:r>
      <w:r w:rsidRPr="002C31D3">
        <w:rPr>
          <w:rFonts w:ascii="Ebrima" w:hAnsi="Ebrima"/>
          <w:b/>
          <w:bCs/>
          <w:color w:val="000000"/>
          <w:sz w:val="22"/>
          <w:szCs w:val="22"/>
        </w:rPr>
        <w:t>EMITENTE</w:t>
      </w:r>
      <w:r w:rsidRPr="002C31D3">
        <w:rPr>
          <w:rFonts w:ascii="Ebrima" w:hAnsi="Ebrima"/>
          <w:color w:val="000000"/>
          <w:sz w:val="22"/>
          <w:szCs w:val="22"/>
        </w:rPr>
        <w:t xml:space="preserve"> e os </w:t>
      </w:r>
      <w:r w:rsidRPr="002C31D3">
        <w:rPr>
          <w:rFonts w:ascii="Ebrima" w:hAnsi="Ebrima"/>
          <w:b/>
          <w:sz w:val="22"/>
          <w:szCs w:val="22"/>
        </w:rPr>
        <w:t>AVALISTAS</w:t>
      </w:r>
      <w:r w:rsidRPr="002C31D3">
        <w:rPr>
          <w:rFonts w:ascii="Ebrima" w:hAnsi="Ebrima"/>
          <w:color w:val="000000"/>
          <w:sz w:val="22"/>
          <w:szCs w:val="22"/>
        </w:rPr>
        <w:t xml:space="preserve"> estão cientes de que a consulta ao SCR pel</w:t>
      </w:r>
      <w:r w:rsidR="00C3210B">
        <w:rPr>
          <w:rFonts w:ascii="Ebrima" w:hAnsi="Ebrima"/>
          <w:color w:val="000000"/>
          <w:sz w:val="22"/>
          <w:szCs w:val="22"/>
        </w:rPr>
        <w:t>a</w:t>
      </w:r>
      <w:r w:rsidRPr="002C31D3">
        <w:rPr>
          <w:rFonts w:ascii="Ebrima" w:hAnsi="Ebrima"/>
          <w:color w:val="000000"/>
          <w:sz w:val="22"/>
          <w:szCs w:val="22"/>
        </w:rPr>
        <w:t xml:space="preserve"> </w:t>
      </w:r>
      <w:r w:rsidRPr="002C31D3">
        <w:rPr>
          <w:rFonts w:ascii="Ebrima" w:hAnsi="Ebrima"/>
          <w:b/>
          <w:bCs/>
          <w:sz w:val="22"/>
          <w:szCs w:val="22"/>
        </w:rPr>
        <w:t>CREDOR</w:t>
      </w:r>
      <w:r w:rsidR="00C3210B">
        <w:rPr>
          <w:rFonts w:ascii="Ebrima" w:hAnsi="Ebrima"/>
          <w:b/>
          <w:bCs/>
          <w:sz w:val="22"/>
          <w:szCs w:val="22"/>
        </w:rPr>
        <w:t>A</w:t>
      </w:r>
      <w:r w:rsidRPr="002C31D3">
        <w:rPr>
          <w:rFonts w:ascii="Ebrima" w:hAnsi="Ebrima"/>
          <w:sz w:val="22"/>
          <w:szCs w:val="22"/>
        </w:rPr>
        <w:t xml:space="preserve"> ou, quando da Cessão de Créditos, pela </w:t>
      </w:r>
      <w:r w:rsidRPr="002C31D3">
        <w:rPr>
          <w:rFonts w:ascii="Ebrima" w:hAnsi="Ebrima"/>
          <w:b/>
          <w:sz w:val="22"/>
          <w:szCs w:val="22"/>
        </w:rPr>
        <w:t>SECURITIZADORA</w:t>
      </w:r>
      <w:r w:rsidRPr="002C31D3">
        <w:rPr>
          <w:rFonts w:ascii="Ebrima" w:hAnsi="Ebrima"/>
          <w:color w:val="000000"/>
          <w:sz w:val="22"/>
          <w:szCs w:val="22"/>
        </w:rPr>
        <w:t xml:space="preserve"> depende desta prévia autorização e ratificam eventual consulta feita anteriormente para fins desta contratação. A </w:t>
      </w:r>
      <w:r w:rsidRPr="002C31D3">
        <w:rPr>
          <w:rFonts w:ascii="Ebrima" w:hAnsi="Ebrima"/>
          <w:b/>
          <w:bCs/>
          <w:color w:val="000000"/>
          <w:sz w:val="22"/>
          <w:szCs w:val="22"/>
        </w:rPr>
        <w:t>EMITENTE</w:t>
      </w:r>
      <w:r w:rsidRPr="002C31D3">
        <w:rPr>
          <w:rFonts w:ascii="Ebrima" w:hAnsi="Ebrima"/>
          <w:color w:val="000000"/>
          <w:sz w:val="22"/>
          <w:szCs w:val="22"/>
        </w:rPr>
        <w:t xml:space="preserve"> e os </w:t>
      </w:r>
      <w:r w:rsidRPr="002C31D3">
        <w:rPr>
          <w:rFonts w:ascii="Ebrima" w:hAnsi="Ebrima"/>
          <w:b/>
          <w:sz w:val="22"/>
          <w:szCs w:val="22"/>
        </w:rPr>
        <w:t>AVALISTAS</w:t>
      </w:r>
      <w:r w:rsidRPr="002C31D3">
        <w:rPr>
          <w:rFonts w:ascii="Ebrima" w:hAnsi="Ebrima"/>
          <w:color w:val="000000"/>
          <w:sz w:val="22"/>
          <w:szCs w:val="22"/>
        </w:rPr>
        <w:t xml:space="preserve"> poderão ter acesso, a qualquer tempo, aos dados do SCR pelos meios colocados à sua disposição pelo BACEN e, em caso de divergência nos dados do SCR fornecidos pel</w:t>
      </w:r>
      <w:r w:rsidR="00C3210B">
        <w:rPr>
          <w:rFonts w:ascii="Ebrima" w:hAnsi="Ebrima"/>
          <w:color w:val="000000"/>
          <w:sz w:val="22"/>
          <w:szCs w:val="22"/>
        </w:rPr>
        <w:t>a</w:t>
      </w:r>
      <w:r w:rsidRPr="002C31D3">
        <w:rPr>
          <w:rFonts w:ascii="Ebrima" w:hAnsi="Ebrima"/>
          <w:color w:val="000000"/>
          <w:sz w:val="22"/>
          <w:szCs w:val="22"/>
        </w:rPr>
        <w:t xml:space="preserve"> </w:t>
      </w:r>
      <w:r w:rsidRPr="002C31D3">
        <w:rPr>
          <w:rFonts w:ascii="Ebrima" w:hAnsi="Ebrima"/>
          <w:b/>
          <w:bCs/>
          <w:sz w:val="22"/>
          <w:szCs w:val="22"/>
        </w:rPr>
        <w:t>CREDOR</w:t>
      </w:r>
      <w:r w:rsidR="00C3210B">
        <w:rPr>
          <w:rFonts w:ascii="Ebrima" w:hAnsi="Ebrima"/>
          <w:b/>
          <w:bCs/>
          <w:sz w:val="22"/>
          <w:szCs w:val="22"/>
        </w:rPr>
        <w:t>A</w:t>
      </w:r>
      <w:r w:rsidRPr="002C31D3">
        <w:rPr>
          <w:rFonts w:ascii="Ebrima" w:hAnsi="Ebrima"/>
          <w:sz w:val="22"/>
          <w:szCs w:val="22"/>
        </w:rPr>
        <w:t xml:space="preserve"> ou, quando da Cessão de Créditos, pela </w:t>
      </w:r>
      <w:r w:rsidRPr="002C31D3">
        <w:rPr>
          <w:rFonts w:ascii="Ebrima" w:hAnsi="Ebrima"/>
          <w:b/>
          <w:sz w:val="22"/>
          <w:szCs w:val="22"/>
        </w:rPr>
        <w:t>SECURITIZADORA</w:t>
      </w:r>
      <w:r w:rsidRPr="002C31D3">
        <w:rPr>
          <w:rFonts w:ascii="Ebrima" w:hAnsi="Ebrima"/>
          <w:color w:val="000000"/>
          <w:sz w:val="22"/>
          <w:szCs w:val="22"/>
        </w:rPr>
        <w:t>, pedir</w:t>
      </w:r>
      <w:r w:rsidRPr="002C31D3">
        <w:rPr>
          <w:rFonts w:ascii="Ebrima" w:hAnsi="Ebrima"/>
          <w:sz w:val="22"/>
          <w:szCs w:val="22"/>
        </w:rPr>
        <w:t xml:space="preserve"> a correção, exclusão ou o registro de anotação </w:t>
      </w:r>
      <w:r w:rsidRPr="002C31D3">
        <w:rPr>
          <w:rFonts w:ascii="Ebrima" w:hAnsi="Ebrima"/>
          <w:sz w:val="22"/>
          <w:szCs w:val="22"/>
        </w:rPr>
        <w:lastRenderedPageBreak/>
        <w:t xml:space="preserve">complementar, inclusive de medidas judiciais, mediante solicitação escrita e fundamentada </w:t>
      </w:r>
      <w:r w:rsidR="00C3210B">
        <w:rPr>
          <w:rFonts w:ascii="Ebrima" w:hAnsi="Ebrima"/>
          <w:sz w:val="22"/>
          <w:szCs w:val="22"/>
        </w:rPr>
        <w:t>à</w:t>
      </w:r>
      <w:r w:rsidRPr="002C31D3">
        <w:rPr>
          <w:rFonts w:ascii="Ebrima" w:hAnsi="Ebrima"/>
          <w:sz w:val="22"/>
          <w:szCs w:val="22"/>
        </w:rPr>
        <w:t xml:space="preserve"> </w:t>
      </w:r>
      <w:r w:rsidRPr="002C31D3">
        <w:rPr>
          <w:rFonts w:ascii="Ebrima" w:hAnsi="Ebrima"/>
          <w:b/>
          <w:bCs/>
          <w:sz w:val="22"/>
          <w:szCs w:val="22"/>
        </w:rPr>
        <w:t>CREDOR</w:t>
      </w:r>
      <w:r w:rsidR="00C3210B">
        <w:rPr>
          <w:rFonts w:ascii="Ebrima" w:hAnsi="Ebrima"/>
          <w:b/>
          <w:bCs/>
          <w:sz w:val="22"/>
          <w:szCs w:val="22"/>
        </w:rPr>
        <w:t>A</w:t>
      </w:r>
      <w:r w:rsidRPr="002C31D3">
        <w:rPr>
          <w:rFonts w:ascii="Ebrima" w:hAnsi="Ebrima"/>
          <w:sz w:val="22"/>
          <w:szCs w:val="22"/>
        </w:rPr>
        <w:t xml:space="preserve"> ou, quando da Cessão de Créditos, à </w:t>
      </w:r>
      <w:r w:rsidRPr="002C31D3">
        <w:rPr>
          <w:rFonts w:ascii="Ebrima" w:hAnsi="Ebrima"/>
          <w:b/>
          <w:sz w:val="22"/>
          <w:szCs w:val="22"/>
        </w:rPr>
        <w:t>SECURITIZADORA</w:t>
      </w:r>
      <w:r w:rsidRPr="002C31D3">
        <w:rPr>
          <w:rFonts w:ascii="Ebrima" w:hAnsi="Ebrima"/>
          <w:sz w:val="22"/>
          <w:szCs w:val="22"/>
        </w:rPr>
        <w:t>.</w:t>
      </w:r>
    </w:p>
    <w:p w14:paraId="6BE06F5B" w14:textId="77777777" w:rsidR="007202A5" w:rsidRPr="002C31D3" w:rsidRDefault="007202A5" w:rsidP="002C31D3">
      <w:pPr>
        <w:autoSpaceDE w:val="0"/>
        <w:adjustRightInd w:val="0"/>
        <w:spacing w:line="276" w:lineRule="auto"/>
        <w:jc w:val="both"/>
        <w:rPr>
          <w:rFonts w:ascii="Ebrima" w:hAnsi="Ebrima"/>
          <w:sz w:val="22"/>
          <w:szCs w:val="22"/>
        </w:rPr>
      </w:pPr>
    </w:p>
    <w:p w14:paraId="1C1CD43F" w14:textId="177D67DA" w:rsidR="007202A5" w:rsidRPr="00C64262" w:rsidRDefault="007202A5" w:rsidP="00C64262">
      <w:pPr>
        <w:pStyle w:val="Ttulo"/>
        <w:rPr>
          <w:rFonts w:ascii="Ebrima" w:hAnsi="Ebrima"/>
          <w:bCs w:val="0"/>
          <w:sz w:val="22"/>
          <w:szCs w:val="22"/>
        </w:rPr>
      </w:pPr>
      <w:bookmarkStart w:id="113" w:name="_Toc358972883"/>
      <w:bookmarkStart w:id="114" w:name="_Toc366774282"/>
      <w:bookmarkStart w:id="115" w:name="_Toc390279709"/>
      <w:bookmarkStart w:id="116" w:name="_Toc435632656"/>
      <w:r w:rsidRPr="00C64262">
        <w:rPr>
          <w:rFonts w:ascii="Ebrima" w:hAnsi="Ebrima"/>
          <w:sz w:val="22"/>
          <w:szCs w:val="22"/>
        </w:rPr>
        <w:t>CLÁUSULA 1</w:t>
      </w:r>
      <w:r w:rsidR="00ED21BC" w:rsidRPr="00C64262">
        <w:rPr>
          <w:rFonts w:ascii="Ebrima" w:hAnsi="Ebrima"/>
          <w:sz w:val="22"/>
          <w:szCs w:val="22"/>
        </w:rPr>
        <w:t>4</w:t>
      </w:r>
      <w:r w:rsidRPr="00C64262">
        <w:rPr>
          <w:rFonts w:ascii="Ebrima" w:hAnsi="Ebrima"/>
          <w:sz w:val="22"/>
          <w:szCs w:val="22"/>
        </w:rPr>
        <w:t>.</w:t>
      </w:r>
      <w:bookmarkEnd w:id="113"/>
      <w:bookmarkEnd w:id="114"/>
      <w:bookmarkEnd w:id="115"/>
      <w:bookmarkEnd w:id="116"/>
      <w:r w:rsidRPr="00C64262">
        <w:rPr>
          <w:rFonts w:ascii="Ebrima" w:hAnsi="Ebrima"/>
          <w:sz w:val="22"/>
          <w:szCs w:val="22"/>
        </w:rPr>
        <w:t xml:space="preserve"> </w:t>
      </w:r>
    </w:p>
    <w:p w14:paraId="190734CE" w14:textId="77777777" w:rsidR="007202A5" w:rsidRPr="00C64262" w:rsidRDefault="007202A5" w:rsidP="00277584">
      <w:pPr>
        <w:pStyle w:val="SemEspaamento"/>
        <w:jc w:val="center"/>
        <w:rPr>
          <w:rFonts w:ascii="Ebrima" w:hAnsi="Ebrima"/>
          <w:b/>
          <w:bCs/>
          <w:sz w:val="22"/>
          <w:szCs w:val="22"/>
        </w:rPr>
      </w:pPr>
      <w:r w:rsidRPr="00C64262">
        <w:rPr>
          <w:rFonts w:ascii="Ebrima" w:hAnsi="Ebrima"/>
          <w:b/>
          <w:bCs/>
          <w:sz w:val="22"/>
          <w:szCs w:val="22"/>
        </w:rPr>
        <w:t>RESOLUÇÃO DE CONFLITOS</w:t>
      </w:r>
    </w:p>
    <w:p w14:paraId="448173FD" w14:textId="77777777" w:rsidR="007202A5" w:rsidRPr="002C31D3" w:rsidRDefault="007202A5" w:rsidP="002C31D3">
      <w:pPr>
        <w:spacing w:line="276" w:lineRule="auto"/>
        <w:jc w:val="both"/>
        <w:rPr>
          <w:rFonts w:ascii="Ebrima" w:eastAsia="Calibri" w:hAnsi="Ebrima"/>
          <w:sz w:val="22"/>
          <w:szCs w:val="22"/>
        </w:rPr>
      </w:pPr>
    </w:p>
    <w:p w14:paraId="354B90BF" w14:textId="37ED75CE" w:rsidR="007202A5" w:rsidRPr="002C31D3" w:rsidRDefault="007202A5" w:rsidP="002C31D3">
      <w:pPr>
        <w:spacing w:line="276" w:lineRule="auto"/>
        <w:jc w:val="both"/>
        <w:rPr>
          <w:rFonts w:ascii="Ebrima" w:hAnsi="Ebrima"/>
          <w:sz w:val="22"/>
          <w:szCs w:val="22"/>
        </w:rPr>
      </w:pPr>
      <w:r w:rsidRPr="002C31D3">
        <w:rPr>
          <w:rFonts w:ascii="Ebrima" w:hAnsi="Ebrima"/>
          <w:b/>
          <w:sz w:val="22"/>
          <w:szCs w:val="22"/>
        </w:rPr>
        <w:t>1</w:t>
      </w:r>
      <w:r w:rsidR="00ED21BC">
        <w:rPr>
          <w:rFonts w:ascii="Ebrima" w:hAnsi="Ebrima"/>
          <w:b/>
          <w:sz w:val="22"/>
          <w:szCs w:val="22"/>
        </w:rPr>
        <w:t>4</w:t>
      </w:r>
      <w:r w:rsidRPr="002C31D3">
        <w:rPr>
          <w:rFonts w:ascii="Ebrima" w:hAnsi="Ebrima"/>
          <w:b/>
          <w:sz w:val="22"/>
          <w:szCs w:val="22"/>
        </w:rPr>
        <w:t>.1.</w:t>
      </w:r>
      <w:r w:rsidR="00ED21BC">
        <w:rPr>
          <w:rFonts w:ascii="Ebrima" w:hAnsi="Ebrima"/>
          <w:b/>
          <w:sz w:val="22"/>
          <w:szCs w:val="22"/>
        </w:rPr>
        <w:tab/>
      </w:r>
      <w:r w:rsidRPr="002C31D3">
        <w:rPr>
          <w:rFonts w:ascii="Ebrima" w:hAnsi="Ebrima"/>
          <w:sz w:val="22"/>
          <w:szCs w:val="22"/>
        </w:rPr>
        <w:t>Os termos e condições dest</w:t>
      </w:r>
      <w:r w:rsidR="00ED21BC">
        <w:rPr>
          <w:rFonts w:ascii="Ebrima" w:hAnsi="Ebrima"/>
          <w:sz w:val="22"/>
          <w:szCs w:val="22"/>
        </w:rPr>
        <w:t xml:space="preserve">a </w:t>
      </w:r>
      <w:r w:rsidR="00ED21BC" w:rsidRPr="00ED21BC">
        <w:rPr>
          <w:rFonts w:ascii="Ebrima" w:hAnsi="Ebrima"/>
          <w:b/>
          <w:bCs/>
          <w:sz w:val="22"/>
          <w:szCs w:val="22"/>
        </w:rPr>
        <w:t>CÉDULA</w:t>
      </w:r>
      <w:r w:rsidRPr="002C31D3">
        <w:rPr>
          <w:rFonts w:ascii="Ebrima" w:hAnsi="Ebrima"/>
          <w:sz w:val="22"/>
          <w:szCs w:val="22"/>
        </w:rPr>
        <w:t xml:space="preserve"> devem ser interpretados de acordo com a legislação vigente na República Federativa do Brasil.</w:t>
      </w:r>
    </w:p>
    <w:p w14:paraId="2EFCAF14" w14:textId="77777777" w:rsidR="007202A5" w:rsidRPr="002C31D3" w:rsidRDefault="007202A5" w:rsidP="002C31D3">
      <w:pPr>
        <w:spacing w:line="276" w:lineRule="auto"/>
        <w:jc w:val="both"/>
        <w:rPr>
          <w:rFonts w:ascii="Ebrima" w:hAnsi="Ebrima"/>
          <w:sz w:val="22"/>
          <w:szCs w:val="22"/>
        </w:rPr>
      </w:pPr>
    </w:p>
    <w:p w14:paraId="2ED554E1" w14:textId="18673DA6" w:rsidR="007202A5" w:rsidRPr="002C31D3" w:rsidRDefault="007202A5" w:rsidP="002C31D3">
      <w:pPr>
        <w:spacing w:line="276" w:lineRule="auto"/>
        <w:jc w:val="both"/>
        <w:rPr>
          <w:rFonts w:ascii="Ebrima" w:hAnsi="Ebrima"/>
          <w:sz w:val="22"/>
          <w:szCs w:val="22"/>
        </w:rPr>
      </w:pPr>
      <w:r w:rsidRPr="002C31D3">
        <w:rPr>
          <w:rFonts w:ascii="Ebrima" w:hAnsi="Ebrima"/>
          <w:b/>
          <w:sz w:val="22"/>
          <w:szCs w:val="22"/>
        </w:rPr>
        <w:t>1</w:t>
      </w:r>
      <w:r w:rsidR="00ED21BC">
        <w:rPr>
          <w:rFonts w:ascii="Ebrima" w:hAnsi="Ebrima"/>
          <w:b/>
          <w:sz w:val="22"/>
          <w:szCs w:val="22"/>
        </w:rPr>
        <w:t>4</w:t>
      </w:r>
      <w:r w:rsidRPr="002C31D3">
        <w:rPr>
          <w:rFonts w:ascii="Ebrima" w:hAnsi="Ebrima"/>
          <w:b/>
          <w:sz w:val="22"/>
          <w:szCs w:val="22"/>
        </w:rPr>
        <w:t>.2.</w:t>
      </w:r>
      <w:r w:rsidR="00ED21BC">
        <w:rPr>
          <w:rFonts w:ascii="Ebrima" w:hAnsi="Ebrima"/>
          <w:b/>
          <w:sz w:val="22"/>
          <w:szCs w:val="22"/>
        </w:rPr>
        <w:tab/>
      </w:r>
      <w:r w:rsidRPr="002C31D3">
        <w:rPr>
          <w:rFonts w:ascii="Ebrima" w:hAnsi="Ebrima"/>
          <w:sz w:val="22"/>
          <w:szCs w:val="22"/>
        </w:rPr>
        <w:t>Todo litígio ou controvérsia originário ou decorrente d</w:t>
      </w:r>
      <w:r w:rsidR="00016F69">
        <w:rPr>
          <w:rFonts w:ascii="Ebrima" w:hAnsi="Ebrima"/>
          <w:sz w:val="22"/>
          <w:szCs w:val="22"/>
        </w:rPr>
        <w:t>a</w:t>
      </w:r>
      <w:r w:rsidRPr="002C31D3">
        <w:rPr>
          <w:rFonts w:ascii="Ebrima" w:hAnsi="Ebrima"/>
          <w:sz w:val="22"/>
          <w:szCs w:val="22"/>
        </w:rPr>
        <w:t xml:space="preserve"> presente </w:t>
      </w:r>
      <w:r w:rsidR="00016F69" w:rsidRPr="00016F69">
        <w:rPr>
          <w:rFonts w:ascii="Ebrima" w:hAnsi="Ebrima"/>
          <w:b/>
          <w:bCs/>
          <w:sz w:val="22"/>
          <w:szCs w:val="22"/>
        </w:rPr>
        <w:t>CÉDULA</w:t>
      </w:r>
      <w:r w:rsidRPr="002C31D3">
        <w:rPr>
          <w:rFonts w:ascii="Ebrima" w:hAnsi="Ebrima"/>
          <w:sz w:val="22"/>
          <w:szCs w:val="22"/>
        </w:rPr>
        <w:t xml:space="preserve"> será definitivamente decidido por arbitragem, nos termos da Lei nº 9.307/1996.</w:t>
      </w:r>
    </w:p>
    <w:p w14:paraId="49260192" w14:textId="77777777" w:rsidR="007202A5" w:rsidRPr="002C31D3" w:rsidRDefault="007202A5" w:rsidP="002C31D3">
      <w:pPr>
        <w:spacing w:line="276" w:lineRule="auto"/>
        <w:jc w:val="both"/>
        <w:rPr>
          <w:rFonts w:ascii="Ebrima" w:hAnsi="Ebrima"/>
          <w:sz w:val="22"/>
          <w:szCs w:val="22"/>
        </w:rPr>
      </w:pPr>
    </w:p>
    <w:p w14:paraId="521722F7" w14:textId="11CC80C4" w:rsidR="007202A5" w:rsidRPr="002C31D3" w:rsidRDefault="007202A5" w:rsidP="002C31D3">
      <w:pPr>
        <w:tabs>
          <w:tab w:val="left" w:pos="709"/>
        </w:tabs>
        <w:spacing w:line="276" w:lineRule="auto"/>
        <w:ind w:left="709" w:right="-176"/>
        <w:jc w:val="both"/>
        <w:rPr>
          <w:rFonts w:ascii="Ebrima" w:hAnsi="Ebrima" w:cs="Arial"/>
          <w:sz w:val="22"/>
          <w:szCs w:val="22"/>
        </w:rPr>
      </w:pPr>
      <w:r w:rsidRPr="002C31D3">
        <w:rPr>
          <w:rFonts w:ascii="Ebrima" w:hAnsi="Ebrima"/>
          <w:b/>
          <w:sz w:val="22"/>
          <w:szCs w:val="22"/>
        </w:rPr>
        <w:t>1</w:t>
      </w:r>
      <w:r w:rsidR="00ED21BC">
        <w:rPr>
          <w:rFonts w:ascii="Ebrima" w:hAnsi="Ebrima"/>
          <w:b/>
          <w:sz w:val="22"/>
          <w:szCs w:val="22"/>
        </w:rPr>
        <w:t>4</w:t>
      </w:r>
      <w:r w:rsidRPr="002C31D3">
        <w:rPr>
          <w:rFonts w:ascii="Ebrima" w:hAnsi="Ebrima" w:cs="Arial"/>
          <w:b/>
          <w:sz w:val="22"/>
          <w:szCs w:val="22"/>
        </w:rPr>
        <w:t>.2.1.</w:t>
      </w:r>
      <w:r w:rsidR="00016F69">
        <w:rPr>
          <w:rFonts w:ascii="Ebrima" w:hAnsi="Ebrima" w:cs="Arial"/>
          <w:b/>
          <w:sz w:val="22"/>
          <w:szCs w:val="22"/>
        </w:rPr>
        <w:tab/>
      </w:r>
      <w:r w:rsidRPr="002C31D3">
        <w:rPr>
          <w:rFonts w:ascii="Ebrima" w:hAnsi="Ebrima" w:cs="Arial"/>
          <w:sz w:val="22"/>
          <w:szCs w:val="22"/>
        </w:rPr>
        <w:t xml:space="preserve">A arbitragem será administrada pelo Centro de Arbitragem da Câmara </w:t>
      </w:r>
      <w:r w:rsidRPr="002C31D3">
        <w:rPr>
          <w:rFonts w:ascii="Ebrima" w:hAnsi="Ebrima"/>
          <w:sz w:val="22"/>
          <w:szCs w:val="22"/>
        </w:rPr>
        <w:t xml:space="preserve">de Arbitragem Empresarial – Brasil – </w:t>
      </w:r>
      <w:proofErr w:type="spellStart"/>
      <w:r w:rsidRPr="002C31D3">
        <w:rPr>
          <w:rFonts w:ascii="Ebrima" w:hAnsi="Ebrima"/>
          <w:sz w:val="22"/>
          <w:szCs w:val="22"/>
        </w:rPr>
        <w:t>Camarb</w:t>
      </w:r>
      <w:proofErr w:type="spellEnd"/>
      <w:r w:rsidRPr="002C31D3">
        <w:rPr>
          <w:rFonts w:ascii="Ebrima" w:hAnsi="Ebrima" w:cs="Arial"/>
          <w:sz w:val="22"/>
          <w:szCs w:val="22"/>
        </w:rPr>
        <w:t xml:space="preserve"> (“</w:t>
      </w:r>
      <w:r w:rsidRPr="002C31D3">
        <w:rPr>
          <w:rFonts w:ascii="Ebrima" w:hAnsi="Ebrima" w:cs="Arial"/>
          <w:sz w:val="22"/>
          <w:szCs w:val="22"/>
          <w:u w:val="single"/>
        </w:rPr>
        <w:t>Câmara</w:t>
      </w:r>
      <w:r w:rsidRPr="002C31D3">
        <w:rPr>
          <w:rFonts w:ascii="Ebrima" w:hAnsi="Ebrima" w:cs="Arial"/>
          <w:sz w:val="22"/>
          <w:szCs w:val="22"/>
        </w:rPr>
        <w:t>”), cujo regulamento (“</w:t>
      </w:r>
      <w:r w:rsidRPr="002C31D3">
        <w:rPr>
          <w:rFonts w:ascii="Ebrima" w:hAnsi="Ebrima" w:cs="Arial"/>
          <w:sz w:val="22"/>
          <w:szCs w:val="22"/>
          <w:u w:val="single"/>
        </w:rPr>
        <w:t>Regulamento</w:t>
      </w:r>
      <w:r w:rsidRPr="002C31D3">
        <w:rPr>
          <w:rFonts w:ascii="Ebrima" w:hAnsi="Ebrima" w:cs="Arial"/>
          <w:sz w:val="22"/>
          <w:szCs w:val="22"/>
        </w:rPr>
        <w:t xml:space="preserve">”) as </w:t>
      </w:r>
      <w:r w:rsidR="00016F69">
        <w:rPr>
          <w:rFonts w:ascii="Ebrima" w:hAnsi="Ebrima" w:cs="Arial"/>
          <w:sz w:val="22"/>
          <w:szCs w:val="22"/>
        </w:rPr>
        <w:t>p</w:t>
      </w:r>
      <w:r w:rsidRPr="002C31D3">
        <w:rPr>
          <w:rFonts w:ascii="Ebrima" w:hAnsi="Ebrima" w:cs="Arial"/>
          <w:sz w:val="22"/>
          <w:szCs w:val="22"/>
        </w:rPr>
        <w:t xml:space="preserve">artes adotam e declaram conhecer. </w:t>
      </w:r>
    </w:p>
    <w:p w14:paraId="5CA55145" w14:textId="77777777" w:rsidR="007202A5" w:rsidRPr="002C31D3" w:rsidRDefault="007202A5" w:rsidP="002C31D3">
      <w:pPr>
        <w:spacing w:line="276" w:lineRule="auto"/>
        <w:ind w:right="-176"/>
        <w:jc w:val="both"/>
        <w:rPr>
          <w:rFonts w:ascii="Ebrima" w:hAnsi="Ebrima" w:cs="Arial"/>
          <w:sz w:val="22"/>
          <w:szCs w:val="22"/>
        </w:rPr>
      </w:pPr>
    </w:p>
    <w:p w14:paraId="4D2BA15A" w14:textId="2F25AC9D" w:rsidR="007202A5" w:rsidRPr="002C31D3" w:rsidRDefault="007202A5" w:rsidP="002C31D3">
      <w:pPr>
        <w:spacing w:line="276" w:lineRule="auto"/>
        <w:ind w:left="720" w:right="-176"/>
        <w:jc w:val="both"/>
        <w:rPr>
          <w:rFonts w:ascii="Ebrima" w:hAnsi="Ebrima" w:cs="Arial"/>
          <w:sz w:val="22"/>
          <w:szCs w:val="22"/>
        </w:rPr>
      </w:pPr>
      <w:bookmarkStart w:id="117" w:name="_DV_M525"/>
      <w:bookmarkEnd w:id="117"/>
      <w:r w:rsidRPr="002C31D3">
        <w:rPr>
          <w:rFonts w:ascii="Ebrima" w:hAnsi="Ebrima"/>
          <w:b/>
          <w:sz w:val="22"/>
          <w:szCs w:val="22"/>
        </w:rPr>
        <w:t>1</w:t>
      </w:r>
      <w:r w:rsidR="00ED21BC">
        <w:rPr>
          <w:rFonts w:ascii="Ebrima" w:hAnsi="Ebrima"/>
          <w:b/>
          <w:sz w:val="22"/>
          <w:szCs w:val="22"/>
        </w:rPr>
        <w:t>4</w:t>
      </w:r>
      <w:r w:rsidRPr="002C31D3">
        <w:rPr>
          <w:rFonts w:ascii="Ebrima" w:hAnsi="Ebrima"/>
          <w:b/>
          <w:sz w:val="22"/>
          <w:szCs w:val="22"/>
        </w:rPr>
        <w:t>.</w:t>
      </w:r>
      <w:r w:rsidRPr="002C31D3">
        <w:rPr>
          <w:rFonts w:ascii="Ebrima" w:hAnsi="Ebrima" w:cs="Arial"/>
          <w:b/>
          <w:sz w:val="22"/>
          <w:szCs w:val="22"/>
        </w:rPr>
        <w:t>2.2.</w:t>
      </w:r>
      <w:r w:rsidR="00016F69">
        <w:rPr>
          <w:rFonts w:ascii="Ebrima" w:hAnsi="Ebrima" w:cs="Arial"/>
          <w:b/>
          <w:sz w:val="22"/>
          <w:szCs w:val="22"/>
        </w:rPr>
        <w:tab/>
      </w:r>
      <w:r w:rsidRPr="002C31D3">
        <w:rPr>
          <w:rFonts w:ascii="Ebrima" w:hAnsi="Ebrima" w:cs="Arial"/>
          <w:sz w:val="22"/>
          <w:szCs w:val="22"/>
        </w:rPr>
        <w:t>As especificações dispostas nest</w:t>
      </w:r>
      <w:r w:rsidR="00016F69">
        <w:rPr>
          <w:rFonts w:ascii="Ebrima" w:hAnsi="Ebrima" w:cs="Arial"/>
          <w:sz w:val="22"/>
          <w:szCs w:val="22"/>
        </w:rPr>
        <w:t xml:space="preserve">a </w:t>
      </w:r>
      <w:r w:rsidR="00016F69" w:rsidRPr="00016F69">
        <w:rPr>
          <w:rFonts w:ascii="Ebrima" w:hAnsi="Ebrima" w:cs="Arial"/>
          <w:b/>
          <w:bCs/>
          <w:sz w:val="22"/>
          <w:szCs w:val="22"/>
        </w:rPr>
        <w:t>CÉDULA</w:t>
      </w:r>
      <w:r w:rsidRPr="002C31D3">
        <w:rPr>
          <w:rFonts w:ascii="Ebrima" w:hAnsi="Ebrima" w:cs="Arial"/>
          <w:sz w:val="22"/>
          <w:szCs w:val="22"/>
        </w:rPr>
        <w:t xml:space="preserve"> têm prevalência sobre as regras do Regulamento da Câmara acima indicada.</w:t>
      </w:r>
    </w:p>
    <w:p w14:paraId="1DD9D902" w14:textId="77777777" w:rsidR="007202A5" w:rsidRPr="002C31D3" w:rsidRDefault="007202A5" w:rsidP="002C31D3">
      <w:pPr>
        <w:spacing w:line="276" w:lineRule="auto"/>
        <w:ind w:right="-176"/>
        <w:jc w:val="both"/>
        <w:rPr>
          <w:rFonts w:ascii="Ebrima" w:hAnsi="Ebrima" w:cs="Arial"/>
          <w:sz w:val="22"/>
          <w:szCs w:val="22"/>
        </w:rPr>
      </w:pPr>
    </w:p>
    <w:p w14:paraId="4966D700" w14:textId="0377EE9B" w:rsidR="007202A5" w:rsidRPr="002C31D3" w:rsidRDefault="007202A5" w:rsidP="002C31D3">
      <w:pPr>
        <w:spacing w:line="276" w:lineRule="auto"/>
        <w:ind w:left="709"/>
        <w:jc w:val="both"/>
        <w:rPr>
          <w:rFonts w:ascii="Ebrima" w:hAnsi="Ebrima" w:cs="Arial"/>
          <w:sz w:val="22"/>
          <w:szCs w:val="22"/>
        </w:rPr>
      </w:pPr>
      <w:bookmarkStart w:id="118" w:name="_DV_M527"/>
      <w:bookmarkEnd w:id="118"/>
      <w:r w:rsidRPr="002C31D3">
        <w:rPr>
          <w:rFonts w:ascii="Ebrima" w:hAnsi="Ebrima"/>
          <w:b/>
          <w:sz w:val="22"/>
          <w:szCs w:val="22"/>
        </w:rPr>
        <w:t>1</w:t>
      </w:r>
      <w:r w:rsidR="00ED21BC">
        <w:rPr>
          <w:rFonts w:ascii="Ebrima" w:hAnsi="Ebrima"/>
          <w:b/>
          <w:sz w:val="22"/>
          <w:szCs w:val="22"/>
        </w:rPr>
        <w:t>4</w:t>
      </w:r>
      <w:r w:rsidRPr="002C31D3">
        <w:rPr>
          <w:rFonts w:ascii="Ebrima" w:hAnsi="Ebrima"/>
          <w:b/>
          <w:sz w:val="22"/>
          <w:szCs w:val="22"/>
        </w:rPr>
        <w:t>.</w:t>
      </w:r>
      <w:r w:rsidRPr="002C31D3">
        <w:rPr>
          <w:rFonts w:ascii="Ebrima" w:hAnsi="Ebrima" w:cs="Arial"/>
          <w:b/>
          <w:sz w:val="22"/>
          <w:szCs w:val="22"/>
        </w:rPr>
        <w:t>2.3.</w:t>
      </w:r>
      <w:r w:rsidR="00016F69">
        <w:rPr>
          <w:rFonts w:ascii="Ebrima" w:hAnsi="Ebrima" w:cs="Arial"/>
          <w:b/>
          <w:sz w:val="22"/>
          <w:szCs w:val="22"/>
        </w:rPr>
        <w:tab/>
      </w:r>
      <w:r w:rsidRPr="002C31D3">
        <w:rPr>
          <w:rFonts w:ascii="Ebrima" w:hAnsi="Ebrima" w:cs="Arial"/>
          <w:sz w:val="22"/>
          <w:szCs w:val="22"/>
        </w:rPr>
        <w:t xml:space="preserve">A </w:t>
      </w:r>
      <w:r w:rsidR="00016F69">
        <w:rPr>
          <w:rFonts w:ascii="Ebrima" w:hAnsi="Ebrima" w:cs="Arial"/>
          <w:sz w:val="22"/>
          <w:szCs w:val="22"/>
        </w:rPr>
        <w:t>p</w:t>
      </w:r>
      <w:r w:rsidRPr="002C31D3">
        <w:rPr>
          <w:rFonts w:ascii="Ebrima" w:hAnsi="Ebrima" w:cs="Arial"/>
          <w:sz w:val="22"/>
          <w:szCs w:val="22"/>
        </w:rPr>
        <w:t>arte que, em primeiro lugar, der início ao procedimento arbitral deve manifestar sua intenção à Câmara, indicando a matéria que será objeto da arbitragem, o seu valor e o(s) nomes(s) e qualificação(</w:t>
      </w:r>
      <w:proofErr w:type="spellStart"/>
      <w:r w:rsidRPr="002C31D3">
        <w:rPr>
          <w:rFonts w:ascii="Ebrima" w:hAnsi="Ebrima" w:cs="Arial"/>
          <w:sz w:val="22"/>
          <w:szCs w:val="22"/>
        </w:rPr>
        <w:t>ões</w:t>
      </w:r>
      <w:proofErr w:type="spellEnd"/>
      <w:r w:rsidRPr="002C31D3">
        <w:rPr>
          <w:rFonts w:ascii="Ebrima" w:hAnsi="Ebrima" w:cs="Arial"/>
          <w:sz w:val="22"/>
          <w:szCs w:val="22"/>
        </w:rPr>
        <w:t>) completo(s) da(s) parte(s) contrária(s) e anexando cópia dest</w:t>
      </w:r>
      <w:r w:rsidR="00016F69">
        <w:rPr>
          <w:rFonts w:ascii="Ebrima" w:hAnsi="Ebrima" w:cs="Arial"/>
          <w:sz w:val="22"/>
          <w:szCs w:val="22"/>
        </w:rPr>
        <w:t xml:space="preserve">a </w:t>
      </w:r>
      <w:r w:rsidR="00016F69" w:rsidRPr="00016F69">
        <w:rPr>
          <w:rFonts w:ascii="Ebrima" w:hAnsi="Ebrima" w:cs="Arial"/>
          <w:b/>
          <w:bCs/>
          <w:sz w:val="22"/>
          <w:szCs w:val="22"/>
        </w:rPr>
        <w:t>CÉDULA</w:t>
      </w:r>
      <w:r w:rsidRPr="002C31D3">
        <w:rPr>
          <w:rFonts w:ascii="Ebrima" w:hAnsi="Ebrima" w:cs="Arial"/>
          <w:sz w:val="22"/>
          <w:szCs w:val="22"/>
        </w:rPr>
        <w:t>. A mencionada correspondência será dirigida ao presidente da Câmara, através de entrega pessoal ou por serviço de entrega postal rápida.</w:t>
      </w:r>
    </w:p>
    <w:p w14:paraId="0952FA76" w14:textId="77777777" w:rsidR="007202A5" w:rsidRPr="002C31D3" w:rsidRDefault="007202A5" w:rsidP="002C31D3">
      <w:pPr>
        <w:spacing w:line="276" w:lineRule="auto"/>
        <w:ind w:left="709"/>
        <w:jc w:val="both"/>
        <w:rPr>
          <w:rFonts w:ascii="Ebrima" w:hAnsi="Ebrima" w:cs="Arial"/>
          <w:sz w:val="22"/>
          <w:szCs w:val="22"/>
        </w:rPr>
      </w:pPr>
    </w:p>
    <w:p w14:paraId="4F5F4414" w14:textId="3385B3F1" w:rsidR="007202A5" w:rsidRPr="002C31D3" w:rsidRDefault="007202A5" w:rsidP="002C31D3">
      <w:pPr>
        <w:spacing w:line="276" w:lineRule="auto"/>
        <w:ind w:left="720" w:right="-176"/>
        <w:jc w:val="both"/>
        <w:rPr>
          <w:rFonts w:ascii="Ebrima" w:hAnsi="Ebrima" w:cs="Arial"/>
          <w:sz w:val="22"/>
          <w:szCs w:val="22"/>
        </w:rPr>
      </w:pPr>
      <w:r w:rsidRPr="002C31D3">
        <w:rPr>
          <w:rFonts w:ascii="Ebrima" w:hAnsi="Ebrima"/>
          <w:b/>
          <w:sz w:val="22"/>
          <w:szCs w:val="22"/>
        </w:rPr>
        <w:t>1</w:t>
      </w:r>
      <w:r w:rsidR="00016F69">
        <w:rPr>
          <w:rFonts w:ascii="Ebrima" w:hAnsi="Ebrima"/>
          <w:b/>
          <w:sz w:val="22"/>
          <w:szCs w:val="22"/>
        </w:rPr>
        <w:t>4</w:t>
      </w:r>
      <w:r w:rsidRPr="002C31D3">
        <w:rPr>
          <w:rFonts w:ascii="Ebrima" w:hAnsi="Ebrima"/>
          <w:b/>
          <w:sz w:val="22"/>
          <w:szCs w:val="22"/>
        </w:rPr>
        <w:t>.</w:t>
      </w:r>
      <w:r w:rsidRPr="002C31D3">
        <w:rPr>
          <w:rFonts w:ascii="Ebrima" w:hAnsi="Ebrima" w:cs="Arial"/>
          <w:b/>
          <w:sz w:val="22"/>
          <w:szCs w:val="22"/>
        </w:rPr>
        <w:t>2.4.</w:t>
      </w:r>
      <w:r w:rsidR="00016F69">
        <w:rPr>
          <w:rFonts w:ascii="Ebrima" w:hAnsi="Ebrima" w:cs="Arial"/>
          <w:sz w:val="22"/>
          <w:szCs w:val="22"/>
        </w:rPr>
        <w:tab/>
      </w:r>
      <w:r w:rsidRPr="002C31D3">
        <w:rPr>
          <w:rFonts w:ascii="Ebrima" w:hAnsi="Ebrima" w:cs="Arial"/>
          <w:sz w:val="22"/>
          <w:szCs w:val="22"/>
        </w:rPr>
        <w:t xml:space="preserve">A controvérsia será dirimida por </w:t>
      </w:r>
      <w:r w:rsidR="00016F69">
        <w:rPr>
          <w:rFonts w:ascii="Ebrima" w:hAnsi="Ebrima" w:cs="Arial"/>
          <w:sz w:val="22"/>
          <w:szCs w:val="22"/>
        </w:rPr>
        <w:t>0</w:t>
      </w:r>
      <w:r w:rsidRPr="002C31D3">
        <w:rPr>
          <w:rFonts w:ascii="Ebrima" w:hAnsi="Ebrima" w:cs="Arial"/>
          <w:sz w:val="22"/>
          <w:szCs w:val="22"/>
        </w:rPr>
        <w:t xml:space="preserve">3 (três) árbitros, indicados de acordo com o citado Regulamento, competindo ao presidente da Câmara indicar árbitros e substitutos no prazo de </w:t>
      </w:r>
      <w:r w:rsidR="00016F69">
        <w:rPr>
          <w:rFonts w:ascii="Ebrima" w:hAnsi="Ebrima" w:cs="Arial"/>
          <w:sz w:val="22"/>
          <w:szCs w:val="22"/>
        </w:rPr>
        <w:t>0</w:t>
      </w:r>
      <w:r w:rsidRPr="002C31D3">
        <w:rPr>
          <w:rFonts w:ascii="Ebrima" w:hAnsi="Ebrima" w:cs="Arial"/>
          <w:sz w:val="22"/>
          <w:szCs w:val="22"/>
        </w:rPr>
        <w:t>5 (cinco) dias, caso as Partes não cheguem a um consenso, a contar do recebimento da solicitação de instauração da arbitragem, através da entrega pessoal ou por serviço de entrega postal rápida.</w:t>
      </w:r>
    </w:p>
    <w:p w14:paraId="14C38A7C" w14:textId="77777777" w:rsidR="007202A5" w:rsidRPr="002C31D3" w:rsidRDefault="007202A5" w:rsidP="002C31D3">
      <w:pPr>
        <w:spacing w:line="276" w:lineRule="auto"/>
        <w:ind w:right="-176"/>
        <w:jc w:val="both"/>
        <w:rPr>
          <w:rFonts w:ascii="Ebrima" w:hAnsi="Ebrima" w:cs="Arial"/>
          <w:sz w:val="22"/>
          <w:szCs w:val="22"/>
        </w:rPr>
      </w:pPr>
    </w:p>
    <w:p w14:paraId="2CA47B02" w14:textId="472040EB" w:rsidR="007202A5" w:rsidRPr="002C31D3" w:rsidRDefault="007202A5" w:rsidP="002C31D3">
      <w:pPr>
        <w:spacing w:line="276" w:lineRule="auto"/>
        <w:ind w:left="709" w:right="-176"/>
        <w:jc w:val="both"/>
        <w:rPr>
          <w:rFonts w:ascii="Ebrima" w:hAnsi="Ebrima" w:cs="Arial"/>
          <w:sz w:val="22"/>
          <w:szCs w:val="22"/>
        </w:rPr>
      </w:pPr>
      <w:bookmarkStart w:id="119" w:name="_DV_M529"/>
      <w:bookmarkEnd w:id="119"/>
      <w:r w:rsidRPr="002C31D3">
        <w:rPr>
          <w:rFonts w:ascii="Ebrima" w:hAnsi="Ebrima"/>
          <w:b/>
          <w:sz w:val="22"/>
          <w:szCs w:val="22"/>
        </w:rPr>
        <w:t>1</w:t>
      </w:r>
      <w:r w:rsidR="00016F69">
        <w:rPr>
          <w:rFonts w:ascii="Ebrima" w:hAnsi="Ebrima"/>
          <w:b/>
          <w:sz w:val="22"/>
          <w:szCs w:val="22"/>
        </w:rPr>
        <w:t>4</w:t>
      </w:r>
      <w:r w:rsidRPr="002C31D3">
        <w:rPr>
          <w:rFonts w:ascii="Ebrima" w:hAnsi="Ebrima"/>
          <w:b/>
          <w:sz w:val="22"/>
          <w:szCs w:val="22"/>
        </w:rPr>
        <w:t>.</w:t>
      </w:r>
      <w:r w:rsidRPr="002C31D3">
        <w:rPr>
          <w:rFonts w:ascii="Ebrima" w:hAnsi="Ebrima" w:cs="Arial"/>
          <w:b/>
          <w:sz w:val="22"/>
          <w:szCs w:val="22"/>
        </w:rPr>
        <w:t>2.5.</w:t>
      </w:r>
      <w:r w:rsidR="00016F69">
        <w:rPr>
          <w:rFonts w:ascii="Ebrima" w:hAnsi="Ebrima" w:cs="Arial"/>
          <w:b/>
          <w:sz w:val="22"/>
          <w:szCs w:val="22"/>
        </w:rPr>
        <w:tab/>
      </w:r>
      <w:r w:rsidRPr="002C31D3">
        <w:rPr>
          <w:rFonts w:ascii="Ebrima" w:hAnsi="Ebrima" w:cs="Arial"/>
          <w:sz w:val="22"/>
          <w:szCs w:val="22"/>
        </w:rPr>
        <w:t>Os árbitros ou substitutos indicados firmarão o termo de independência, de acordo com o disposto no artigo 14, § 1º, da Lei nº 9.307/1996, considerando a arbitragem instituída.</w:t>
      </w:r>
    </w:p>
    <w:p w14:paraId="3D0FCBE6" w14:textId="77777777" w:rsidR="007202A5" w:rsidRPr="002C31D3" w:rsidRDefault="007202A5" w:rsidP="002C31D3">
      <w:pPr>
        <w:spacing w:line="276" w:lineRule="auto"/>
        <w:ind w:left="709" w:right="-176"/>
        <w:jc w:val="both"/>
        <w:rPr>
          <w:rFonts w:ascii="Ebrima" w:hAnsi="Ebrima" w:cs="Arial"/>
          <w:sz w:val="22"/>
          <w:szCs w:val="22"/>
        </w:rPr>
      </w:pPr>
    </w:p>
    <w:p w14:paraId="220E1E08" w14:textId="59F5C3B6" w:rsidR="007202A5" w:rsidRPr="002C31D3" w:rsidRDefault="007202A5" w:rsidP="002C31D3">
      <w:pPr>
        <w:spacing w:line="276" w:lineRule="auto"/>
        <w:ind w:left="709" w:right="-176"/>
        <w:jc w:val="both"/>
        <w:rPr>
          <w:rFonts w:ascii="Ebrima" w:hAnsi="Ebrima" w:cs="Arial"/>
          <w:sz w:val="22"/>
          <w:szCs w:val="22"/>
        </w:rPr>
      </w:pPr>
      <w:r w:rsidRPr="002C31D3">
        <w:rPr>
          <w:rFonts w:ascii="Ebrima" w:hAnsi="Ebrima"/>
          <w:b/>
          <w:sz w:val="22"/>
          <w:szCs w:val="22"/>
        </w:rPr>
        <w:t>1</w:t>
      </w:r>
      <w:r w:rsidR="00016F69">
        <w:rPr>
          <w:rFonts w:ascii="Ebrima" w:hAnsi="Ebrima"/>
          <w:b/>
          <w:sz w:val="22"/>
          <w:szCs w:val="22"/>
        </w:rPr>
        <w:t>4</w:t>
      </w:r>
      <w:r w:rsidRPr="002C31D3">
        <w:rPr>
          <w:rFonts w:ascii="Ebrima" w:hAnsi="Ebrima"/>
          <w:b/>
          <w:sz w:val="22"/>
          <w:szCs w:val="22"/>
        </w:rPr>
        <w:t>.</w:t>
      </w:r>
      <w:r w:rsidRPr="002C31D3">
        <w:rPr>
          <w:rFonts w:ascii="Ebrima" w:hAnsi="Ebrima" w:cs="Arial"/>
          <w:b/>
          <w:sz w:val="22"/>
          <w:szCs w:val="22"/>
        </w:rPr>
        <w:t>2.6.</w:t>
      </w:r>
      <w:r w:rsidR="00016F69">
        <w:rPr>
          <w:rFonts w:ascii="Ebrima" w:hAnsi="Ebrima" w:cs="Arial"/>
          <w:b/>
          <w:sz w:val="22"/>
          <w:szCs w:val="22"/>
        </w:rPr>
        <w:tab/>
      </w:r>
      <w:r w:rsidRPr="002C31D3">
        <w:rPr>
          <w:rFonts w:ascii="Ebrima" w:hAnsi="Ebrima" w:cs="Arial"/>
          <w:sz w:val="22"/>
          <w:szCs w:val="22"/>
        </w:rPr>
        <w:t>A arbitragem processar-se-á na Cidade de São Paulo</w:t>
      </w:r>
      <w:r w:rsidR="002139B0">
        <w:rPr>
          <w:rFonts w:ascii="Ebrima" w:hAnsi="Ebrima" w:cs="Arial"/>
          <w:sz w:val="22"/>
          <w:szCs w:val="22"/>
        </w:rPr>
        <w:t>, Estado de São Paulo</w:t>
      </w:r>
      <w:r w:rsidRPr="002C31D3">
        <w:rPr>
          <w:rFonts w:ascii="Ebrima" w:hAnsi="Ebrima" w:cs="Arial"/>
          <w:sz w:val="22"/>
          <w:szCs w:val="22"/>
        </w:rPr>
        <w:t xml:space="preserve"> e os árbitros decidirão de acordo com as regras de direito.</w:t>
      </w:r>
    </w:p>
    <w:p w14:paraId="12A2ECD4" w14:textId="77777777" w:rsidR="007202A5" w:rsidRPr="002C31D3" w:rsidRDefault="007202A5" w:rsidP="002C31D3">
      <w:pPr>
        <w:spacing w:line="276" w:lineRule="auto"/>
        <w:ind w:left="709" w:right="-176"/>
        <w:jc w:val="both"/>
        <w:rPr>
          <w:rFonts w:ascii="Ebrima" w:hAnsi="Ebrima" w:cs="Arial"/>
          <w:sz w:val="22"/>
          <w:szCs w:val="22"/>
        </w:rPr>
      </w:pPr>
    </w:p>
    <w:p w14:paraId="0F644547" w14:textId="440662AE" w:rsidR="007202A5" w:rsidRPr="002C31D3" w:rsidRDefault="007202A5" w:rsidP="002C31D3">
      <w:pPr>
        <w:spacing w:line="276" w:lineRule="auto"/>
        <w:ind w:left="709" w:right="-176"/>
        <w:jc w:val="both"/>
        <w:rPr>
          <w:rFonts w:ascii="Ebrima" w:hAnsi="Ebrima" w:cs="Arial"/>
          <w:sz w:val="22"/>
          <w:szCs w:val="22"/>
        </w:rPr>
      </w:pPr>
      <w:r w:rsidRPr="002C31D3">
        <w:rPr>
          <w:rFonts w:ascii="Ebrima" w:hAnsi="Ebrima"/>
          <w:b/>
          <w:sz w:val="22"/>
          <w:szCs w:val="22"/>
        </w:rPr>
        <w:t>1</w:t>
      </w:r>
      <w:r w:rsidR="00016F69">
        <w:rPr>
          <w:rFonts w:ascii="Ebrima" w:hAnsi="Ebrima"/>
          <w:b/>
          <w:sz w:val="22"/>
          <w:szCs w:val="22"/>
        </w:rPr>
        <w:t>4</w:t>
      </w:r>
      <w:r w:rsidRPr="002C31D3">
        <w:rPr>
          <w:rFonts w:ascii="Ebrima" w:hAnsi="Ebrima"/>
          <w:b/>
          <w:sz w:val="22"/>
          <w:szCs w:val="22"/>
        </w:rPr>
        <w:t>.</w:t>
      </w:r>
      <w:r w:rsidRPr="002C31D3">
        <w:rPr>
          <w:rFonts w:ascii="Ebrima" w:hAnsi="Ebrima" w:cs="Arial"/>
          <w:b/>
          <w:sz w:val="22"/>
          <w:szCs w:val="22"/>
        </w:rPr>
        <w:t>2.7.</w:t>
      </w:r>
      <w:r w:rsidR="00016F69">
        <w:rPr>
          <w:rFonts w:ascii="Ebrima" w:hAnsi="Ebrima" w:cs="Arial"/>
          <w:b/>
          <w:sz w:val="22"/>
          <w:szCs w:val="22"/>
        </w:rPr>
        <w:tab/>
      </w:r>
      <w:r w:rsidRPr="002C31D3">
        <w:rPr>
          <w:rFonts w:ascii="Ebrima" w:hAnsi="Ebrima" w:cs="Arial"/>
          <w:sz w:val="22"/>
          <w:szCs w:val="22"/>
        </w:rPr>
        <w:t>A sentença arbitral será proferida no prazo de até 60 (sessenta) dias, a contar da assinatura do termo de independência pelo árbitro e substituto.</w:t>
      </w:r>
    </w:p>
    <w:p w14:paraId="14C27A7B" w14:textId="77777777" w:rsidR="007202A5" w:rsidRPr="002C31D3" w:rsidRDefault="007202A5" w:rsidP="002C31D3">
      <w:pPr>
        <w:spacing w:line="276" w:lineRule="auto"/>
        <w:ind w:left="709" w:right="-176"/>
        <w:jc w:val="both"/>
        <w:rPr>
          <w:rFonts w:ascii="Ebrima" w:hAnsi="Ebrima" w:cs="Arial"/>
          <w:sz w:val="22"/>
          <w:szCs w:val="22"/>
        </w:rPr>
      </w:pPr>
    </w:p>
    <w:p w14:paraId="03E17151" w14:textId="7DE1ACEA" w:rsidR="007202A5" w:rsidRPr="002C31D3" w:rsidRDefault="007202A5" w:rsidP="002C31D3">
      <w:pPr>
        <w:spacing w:line="276" w:lineRule="auto"/>
        <w:ind w:left="709" w:right="-176"/>
        <w:jc w:val="both"/>
        <w:rPr>
          <w:rFonts w:ascii="Ebrima" w:hAnsi="Ebrima" w:cs="Arial"/>
          <w:sz w:val="22"/>
          <w:szCs w:val="22"/>
        </w:rPr>
      </w:pPr>
      <w:r w:rsidRPr="002C31D3">
        <w:rPr>
          <w:rFonts w:ascii="Ebrima" w:hAnsi="Ebrima"/>
          <w:b/>
          <w:sz w:val="22"/>
          <w:szCs w:val="22"/>
        </w:rPr>
        <w:lastRenderedPageBreak/>
        <w:t>1</w:t>
      </w:r>
      <w:r w:rsidR="00016F69">
        <w:rPr>
          <w:rFonts w:ascii="Ebrima" w:hAnsi="Ebrima"/>
          <w:b/>
          <w:sz w:val="22"/>
          <w:szCs w:val="22"/>
        </w:rPr>
        <w:t>4</w:t>
      </w:r>
      <w:r w:rsidRPr="002C31D3">
        <w:rPr>
          <w:rFonts w:ascii="Ebrima" w:hAnsi="Ebrima"/>
          <w:b/>
          <w:sz w:val="22"/>
          <w:szCs w:val="22"/>
        </w:rPr>
        <w:t>.</w:t>
      </w:r>
      <w:r w:rsidRPr="002C31D3">
        <w:rPr>
          <w:rFonts w:ascii="Ebrima" w:hAnsi="Ebrima" w:cs="Arial"/>
          <w:b/>
          <w:sz w:val="22"/>
          <w:szCs w:val="22"/>
        </w:rPr>
        <w:t>2.8.</w:t>
      </w:r>
      <w:r w:rsidR="00016F69">
        <w:rPr>
          <w:rFonts w:ascii="Ebrima" w:hAnsi="Ebrima" w:cs="Arial"/>
          <w:b/>
          <w:sz w:val="22"/>
          <w:szCs w:val="22"/>
        </w:rPr>
        <w:tab/>
      </w:r>
      <w:r w:rsidRPr="002C31D3">
        <w:rPr>
          <w:rFonts w:ascii="Ebrima" w:hAnsi="Ebrima" w:cs="Arial"/>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7AC4DF7A" w14:textId="77777777" w:rsidR="007202A5" w:rsidRPr="002C31D3" w:rsidRDefault="007202A5" w:rsidP="002C31D3">
      <w:pPr>
        <w:spacing w:line="276" w:lineRule="auto"/>
        <w:ind w:left="709" w:right="-176"/>
        <w:jc w:val="both"/>
        <w:rPr>
          <w:rFonts w:ascii="Ebrima" w:hAnsi="Ebrima" w:cs="Arial"/>
          <w:sz w:val="22"/>
          <w:szCs w:val="22"/>
        </w:rPr>
      </w:pPr>
    </w:p>
    <w:p w14:paraId="6DBE4E38" w14:textId="030EE556" w:rsidR="007202A5" w:rsidRPr="002C31D3" w:rsidRDefault="007202A5" w:rsidP="002C31D3">
      <w:pPr>
        <w:spacing w:line="276" w:lineRule="auto"/>
        <w:ind w:left="709" w:right="-176"/>
        <w:jc w:val="both"/>
        <w:rPr>
          <w:rFonts w:ascii="Ebrima" w:hAnsi="Ebrima" w:cs="Arial"/>
          <w:sz w:val="22"/>
          <w:szCs w:val="22"/>
        </w:rPr>
      </w:pPr>
      <w:r w:rsidRPr="002C31D3">
        <w:rPr>
          <w:rFonts w:ascii="Ebrima" w:hAnsi="Ebrima"/>
          <w:b/>
          <w:sz w:val="22"/>
          <w:szCs w:val="22"/>
        </w:rPr>
        <w:t>1</w:t>
      </w:r>
      <w:r w:rsidR="00016F69">
        <w:rPr>
          <w:rFonts w:ascii="Ebrima" w:hAnsi="Ebrima"/>
          <w:b/>
          <w:sz w:val="22"/>
          <w:szCs w:val="22"/>
        </w:rPr>
        <w:t>4</w:t>
      </w:r>
      <w:r w:rsidRPr="002C31D3">
        <w:rPr>
          <w:rFonts w:ascii="Ebrima" w:hAnsi="Ebrima"/>
          <w:b/>
          <w:sz w:val="22"/>
          <w:szCs w:val="22"/>
        </w:rPr>
        <w:t>.</w:t>
      </w:r>
      <w:r w:rsidRPr="002C31D3">
        <w:rPr>
          <w:rFonts w:ascii="Ebrima" w:hAnsi="Ebrima" w:cs="Arial"/>
          <w:b/>
          <w:sz w:val="22"/>
          <w:szCs w:val="22"/>
        </w:rPr>
        <w:t>2.9.</w:t>
      </w:r>
      <w:r w:rsidR="00016F69">
        <w:rPr>
          <w:rFonts w:ascii="Ebrima" w:hAnsi="Ebrima" w:cs="Arial"/>
          <w:b/>
          <w:sz w:val="22"/>
          <w:szCs w:val="22"/>
        </w:rPr>
        <w:tab/>
      </w:r>
      <w:r w:rsidRPr="002C31D3">
        <w:rPr>
          <w:rFonts w:ascii="Ebrima" w:hAnsi="Ebrima" w:cs="Arial"/>
          <w:sz w:val="22"/>
          <w:szCs w:val="22"/>
        </w:rPr>
        <w:t>A sentença arbitral será espontânea e imediatamente cumprida em todos os seus termos pelas Partes.</w:t>
      </w:r>
    </w:p>
    <w:p w14:paraId="38CBA0C6" w14:textId="77777777" w:rsidR="007202A5" w:rsidRPr="002C31D3" w:rsidRDefault="007202A5" w:rsidP="002C31D3">
      <w:pPr>
        <w:spacing w:line="276" w:lineRule="auto"/>
        <w:ind w:left="709" w:right="-176"/>
        <w:jc w:val="both"/>
        <w:rPr>
          <w:rFonts w:ascii="Ebrima" w:hAnsi="Ebrima" w:cs="Arial"/>
          <w:sz w:val="22"/>
          <w:szCs w:val="22"/>
        </w:rPr>
      </w:pPr>
    </w:p>
    <w:p w14:paraId="76E38B17" w14:textId="79EF940F" w:rsidR="007202A5" w:rsidRPr="002C31D3" w:rsidRDefault="007202A5" w:rsidP="002C31D3">
      <w:pPr>
        <w:spacing w:line="276" w:lineRule="auto"/>
        <w:ind w:left="709" w:right="-176"/>
        <w:jc w:val="both"/>
        <w:rPr>
          <w:rFonts w:ascii="Ebrima" w:hAnsi="Ebrima" w:cs="Arial"/>
          <w:sz w:val="22"/>
          <w:szCs w:val="22"/>
        </w:rPr>
      </w:pPr>
      <w:r w:rsidRPr="002C31D3">
        <w:rPr>
          <w:rFonts w:ascii="Ebrima" w:hAnsi="Ebrima"/>
          <w:b/>
          <w:sz w:val="22"/>
          <w:szCs w:val="22"/>
        </w:rPr>
        <w:t>1</w:t>
      </w:r>
      <w:r w:rsidR="00016F69">
        <w:rPr>
          <w:rFonts w:ascii="Ebrima" w:hAnsi="Ebrima"/>
          <w:b/>
          <w:sz w:val="22"/>
          <w:szCs w:val="22"/>
        </w:rPr>
        <w:t>4</w:t>
      </w:r>
      <w:r w:rsidRPr="002C31D3">
        <w:rPr>
          <w:rFonts w:ascii="Ebrima" w:hAnsi="Ebrima"/>
          <w:b/>
          <w:sz w:val="22"/>
          <w:szCs w:val="22"/>
        </w:rPr>
        <w:t>.</w:t>
      </w:r>
      <w:r w:rsidRPr="002C31D3">
        <w:rPr>
          <w:rFonts w:ascii="Ebrima" w:hAnsi="Ebrima" w:cs="Arial"/>
          <w:b/>
          <w:sz w:val="22"/>
          <w:szCs w:val="22"/>
        </w:rPr>
        <w:t>2.10.</w:t>
      </w:r>
      <w:r w:rsidR="00016F69">
        <w:rPr>
          <w:rFonts w:ascii="Ebrima" w:hAnsi="Ebrima" w:cs="Arial"/>
          <w:b/>
          <w:sz w:val="22"/>
          <w:szCs w:val="22"/>
        </w:rPr>
        <w:tab/>
      </w:r>
      <w:r w:rsidRPr="002C31D3">
        <w:rPr>
          <w:rFonts w:ascii="Ebrima" w:hAnsi="Ebrima" w:cs="Arial"/>
          <w:sz w:val="22"/>
          <w:szCs w:val="22"/>
        </w:rPr>
        <w:t>As Partes envidarão seus melhores esforços para solucionar amigavelmente qualquer divergência oriunda deste Instrumento, podendo, se conveniente a todas as Partes, utilizar procedimento de mediação.</w:t>
      </w:r>
    </w:p>
    <w:p w14:paraId="125BF648" w14:textId="77777777" w:rsidR="007202A5" w:rsidRPr="002C31D3" w:rsidRDefault="007202A5" w:rsidP="002C31D3">
      <w:pPr>
        <w:spacing w:line="276" w:lineRule="auto"/>
        <w:ind w:left="709" w:right="-176"/>
        <w:jc w:val="both"/>
        <w:rPr>
          <w:rFonts w:ascii="Ebrima" w:hAnsi="Ebrima" w:cs="Arial"/>
          <w:sz w:val="22"/>
          <w:szCs w:val="22"/>
        </w:rPr>
      </w:pPr>
    </w:p>
    <w:p w14:paraId="6D03E49F" w14:textId="5DC657B7" w:rsidR="007202A5" w:rsidRPr="002C31D3" w:rsidRDefault="007202A5" w:rsidP="002C31D3">
      <w:pPr>
        <w:spacing w:line="276" w:lineRule="auto"/>
        <w:ind w:left="709" w:right="-176"/>
        <w:jc w:val="both"/>
        <w:rPr>
          <w:rFonts w:ascii="Ebrima" w:hAnsi="Ebrima" w:cs="Arial"/>
          <w:sz w:val="22"/>
          <w:szCs w:val="22"/>
        </w:rPr>
      </w:pPr>
      <w:r w:rsidRPr="002C31D3">
        <w:rPr>
          <w:rFonts w:ascii="Ebrima" w:hAnsi="Ebrima"/>
          <w:b/>
          <w:sz w:val="22"/>
          <w:szCs w:val="22"/>
        </w:rPr>
        <w:t>1</w:t>
      </w:r>
      <w:r w:rsidR="00016F69">
        <w:rPr>
          <w:rFonts w:ascii="Ebrima" w:hAnsi="Ebrima"/>
          <w:b/>
          <w:sz w:val="22"/>
          <w:szCs w:val="22"/>
        </w:rPr>
        <w:t>4</w:t>
      </w:r>
      <w:r w:rsidRPr="002C31D3">
        <w:rPr>
          <w:rFonts w:ascii="Ebrima" w:hAnsi="Ebrima"/>
          <w:b/>
          <w:sz w:val="22"/>
          <w:szCs w:val="22"/>
        </w:rPr>
        <w:t>.</w:t>
      </w:r>
      <w:r w:rsidRPr="002C31D3">
        <w:rPr>
          <w:rFonts w:ascii="Ebrima" w:hAnsi="Ebrima" w:cs="Arial"/>
          <w:b/>
          <w:sz w:val="22"/>
          <w:szCs w:val="22"/>
        </w:rPr>
        <w:t>2.11.</w:t>
      </w:r>
      <w:r w:rsidR="00016F69">
        <w:rPr>
          <w:rFonts w:ascii="Ebrima" w:hAnsi="Ebrima" w:cs="Arial"/>
          <w:b/>
          <w:sz w:val="22"/>
          <w:szCs w:val="22"/>
        </w:rPr>
        <w:tab/>
      </w:r>
      <w:r w:rsidRPr="002C31D3">
        <w:rPr>
          <w:rFonts w:ascii="Ebrima" w:hAnsi="Ebrima" w:cs="Arial"/>
          <w:sz w:val="22"/>
          <w:szCs w:val="22"/>
        </w:rPr>
        <w:t>Não obstante o disposto nesta cláusula, cada uma das Partes se reserva o direito de recorrer ao Poder Judiciário com o objetivo de</w:t>
      </w:r>
      <w:r w:rsidR="002139B0">
        <w:rPr>
          <w:rFonts w:ascii="Ebrima" w:hAnsi="Ebrima" w:cs="Arial"/>
          <w:sz w:val="22"/>
          <w:szCs w:val="22"/>
        </w:rPr>
        <w:t>:</w:t>
      </w:r>
      <w:r w:rsidRPr="002C31D3">
        <w:rPr>
          <w:rFonts w:ascii="Ebrima" w:hAnsi="Ebrima" w:cs="Arial"/>
          <w:sz w:val="22"/>
          <w:szCs w:val="22"/>
        </w:rPr>
        <w:t xml:space="preserve"> (i) assegurar a instituição da arbitragem</w:t>
      </w:r>
      <w:r w:rsidR="002139B0">
        <w:rPr>
          <w:rFonts w:ascii="Ebrima" w:hAnsi="Ebrima" w:cs="Arial"/>
          <w:sz w:val="22"/>
          <w:szCs w:val="22"/>
        </w:rPr>
        <w:t>;</w:t>
      </w:r>
      <w:r w:rsidRPr="002C31D3">
        <w:rPr>
          <w:rFonts w:ascii="Ebrima" w:hAnsi="Ebrima" w:cs="Arial"/>
          <w:sz w:val="22"/>
          <w:szCs w:val="22"/>
        </w:rPr>
        <w:t xml:space="preserve"> (</w:t>
      </w:r>
      <w:proofErr w:type="spellStart"/>
      <w:r w:rsidRPr="002C31D3">
        <w:rPr>
          <w:rFonts w:ascii="Ebrima" w:hAnsi="Ebrima" w:cs="Arial"/>
          <w:sz w:val="22"/>
          <w:szCs w:val="22"/>
        </w:rPr>
        <w:t>ii</w:t>
      </w:r>
      <w:proofErr w:type="spellEnd"/>
      <w:r w:rsidRPr="002C31D3">
        <w:rPr>
          <w:rFonts w:ascii="Ebrima" w:hAnsi="Ebrima" w:cs="Arial"/>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w:t>
      </w:r>
      <w:r w:rsidR="002139B0">
        <w:rPr>
          <w:rFonts w:ascii="Ebrima" w:hAnsi="Ebrima" w:cs="Arial"/>
          <w:sz w:val="22"/>
          <w:szCs w:val="22"/>
        </w:rPr>
        <w:t>;</w:t>
      </w:r>
      <w:r w:rsidRPr="002C31D3">
        <w:rPr>
          <w:rFonts w:ascii="Ebrima" w:hAnsi="Ebrima" w:cs="Arial"/>
          <w:sz w:val="22"/>
          <w:szCs w:val="22"/>
        </w:rPr>
        <w:t xml:space="preserve"> e (</w:t>
      </w:r>
      <w:proofErr w:type="spellStart"/>
      <w:r w:rsidRPr="002C31D3">
        <w:rPr>
          <w:rFonts w:ascii="Ebrima" w:hAnsi="Ebrima" w:cs="Arial"/>
          <w:sz w:val="22"/>
          <w:szCs w:val="22"/>
        </w:rPr>
        <w:t>iii</w:t>
      </w:r>
      <w:proofErr w:type="spellEnd"/>
      <w:r w:rsidRPr="002C31D3">
        <w:rPr>
          <w:rFonts w:ascii="Ebrima" w:hAnsi="Ebrima" w:cs="Arial"/>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9669801" w14:textId="77777777" w:rsidR="007202A5" w:rsidRPr="002C31D3" w:rsidRDefault="007202A5" w:rsidP="002C31D3">
      <w:pPr>
        <w:spacing w:line="276" w:lineRule="auto"/>
        <w:ind w:left="709" w:right="-176"/>
        <w:jc w:val="both"/>
        <w:rPr>
          <w:rFonts w:ascii="Ebrima" w:hAnsi="Ebrima" w:cs="Arial"/>
          <w:sz w:val="22"/>
          <w:szCs w:val="22"/>
        </w:rPr>
      </w:pPr>
    </w:p>
    <w:p w14:paraId="7FE23C18" w14:textId="69432D50" w:rsidR="007202A5" w:rsidRPr="002C31D3" w:rsidRDefault="007202A5" w:rsidP="002C31D3">
      <w:pPr>
        <w:spacing w:line="276" w:lineRule="auto"/>
        <w:ind w:left="709"/>
        <w:jc w:val="both"/>
        <w:rPr>
          <w:rFonts w:ascii="Ebrima" w:hAnsi="Ebrima"/>
          <w:sz w:val="22"/>
          <w:szCs w:val="22"/>
        </w:rPr>
      </w:pPr>
      <w:r w:rsidRPr="002C31D3">
        <w:rPr>
          <w:rFonts w:ascii="Ebrima" w:hAnsi="Ebrima"/>
          <w:b/>
          <w:sz w:val="22"/>
          <w:szCs w:val="22"/>
        </w:rPr>
        <w:t>1</w:t>
      </w:r>
      <w:r w:rsidR="00016F69">
        <w:rPr>
          <w:rFonts w:ascii="Ebrima" w:hAnsi="Ebrima"/>
          <w:b/>
          <w:sz w:val="22"/>
          <w:szCs w:val="22"/>
        </w:rPr>
        <w:t>4</w:t>
      </w:r>
      <w:r w:rsidRPr="002C31D3">
        <w:rPr>
          <w:rFonts w:ascii="Ebrima" w:hAnsi="Ebrima"/>
          <w:b/>
          <w:sz w:val="22"/>
          <w:szCs w:val="22"/>
        </w:rPr>
        <w:t>.</w:t>
      </w:r>
      <w:r w:rsidRPr="002C31D3">
        <w:rPr>
          <w:rFonts w:ascii="Ebrima" w:hAnsi="Ebrima" w:cs="Arial"/>
          <w:b/>
          <w:sz w:val="22"/>
          <w:szCs w:val="22"/>
        </w:rPr>
        <w:t>2.12.</w:t>
      </w:r>
      <w:r w:rsidR="00016F69">
        <w:rPr>
          <w:rFonts w:ascii="Ebrima" w:hAnsi="Ebrima" w:cs="Arial"/>
          <w:b/>
          <w:sz w:val="22"/>
          <w:szCs w:val="22"/>
        </w:rPr>
        <w:tab/>
      </w:r>
      <w:r w:rsidRPr="002C31D3">
        <w:rPr>
          <w:rFonts w:ascii="Ebrima" w:hAnsi="Ebrima" w:cs="Arial"/>
          <w:sz w:val="22"/>
          <w:szCs w:val="22"/>
        </w:rPr>
        <w:t>De modo a otimizar e a conferir segurança jurídica à resolução dos conflitos prevista nesta</w:t>
      </w:r>
      <w:r w:rsidR="0023369C">
        <w:rPr>
          <w:rFonts w:ascii="Ebrima" w:hAnsi="Ebrima" w:cs="Arial"/>
          <w:sz w:val="22"/>
          <w:szCs w:val="22"/>
        </w:rPr>
        <w:t xml:space="preserve"> </w:t>
      </w:r>
      <w:r w:rsidR="002139B0">
        <w:rPr>
          <w:rFonts w:ascii="Ebrima" w:hAnsi="Ebrima" w:cs="Arial"/>
          <w:sz w:val="22"/>
          <w:szCs w:val="22"/>
        </w:rPr>
        <w:t>C</w:t>
      </w:r>
      <w:r w:rsidRPr="002C31D3">
        <w:rPr>
          <w:rFonts w:ascii="Ebrima" w:hAnsi="Ebrima" w:cs="Arial"/>
          <w:sz w:val="22"/>
          <w:szCs w:val="22"/>
        </w:rPr>
        <w:t xml:space="preserve">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w:t>
      </w:r>
      <w:r w:rsidR="002139B0">
        <w:rPr>
          <w:rFonts w:ascii="Ebrima" w:hAnsi="Ebrima" w:cs="Arial"/>
          <w:sz w:val="22"/>
          <w:szCs w:val="22"/>
        </w:rPr>
        <w:t>a</w:t>
      </w:r>
      <w:r w:rsidRPr="002C31D3">
        <w:rPr>
          <w:rFonts w:ascii="Ebrima" w:hAnsi="Ebrima" w:cs="Arial"/>
          <w:sz w:val="22"/>
          <w:szCs w:val="22"/>
        </w:rPr>
        <w:t xml:space="preserve"> presente </w:t>
      </w:r>
      <w:r w:rsidR="002139B0" w:rsidRPr="002139B0">
        <w:rPr>
          <w:rFonts w:ascii="Ebrima" w:hAnsi="Ebrima" w:cs="Arial"/>
          <w:b/>
          <w:bCs/>
          <w:sz w:val="22"/>
          <w:szCs w:val="22"/>
        </w:rPr>
        <w:t>CÉDULA</w:t>
      </w:r>
      <w:r w:rsidRPr="002C31D3">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eficientes do que mantê-los sujeitos a julgamentos isolados; e (</w:t>
      </w:r>
      <w:proofErr w:type="spellStart"/>
      <w:r w:rsidRPr="002C31D3">
        <w:rPr>
          <w:rFonts w:ascii="Ebrima" w:hAnsi="Ebrima" w:cs="Arial"/>
          <w:sz w:val="22"/>
          <w:szCs w:val="22"/>
        </w:rPr>
        <w:t>ii</w:t>
      </w:r>
      <w:proofErr w:type="spellEnd"/>
      <w:r w:rsidRPr="002C31D3">
        <w:rPr>
          <w:rFonts w:ascii="Ebrima" w:hAnsi="Ebrima" w:cs="Arial"/>
          <w:sz w:val="22"/>
          <w:szCs w:val="22"/>
        </w:rPr>
        <w:t>) nenhuma das Partes no procedimento instaurado seja prejudicada pela consolidação, tais como, dentre outras, um atraso injustificado ou conflito de interesses.</w:t>
      </w:r>
    </w:p>
    <w:p w14:paraId="25286DD7" w14:textId="77777777" w:rsidR="007202A5" w:rsidRPr="002C31D3" w:rsidRDefault="007202A5" w:rsidP="002C31D3">
      <w:pPr>
        <w:tabs>
          <w:tab w:val="left" w:pos="1620"/>
        </w:tabs>
        <w:spacing w:line="276" w:lineRule="auto"/>
        <w:jc w:val="both"/>
        <w:rPr>
          <w:rFonts w:ascii="Ebrima" w:hAnsi="Ebrima"/>
          <w:sz w:val="22"/>
          <w:szCs w:val="22"/>
        </w:rPr>
      </w:pPr>
    </w:p>
    <w:p w14:paraId="1B0A942B" w14:textId="6D7E2716" w:rsidR="007202A5" w:rsidRPr="00016F69" w:rsidRDefault="007202A5" w:rsidP="002C31D3">
      <w:pPr>
        <w:spacing w:line="276" w:lineRule="auto"/>
        <w:jc w:val="center"/>
        <w:rPr>
          <w:rFonts w:ascii="Ebrima" w:hAnsi="Ebrima"/>
          <w:b/>
          <w:sz w:val="22"/>
          <w:szCs w:val="22"/>
          <w:u w:val="single"/>
        </w:rPr>
      </w:pPr>
      <w:r w:rsidRPr="00016F69">
        <w:rPr>
          <w:rFonts w:ascii="Ebrima" w:hAnsi="Ebrima"/>
          <w:b/>
          <w:sz w:val="22"/>
          <w:szCs w:val="22"/>
          <w:u w:val="single"/>
        </w:rPr>
        <w:t xml:space="preserve">CLÁUSULA </w:t>
      </w:r>
      <w:r w:rsidR="00016F69" w:rsidRPr="00016F69">
        <w:rPr>
          <w:rFonts w:ascii="Ebrima" w:hAnsi="Ebrima"/>
          <w:b/>
          <w:sz w:val="22"/>
          <w:szCs w:val="22"/>
          <w:u w:val="single"/>
        </w:rPr>
        <w:t>15</w:t>
      </w:r>
      <w:r w:rsidRPr="00016F69">
        <w:rPr>
          <w:rFonts w:ascii="Ebrima" w:hAnsi="Ebrima"/>
          <w:b/>
          <w:sz w:val="22"/>
          <w:szCs w:val="22"/>
          <w:u w:val="single"/>
        </w:rPr>
        <w:t>.</w:t>
      </w:r>
    </w:p>
    <w:p w14:paraId="7FE2FEE6" w14:textId="77777777" w:rsidR="007202A5" w:rsidRPr="002C31D3" w:rsidRDefault="007202A5" w:rsidP="002C31D3">
      <w:pPr>
        <w:spacing w:line="276" w:lineRule="auto"/>
        <w:jc w:val="center"/>
        <w:rPr>
          <w:rFonts w:ascii="Ebrima" w:hAnsi="Ebrima" w:cs="Trebuchet MS"/>
          <w:b/>
          <w:bCs/>
          <w:sz w:val="22"/>
          <w:szCs w:val="22"/>
        </w:rPr>
      </w:pPr>
      <w:r w:rsidRPr="00016F69">
        <w:rPr>
          <w:rFonts w:ascii="Ebrima" w:hAnsi="Ebrima" w:cs="Trebuchet MS"/>
          <w:b/>
          <w:bCs/>
          <w:sz w:val="22"/>
          <w:szCs w:val="22"/>
          <w:u w:val="single"/>
        </w:rPr>
        <w:t>ANTICORRUPÇÃO</w:t>
      </w:r>
    </w:p>
    <w:p w14:paraId="4259B01F" w14:textId="77777777" w:rsidR="007202A5" w:rsidRPr="002C31D3" w:rsidRDefault="007202A5" w:rsidP="002C31D3">
      <w:pPr>
        <w:spacing w:line="276" w:lineRule="auto"/>
        <w:jc w:val="both"/>
        <w:rPr>
          <w:rFonts w:ascii="Ebrima" w:hAnsi="Ebrima" w:cs="Trebuchet MS"/>
          <w:bCs/>
          <w:sz w:val="22"/>
          <w:szCs w:val="22"/>
        </w:rPr>
      </w:pPr>
    </w:p>
    <w:p w14:paraId="05C664C4" w14:textId="7FC4C329" w:rsidR="007202A5" w:rsidRPr="002C31D3" w:rsidRDefault="00016F69" w:rsidP="002C31D3">
      <w:pPr>
        <w:spacing w:line="276" w:lineRule="auto"/>
        <w:jc w:val="both"/>
        <w:rPr>
          <w:rFonts w:ascii="Ebrima" w:hAnsi="Ebrima" w:cs="Trebuchet MS"/>
          <w:bCs/>
          <w:sz w:val="22"/>
          <w:szCs w:val="22"/>
        </w:rPr>
      </w:pPr>
      <w:r>
        <w:rPr>
          <w:rFonts w:ascii="Ebrima" w:hAnsi="Ebrima" w:cs="Trebuchet MS"/>
          <w:b/>
          <w:bCs/>
          <w:sz w:val="22"/>
          <w:szCs w:val="22"/>
        </w:rPr>
        <w:t>15</w:t>
      </w:r>
      <w:r w:rsidR="007202A5" w:rsidRPr="002C31D3">
        <w:rPr>
          <w:rFonts w:ascii="Ebrima" w:hAnsi="Ebrima" w:cs="Trebuchet MS"/>
          <w:b/>
          <w:bCs/>
          <w:sz w:val="22"/>
          <w:szCs w:val="22"/>
        </w:rPr>
        <w:t>.1.</w:t>
      </w:r>
      <w:r>
        <w:rPr>
          <w:rFonts w:ascii="Ebrima" w:hAnsi="Ebrima" w:cs="Trebuchet MS"/>
          <w:bCs/>
          <w:sz w:val="22"/>
          <w:szCs w:val="22"/>
        </w:rPr>
        <w:tab/>
      </w:r>
      <w:r w:rsidR="007202A5" w:rsidRPr="002C31D3">
        <w:rPr>
          <w:rFonts w:ascii="Ebrima" w:hAnsi="Ebrima" w:cs="Trebuchet MS"/>
          <w:bCs/>
          <w:sz w:val="22"/>
          <w:szCs w:val="22"/>
        </w:rPr>
        <w:t xml:space="preserve">A </w:t>
      </w:r>
      <w:r w:rsidR="007202A5" w:rsidRPr="002C31D3">
        <w:rPr>
          <w:rFonts w:ascii="Ebrima" w:hAnsi="Ebrima" w:cs="Trebuchet MS"/>
          <w:b/>
          <w:bCs/>
          <w:sz w:val="22"/>
          <w:szCs w:val="22"/>
        </w:rPr>
        <w:t>EMITENTE</w:t>
      </w:r>
      <w:r w:rsidR="007202A5" w:rsidRPr="002C31D3">
        <w:rPr>
          <w:rFonts w:ascii="Ebrima" w:hAnsi="Ebrima" w:cs="Trebuchet MS"/>
          <w:bCs/>
          <w:sz w:val="22"/>
          <w:szCs w:val="22"/>
        </w:rPr>
        <w:t xml:space="preserve"> e os </w:t>
      </w:r>
      <w:r w:rsidR="007202A5" w:rsidRPr="002C31D3">
        <w:rPr>
          <w:rFonts w:ascii="Ebrima" w:hAnsi="Ebrima" w:cs="Trebuchet MS"/>
          <w:b/>
          <w:bCs/>
          <w:sz w:val="22"/>
          <w:szCs w:val="22"/>
        </w:rPr>
        <w:t>AVALISTAS</w:t>
      </w:r>
      <w:r w:rsidR="007202A5" w:rsidRPr="002C31D3">
        <w:rPr>
          <w:rFonts w:ascii="Ebrima" w:hAnsi="Ebrima" w:cs="Trebuchet MS"/>
          <w:bCs/>
          <w:sz w:val="22"/>
          <w:szCs w:val="22"/>
        </w:rPr>
        <w:t xml:space="preserve"> não podem oferecer, dar ou se comprometer a dar a qualquer pessoa, ou aceitar ou comprometerem-se a aceitar de qualquer pessoa, seja por conta própria ou de </w:t>
      </w:r>
      <w:r w:rsidR="007202A5" w:rsidRPr="002C31D3">
        <w:rPr>
          <w:rFonts w:ascii="Ebrima" w:hAnsi="Ebrima" w:cs="Trebuchet MS"/>
          <w:bCs/>
          <w:sz w:val="22"/>
          <w:szCs w:val="22"/>
        </w:rPr>
        <w:lastRenderedPageBreak/>
        <w:t xml:space="preserve">outrem, qualquer doação, pagamento, compensação, vantagens financeiras ou não financeiras, ou benefícios de qualquer espécie que constituam prática ilegal ou de corrupção sob as leis de qualquer país, seja de forma direta ou indiretamente relacionada à presente </w:t>
      </w:r>
      <w:r w:rsidR="002139B0" w:rsidRPr="002139B0">
        <w:rPr>
          <w:rFonts w:ascii="Ebrima" w:hAnsi="Ebrima" w:cs="Trebuchet MS"/>
          <w:b/>
          <w:sz w:val="22"/>
          <w:szCs w:val="22"/>
        </w:rPr>
        <w:t>CÉDULA</w:t>
      </w:r>
      <w:r w:rsidR="007202A5" w:rsidRPr="002C31D3">
        <w:rPr>
          <w:rFonts w:ascii="Ebrima" w:hAnsi="Ebrima" w:cs="Trebuchet MS"/>
          <w:bCs/>
          <w:sz w:val="22"/>
          <w:szCs w:val="22"/>
        </w:rPr>
        <w:t xml:space="preserve"> e/ou aos demais instrumentos celebrados para viabilizar o</w:t>
      </w:r>
      <w:r w:rsidR="002139B0">
        <w:rPr>
          <w:rFonts w:ascii="Ebrima" w:hAnsi="Ebrima" w:cs="Trebuchet MS"/>
          <w:bCs/>
          <w:sz w:val="22"/>
          <w:szCs w:val="22"/>
        </w:rPr>
        <w:t>s Loteamentos e/ou os</w:t>
      </w:r>
      <w:r w:rsidR="007202A5" w:rsidRPr="002C31D3">
        <w:rPr>
          <w:rFonts w:ascii="Ebrima" w:hAnsi="Ebrima" w:cs="Trebuchet MS"/>
          <w:bCs/>
          <w:sz w:val="22"/>
          <w:szCs w:val="22"/>
        </w:rPr>
        <w:t xml:space="preserve"> Empreendimento</w:t>
      </w:r>
      <w:r w:rsidR="002139B0">
        <w:rPr>
          <w:rFonts w:ascii="Ebrima" w:hAnsi="Ebrima" w:cs="Trebuchet MS"/>
          <w:bCs/>
          <w:sz w:val="22"/>
          <w:szCs w:val="22"/>
        </w:rPr>
        <w:t>s</w:t>
      </w:r>
      <w:r w:rsidR="007202A5" w:rsidRPr="002C31D3">
        <w:rPr>
          <w:rFonts w:ascii="Ebrima" w:hAnsi="Ebrima" w:cs="Trebuchet MS"/>
          <w:bCs/>
          <w:sz w:val="22"/>
          <w:szCs w:val="22"/>
        </w:rPr>
        <w:t xml:space="preserve">, ou de outra forma que não relacionada à esta </w:t>
      </w:r>
      <w:r w:rsidR="002139B0" w:rsidRPr="002139B0">
        <w:rPr>
          <w:rFonts w:ascii="Ebrima" w:hAnsi="Ebrima" w:cs="Trebuchet MS"/>
          <w:b/>
          <w:sz w:val="22"/>
          <w:szCs w:val="22"/>
        </w:rPr>
        <w:t>CÉDULA</w:t>
      </w:r>
      <w:r w:rsidR="007202A5" w:rsidRPr="002C31D3">
        <w:rPr>
          <w:rFonts w:ascii="Ebrima" w:hAnsi="Ebrima" w:cs="Trebuchet MS"/>
          <w:bCs/>
          <w:sz w:val="22"/>
          <w:szCs w:val="22"/>
        </w:rPr>
        <w:t xml:space="preserve"> e/ou aos Documentos da Operação, e devem, ainda, garantir que seus colaboradores e agentes ajam da mesma forma (“</w:t>
      </w:r>
      <w:r w:rsidR="007202A5" w:rsidRPr="002C31D3">
        <w:rPr>
          <w:rFonts w:ascii="Ebrima" w:hAnsi="Ebrima" w:cs="Trebuchet MS"/>
          <w:bCs/>
          <w:sz w:val="22"/>
          <w:szCs w:val="22"/>
          <w:u w:val="single"/>
        </w:rPr>
        <w:t>Obrigações Anticorrupção</w:t>
      </w:r>
      <w:r w:rsidR="007202A5" w:rsidRPr="002C31D3">
        <w:rPr>
          <w:rFonts w:ascii="Ebrima" w:hAnsi="Ebrima" w:cs="Trebuchet MS"/>
          <w:bCs/>
          <w:sz w:val="22"/>
          <w:szCs w:val="22"/>
        </w:rPr>
        <w:t>”).</w:t>
      </w:r>
    </w:p>
    <w:p w14:paraId="27145BF7" w14:textId="77777777" w:rsidR="007202A5" w:rsidRPr="002C31D3" w:rsidRDefault="007202A5" w:rsidP="002C31D3">
      <w:pPr>
        <w:spacing w:line="276" w:lineRule="auto"/>
        <w:jc w:val="both"/>
        <w:rPr>
          <w:rFonts w:ascii="Ebrima" w:hAnsi="Ebrima" w:cs="Trebuchet MS"/>
          <w:bCs/>
          <w:sz w:val="22"/>
          <w:szCs w:val="22"/>
        </w:rPr>
      </w:pPr>
    </w:p>
    <w:p w14:paraId="5318E560" w14:textId="18772591" w:rsidR="007202A5" w:rsidRPr="002C31D3" w:rsidRDefault="00016F69" w:rsidP="002C31D3">
      <w:pPr>
        <w:spacing w:line="276" w:lineRule="auto"/>
        <w:jc w:val="both"/>
        <w:rPr>
          <w:rFonts w:ascii="Ebrima" w:hAnsi="Ebrima" w:cs="Trebuchet MS"/>
          <w:bCs/>
          <w:sz w:val="22"/>
          <w:szCs w:val="22"/>
        </w:rPr>
      </w:pPr>
      <w:r>
        <w:rPr>
          <w:rFonts w:ascii="Ebrima" w:hAnsi="Ebrima" w:cs="Trebuchet MS"/>
          <w:b/>
          <w:bCs/>
          <w:sz w:val="22"/>
          <w:szCs w:val="22"/>
        </w:rPr>
        <w:t>15</w:t>
      </w:r>
      <w:r w:rsidR="007202A5" w:rsidRPr="002C31D3">
        <w:rPr>
          <w:rFonts w:ascii="Ebrima" w:hAnsi="Ebrima" w:cs="Trebuchet MS"/>
          <w:b/>
          <w:bCs/>
          <w:sz w:val="22"/>
          <w:szCs w:val="22"/>
        </w:rPr>
        <w:t>.2.</w:t>
      </w:r>
      <w:r>
        <w:rPr>
          <w:rFonts w:ascii="Ebrima" w:hAnsi="Ebrima" w:cs="Trebuchet MS"/>
          <w:b/>
          <w:bCs/>
          <w:sz w:val="22"/>
          <w:szCs w:val="22"/>
        </w:rPr>
        <w:tab/>
      </w:r>
      <w:r w:rsidR="007202A5" w:rsidRPr="002C31D3">
        <w:rPr>
          <w:rFonts w:ascii="Ebrima" w:hAnsi="Ebrima" w:cs="Trebuchet MS"/>
          <w:bCs/>
          <w:sz w:val="22"/>
          <w:szCs w:val="22"/>
        </w:rPr>
        <w:t xml:space="preserve">A </w:t>
      </w:r>
      <w:r w:rsidR="007202A5" w:rsidRPr="002C31D3">
        <w:rPr>
          <w:rFonts w:ascii="Ebrima" w:hAnsi="Ebrima" w:cs="Trebuchet MS"/>
          <w:b/>
          <w:bCs/>
          <w:sz w:val="22"/>
          <w:szCs w:val="22"/>
        </w:rPr>
        <w:t>EMITENTE</w:t>
      </w:r>
      <w:r w:rsidR="007202A5" w:rsidRPr="002C31D3">
        <w:rPr>
          <w:rFonts w:ascii="Ebrima" w:hAnsi="Ebrima" w:cs="Trebuchet MS"/>
          <w:bCs/>
          <w:sz w:val="22"/>
          <w:szCs w:val="22"/>
        </w:rPr>
        <w:t xml:space="preserve"> e os </w:t>
      </w:r>
      <w:r w:rsidR="007202A5" w:rsidRPr="002C31D3">
        <w:rPr>
          <w:rFonts w:ascii="Ebrima" w:hAnsi="Ebrima" w:cs="Trebuchet MS"/>
          <w:b/>
          <w:bCs/>
          <w:sz w:val="22"/>
          <w:szCs w:val="22"/>
        </w:rPr>
        <w:t>AVALISTAS</w:t>
      </w:r>
      <w:r w:rsidR="007202A5" w:rsidRPr="002C31D3">
        <w:rPr>
          <w:rFonts w:ascii="Ebrima" w:hAnsi="Ebrima" w:cs="Trebuchet MS"/>
          <w:bCs/>
          <w:sz w:val="22"/>
          <w:szCs w:val="22"/>
        </w:rPr>
        <w:t xml:space="preserve"> deverão informar imediatamente, por escrito </w:t>
      </w:r>
      <w:r w:rsidR="002139B0">
        <w:rPr>
          <w:rFonts w:ascii="Ebrima" w:hAnsi="Ebrima" w:cs="Trebuchet MS"/>
          <w:bCs/>
          <w:sz w:val="22"/>
          <w:szCs w:val="22"/>
        </w:rPr>
        <w:t>à</w:t>
      </w:r>
      <w:r w:rsidR="007202A5" w:rsidRPr="002C31D3">
        <w:rPr>
          <w:rFonts w:ascii="Ebrima" w:hAnsi="Ebrima" w:cs="Trebuchet MS"/>
          <w:bCs/>
          <w:sz w:val="22"/>
          <w:szCs w:val="22"/>
        </w:rPr>
        <w:t xml:space="preserve"> </w:t>
      </w:r>
      <w:r w:rsidR="007202A5" w:rsidRPr="002C31D3">
        <w:rPr>
          <w:rFonts w:ascii="Ebrima" w:hAnsi="Ebrima" w:cs="Trebuchet MS"/>
          <w:b/>
          <w:bCs/>
          <w:sz w:val="22"/>
          <w:szCs w:val="22"/>
        </w:rPr>
        <w:t>CREDOR</w:t>
      </w:r>
      <w:r w:rsidR="002139B0">
        <w:rPr>
          <w:rFonts w:ascii="Ebrima" w:hAnsi="Ebrima" w:cs="Trebuchet MS"/>
          <w:b/>
          <w:bCs/>
          <w:sz w:val="22"/>
          <w:szCs w:val="22"/>
        </w:rPr>
        <w:t>A</w:t>
      </w:r>
      <w:r w:rsidR="007202A5" w:rsidRPr="002C31D3">
        <w:rPr>
          <w:rFonts w:ascii="Ebrima" w:hAnsi="Ebrima" w:cs="Trebuchet MS"/>
          <w:bCs/>
          <w:sz w:val="22"/>
          <w:szCs w:val="22"/>
        </w:rPr>
        <w:t xml:space="preserve"> e à </w:t>
      </w:r>
      <w:r w:rsidR="007202A5" w:rsidRPr="002C31D3">
        <w:rPr>
          <w:rFonts w:ascii="Ebrima" w:hAnsi="Ebrima" w:cs="Trebuchet MS"/>
          <w:b/>
          <w:bCs/>
          <w:sz w:val="22"/>
          <w:szCs w:val="22"/>
        </w:rPr>
        <w:t>SECURITIZADORA</w:t>
      </w:r>
      <w:r w:rsidR="007202A5" w:rsidRPr="002C31D3">
        <w:rPr>
          <w:rFonts w:ascii="Ebrima" w:hAnsi="Ebrima" w:cs="Trebuchet MS"/>
          <w:bCs/>
          <w:sz w:val="22"/>
          <w:szCs w:val="22"/>
        </w:rPr>
        <w:t xml:space="preserve">, detalhes de qualquer violação relativa às Obrigações Anticorrupção que eventualmente venha a ocorrer. Esta é uma obrigação permanente e deverá perdurar até o término da presente </w:t>
      </w:r>
      <w:r w:rsidR="002139B0" w:rsidRPr="002139B0">
        <w:rPr>
          <w:rFonts w:ascii="Ebrima" w:hAnsi="Ebrima" w:cs="Trebuchet MS"/>
          <w:b/>
          <w:sz w:val="22"/>
          <w:szCs w:val="22"/>
        </w:rPr>
        <w:t>CÉDULA</w:t>
      </w:r>
      <w:r w:rsidR="007202A5" w:rsidRPr="002C31D3">
        <w:rPr>
          <w:rFonts w:ascii="Ebrima" w:hAnsi="Ebrima" w:cs="Trebuchet MS"/>
          <w:bCs/>
          <w:sz w:val="22"/>
          <w:szCs w:val="22"/>
        </w:rPr>
        <w:t>.</w:t>
      </w:r>
    </w:p>
    <w:p w14:paraId="7D247B1F" w14:textId="77777777" w:rsidR="007202A5" w:rsidRPr="002C31D3" w:rsidRDefault="007202A5" w:rsidP="002C31D3">
      <w:pPr>
        <w:spacing w:line="276" w:lineRule="auto"/>
        <w:jc w:val="both"/>
        <w:rPr>
          <w:rFonts w:ascii="Ebrima" w:hAnsi="Ebrima" w:cs="Trebuchet MS"/>
          <w:bCs/>
          <w:sz w:val="22"/>
          <w:szCs w:val="22"/>
        </w:rPr>
      </w:pPr>
    </w:p>
    <w:p w14:paraId="7B946000" w14:textId="5271A9A5" w:rsidR="007202A5" w:rsidRDefault="00016F69" w:rsidP="002C31D3">
      <w:pPr>
        <w:spacing w:line="276" w:lineRule="auto"/>
        <w:jc w:val="both"/>
        <w:rPr>
          <w:ins w:id="120" w:author="Guilherme Duarte Haselof" w:date="2021-04-16T09:03:00Z"/>
          <w:rFonts w:ascii="Ebrima" w:hAnsi="Ebrima" w:cs="Trebuchet MS"/>
          <w:bCs/>
          <w:sz w:val="22"/>
          <w:szCs w:val="22"/>
        </w:rPr>
      </w:pPr>
      <w:r>
        <w:rPr>
          <w:rFonts w:ascii="Ebrima" w:hAnsi="Ebrima" w:cs="Trebuchet MS"/>
          <w:b/>
          <w:bCs/>
          <w:sz w:val="22"/>
          <w:szCs w:val="22"/>
        </w:rPr>
        <w:t>15</w:t>
      </w:r>
      <w:r w:rsidR="007202A5" w:rsidRPr="002C31D3">
        <w:rPr>
          <w:rFonts w:ascii="Ebrima" w:hAnsi="Ebrima" w:cs="Trebuchet MS"/>
          <w:b/>
          <w:bCs/>
          <w:sz w:val="22"/>
          <w:szCs w:val="22"/>
        </w:rPr>
        <w:t>.3.</w:t>
      </w:r>
      <w:r>
        <w:rPr>
          <w:rFonts w:ascii="Ebrima" w:hAnsi="Ebrima" w:cs="Trebuchet MS"/>
          <w:b/>
          <w:bCs/>
          <w:sz w:val="22"/>
          <w:szCs w:val="22"/>
        </w:rPr>
        <w:tab/>
      </w:r>
      <w:r w:rsidR="007202A5" w:rsidRPr="002C31D3">
        <w:rPr>
          <w:rFonts w:ascii="Ebrima" w:hAnsi="Ebrima" w:cs="Trebuchet MS"/>
          <w:bCs/>
          <w:sz w:val="22"/>
          <w:szCs w:val="22"/>
        </w:rPr>
        <w:t xml:space="preserve">A </w:t>
      </w:r>
      <w:r w:rsidR="007202A5" w:rsidRPr="002C31D3">
        <w:rPr>
          <w:rFonts w:ascii="Ebrima" w:hAnsi="Ebrima" w:cs="Trebuchet MS"/>
          <w:b/>
          <w:bCs/>
          <w:sz w:val="22"/>
          <w:szCs w:val="22"/>
        </w:rPr>
        <w:t>EMITENTE</w:t>
      </w:r>
      <w:r w:rsidR="007202A5" w:rsidRPr="002C31D3">
        <w:rPr>
          <w:rFonts w:ascii="Ebrima" w:hAnsi="Ebrima" w:cs="Trebuchet MS"/>
          <w:bCs/>
          <w:sz w:val="22"/>
          <w:szCs w:val="22"/>
        </w:rPr>
        <w:t xml:space="preserve"> e os </w:t>
      </w:r>
      <w:r w:rsidR="007202A5" w:rsidRPr="002C31D3">
        <w:rPr>
          <w:rFonts w:ascii="Ebrima" w:hAnsi="Ebrima" w:cs="Trebuchet MS"/>
          <w:b/>
          <w:bCs/>
          <w:sz w:val="22"/>
          <w:szCs w:val="22"/>
        </w:rPr>
        <w:t>AVALISTAS</w:t>
      </w:r>
      <w:r w:rsidR="007202A5" w:rsidRPr="002C31D3">
        <w:rPr>
          <w:rFonts w:ascii="Ebrima" w:hAnsi="Ebrima" w:cs="Trebuchet MS"/>
          <w:bCs/>
          <w:sz w:val="22"/>
          <w:szCs w:val="22"/>
        </w:rPr>
        <w:t xml:space="preserve"> </w:t>
      </w:r>
      <w:del w:id="121" w:author="Guilherme Duarte Haselof" w:date="2021-04-16T08:58:00Z">
        <w:r w:rsidR="007202A5" w:rsidRPr="002C31D3" w:rsidDel="00485802">
          <w:rPr>
            <w:rFonts w:ascii="Ebrima" w:hAnsi="Ebrima" w:cs="Trebuchet MS"/>
            <w:bCs/>
            <w:sz w:val="22"/>
            <w:szCs w:val="22"/>
          </w:rPr>
          <w:delText>devem</w:delText>
        </w:r>
      </w:del>
      <w:ins w:id="122" w:author="Guilherme Duarte Haselof" w:date="2021-04-16T08:59:00Z">
        <w:r w:rsidR="00485802">
          <w:rPr>
            <w:rFonts w:ascii="Ebrima" w:hAnsi="Ebrima" w:cs="Trebuchet MS"/>
            <w:bCs/>
            <w:sz w:val="22"/>
            <w:szCs w:val="22"/>
          </w:rPr>
          <w:t xml:space="preserve">declaram e </w:t>
        </w:r>
      </w:ins>
      <w:ins w:id="123" w:author="Guilherme Duarte Haselof" w:date="2021-04-16T08:58:00Z">
        <w:r w:rsidR="00485802">
          <w:rPr>
            <w:rFonts w:ascii="Ebrima" w:hAnsi="Ebrima" w:cs="Trebuchet MS"/>
            <w:bCs/>
            <w:sz w:val="22"/>
            <w:szCs w:val="22"/>
          </w:rPr>
          <w:t>se obrigam a</w:t>
        </w:r>
      </w:ins>
      <w:r w:rsidR="007202A5" w:rsidRPr="002C31D3">
        <w:rPr>
          <w:rFonts w:ascii="Ebrima" w:hAnsi="Ebrima" w:cs="Trebuchet MS"/>
          <w:bCs/>
          <w:sz w:val="22"/>
          <w:szCs w:val="22"/>
        </w:rPr>
        <w:t>: (i) sempre cumprir estritamente com as Obrigações Anticorrupção; (</w:t>
      </w:r>
      <w:proofErr w:type="spellStart"/>
      <w:r w:rsidR="007202A5" w:rsidRPr="002C31D3">
        <w:rPr>
          <w:rFonts w:ascii="Ebrima" w:hAnsi="Ebrima" w:cs="Trebuchet MS"/>
          <w:bCs/>
          <w:sz w:val="22"/>
          <w:szCs w:val="22"/>
        </w:rPr>
        <w:t>ii</w:t>
      </w:r>
      <w:proofErr w:type="spellEnd"/>
      <w:r w:rsidR="007202A5" w:rsidRPr="002C31D3">
        <w:rPr>
          <w:rFonts w:ascii="Ebrima" w:hAnsi="Ebrima" w:cs="Trebuchet MS"/>
          <w:bCs/>
          <w:sz w:val="22"/>
          <w:szCs w:val="22"/>
        </w:rPr>
        <w:t>) monitorar seus colaboradores, agentes e pessoas ou entidades que estejam agindo por sua conta ou em nome d</w:t>
      </w:r>
      <w:r w:rsidR="002139B0">
        <w:rPr>
          <w:rFonts w:ascii="Ebrima" w:hAnsi="Ebrima" w:cs="Trebuchet MS"/>
          <w:bCs/>
          <w:sz w:val="22"/>
          <w:szCs w:val="22"/>
        </w:rPr>
        <w:t>a</w:t>
      </w:r>
      <w:r w:rsidR="007202A5" w:rsidRPr="002C31D3">
        <w:rPr>
          <w:rFonts w:ascii="Ebrima" w:hAnsi="Ebrima" w:cs="Trebuchet MS"/>
          <w:bCs/>
          <w:sz w:val="22"/>
          <w:szCs w:val="22"/>
        </w:rPr>
        <w:t xml:space="preserve"> </w:t>
      </w:r>
      <w:r w:rsidR="007202A5" w:rsidRPr="002C31D3">
        <w:rPr>
          <w:rFonts w:ascii="Ebrima" w:hAnsi="Ebrima" w:cs="Trebuchet MS"/>
          <w:b/>
          <w:bCs/>
          <w:sz w:val="22"/>
          <w:szCs w:val="22"/>
        </w:rPr>
        <w:t>CREDOR</w:t>
      </w:r>
      <w:r w:rsidR="002139B0">
        <w:rPr>
          <w:rFonts w:ascii="Ebrima" w:hAnsi="Ebrima" w:cs="Trebuchet MS"/>
          <w:b/>
          <w:bCs/>
          <w:sz w:val="22"/>
          <w:szCs w:val="22"/>
        </w:rPr>
        <w:t>A</w:t>
      </w:r>
      <w:r w:rsidR="007202A5" w:rsidRPr="002C31D3">
        <w:rPr>
          <w:rFonts w:ascii="Ebrima" w:hAnsi="Ebrima" w:cs="Trebuchet MS"/>
          <w:bCs/>
          <w:sz w:val="22"/>
          <w:szCs w:val="22"/>
        </w:rPr>
        <w:t xml:space="preserve"> e da </w:t>
      </w:r>
      <w:r w:rsidR="007202A5" w:rsidRPr="002C31D3">
        <w:rPr>
          <w:rFonts w:ascii="Ebrima" w:hAnsi="Ebrima" w:cs="Trebuchet MS"/>
          <w:b/>
          <w:bCs/>
          <w:sz w:val="22"/>
          <w:szCs w:val="22"/>
        </w:rPr>
        <w:t>SECURITIZADORA</w:t>
      </w:r>
      <w:r w:rsidR="007202A5" w:rsidRPr="002C31D3">
        <w:rPr>
          <w:rFonts w:ascii="Ebrima" w:hAnsi="Ebrima" w:cs="Trebuchet MS"/>
          <w:bCs/>
          <w:sz w:val="22"/>
          <w:szCs w:val="22"/>
        </w:rPr>
        <w:t>, para garantir o cumprimento das Obrigações Anticorrupção; e (</w:t>
      </w:r>
      <w:proofErr w:type="spellStart"/>
      <w:r w:rsidR="007202A5" w:rsidRPr="002C31D3">
        <w:rPr>
          <w:rFonts w:ascii="Ebrima" w:hAnsi="Ebrima" w:cs="Trebuchet MS"/>
          <w:bCs/>
          <w:sz w:val="22"/>
          <w:szCs w:val="22"/>
        </w:rPr>
        <w:t>iii</w:t>
      </w:r>
      <w:proofErr w:type="spellEnd"/>
      <w:r w:rsidR="007202A5" w:rsidRPr="002C31D3">
        <w:rPr>
          <w:rFonts w:ascii="Ebrima" w:hAnsi="Ebrima" w:cs="Trebuchet MS"/>
          <w:bCs/>
          <w:sz w:val="22"/>
          <w:szCs w:val="22"/>
        </w:rPr>
        <w:t xml:space="preserve">) deixar claro em todas as suas transações em nome da </w:t>
      </w:r>
      <w:r w:rsidR="007202A5" w:rsidRPr="002C31D3">
        <w:rPr>
          <w:rFonts w:ascii="Ebrima" w:hAnsi="Ebrima" w:cs="Trebuchet MS"/>
          <w:b/>
          <w:bCs/>
          <w:sz w:val="22"/>
          <w:szCs w:val="22"/>
        </w:rPr>
        <w:t>EMITENTE</w:t>
      </w:r>
      <w:r w:rsidR="007202A5" w:rsidRPr="002C31D3">
        <w:rPr>
          <w:rFonts w:ascii="Ebrima" w:hAnsi="Ebrima" w:cs="Trebuchet MS"/>
          <w:bCs/>
          <w:sz w:val="22"/>
          <w:szCs w:val="22"/>
        </w:rPr>
        <w:t xml:space="preserve"> que </w:t>
      </w:r>
      <w:r w:rsidR="002139B0">
        <w:rPr>
          <w:rFonts w:ascii="Ebrima" w:hAnsi="Ebrima" w:cs="Trebuchet MS"/>
          <w:bCs/>
          <w:sz w:val="22"/>
          <w:szCs w:val="22"/>
        </w:rPr>
        <w:t>a</w:t>
      </w:r>
      <w:r w:rsidR="007202A5" w:rsidRPr="002C31D3">
        <w:rPr>
          <w:rFonts w:ascii="Ebrima" w:hAnsi="Ebrima" w:cs="Trebuchet MS"/>
          <w:bCs/>
          <w:sz w:val="22"/>
          <w:szCs w:val="22"/>
        </w:rPr>
        <w:t xml:space="preserve"> </w:t>
      </w:r>
      <w:r w:rsidR="007202A5" w:rsidRPr="002C31D3">
        <w:rPr>
          <w:rFonts w:ascii="Ebrima" w:hAnsi="Ebrima" w:cs="Trebuchet MS"/>
          <w:b/>
          <w:bCs/>
          <w:sz w:val="22"/>
          <w:szCs w:val="22"/>
        </w:rPr>
        <w:t>CREDOR</w:t>
      </w:r>
      <w:r w:rsidR="002139B0">
        <w:rPr>
          <w:rFonts w:ascii="Ebrima" w:hAnsi="Ebrima" w:cs="Trebuchet MS"/>
          <w:b/>
          <w:bCs/>
          <w:sz w:val="22"/>
          <w:szCs w:val="22"/>
        </w:rPr>
        <w:t>A</w:t>
      </w:r>
      <w:r w:rsidR="007202A5" w:rsidRPr="002C31D3">
        <w:rPr>
          <w:rFonts w:ascii="Ebrima" w:hAnsi="Ebrima" w:cs="Trebuchet MS"/>
          <w:bCs/>
          <w:sz w:val="22"/>
          <w:szCs w:val="22"/>
        </w:rPr>
        <w:t xml:space="preserve"> e à </w:t>
      </w:r>
      <w:r w:rsidR="007202A5" w:rsidRPr="002C31D3">
        <w:rPr>
          <w:rFonts w:ascii="Ebrima" w:hAnsi="Ebrima" w:cs="Trebuchet MS"/>
          <w:b/>
          <w:bCs/>
          <w:sz w:val="22"/>
          <w:szCs w:val="22"/>
        </w:rPr>
        <w:t>SECURITIZADORA</w:t>
      </w:r>
      <w:r w:rsidR="007202A5" w:rsidRPr="002C31D3">
        <w:rPr>
          <w:rFonts w:ascii="Ebrima" w:hAnsi="Ebrima" w:cs="Trebuchet MS"/>
          <w:bCs/>
          <w:sz w:val="22"/>
          <w:szCs w:val="22"/>
        </w:rPr>
        <w:t xml:space="preserve"> exige cumprimento às Obrigações Anticorrupção.</w:t>
      </w:r>
    </w:p>
    <w:p w14:paraId="6D860823" w14:textId="49F327D1" w:rsidR="00485802" w:rsidRDefault="00485802" w:rsidP="002C31D3">
      <w:pPr>
        <w:spacing w:line="276" w:lineRule="auto"/>
        <w:jc w:val="both"/>
        <w:rPr>
          <w:ins w:id="124" w:author="Guilherme Duarte Haselof" w:date="2021-04-16T09:03:00Z"/>
          <w:rFonts w:ascii="Ebrima" w:hAnsi="Ebrima" w:cs="Trebuchet MS"/>
          <w:bCs/>
          <w:sz w:val="22"/>
          <w:szCs w:val="22"/>
        </w:rPr>
      </w:pPr>
    </w:p>
    <w:p w14:paraId="1D011137" w14:textId="38677854" w:rsidR="00485802" w:rsidRDefault="00485802" w:rsidP="00485802">
      <w:pPr>
        <w:spacing w:line="276" w:lineRule="auto"/>
        <w:jc w:val="both"/>
        <w:rPr>
          <w:ins w:id="125" w:author="Guilherme Duarte Haselof" w:date="2021-04-16T09:03:00Z"/>
          <w:rFonts w:ascii="Ebrima" w:hAnsi="Ebrima" w:cs="Trebuchet MS"/>
          <w:bCs/>
          <w:sz w:val="22"/>
          <w:szCs w:val="22"/>
        </w:rPr>
      </w:pPr>
      <w:ins w:id="126" w:author="Guilherme Duarte Haselof" w:date="2021-04-16T09:03:00Z">
        <w:r w:rsidRPr="00485802">
          <w:rPr>
            <w:rFonts w:ascii="Ebrima" w:hAnsi="Ebrima" w:cs="Trebuchet MS"/>
            <w:b/>
            <w:sz w:val="22"/>
            <w:szCs w:val="22"/>
            <w:rPrChange w:id="127" w:author="Guilherme Duarte Haselof" w:date="2021-04-16T09:03:00Z">
              <w:rPr>
                <w:rFonts w:ascii="Ebrima" w:hAnsi="Ebrima" w:cs="Trebuchet MS"/>
                <w:bCs/>
                <w:sz w:val="22"/>
                <w:szCs w:val="22"/>
              </w:rPr>
            </w:rPrChange>
          </w:rPr>
          <w:t>1</w:t>
        </w:r>
        <w:r w:rsidRPr="00485802">
          <w:rPr>
            <w:rFonts w:ascii="Ebrima" w:hAnsi="Ebrima" w:cs="Trebuchet MS"/>
            <w:b/>
            <w:sz w:val="22"/>
            <w:szCs w:val="22"/>
            <w:rPrChange w:id="128" w:author="Guilherme Duarte Haselof" w:date="2021-04-16T09:03:00Z">
              <w:rPr>
                <w:rFonts w:ascii="Ebrima" w:hAnsi="Ebrima" w:cs="Trebuchet MS"/>
                <w:bCs/>
                <w:sz w:val="22"/>
                <w:szCs w:val="22"/>
              </w:rPr>
            </w:rPrChange>
          </w:rPr>
          <w:t>6</w:t>
        </w:r>
        <w:r w:rsidRPr="00485802">
          <w:rPr>
            <w:rFonts w:ascii="Ebrima" w:hAnsi="Ebrima" w:cs="Trebuchet MS"/>
            <w:b/>
            <w:sz w:val="22"/>
            <w:szCs w:val="22"/>
            <w:rPrChange w:id="129" w:author="Guilherme Duarte Haselof" w:date="2021-04-16T09:03:00Z">
              <w:rPr>
                <w:rFonts w:ascii="Ebrima" w:hAnsi="Ebrima" w:cs="Trebuchet MS"/>
                <w:bCs/>
                <w:sz w:val="22"/>
                <w:szCs w:val="22"/>
              </w:rPr>
            </w:rPrChange>
          </w:rPr>
          <w:t>.</w:t>
        </w:r>
        <w:r w:rsidRPr="00485802">
          <w:rPr>
            <w:rFonts w:ascii="Ebrima" w:hAnsi="Ebrima" w:cs="Trebuchet MS"/>
            <w:b/>
            <w:sz w:val="22"/>
            <w:szCs w:val="22"/>
            <w:rPrChange w:id="130" w:author="Guilherme Duarte Haselof" w:date="2021-04-16T09:03:00Z">
              <w:rPr>
                <w:rFonts w:ascii="Ebrima" w:hAnsi="Ebrima" w:cs="Trebuchet MS"/>
                <w:bCs/>
                <w:sz w:val="22"/>
                <w:szCs w:val="22"/>
              </w:rPr>
            </w:rPrChange>
          </w:rPr>
          <w:t>1</w:t>
        </w:r>
        <w:r w:rsidRPr="00485802">
          <w:rPr>
            <w:rFonts w:ascii="Ebrima" w:hAnsi="Ebrima" w:cs="Trebuchet MS"/>
            <w:b/>
            <w:sz w:val="22"/>
            <w:szCs w:val="22"/>
            <w:rPrChange w:id="131" w:author="Guilherme Duarte Haselof" w:date="2021-04-16T09:03:00Z">
              <w:rPr>
                <w:rFonts w:ascii="Ebrima" w:hAnsi="Ebrima" w:cs="Trebuchet MS"/>
                <w:bCs/>
                <w:sz w:val="22"/>
                <w:szCs w:val="22"/>
              </w:rPr>
            </w:rPrChange>
          </w:rPr>
          <w:t>.</w:t>
        </w:r>
        <w:r w:rsidRPr="00485802">
          <w:rPr>
            <w:rFonts w:ascii="Ebrima" w:hAnsi="Ebrima" w:cs="Trebuchet MS"/>
            <w:bCs/>
            <w:sz w:val="22"/>
            <w:szCs w:val="22"/>
          </w:rPr>
          <w:tab/>
          <w:t>Irrevogabilidade e Irretratabilidade. Este instrumento é firmado em caráter irrevogável e irretratável, obrigando as Partes ao seu fiel, pontual e integral cumprimento por si e por seus sucessores e cessionários, a qualquer título.</w:t>
        </w:r>
      </w:ins>
    </w:p>
    <w:p w14:paraId="747FED74" w14:textId="77777777" w:rsidR="00485802" w:rsidRPr="00485802" w:rsidRDefault="00485802" w:rsidP="00485802">
      <w:pPr>
        <w:spacing w:line="276" w:lineRule="auto"/>
        <w:jc w:val="both"/>
        <w:rPr>
          <w:ins w:id="132" w:author="Guilherme Duarte Haselof" w:date="2021-04-16T09:03:00Z"/>
          <w:rFonts w:ascii="Ebrima" w:hAnsi="Ebrima" w:cs="Trebuchet MS"/>
          <w:bCs/>
          <w:sz w:val="22"/>
          <w:szCs w:val="22"/>
        </w:rPr>
      </w:pPr>
    </w:p>
    <w:p w14:paraId="4CFE2CB1" w14:textId="23D30249" w:rsidR="00485802" w:rsidRPr="00485802" w:rsidRDefault="00485802" w:rsidP="00485802">
      <w:pPr>
        <w:spacing w:line="276" w:lineRule="auto"/>
        <w:jc w:val="both"/>
        <w:rPr>
          <w:ins w:id="133" w:author="Guilherme Duarte Haselof" w:date="2021-04-16T09:03:00Z"/>
          <w:rFonts w:ascii="Ebrima" w:hAnsi="Ebrima" w:cs="Trebuchet MS"/>
          <w:bCs/>
          <w:sz w:val="22"/>
          <w:szCs w:val="22"/>
        </w:rPr>
      </w:pPr>
      <w:ins w:id="134" w:author="Guilherme Duarte Haselof" w:date="2021-04-16T09:03:00Z">
        <w:r w:rsidRPr="00485802">
          <w:rPr>
            <w:rFonts w:ascii="Ebrima" w:hAnsi="Ebrima" w:cs="Trebuchet MS"/>
            <w:b/>
            <w:sz w:val="22"/>
            <w:szCs w:val="22"/>
            <w:rPrChange w:id="135" w:author="Guilherme Duarte Haselof" w:date="2021-04-16T09:03:00Z">
              <w:rPr>
                <w:rFonts w:ascii="Ebrima" w:hAnsi="Ebrima" w:cs="Trebuchet MS"/>
                <w:bCs/>
                <w:sz w:val="22"/>
                <w:szCs w:val="22"/>
              </w:rPr>
            </w:rPrChange>
          </w:rPr>
          <w:t>1</w:t>
        </w:r>
        <w:r w:rsidRPr="00485802">
          <w:rPr>
            <w:rFonts w:ascii="Ebrima" w:hAnsi="Ebrima" w:cs="Trebuchet MS"/>
            <w:b/>
            <w:sz w:val="22"/>
            <w:szCs w:val="22"/>
            <w:rPrChange w:id="136" w:author="Guilherme Duarte Haselof" w:date="2021-04-16T09:03:00Z">
              <w:rPr>
                <w:rFonts w:ascii="Ebrima" w:hAnsi="Ebrima" w:cs="Trebuchet MS"/>
                <w:bCs/>
                <w:sz w:val="22"/>
                <w:szCs w:val="22"/>
              </w:rPr>
            </w:rPrChange>
          </w:rPr>
          <w:t>6</w:t>
        </w:r>
        <w:r w:rsidRPr="00485802">
          <w:rPr>
            <w:rFonts w:ascii="Ebrima" w:hAnsi="Ebrima" w:cs="Trebuchet MS"/>
            <w:b/>
            <w:sz w:val="22"/>
            <w:szCs w:val="22"/>
            <w:rPrChange w:id="137" w:author="Guilherme Duarte Haselof" w:date="2021-04-16T09:03:00Z">
              <w:rPr>
                <w:rFonts w:ascii="Ebrima" w:hAnsi="Ebrima" w:cs="Trebuchet MS"/>
                <w:bCs/>
                <w:sz w:val="22"/>
                <w:szCs w:val="22"/>
              </w:rPr>
            </w:rPrChange>
          </w:rPr>
          <w:t>.</w:t>
        </w:r>
        <w:r w:rsidRPr="00485802">
          <w:rPr>
            <w:rFonts w:ascii="Ebrima" w:hAnsi="Ebrima" w:cs="Trebuchet MS"/>
            <w:b/>
            <w:sz w:val="22"/>
            <w:szCs w:val="22"/>
            <w:rPrChange w:id="138" w:author="Guilherme Duarte Haselof" w:date="2021-04-16T09:03:00Z">
              <w:rPr>
                <w:rFonts w:ascii="Ebrima" w:hAnsi="Ebrima" w:cs="Trebuchet MS"/>
                <w:bCs/>
                <w:sz w:val="22"/>
                <w:szCs w:val="22"/>
              </w:rPr>
            </w:rPrChange>
          </w:rPr>
          <w:t>2</w:t>
        </w:r>
        <w:r w:rsidRPr="00485802">
          <w:rPr>
            <w:rFonts w:ascii="Ebrima" w:hAnsi="Ebrima" w:cs="Trebuchet MS"/>
            <w:b/>
            <w:sz w:val="22"/>
            <w:szCs w:val="22"/>
            <w:rPrChange w:id="139" w:author="Guilherme Duarte Haselof" w:date="2021-04-16T09:03:00Z">
              <w:rPr>
                <w:rFonts w:ascii="Ebrima" w:hAnsi="Ebrima" w:cs="Trebuchet MS"/>
                <w:bCs/>
                <w:sz w:val="22"/>
                <w:szCs w:val="22"/>
              </w:rPr>
            </w:rPrChange>
          </w:rPr>
          <w:t>.</w:t>
        </w:r>
        <w:r w:rsidRPr="00485802">
          <w:rPr>
            <w:rFonts w:ascii="Ebrima" w:hAnsi="Ebrima" w:cs="Trebuchet MS"/>
            <w:bCs/>
            <w:sz w:val="22"/>
            <w:szCs w:val="22"/>
          </w:rPr>
          <w:tab/>
          <w:t xml:space="preserve">Aditamentos. Qualquer alteração ao presente instrumento somente será considerada válida e eficaz se feita por escrito, assinada pelas Partes, independentemente de qualquer autorização prévia.  </w:t>
        </w:r>
      </w:ins>
    </w:p>
    <w:p w14:paraId="4E05679A" w14:textId="43B7E0ED" w:rsidR="00485802" w:rsidRDefault="00485802" w:rsidP="00485802">
      <w:pPr>
        <w:spacing w:line="276" w:lineRule="auto"/>
        <w:jc w:val="both"/>
        <w:rPr>
          <w:ins w:id="140" w:author="Guilherme Duarte Haselof" w:date="2021-04-16T09:04:00Z"/>
          <w:rFonts w:ascii="Ebrima" w:hAnsi="Ebrima" w:cs="Trebuchet MS"/>
          <w:bCs/>
          <w:sz w:val="22"/>
          <w:szCs w:val="22"/>
        </w:rPr>
      </w:pPr>
      <w:ins w:id="141" w:author="Guilherme Duarte Haselof" w:date="2021-04-16T09:03:00Z">
        <w:r w:rsidRPr="00485802">
          <w:rPr>
            <w:rFonts w:ascii="Ebrima" w:hAnsi="Ebrima" w:cs="Trebuchet MS"/>
            <w:b/>
            <w:sz w:val="22"/>
            <w:szCs w:val="22"/>
            <w:rPrChange w:id="142" w:author="Guilherme Duarte Haselof" w:date="2021-04-16T09:05:00Z">
              <w:rPr>
                <w:rFonts w:ascii="Ebrima" w:hAnsi="Ebrima" w:cs="Trebuchet MS"/>
                <w:bCs/>
                <w:sz w:val="22"/>
                <w:szCs w:val="22"/>
              </w:rPr>
            </w:rPrChange>
          </w:rPr>
          <w:t>1</w:t>
        </w:r>
      </w:ins>
      <w:ins w:id="143" w:author="Guilherme Duarte Haselof" w:date="2021-04-16T09:04:00Z">
        <w:r w:rsidRPr="00485802">
          <w:rPr>
            <w:rFonts w:ascii="Ebrima" w:hAnsi="Ebrima" w:cs="Trebuchet MS"/>
            <w:b/>
            <w:sz w:val="22"/>
            <w:szCs w:val="22"/>
            <w:rPrChange w:id="144" w:author="Guilherme Duarte Haselof" w:date="2021-04-16T09:05:00Z">
              <w:rPr>
                <w:rFonts w:ascii="Ebrima" w:hAnsi="Ebrima" w:cs="Trebuchet MS"/>
                <w:bCs/>
                <w:sz w:val="22"/>
                <w:szCs w:val="22"/>
              </w:rPr>
            </w:rPrChange>
          </w:rPr>
          <w:t>6</w:t>
        </w:r>
      </w:ins>
      <w:ins w:id="145" w:author="Guilherme Duarte Haselof" w:date="2021-04-16T09:03:00Z">
        <w:r w:rsidRPr="00485802">
          <w:rPr>
            <w:rFonts w:ascii="Ebrima" w:hAnsi="Ebrima" w:cs="Trebuchet MS"/>
            <w:b/>
            <w:sz w:val="22"/>
            <w:szCs w:val="22"/>
            <w:rPrChange w:id="146" w:author="Guilherme Duarte Haselof" w:date="2021-04-16T09:05:00Z">
              <w:rPr>
                <w:rFonts w:ascii="Ebrima" w:hAnsi="Ebrima" w:cs="Trebuchet MS"/>
                <w:bCs/>
                <w:sz w:val="22"/>
                <w:szCs w:val="22"/>
              </w:rPr>
            </w:rPrChange>
          </w:rPr>
          <w:t>.</w:t>
        </w:r>
      </w:ins>
      <w:ins w:id="147" w:author="Guilherme Duarte Haselof" w:date="2021-04-16T09:04:00Z">
        <w:r w:rsidRPr="00485802">
          <w:rPr>
            <w:rFonts w:ascii="Ebrima" w:hAnsi="Ebrima" w:cs="Trebuchet MS"/>
            <w:b/>
            <w:sz w:val="22"/>
            <w:szCs w:val="22"/>
            <w:rPrChange w:id="148" w:author="Guilherme Duarte Haselof" w:date="2021-04-16T09:05:00Z">
              <w:rPr>
                <w:rFonts w:ascii="Ebrima" w:hAnsi="Ebrima" w:cs="Trebuchet MS"/>
                <w:bCs/>
                <w:sz w:val="22"/>
                <w:szCs w:val="22"/>
              </w:rPr>
            </w:rPrChange>
          </w:rPr>
          <w:t>2</w:t>
        </w:r>
      </w:ins>
      <w:ins w:id="149" w:author="Guilherme Duarte Haselof" w:date="2021-04-16T09:03:00Z">
        <w:r w:rsidRPr="00485802">
          <w:rPr>
            <w:rFonts w:ascii="Ebrima" w:hAnsi="Ebrima" w:cs="Trebuchet MS"/>
            <w:b/>
            <w:sz w:val="22"/>
            <w:szCs w:val="22"/>
            <w:rPrChange w:id="150" w:author="Guilherme Duarte Haselof" w:date="2021-04-16T09:05:00Z">
              <w:rPr>
                <w:rFonts w:ascii="Ebrima" w:hAnsi="Ebrima" w:cs="Trebuchet MS"/>
                <w:bCs/>
                <w:sz w:val="22"/>
                <w:szCs w:val="22"/>
              </w:rPr>
            </w:rPrChange>
          </w:rPr>
          <w:t>.</w:t>
        </w:r>
      </w:ins>
      <w:ins w:id="151" w:author="Guilherme Duarte Haselof" w:date="2021-04-16T09:05:00Z">
        <w:r>
          <w:rPr>
            <w:rFonts w:ascii="Ebrima" w:hAnsi="Ebrima" w:cs="Trebuchet MS"/>
            <w:b/>
            <w:sz w:val="22"/>
            <w:szCs w:val="22"/>
          </w:rPr>
          <w:t>1</w:t>
        </w:r>
      </w:ins>
      <w:ins w:id="152" w:author="Guilherme Duarte Haselof" w:date="2021-04-16T09:03:00Z">
        <w:r w:rsidRPr="00485802">
          <w:rPr>
            <w:rFonts w:ascii="Ebrima" w:hAnsi="Ebrima" w:cs="Trebuchet MS"/>
            <w:b/>
            <w:sz w:val="22"/>
            <w:szCs w:val="22"/>
            <w:rPrChange w:id="153" w:author="Guilherme Duarte Haselof" w:date="2021-04-16T09:05:00Z">
              <w:rPr>
                <w:rFonts w:ascii="Ebrima" w:hAnsi="Ebrima" w:cs="Trebuchet MS"/>
                <w:bCs/>
                <w:sz w:val="22"/>
                <w:szCs w:val="22"/>
              </w:rPr>
            </w:rPrChange>
          </w:rPr>
          <w:t>.</w:t>
        </w:r>
        <w:r w:rsidRPr="00485802">
          <w:rPr>
            <w:rFonts w:ascii="Ebrima" w:hAnsi="Ebrima" w:cs="Trebuchet MS"/>
            <w:bCs/>
            <w:sz w:val="22"/>
            <w:szCs w:val="22"/>
          </w:rPr>
          <w:tab/>
          <w:t xml:space="preserve">Para os fins deste instrumento, todas as decisões a serem tomadas pela </w:t>
        </w:r>
        <w:r w:rsidRPr="00485802">
          <w:rPr>
            <w:rFonts w:ascii="Ebrima" w:hAnsi="Ebrima" w:cs="Trebuchet MS"/>
            <w:b/>
            <w:bCs/>
            <w:sz w:val="22"/>
            <w:szCs w:val="22"/>
          </w:rPr>
          <w:t>SECURITIZADORA</w:t>
        </w:r>
        <w:r w:rsidRPr="00485802">
          <w:rPr>
            <w:rFonts w:ascii="Ebrima" w:hAnsi="Ebrima" w:cs="Trebuchet MS"/>
            <w:bCs/>
            <w:sz w:val="22"/>
            <w:szCs w:val="22"/>
          </w:rPr>
          <w:t xml:space="preserve"> </w:t>
        </w:r>
        <w:r w:rsidRPr="00485802">
          <w:rPr>
            <w:rFonts w:ascii="Ebrima" w:hAnsi="Ebrima" w:cs="Trebuchet MS"/>
            <w:bCs/>
            <w:sz w:val="22"/>
            <w:szCs w:val="22"/>
          </w:rPr>
          <w:t xml:space="preserve">dependerão da manifestação prévia dos Titulares dos CRI, reunidos em Assembleia, salvo se disposto de modo diverso, conforme previsto nos Documentos da Operação, respeitadas as disposições de convocação, quórum e outras previstas no Termo de Securitização. </w:t>
        </w:r>
      </w:ins>
    </w:p>
    <w:p w14:paraId="01C43806" w14:textId="77777777" w:rsidR="00485802" w:rsidRPr="00485802" w:rsidRDefault="00485802" w:rsidP="00485802">
      <w:pPr>
        <w:spacing w:line="276" w:lineRule="auto"/>
        <w:jc w:val="both"/>
        <w:rPr>
          <w:ins w:id="154" w:author="Guilherme Duarte Haselof" w:date="2021-04-16T09:03:00Z"/>
          <w:rFonts w:ascii="Ebrima" w:hAnsi="Ebrima" w:cs="Trebuchet MS"/>
          <w:bCs/>
          <w:sz w:val="22"/>
          <w:szCs w:val="22"/>
        </w:rPr>
      </w:pPr>
    </w:p>
    <w:p w14:paraId="104B5592" w14:textId="3A3920DB" w:rsidR="00485802" w:rsidRDefault="00485802" w:rsidP="00485802">
      <w:pPr>
        <w:spacing w:line="276" w:lineRule="auto"/>
        <w:jc w:val="both"/>
        <w:rPr>
          <w:ins w:id="155" w:author="Guilherme Duarte Haselof" w:date="2021-04-16T09:06:00Z"/>
          <w:rFonts w:ascii="Ebrima" w:hAnsi="Ebrima" w:cs="Trebuchet MS"/>
          <w:bCs/>
          <w:sz w:val="22"/>
          <w:szCs w:val="22"/>
        </w:rPr>
      </w:pPr>
      <w:ins w:id="156" w:author="Guilherme Duarte Haselof" w:date="2021-04-16T09:05:00Z">
        <w:r w:rsidRPr="00F7464F">
          <w:rPr>
            <w:rFonts w:ascii="Ebrima" w:hAnsi="Ebrima" w:cs="Trebuchet MS"/>
            <w:b/>
            <w:sz w:val="22"/>
            <w:szCs w:val="22"/>
          </w:rPr>
          <w:t>16.2.</w:t>
        </w:r>
        <w:r>
          <w:rPr>
            <w:rFonts w:ascii="Ebrima" w:hAnsi="Ebrima" w:cs="Trebuchet MS"/>
            <w:b/>
            <w:sz w:val="22"/>
            <w:szCs w:val="22"/>
          </w:rPr>
          <w:t>2</w:t>
        </w:r>
        <w:r w:rsidRPr="00F7464F">
          <w:rPr>
            <w:rFonts w:ascii="Ebrima" w:hAnsi="Ebrima" w:cs="Trebuchet MS"/>
            <w:b/>
            <w:sz w:val="22"/>
            <w:szCs w:val="22"/>
          </w:rPr>
          <w:t>.</w:t>
        </w:r>
      </w:ins>
      <w:ins w:id="157" w:author="Guilherme Duarte Haselof" w:date="2021-04-16T09:03:00Z">
        <w:r w:rsidRPr="00485802">
          <w:rPr>
            <w:rFonts w:ascii="Ebrima" w:hAnsi="Ebrima" w:cs="Trebuchet MS"/>
            <w:bCs/>
            <w:sz w:val="22"/>
            <w:szCs w:val="22"/>
          </w:rPr>
          <w:tab/>
          <w:t xml:space="preserve">Ainda, sem prejuízo do disposto acima, uma vez realizada a cessão dos Créditos Imobiliários, a assinatura da </w:t>
        </w:r>
      </w:ins>
      <w:ins w:id="158" w:author="Guilherme Duarte Haselof" w:date="2021-04-16T09:05:00Z">
        <w:r w:rsidRPr="002C31D3">
          <w:rPr>
            <w:rFonts w:ascii="Ebrima" w:hAnsi="Ebrima" w:cs="Trebuchet MS"/>
            <w:b/>
            <w:bCs/>
            <w:sz w:val="22"/>
            <w:szCs w:val="22"/>
          </w:rPr>
          <w:t>CREDOR</w:t>
        </w:r>
        <w:r>
          <w:rPr>
            <w:rFonts w:ascii="Ebrima" w:hAnsi="Ebrima" w:cs="Trebuchet MS"/>
            <w:b/>
            <w:bCs/>
            <w:sz w:val="22"/>
            <w:szCs w:val="22"/>
          </w:rPr>
          <w:t>A</w:t>
        </w:r>
      </w:ins>
      <w:ins w:id="159" w:author="Guilherme Duarte Haselof" w:date="2021-04-16T09:03:00Z">
        <w:r w:rsidRPr="00485802">
          <w:rPr>
            <w:rFonts w:ascii="Ebrima" w:hAnsi="Ebrima" w:cs="Trebuchet MS"/>
            <w:bCs/>
            <w:sz w:val="22"/>
            <w:szCs w:val="22"/>
          </w:rPr>
          <w:t xml:space="preserve">,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w:t>
        </w:r>
      </w:ins>
      <w:ins w:id="160" w:author="Guilherme Duarte Haselof" w:date="2021-04-16T09:05:00Z">
        <w:r w:rsidRPr="002C31D3">
          <w:rPr>
            <w:rFonts w:ascii="Ebrima" w:hAnsi="Ebrima" w:cs="Trebuchet MS"/>
            <w:b/>
            <w:bCs/>
            <w:sz w:val="22"/>
            <w:szCs w:val="22"/>
          </w:rPr>
          <w:t>EMITENTE</w:t>
        </w:r>
        <w:r w:rsidRPr="002C31D3">
          <w:rPr>
            <w:rFonts w:ascii="Ebrima" w:hAnsi="Ebrima" w:cs="Trebuchet MS"/>
            <w:bCs/>
            <w:sz w:val="22"/>
            <w:szCs w:val="22"/>
          </w:rPr>
          <w:t xml:space="preserve"> </w:t>
        </w:r>
      </w:ins>
      <w:ins w:id="161" w:author="Guilherme Duarte Haselof" w:date="2021-04-16T09:03:00Z">
        <w:r w:rsidRPr="00485802">
          <w:rPr>
            <w:rFonts w:ascii="Ebrima" w:hAnsi="Ebrima" w:cs="Trebuchet MS"/>
            <w:bCs/>
            <w:sz w:val="22"/>
            <w:szCs w:val="22"/>
          </w:rPr>
          <w:t xml:space="preserve">e pela </w:t>
        </w:r>
      </w:ins>
      <w:ins w:id="162" w:author="Guilherme Duarte Haselof" w:date="2021-04-16T09:05:00Z">
        <w:r w:rsidRPr="002C31D3">
          <w:rPr>
            <w:rFonts w:ascii="Ebrima" w:hAnsi="Ebrima" w:cs="Trebuchet MS"/>
            <w:b/>
            <w:bCs/>
            <w:sz w:val="22"/>
            <w:szCs w:val="22"/>
          </w:rPr>
          <w:t>SECURITIZADORA</w:t>
        </w:r>
        <w:r w:rsidRPr="002C31D3">
          <w:rPr>
            <w:rFonts w:ascii="Ebrima" w:hAnsi="Ebrima" w:cs="Trebuchet MS"/>
            <w:bCs/>
            <w:sz w:val="22"/>
            <w:szCs w:val="22"/>
          </w:rPr>
          <w:t xml:space="preserve"> </w:t>
        </w:r>
      </w:ins>
      <w:ins w:id="163" w:author="Guilherme Duarte Haselof" w:date="2021-04-16T09:03:00Z">
        <w:r w:rsidRPr="00485802">
          <w:rPr>
            <w:rFonts w:ascii="Ebrima" w:hAnsi="Ebrima" w:cs="Trebuchet MS"/>
            <w:bCs/>
            <w:sz w:val="22"/>
            <w:szCs w:val="22"/>
          </w:rPr>
          <w:t xml:space="preserve">no momento do aditamento, desde que tais alterações não afetem ou venham a afetar a </w:t>
        </w:r>
      </w:ins>
      <w:ins w:id="164" w:author="Guilherme Duarte Haselof" w:date="2021-04-16T09:05:00Z">
        <w:r w:rsidRPr="002C31D3">
          <w:rPr>
            <w:rFonts w:ascii="Ebrima" w:hAnsi="Ebrima" w:cs="Trebuchet MS"/>
            <w:b/>
            <w:bCs/>
            <w:sz w:val="22"/>
            <w:szCs w:val="22"/>
          </w:rPr>
          <w:t>CREDOR</w:t>
        </w:r>
        <w:r>
          <w:rPr>
            <w:rFonts w:ascii="Ebrima" w:hAnsi="Ebrima" w:cs="Trebuchet MS"/>
            <w:b/>
            <w:bCs/>
            <w:sz w:val="22"/>
            <w:szCs w:val="22"/>
          </w:rPr>
          <w:t>A</w:t>
        </w:r>
      </w:ins>
      <w:ins w:id="165" w:author="Guilherme Duarte Haselof" w:date="2021-04-16T09:03:00Z">
        <w:r w:rsidRPr="00485802">
          <w:rPr>
            <w:rFonts w:ascii="Ebrima" w:hAnsi="Ebrima" w:cs="Trebuchet MS"/>
            <w:bCs/>
            <w:sz w:val="22"/>
            <w:szCs w:val="22"/>
          </w:rPr>
          <w:t>, principalmente se acarretar incidência ou aumento do IOF.</w:t>
        </w:r>
      </w:ins>
    </w:p>
    <w:p w14:paraId="3CAE3598" w14:textId="024ADF5D" w:rsidR="00485802" w:rsidRDefault="00485802" w:rsidP="00485802">
      <w:pPr>
        <w:spacing w:line="276" w:lineRule="auto"/>
        <w:jc w:val="both"/>
        <w:rPr>
          <w:ins w:id="166" w:author="Guilherme Duarte Haselof" w:date="2021-04-16T09:06:00Z"/>
          <w:rFonts w:ascii="Ebrima" w:hAnsi="Ebrima" w:cs="Trebuchet MS"/>
          <w:bCs/>
          <w:sz w:val="22"/>
          <w:szCs w:val="22"/>
        </w:rPr>
      </w:pPr>
    </w:p>
    <w:p w14:paraId="2B8913C1" w14:textId="4571FB62" w:rsidR="00485802" w:rsidRDefault="00485802" w:rsidP="00485802">
      <w:pPr>
        <w:spacing w:line="276" w:lineRule="auto"/>
        <w:jc w:val="both"/>
        <w:rPr>
          <w:ins w:id="167" w:author="Guilherme Duarte Haselof" w:date="2021-04-16T09:06:00Z"/>
          <w:rFonts w:ascii="Ebrima" w:hAnsi="Ebrima" w:cs="Trebuchet MS"/>
          <w:bCs/>
          <w:sz w:val="22"/>
          <w:szCs w:val="22"/>
        </w:rPr>
      </w:pPr>
      <w:ins w:id="168" w:author="Guilherme Duarte Haselof" w:date="2021-04-16T09:06:00Z">
        <w:r w:rsidRPr="00F7464F">
          <w:rPr>
            <w:rFonts w:ascii="Ebrima" w:hAnsi="Ebrima" w:cs="Trebuchet MS"/>
            <w:b/>
            <w:sz w:val="22"/>
            <w:szCs w:val="22"/>
          </w:rPr>
          <w:lastRenderedPageBreak/>
          <w:t>16.</w:t>
        </w:r>
        <w:r>
          <w:rPr>
            <w:rFonts w:ascii="Ebrima" w:hAnsi="Ebrima" w:cs="Trebuchet MS"/>
            <w:b/>
            <w:sz w:val="22"/>
            <w:szCs w:val="22"/>
          </w:rPr>
          <w:t>3</w:t>
        </w:r>
        <w:r w:rsidRPr="00485802">
          <w:rPr>
            <w:rFonts w:ascii="Ebrima" w:hAnsi="Ebrima" w:cs="Trebuchet MS"/>
            <w:bCs/>
            <w:sz w:val="22"/>
            <w:szCs w:val="22"/>
          </w:rPr>
          <w:tab/>
          <w:t xml:space="preserve">Proteção de Dados. A </w:t>
        </w:r>
        <w:r w:rsidRPr="002C31D3">
          <w:rPr>
            <w:rFonts w:ascii="Ebrima" w:hAnsi="Ebrima" w:cs="Trebuchet MS"/>
            <w:b/>
            <w:bCs/>
            <w:sz w:val="22"/>
            <w:szCs w:val="22"/>
          </w:rPr>
          <w:t>EMITENTE</w:t>
        </w:r>
        <w:r w:rsidRPr="002C31D3">
          <w:rPr>
            <w:rFonts w:ascii="Ebrima" w:hAnsi="Ebrima" w:cs="Trebuchet MS"/>
            <w:bCs/>
            <w:sz w:val="22"/>
            <w:szCs w:val="22"/>
          </w:rPr>
          <w:t xml:space="preserve"> </w:t>
        </w:r>
        <w:r w:rsidRPr="00485802">
          <w:rPr>
            <w:rFonts w:ascii="Ebrima" w:hAnsi="Ebrima" w:cs="Trebuchet MS"/>
            <w:bCs/>
            <w:sz w:val="22"/>
            <w:szCs w:val="22"/>
          </w:rPr>
          <w:t xml:space="preserve">e os </w:t>
        </w:r>
        <w:r w:rsidRPr="002C31D3">
          <w:rPr>
            <w:rFonts w:ascii="Ebrima" w:hAnsi="Ebrima" w:cs="Trebuchet MS"/>
            <w:b/>
            <w:bCs/>
            <w:sz w:val="22"/>
            <w:szCs w:val="22"/>
          </w:rPr>
          <w:t>AVALISTAS</w:t>
        </w:r>
        <w:r w:rsidRPr="002C31D3">
          <w:rPr>
            <w:rFonts w:ascii="Ebrima" w:hAnsi="Ebrima" w:cs="Trebuchet MS"/>
            <w:bCs/>
            <w:sz w:val="22"/>
            <w:szCs w:val="22"/>
          </w:rPr>
          <w:t xml:space="preserve"> </w:t>
        </w:r>
        <w:r w:rsidRPr="00485802">
          <w:rPr>
            <w:rFonts w:ascii="Ebrima" w:hAnsi="Ebrima" w:cs="Trebuchet MS"/>
            <w:bCs/>
            <w:sz w:val="22"/>
            <w:szCs w:val="22"/>
          </w:rPr>
          <w:t xml:space="preserve">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 </w:t>
        </w:r>
      </w:ins>
    </w:p>
    <w:p w14:paraId="40C5A808" w14:textId="77777777" w:rsidR="00485802" w:rsidRPr="00485802" w:rsidRDefault="00485802" w:rsidP="00485802">
      <w:pPr>
        <w:spacing w:line="276" w:lineRule="auto"/>
        <w:jc w:val="both"/>
        <w:rPr>
          <w:ins w:id="169" w:author="Guilherme Duarte Haselof" w:date="2021-04-16T09:06:00Z"/>
          <w:rFonts w:ascii="Ebrima" w:hAnsi="Ebrima" w:cs="Trebuchet MS"/>
          <w:bCs/>
          <w:sz w:val="22"/>
          <w:szCs w:val="22"/>
        </w:rPr>
      </w:pPr>
    </w:p>
    <w:p w14:paraId="0D67AFC8" w14:textId="7A8DA411" w:rsidR="00485802" w:rsidRDefault="00485802" w:rsidP="00485802">
      <w:pPr>
        <w:spacing w:line="276" w:lineRule="auto"/>
        <w:jc w:val="both"/>
        <w:rPr>
          <w:ins w:id="170" w:author="Guilherme Duarte Haselof" w:date="2021-04-16T09:07:00Z"/>
          <w:rFonts w:ascii="Ebrima" w:hAnsi="Ebrima" w:cs="Trebuchet MS"/>
          <w:bCs/>
          <w:sz w:val="22"/>
          <w:szCs w:val="22"/>
        </w:rPr>
      </w:pPr>
      <w:ins w:id="171" w:author="Guilherme Duarte Haselof" w:date="2021-04-16T09:06:00Z">
        <w:r w:rsidRPr="00F7464F">
          <w:rPr>
            <w:rFonts w:ascii="Ebrima" w:hAnsi="Ebrima" w:cs="Trebuchet MS"/>
            <w:b/>
            <w:sz w:val="22"/>
            <w:szCs w:val="22"/>
          </w:rPr>
          <w:t>16.</w:t>
        </w:r>
        <w:r>
          <w:rPr>
            <w:rFonts w:ascii="Ebrima" w:hAnsi="Ebrima" w:cs="Trebuchet MS"/>
            <w:b/>
            <w:sz w:val="22"/>
            <w:szCs w:val="22"/>
          </w:rPr>
          <w:t>4.</w:t>
        </w:r>
        <w:r w:rsidRPr="00485802">
          <w:rPr>
            <w:rFonts w:ascii="Ebrima" w:hAnsi="Ebrima" w:cs="Trebuchet MS"/>
            <w:bCs/>
            <w:sz w:val="22"/>
            <w:szCs w:val="22"/>
          </w:rPr>
          <w:tab/>
          <w:t xml:space="preserve">Ouvidoria. Para atendimento de eventuais reclamações e/ou sugestões decorrentes exclusivamente do empréstimo ora contratado ou para solução de eventuais conflitos relacionados a este instrumento, a </w:t>
        </w:r>
        <w:r w:rsidRPr="002C31D3">
          <w:rPr>
            <w:rFonts w:ascii="Ebrima" w:hAnsi="Ebrima" w:cs="Trebuchet MS"/>
            <w:b/>
            <w:bCs/>
            <w:sz w:val="22"/>
            <w:szCs w:val="22"/>
          </w:rPr>
          <w:t>CREDOR</w:t>
        </w:r>
        <w:r>
          <w:rPr>
            <w:rFonts w:ascii="Ebrima" w:hAnsi="Ebrima" w:cs="Trebuchet MS"/>
            <w:b/>
            <w:bCs/>
            <w:sz w:val="22"/>
            <w:szCs w:val="22"/>
          </w:rPr>
          <w:t>A</w:t>
        </w:r>
        <w:r w:rsidRPr="00485802">
          <w:rPr>
            <w:rFonts w:ascii="Ebrima" w:hAnsi="Ebrima" w:cs="Trebuchet MS"/>
            <w:bCs/>
            <w:sz w:val="22"/>
            <w:szCs w:val="22"/>
          </w:rPr>
          <w:t xml:space="preserve"> </w:t>
        </w:r>
        <w:r w:rsidRPr="00485802">
          <w:rPr>
            <w:rFonts w:ascii="Ebrima" w:hAnsi="Ebrima" w:cs="Trebuchet MS"/>
            <w:bCs/>
            <w:sz w:val="22"/>
            <w:szCs w:val="22"/>
          </w:rPr>
          <w:t xml:space="preserve">coloca à disposição da </w:t>
        </w:r>
        <w:r w:rsidRPr="002C31D3">
          <w:rPr>
            <w:rFonts w:ascii="Ebrima" w:hAnsi="Ebrima" w:cs="Trebuchet MS"/>
            <w:b/>
            <w:bCs/>
            <w:sz w:val="22"/>
            <w:szCs w:val="22"/>
          </w:rPr>
          <w:t>EMITENTE</w:t>
        </w:r>
        <w:r w:rsidRPr="002C31D3">
          <w:rPr>
            <w:rFonts w:ascii="Ebrima" w:hAnsi="Ebrima" w:cs="Trebuchet MS"/>
            <w:bCs/>
            <w:sz w:val="22"/>
            <w:szCs w:val="22"/>
          </w:rPr>
          <w:t xml:space="preserve"> </w:t>
        </w:r>
        <w:r w:rsidRPr="00485802">
          <w:rPr>
            <w:rFonts w:ascii="Ebrima" w:hAnsi="Ebrima" w:cs="Trebuchet MS"/>
            <w:bCs/>
            <w:sz w:val="22"/>
            <w:szCs w:val="22"/>
          </w:rPr>
          <w:t>o telefone de sua ouvidoria: 0800 730 6200, disponível em Dias Úteis, das 11 às 17hs.</w:t>
        </w:r>
      </w:ins>
    </w:p>
    <w:p w14:paraId="26DC1A63" w14:textId="64ED0554" w:rsidR="00485802" w:rsidRDefault="00485802" w:rsidP="00485802">
      <w:pPr>
        <w:spacing w:line="276" w:lineRule="auto"/>
        <w:jc w:val="both"/>
        <w:rPr>
          <w:ins w:id="172" w:author="Guilherme Duarte Haselof" w:date="2021-04-16T09:07:00Z"/>
          <w:rFonts w:ascii="Ebrima" w:hAnsi="Ebrima" w:cs="Trebuchet MS"/>
          <w:bCs/>
          <w:sz w:val="22"/>
          <w:szCs w:val="22"/>
        </w:rPr>
      </w:pPr>
    </w:p>
    <w:p w14:paraId="73F25EA6" w14:textId="1E5D52EC" w:rsidR="00485802" w:rsidRDefault="00485802" w:rsidP="00485802">
      <w:pPr>
        <w:spacing w:line="276" w:lineRule="auto"/>
        <w:jc w:val="both"/>
        <w:rPr>
          <w:ins w:id="173" w:author="Guilherme Duarte Haselof" w:date="2021-04-16T09:08:00Z"/>
          <w:rFonts w:ascii="Ebrima" w:hAnsi="Ebrima" w:cs="Trebuchet MS"/>
          <w:bCs/>
          <w:sz w:val="22"/>
          <w:szCs w:val="22"/>
        </w:rPr>
      </w:pPr>
      <w:ins w:id="174" w:author="Guilherme Duarte Haselof" w:date="2021-04-16T09:07:00Z">
        <w:r>
          <w:rPr>
            <w:rFonts w:ascii="Ebrima" w:hAnsi="Ebrima" w:cs="Trebuchet MS"/>
            <w:b/>
            <w:sz w:val="22"/>
            <w:szCs w:val="22"/>
          </w:rPr>
          <w:t>16.5.</w:t>
        </w:r>
        <w:r w:rsidRPr="00485802">
          <w:rPr>
            <w:rFonts w:ascii="Ebrima" w:hAnsi="Ebrima" w:cs="Trebuchet MS"/>
            <w:bCs/>
            <w:sz w:val="22"/>
            <w:szCs w:val="22"/>
          </w:rPr>
          <w:tab/>
          <w:t>Assinatura Digital. As Partes concordam que o presente instrumento, bem como demais documentos correlatos, poderão ser assinados de forma digital,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w:t>
        </w:r>
      </w:ins>
    </w:p>
    <w:p w14:paraId="7D42E2D9" w14:textId="0A05AB1A" w:rsidR="004606AF" w:rsidRDefault="004606AF" w:rsidP="00485802">
      <w:pPr>
        <w:spacing w:line="276" w:lineRule="auto"/>
        <w:jc w:val="both"/>
        <w:rPr>
          <w:ins w:id="175" w:author="Guilherme Duarte Haselof" w:date="2021-04-16T09:08:00Z"/>
          <w:rFonts w:ascii="Ebrima" w:hAnsi="Ebrima" w:cs="Trebuchet MS"/>
          <w:bCs/>
          <w:sz w:val="22"/>
          <w:szCs w:val="22"/>
        </w:rPr>
      </w:pPr>
    </w:p>
    <w:p w14:paraId="1681B91F" w14:textId="5E3F7090" w:rsidR="004606AF" w:rsidRPr="002C31D3" w:rsidRDefault="004606AF" w:rsidP="00485802">
      <w:pPr>
        <w:spacing w:line="276" w:lineRule="auto"/>
        <w:jc w:val="both"/>
        <w:rPr>
          <w:rFonts w:ascii="Ebrima" w:hAnsi="Ebrima" w:cs="Trebuchet MS"/>
          <w:bCs/>
          <w:sz w:val="22"/>
          <w:szCs w:val="22"/>
        </w:rPr>
      </w:pPr>
      <w:ins w:id="176" w:author="Guilherme Duarte Haselof" w:date="2021-04-16T09:08:00Z">
        <w:r w:rsidRPr="004606AF">
          <w:rPr>
            <w:rFonts w:ascii="Ebrima" w:hAnsi="Ebrima" w:cs="Trebuchet MS"/>
            <w:bCs/>
            <w:sz w:val="22"/>
            <w:szCs w:val="22"/>
          </w:rPr>
          <w:t xml:space="preserve">E, por estarem assim justas e contratadas, as Partes firmam o presente instrumento em formato </w:t>
        </w:r>
        <w:r>
          <w:rPr>
            <w:rFonts w:ascii="Ebrima" w:hAnsi="Ebrima" w:cs="Trebuchet MS"/>
            <w:bCs/>
            <w:sz w:val="22"/>
            <w:szCs w:val="22"/>
          </w:rPr>
          <w:t>digital</w:t>
        </w:r>
        <w:r w:rsidRPr="004606AF">
          <w:rPr>
            <w:rFonts w:ascii="Ebrima" w:hAnsi="Ebrima" w:cs="Trebuchet MS"/>
            <w:bCs/>
            <w:sz w:val="22"/>
            <w:szCs w:val="22"/>
          </w:rPr>
          <w:t>,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ins>
    </w:p>
    <w:p w14:paraId="3E5662EA" w14:textId="749F3272" w:rsidR="0023369C" w:rsidRDefault="0023369C">
      <w:pPr>
        <w:suppressAutoHyphens w:val="0"/>
        <w:autoSpaceDN/>
        <w:spacing w:line="276" w:lineRule="auto"/>
        <w:jc w:val="both"/>
        <w:textAlignment w:val="auto"/>
        <w:rPr>
          <w:ins w:id="177" w:author="Guilherme Duarte Haselof" w:date="2021-04-16T09:03:00Z"/>
          <w:rFonts w:ascii="Ebrima" w:hAnsi="Ebrima"/>
          <w:sz w:val="22"/>
          <w:szCs w:val="22"/>
        </w:rPr>
      </w:pPr>
      <w:r>
        <w:rPr>
          <w:rFonts w:ascii="Ebrima" w:hAnsi="Ebrima"/>
          <w:sz w:val="22"/>
          <w:szCs w:val="22"/>
        </w:rPr>
        <w:br w:type="page"/>
      </w:r>
    </w:p>
    <w:p w14:paraId="1A5F3B46" w14:textId="77777777" w:rsidR="00485802" w:rsidRDefault="00485802">
      <w:pPr>
        <w:suppressAutoHyphens w:val="0"/>
        <w:autoSpaceDN/>
        <w:spacing w:line="276" w:lineRule="auto"/>
        <w:jc w:val="both"/>
        <w:textAlignment w:val="auto"/>
        <w:rPr>
          <w:rFonts w:ascii="Ebrima" w:hAnsi="Ebrima"/>
          <w:sz w:val="22"/>
          <w:szCs w:val="22"/>
        </w:rPr>
      </w:pPr>
    </w:p>
    <w:p w14:paraId="79D2BED2" w14:textId="77777777" w:rsidR="007202A5" w:rsidRPr="002C31D3" w:rsidRDefault="007202A5" w:rsidP="002C31D3">
      <w:pPr>
        <w:tabs>
          <w:tab w:val="left" w:pos="1620"/>
        </w:tabs>
        <w:spacing w:line="276" w:lineRule="auto"/>
        <w:jc w:val="both"/>
        <w:rPr>
          <w:rFonts w:ascii="Ebrima" w:hAnsi="Ebrima"/>
          <w:sz w:val="22"/>
          <w:szCs w:val="22"/>
        </w:rPr>
      </w:pPr>
    </w:p>
    <w:p w14:paraId="131D6DC6" w14:textId="23EF43F0" w:rsidR="007202A5" w:rsidRPr="002C31D3" w:rsidRDefault="007202A5" w:rsidP="002C31D3">
      <w:pPr>
        <w:tabs>
          <w:tab w:val="left" w:pos="1620"/>
        </w:tabs>
        <w:spacing w:line="276" w:lineRule="auto"/>
        <w:jc w:val="both"/>
        <w:rPr>
          <w:rFonts w:ascii="Ebrima" w:hAnsi="Ebrima" w:cs="Calibri"/>
          <w:sz w:val="22"/>
          <w:szCs w:val="22"/>
        </w:rPr>
      </w:pPr>
      <w:bookmarkStart w:id="178" w:name="_Hlk532210132"/>
      <w:r w:rsidRPr="002C31D3">
        <w:rPr>
          <w:rFonts w:ascii="Ebrima" w:hAnsi="Ebrima" w:cs="Calibri"/>
          <w:sz w:val="22"/>
          <w:szCs w:val="22"/>
        </w:rPr>
        <w:t xml:space="preserve">A presente </w:t>
      </w:r>
      <w:r w:rsidR="00016F69" w:rsidRPr="00016F69">
        <w:rPr>
          <w:rFonts w:ascii="Ebrima" w:hAnsi="Ebrima" w:cs="Calibri"/>
          <w:b/>
          <w:bCs/>
          <w:sz w:val="22"/>
          <w:szCs w:val="22"/>
        </w:rPr>
        <w:t>CÉDULA</w:t>
      </w:r>
      <w:r w:rsidRPr="002C31D3">
        <w:rPr>
          <w:rFonts w:ascii="Ebrima" w:hAnsi="Ebrima" w:cs="Calibri"/>
          <w:sz w:val="22"/>
          <w:szCs w:val="22"/>
        </w:rPr>
        <w:t xml:space="preserve"> é emitida em 0</w:t>
      </w:r>
      <w:r w:rsidR="005A3F96">
        <w:rPr>
          <w:rFonts w:ascii="Ebrima" w:hAnsi="Ebrima" w:cs="Calibri"/>
          <w:sz w:val="22"/>
          <w:szCs w:val="22"/>
        </w:rPr>
        <w:t>6</w:t>
      </w:r>
      <w:r w:rsidRPr="002C31D3">
        <w:rPr>
          <w:rFonts w:ascii="Ebrima" w:hAnsi="Ebrima" w:cs="Calibri"/>
          <w:sz w:val="22"/>
          <w:szCs w:val="22"/>
        </w:rPr>
        <w:t xml:space="preserve"> (</w:t>
      </w:r>
      <w:r w:rsidR="005A3F96">
        <w:rPr>
          <w:rFonts w:ascii="Ebrima" w:hAnsi="Ebrima"/>
          <w:sz w:val="22"/>
          <w:szCs w:val="22"/>
        </w:rPr>
        <w:t>seis</w:t>
      </w:r>
      <w:r w:rsidRPr="002C31D3">
        <w:rPr>
          <w:rFonts w:ascii="Ebrima" w:hAnsi="Ebrima" w:cs="Calibri"/>
          <w:sz w:val="22"/>
          <w:szCs w:val="22"/>
        </w:rPr>
        <w:t>) vias, sendo apenas 01 (uma) delas identificada como “VIA NEGOCIÁVEL” e as demais como “VIA NÃO NEGOCIÁVEL”, obrigando as Partes e seus sucessores ou cessionários a qualquer título.</w:t>
      </w:r>
    </w:p>
    <w:p w14:paraId="6B08F255" w14:textId="77777777" w:rsidR="007202A5" w:rsidRPr="002C31D3" w:rsidRDefault="007202A5" w:rsidP="002C31D3">
      <w:pPr>
        <w:tabs>
          <w:tab w:val="left" w:pos="1620"/>
        </w:tabs>
        <w:spacing w:line="276" w:lineRule="auto"/>
        <w:jc w:val="both"/>
        <w:rPr>
          <w:rFonts w:ascii="Ebrima" w:hAnsi="Ebrima"/>
          <w:sz w:val="22"/>
          <w:szCs w:val="22"/>
        </w:rPr>
      </w:pPr>
    </w:p>
    <w:bookmarkEnd w:id="178"/>
    <w:p w14:paraId="5145A9EE" w14:textId="3E2788F4" w:rsidR="007202A5" w:rsidRPr="002C31D3" w:rsidRDefault="007202A5" w:rsidP="002C31D3">
      <w:pPr>
        <w:keepLines/>
        <w:spacing w:line="276" w:lineRule="auto"/>
        <w:jc w:val="center"/>
        <w:rPr>
          <w:rFonts w:ascii="Ebrima" w:hAnsi="Ebrima"/>
          <w:noProof/>
          <w:color w:val="000000"/>
          <w:sz w:val="22"/>
          <w:szCs w:val="22"/>
        </w:rPr>
      </w:pPr>
      <w:r w:rsidRPr="002C31D3">
        <w:rPr>
          <w:rFonts w:ascii="Ebrima" w:hAnsi="Ebrima"/>
          <w:noProof/>
          <w:color w:val="000000"/>
          <w:sz w:val="22"/>
          <w:szCs w:val="22"/>
        </w:rPr>
        <w:t>São Paulo</w:t>
      </w:r>
      <w:r w:rsidRPr="002C31D3">
        <w:rPr>
          <w:rFonts w:ascii="Ebrima" w:hAnsi="Ebrima"/>
          <w:color w:val="000000"/>
          <w:sz w:val="22"/>
          <w:szCs w:val="22"/>
        </w:rPr>
        <w:t xml:space="preserve">, </w:t>
      </w:r>
      <w:r w:rsidR="006C7D82" w:rsidRPr="009720DC">
        <w:rPr>
          <w:rFonts w:ascii="Ebrima" w:hAnsi="Ebrima"/>
          <w:color w:val="000000"/>
          <w:sz w:val="22"/>
          <w:szCs w:val="22"/>
        </w:rPr>
        <w:t>[</w:t>
      </w:r>
      <w:r w:rsidR="006C7D82" w:rsidRPr="00920382">
        <w:rPr>
          <w:rFonts w:ascii="Ebrima" w:hAnsi="Ebrima"/>
          <w:color w:val="000000"/>
          <w:sz w:val="22"/>
          <w:szCs w:val="22"/>
          <w:highlight w:val="yellow"/>
        </w:rPr>
        <w:t>•</w:t>
      </w:r>
      <w:r w:rsidR="006C7D82" w:rsidRPr="009720DC">
        <w:rPr>
          <w:rFonts w:ascii="Ebrima" w:hAnsi="Ebrima"/>
          <w:color w:val="000000"/>
          <w:sz w:val="22"/>
          <w:szCs w:val="22"/>
        </w:rPr>
        <w:t xml:space="preserve">] </w:t>
      </w:r>
      <w:r w:rsidRPr="002C31D3">
        <w:rPr>
          <w:rFonts w:ascii="Ebrima" w:hAnsi="Ebrima"/>
          <w:noProof/>
          <w:color w:val="000000"/>
          <w:sz w:val="22"/>
          <w:szCs w:val="22"/>
        </w:rPr>
        <w:t xml:space="preserve">de </w:t>
      </w:r>
      <w:r w:rsidR="006C7D82">
        <w:rPr>
          <w:rFonts w:ascii="Ebrima" w:hAnsi="Ebrima"/>
          <w:noProof/>
          <w:color w:val="000000"/>
          <w:sz w:val="22"/>
          <w:szCs w:val="22"/>
        </w:rPr>
        <w:t>abril</w:t>
      </w:r>
      <w:r w:rsidR="006C7D82" w:rsidRPr="002C31D3">
        <w:rPr>
          <w:rFonts w:ascii="Ebrima" w:hAnsi="Ebrima"/>
          <w:noProof/>
          <w:color w:val="000000"/>
          <w:sz w:val="22"/>
          <w:szCs w:val="22"/>
        </w:rPr>
        <w:t xml:space="preserve"> </w:t>
      </w:r>
      <w:r w:rsidRPr="002C31D3">
        <w:rPr>
          <w:rFonts w:ascii="Ebrima" w:hAnsi="Ebrima"/>
          <w:noProof/>
          <w:color w:val="000000"/>
          <w:sz w:val="22"/>
          <w:szCs w:val="22"/>
        </w:rPr>
        <w:t>de 20</w:t>
      </w:r>
      <w:r w:rsidR="00313AD1">
        <w:rPr>
          <w:rFonts w:ascii="Ebrima" w:hAnsi="Ebrima"/>
          <w:color w:val="000000"/>
          <w:sz w:val="22"/>
          <w:szCs w:val="22"/>
        </w:rPr>
        <w:t>21</w:t>
      </w:r>
      <w:r w:rsidRPr="002C31D3">
        <w:rPr>
          <w:rFonts w:ascii="Ebrima" w:hAnsi="Ebrima"/>
          <w:color w:val="000000"/>
          <w:sz w:val="22"/>
          <w:szCs w:val="22"/>
        </w:rPr>
        <w:t>.</w:t>
      </w:r>
    </w:p>
    <w:p w14:paraId="7894DD75" w14:textId="77777777" w:rsidR="007202A5" w:rsidRPr="002C31D3" w:rsidRDefault="007202A5" w:rsidP="002C31D3">
      <w:pPr>
        <w:keepLines/>
        <w:spacing w:line="276" w:lineRule="auto"/>
        <w:jc w:val="center"/>
        <w:rPr>
          <w:rFonts w:ascii="Ebrima" w:hAnsi="Ebrima"/>
          <w:sz w:val="22"/>
          <w:szCs w:val="22"/>
        </w:rPr>
      </w:pPr>
    </w:p>
    <w:p w14:paraId="0200D515" w14:textId="1B3C03FC" w:rsidR="007202A5" w:rsidRPr="00C64262" w:rsidRDefault="007202A5" w:rsidP="002C31D3">
      <w:pPr>
        <w:keepLines/>
        <w:spacing w:line="276" w:lineRule="auto"/>
        <w:jc w:val="center"/>
        <w:rPr>
          <w:rFonts w:ascii="Ebrima" w:hAnsi="Ebrima"/>
          <w:i/>
          <w:iCs/>
          <w:sz w:val="22"/>
          <w:szCs w:val="22"/>
        </w:rPr>
      </w:pPr>
      <w:r w:rsidRPr="00C64262">
        <w:rPr>
          <w:rFonts w:ascii="Ebrima" w:hAnsi="Ebrima"/>
          <w:i/>
          <w:iCs/>
          <w:sz w:val="22"/>
          <w:szCs w:val="22"/>
        </w:rPr>
        <w:t>(página de assinaturas a seguir)</w:t>
      </w:r>
    </w:p>
    <w:p w14:paraId="68718986" w14:textId="77777777" w:rsidR="006C7D82" w:rsidRPr="002C31D3" w:rsidRDefault="006C7D82" w:rsidP="002C31D3">
      <w:pPr>
        <w:keepLines/>
        <w:spacing w:line="276" w:lineRule="auto"/>
        <w:jc w:val="center"/>
        <w:rPr>
          <w:rFonts w:ascii="Ebrima" w:hAnsi="Ebrima"/>
          <w:sz w:val="22"/>
          <w:szCs w:val="22"/>
        </w:rPr>
      </w:pPr>
    </w:p>
    <w:p w14:paraId="64B77211" w14:textId="32C07C81" w:rsidR="007202A5" w:rsidRPr="002C31D3" w:rsidRDefault="007202A5" w:rsidP="00313AD1">
      <w:pPr>
        <w:keepLines/>
        <w:spacing w:line="276" w:lineRule="auto"/>
        <w:jc w:val="center"/>
        <w:rPr>
          <w:rFonts w:ascii="Ebrima" w:hAnsi="Ebrima" w:cs="Arial"/>
          <w:i/>
          <w:sz w:val="22"/>
          <w:szCs w:val="22"/>
        </w:rPr>
      </w:pPr>
      <w:r w:rsidRPr="002C31D3">
        <w:rPr>
          <w:rFonts w:ascii="Ebrima" w:hAnsi="Ebrima"/>
          <w:sz w:val="22"/>
          <w:szCs w:val="22"/>
        </w:rPr>
        <w:t>(</w:t>
      </w:r>
      <w:r w:rsidRPr="002C31D3">
        <w:rPr>
          <w:rFonts w:ascii="Ebrima" w:hAnsi="Ebrima"/>
          <w:i/>
          <w:sz w:val="22"/>
          <w:szCs w:val="22"/>
        </w:rPr>
        <w:t>o restante da página foi intencionalmente deixado em branco.</w:t>
      </w:r>
      <w:r w:rsidRPr="002C31D3">
        <w:rPr>
          <w:rFonts w:ascii="Ebrima" w:hAnsi="Ebrima"/>
          <w:sz w:val="22"/>
          <w:szCs w:val="22"/>
        </w:rPr>
        <w:t>)</w:t>
      </w:r>
      <w:bookmarkStart w:id="179" w:name="_Hlk526302171"/>
      <w:r w:rsidRPr="002C31D3">
        <w:rPr>
          <w:rFonts w:ascii="Ebrima" w:hAnsi="Ebrima" w:cs="Arial"/>
          <w:i/>
          <w:sz w:val="22"/>
          <w:szCs w:val="22"/>
        </w:rPr>
        <w:br w:type="page"/>
      </w:r>
    </w:p>
    <w:p w14:paraId="7D520A00" w14:textId="08319A36" w:rsidR="005E3161" w:rsidRPr="002C31D3" w:rsidRDefault="005E3161" w:rsidP="005E3161">
      <w:pPr>
        <w:pStyle w:val="Rodolpho1"/>
        <w:keepLines/>
        <w:tabs>
          <w:tab w:val="left" w:pos="2160"/>
        </w:tabs>
        <w:spacing w:line="276" w:lineRule="auto"/>
        <w:rPr>
          <w:rFonts w:ascii="Ebrima" w:hAnsi="Ebrima" w:cs="Times New Roman"/>
          <w:b/>
          <w:sz w:val="22"/>
          <w:szCs w:val="22"/>
        </w:rPr>
      </w:pPr>
      <w:bookmarkStart w:id="180" w:name="_Hlk533016176"/>
      <w:r w:rsidRPr="002C31D3">
        <w:rPr>
          <w:rFonts w:ascii="Ebrima" w:hAnsi="Ebrima" w:cs="Times New Roman"/>
          <w:sz w:val="22"/>
          <w:szCs w:val="22"/>
        </w:rPr>
        <w:lastRenderedPageBreak/>
        <w:t>(</w:t>
      </w:r>
      <w:r w:rsidRPr="002C31D3">
        <w:rPr>
          <w:rFonts w:ascii="Ebrima" w:hAnsi="Ebrima" w:cs="Times New Roman"/>
          <w:i/>
          <w:sz w:val="22"/>
          <w:szCs w:val="22"/>
        </w:rPr>
        <w:t>Página de assinaturas da Cédula de Crédito Bancário nº </w:t>
      </w:r>
      <w:ins w:id="181" w:author="Guilherme Duarte Haselof" w:date="2021-04-16T09:09:00Z">
        <w:r w:rsidR="004606AF" w:rsidRPr="004606AF">
          <w:rPr>
            <w:rFonts w:ascii="Ebrima" w:hAnsi="Ebrima" w:cs="Times New Roman"/>
            <w:i/>
            <w:sz w:val="22"/>
            <w:szCs w:val="22"/>
          </w:rPr>
          <w:t>11150011-7</w:t>
        </w:r>
      </w:ins>
      <w:del w:id="182" w:author="Guilherme Duarte Haselof" w:date="2021-04-16T09:09:00Z">
        <w:r w:rsidDel="004606AF">
          <w:rPr>
            <w:rFonts w:ascii="Ebrima" w:hAnsi="Ebrima" w:cs="Times New Roman"/>
            <w:i/>
            <w:sz w:val="22"/>
            <w:szCs w:val="22"/>
          </w:rPr>
          <w:delText>[</w:delText>
        </w:r>
        <w:r w:rsidRPr="00313AD1" w:rsidDel="004606AF">
          <w:rPr>
            <w:rFonts w:ascii="Ebrima" w:hAnsi="Ebrima" w:cs="Times New Roman"/>
            <w:i/>
            <w:sz w:val="22"/>
            <w:szCs w:val="22"/>
            <w:highlight w:val="yellow"/>
          </w:rPr>
          <w:delText>•</w:delText>
        </w:r>
        <w:r w:rsidDel="004606AF">
          <w:rPr>
            <w:rFonts w:ascii="Ebrima" w:hAnsi="Ebrima" w:cs="Times New Roman"/>
            <w:i/>
            <w:sz w:val="22"/>
            <w:szCs w:val="22"/>
          </w:rPr>
          <w:delText>]</w:delText>
        </w:r>
      </w:del>
      <w:r w:rsidRPr="002C31D3">
        <w:rPr>
          <w:rFonts w:ascii="Ebrima" w:hAnsi="Ebrima" w:cs="Times New Roman"/>
          <w:i/>
          <w:color w:val="000000"/>
          <w:sz w:val="22"/>
          <w:szCs w:val="22"/>
        </w:rPr>
        <w:t>, celebrado entre a</w:t>
      </w:r>
      <w:r w:rsidR="008F07EB">
        <w:rPr>
          <w:rFonts w:ascii="Ebrima" w:hAnsi="Ebrima" w:cs="Times New Roman"/>
          <w:i/>
          <w:color w:val="000000"/>
          <w:sz w:val="22"/>
          <w:szCs w:val="22"/>
        </w:rPr>
        <w:t xml:space="preserve"> Companhia Hipotecária Piratini – CHP, a </w:t>
      </w:r>
      <w:proofErr w:type="spellStart"/>
      <w:r w:rsidR="008F07EB">
        <w:rPr>
          <w:rFonts w:ascii="Ebrima" w:hAnsi="Ebrima" w:cs="Times New Roman"/>
          <w:i/>
          <w:color w:val="000000"/>
          <w:sz w:val="22"/>
          <w:szCs w:val="22"/>
        </w:rPr>
        <w:t>Servic</w:t>
      </w:r>
      <w:proofErr w:type="spellEnd"/>
      <w:r w:rsidR="008F07EB">
        <w:rPr>
          <w:rFonts w:ascii="Ebrima" w:hAnsi="Ebrima" w:cs="Times New Roman"/>
          <w:i/>
          <w:color w:val="000000"/>
          <w:sz w:val="22"/>
          <w:szCs w:val="22"/>
        </w:rPr>
        <w:t xml:space="preserve"> Construtora Ltda., a Base Securitizadora de Créditos Imobiliários S.A., o Sr. Ricardo Lima Gripp</w:t>
      </w:r>
      <w:r w:rsidR="00D2208C">
        <w:rPr>
          <w:rFonts w:ascii="Ebrima" w:hAnsi="Ebrima" w:cs="Times New Roman"/>
          <w:i/>
          <w:color w:val="000000"/>
          <w:sz w:val="22"/>
          <w:szCs w:val="22"/>
        </w:rPr>
        <w:t xml:space="preserve">, </w:t>
      </w:r>
      <w:r w:rsidR="008F07EB">
        <w:rPr>
          <w:rFonts w:ascii="Ebrima" w:hAnsi="Ebrima" w:cs="Times New Roman"/>
          <w:i/>
          <w:color w:val="000000"/>
          <w:sz w:val="22"/>
          <w:szCs w:val="22"/>
        </w:rPr>
        <w:t>o Sr. Eduardo Lima Gripp</w:t>
      </w:r>
      <w:r w:rsidR="00D2208C">
        <w:rPr>
          <w:rFonts w:ascii="Ebrima" w:hAnsi="Ebrima" w:cs="Times New Roman"/>
          <w:i/>
          <w:color w:val="000000"/>
          <w:sz w:val="22"/>
          <w:szCs w:val="22"/>
        </w:rPr>
        <w:t xml:space="preserve"> e a Sra. </w:t>
      </w:r>
      <w:r w:rsidR="00D2208C" w:rsidRPr="00D2208C">
        <w:rPr>
          <w:rFonts w:ascii="Ebrima" w:hAnsi="Ebrima" w:cs="Times New Roman"/>
          <w:i/>
          <w:color w:val="000000"/>
          <w:sz w:val="22"/>
          <w:szCs w:val="22"/>
        </w:rPr>
        <w:t xml:space="preserve">Carine Adriane </w:t>
      </w:r>
      <w:proofErr w:type="spellStart"/>
      <w:r w:rsidR="00D2208C" w:rsidRPr="00D2208C">
        <w:rPr>
          <w:rFonts w:ascii="Ebrima" w:hAnsi="Ebrima" w:cs="Times New Roman"/>
          <w:i/>
          <w:color w:val="000000"/>
          <w:sz w:val="22"/>
          <w:szCs w:val="22"/>
        </w:rPr>
        <w:t>Sefrin</w:t>
      </w:r>
      <w:proofErr w:type="spellEnd"/>
      <w:r w:rsidR="00D2208C" w:rsidRPr="00D2208C">
        <w:rPr>
          <w:rFonts w:ascii="Ebrima" w:hAnsi="Ebrima" w:cs="Times New Roman"/>
          <w:i/>
          <w:color w:val="000000"/>
          <w:sz w:val="22"/>
          <w:szCs w:val="22"/>
        </w:rPr>
        <w:t xml:space="preserve"> </w:t>
      </w:r>
      <w:proofErr w:type="spellStart"/>
      <w:r w:rsidR="00D2208C" w:rsidRPr="00D2208C">
        <w:rPr>
          <w:rFonts w:ascii="Ebrima" w:hAnsi="Ebrima" w:cs="Times New Roman"/>
          <w:i/>
          <w:color w:val="000000"/>
          <w:sz w:val="22"/>
          <w:szCs w:val="22"/>
        </w:rPr>
        <w:t>Gripp</w:t>
      </w:r>
      <w:proofErr w:type="spellEnd"/>
      <w:r w:rsidR="008F07EB">
        <w:rPr>
          <w:rFonts w:ascii="Ebrima" w:hAnsi="Ebrima" w:cs="Times New Roman"/>
          <w:i/>
          <w:color w:val="000000"/>
          <w:sz w:val="22"/>
          <w:szCs w:val="22"/>
        </w:rPr>
        <w:t>, em</w:t>
      </w:r>
      <w:r w:rsidR="008F07EB" w:rsidRPr="00BA2185">
        <w:rPr>
          <w:rFonts w:ascii="Ebrima" w:hAnsi="Ebrima" w:cs="Times New Roman"/>
          <w:i/>
          <w:iCs/>
          <w:color w:val="000000"/>
          <w:sz w:val="22"/>
          <w:szCs w:val="22"/>
        </w:rPr>
        <w:t xml:space="preserve"> </w:t>
      </w:r>
      <w:r w:rsidR="006C7D82" w:rsidRPr="00C64262">
        <w:rPr>
          <w:rFonts w:ascii="Ebrima" w:hAnsi="Ebrima"/>
          <w:i/>
          <w:iCs/>
          <w:color w:val="000000"/>
          <w:sz w:val="22"/>
          <w:szCs w:val="22"/>
        </w:rPr>
        <w:t>[</w:t>
      </w:r>
      <w:r w:rsidR="006C7D82" w:rsidRPr="00C64262">
        <w:rPr>
          <w:rFonts w:ascii="Ebrima" w:hAnsi="Ebrima"/>
          <w:i/>
          <w:iCs/>
          <w:color w:val="000000"/>
          <w:sz w:val="22"/>
          <w:szCs w:val="22"/>
          <w:highlight w:val="yellow"/>
        </w:rPr>
        <w:t>•</w:t>
      </w:r>
      <w:r w:rsidR="006C7D82" w:rsidRPr="00C64262">
        <w:rPr>
          <w:rFonts w:ascii="Ebrima" w:hAnsi="Ebrima"/>
          <w:i/>
          <w:iCs/>
          <w:color w:val="000000"/>
          <w:sz w:val="22"/>
          <w:szCs w:val="22"/>
        </w:rPr>
        <w:t>]</w:t>
      </w:r>
      <w:r w:rsidR="006C7D82" w:rsidRPr="009720DC">
        <w:rPr>
          <w:rFonts w:ascii="Ebrima" w:hAnsi="Ebrima"/>
          <w:color w:val="000000"/>
          <w:sz w:val="22"/>
          <w:szCs w:val="22"/>
        </w:rPr>
        <w:t xml:space="preserve"> </w:t>
      </w:r>
      <w:r w:rsidR="008F07EB">
        <w:rPr>
          <w:rFonts w:ascii="Ebrima" w:hAnsi="Ebrima" w:cs="Times New Roman"/>
          <w:i/>
          <w:color w:val="000000"/>
          <w:sz w:val="22"/>
          <w:szCs w:val="22"/>
        </w:rPr>
        <w:t xml:space="preserve">de </w:t>
      </w:r>
      <w:r w:rsidR="006C7D82">
        <w:rPr>
          <w:rFonts w:ascii="Ebrima" w:hAnsi="Ebrima" w:cs="Times New Roman"/>
          <w:i/>
          <w:color w:val="000000"/>
          <w:sz w:val="22"/>
          <w:szCs w:val="22"/>
        </w:rPr>
        <w:t xml:space="preserve">abril </w:t>
      </w:r>
      <w:r w:rsidR="008F07EB">
        <w:rPr>
          <w:rFonts w:ascii="Ebrima" w:hAnsi="Ebrima" w:cs="Times New Roman"/>
          <w:i/>
          <w:color w:val="000000"/>
          <w:sz w:val="22"/>
          <w:szCs w:val="22"/>
        </w:rPr>
        <w:t>de 2021.</w:t>
      </w:r>
      <w:r w:rsidRPr="002C31D3">
        <w:rPr>
          <w:rFonts w:ascii="Ebrima" w:hAnsi="Ebrima" w:cs="Times New Roman"/>
          <w:color w:val="000000"/>
          <w:sz w:val="22"/>
          <w:szCs w:val="22"/>
        </w:rPr>
        <w:t>)</w:t>
      </w:r>
      <w:bookmarkEnd w:id="180"/>
    </w:p>
    <w:p w14:paraId="6D5D7038" w14:textId="62107C9E" w:rsidR="007202A5" w:rsidRDefault="007202A5" w:rsidP="002C31D3">
      <w:pPr>
        <w:pStyle w:val="Rodolpho1"/>
        <w:spacing w:line="276" w:lineRule="auto"/>
        <w:rPr>
          <w:rFonts w:ascii="Ebrima" w:hAnsi="Ebrima" w:cs="Times New Roman"/>
          <w:b/>
          <w:bCs/>
          <w:caps/>
          <w:sz w:val="22"/>
          <w:szCs w:val="22"/>
        </w:rPr>
      </w:pPr>
    </w:p>
    <w:p w14:paraId="2D899F4D" w14:textId="13B12803" w:rsidR="005E3161" w:rsidRDefault="005E3161" w:rsidP="002C31D3">
      <w:pPr>
        <w:pStyle w:val="Rodolpho1"/>
        <w:spacing w:line="276" w:lineRule="auto"/>
        <w:rPr>
          <w:rFonts w:ascii="Ebrima" w:hAnsi="Ebrima" w:cs="Times New Roman"/>
          <w:b/>
          <w:bCs/>
          <w:caps/>
          <w:sz w:val="22"/>
          <w:szCs w:val="22"/>
        </w:rPr>
      </w:pPr>
    </w:p>
    <w:p w14:paraId="786E0F83" w14:textId="15FFB569" w:rsidR="005A3F96" w:rsidRDefault="005A3F96" w:rsidP="005A3F96">
      <w:pPr>
        <w:pStyle w:val="Rodolpho1"/>
        <w:spacing w:line="276" w:lineRule="auto"/>
        <w:jc w:val="center"/>
        <w:rPr>
          <w:rFonts w:ascii="Ebrima" w:hAnsi="Ebrima" w:cs="Times New Roman"/>
          <w:b/>
          <w:bCs/>
          <w:caps/>
          <w:sz w:val="22"/>
          <w:szCs w:val="22"/>
        </w:rPr>
      </w:pPr>
      <w:r>
        <w:rPr>
          <w:rFonts w:ascii="Ebrima" w:hAnsi="Ebrima" w:cs="Times New Roman"/>
          <w:b/>
          <w:bCs/>
          <w:caps/>
          <w:sz w:val="22"/>
          <w:szCs w:val="22"/>
        </w:rPr>
        <w:t>______________________________________________________________</w:t>
      </w:r>
    </w:p>
    <w:p w14:paraId="4472CBCF" w14:textId="1B6367FA" w:rsidR="005A3F96" w:rsidRDefault="005A3F96" w:rsidP="005A3F96">
      <w:pPr>
        <w:pStyle w:val="Rodolpho1"/>
        <w:spacing w:line="276" w:lineRule="auto"/>
        <w:jc w:val="center"/>
        <w:rPr>
          <w:rFonts w:ascii="Ebrima" w:hAnsi="Ebrima"/>
          <w:b/>
          <w:sz w:val="22"/>
          <w:szCs w:val="22"/>
        </w:rPr>
      </w:pPr>
      <w:r>
        <w:rPr>
          <w:rFonts w:ascii="Ebrima" w:hAnsi="Ebrima"/>
          <w:b/>
          <w:sz w:val="22"/>
          <w:szCs w:val="22"/>
        </w:rPr>
        <w:t>COMPANHIA HIPOTECÁRIA PIRATINI – CHP</w:t>
      </w:r>
    </w:p>
    <w:p w14:paraId="585E6C5D" w14:textId="4F98AFE5" w:rsidR="005A3F96" w:rsidRDefault="005A3F96" w:rsidP="005A3F96">
      <w:pPr>
        <w:pStyle w:val="Rodolpho1"/>
        <w:spacing w:line="276" w:lineRule="auto"/>
        <w:jc w:val="center"/>
        <w:rPr>
          <w:rFonts w:ascii="Ebrima" w:hAnsi="Ebrima"/>
          <w:b/>
          <w:sz w:val="22"/>
          <w:szCs w:val="22"/>
        </w:rPr>
      </w:pPr>
    </w:p>
    <w:p w14:paraId="2FA0C85F" w14:textId="46B8C426" w:rsidR="005A3F96" w:rsidRDefault="005A3F96" w:rsidP="005A3F96">
      <w:pPr>
        <w:pStyle w:val="Rodolpho1"/>
        <w:spacing w:line="276" w:lineRule="auto"/>
        <w:jc w:val="center"/>
        <w:rPr>
          <w:rFonts w:ascii="Ebrima" w:hAnsi="Ebrima" w:cs="Times New Roman"/>
          <w:b/>
          <w:bCs/>
          <w:caps/>
          <w:sz w:val="22"/>
          <w:szCs w:val="22"/>
        </w:rPr>
      </w:pPr>
    </w:p>
    <w:p w14:paraId="6043AC57" w14:textId="77777777" w:rsidR="005A3F96" w:rsidRDefault="005A3F96" w:rsidP="005A3F96">
      <w:pPr>
        <w:pStyle w:val="Rodolpho1"/>
        <w:spacing w:line="276" w:lineRule="auto"/>
        <w:jc w:val="center"/>
        <w:rPr>
          <w:rFonts w:ascii="Ebrima" w:hAnsi="Ebrima" w:cs="Times New Roman"/>
          <w:b/>
          <w:bCs/>
          <w:caps/>
          <w:sz w:val="22"/>
          <w:szCs w:val="22"/>
        </w:rPr>
      </w:pPr>
      <w:r>
        <w:rPr>
          <w:rFonts w:ascii="Ebrima" w:hAnsi="Ebrima" w:cs="Times New Roman"/>
          <w:b/>
          <w:bCs/>
          <w:caps/>
          <w:sz w:val="22"/>
          <w:szCs w:val="22"/>
        </w:rPr>
        <w:t>______________________________________________________________</w:t>
      </w:r>
    </w:p>
    <w:p w14:paraId="1F377374" w14:textId="24F0B84B" w:rsidR="005A3F96" w:rsidRDefault="005A3F96" w:rsidP="005A3F96">
      <w:pPr>
        <w:pStyle w:val="Rodolpho1"/>
        <w:spacing w:line="276" w:lineRule="auto"/>
        <w:jc w:val="center"/>
        <w:rPr>
          <w:rFonts w:ascii="Ebrima" w:hAnsi="Ebrima"/>
          <w:b/>
          <w:bCs/>
          <w:sz w:val="22"/>
          <w:szCs w:val="22"/>
        </w:rPr>
      </w:pPr>
      <w:r w:rsidRPr="002C31D3">
        <w:rPr>
          <w:rFonts w:ascii="Ebrima" w:hAnsi="Ebrima"/>
          <w:b/>
          <w:bCs/>
          <w:sz w:val="22"/>
          <w:szCs w:val="22"/>
        </w:rPr>
        <w:t>SERVIC CONSTRUTORA LTDA.</w:t>
      </w:r>
    </w:p>
    <w:p w14:paraId="41DAD190" w14:textId="02A6639F" w:rsidR="005A3F96" w:rsidRDefault="005A3F96" w:rsidP="005A3F96">
      <w:pPr>
        <w:pStyle w:val="Rodolpho1"/>
        <w:spacing w:line="276" w:lineRule="auto"/>
        <w:jc w:val="center"/>
        <w:rPr>
          <w:rFonts w:ascii="Ebrima" w:hAnsi="Ebrima"/>
          <w:b/>
          <w:bCs/>
          <w:sz w:val="22"/>
          <w:szCs w:val="22"/>
        </w:rPr>
      </w:pPr>
    </w:p>
    <w:p w14:paraId="44488A3A" w14:textId="77777777" w:rsidR="005A3F96" w:rsidRDefault="005A3F96" w:rsidP="005A3F96">
      <w:pPr>
        <w:pStyle w:val="Rodolpho1"/>
        <w:spacing w:line="276" w:lineRule="auto"/>
        <w:jc w:val="center"/>
        <w:rPr>
          <w:rFonts w:ascii="Ebrima" w:hAnsi="Ebrima"/>
          <w:b/>
          <w:sz w:val="22"/>
          <w:szCs w:val="22"/>
        </w:rPr>
      </w:pPr>
    </w:p>
    <w:p w14:paraId="4F044B32" w14:textId="77777777" w:rsidR="005A3F96" w:rsidRDefault="005A3F96" w:rsidP="005A3F96">
      <w:pPr>
        <w:pStyle w:val="Rodolpho1"/>
        <w:spacing w:line="276" w:lineRule="auto"/>
        <w:jc w:val="center"/>
        <w:rPr>
          <w:rFonts w:ascii="Ebrima" w:hAnsi="Ebrima" w:cs="Times New Roman"/>
          <w:b/>
          <w:bCs/>
          <w:caps/>
          <w:sz w:val="22"/>
          <w:szCs w:val="22"/>
        </w:rPr>
      </w:pPr>
      <w:r>
        <w:rPr>
          <w:rFonts w:ascii="Ebrima" w:hAnsi="Ebrima" w:cs="Times New Roman"/>
          <w:b/>
          <w:bCs/>
          <w:caps/>
          <w:sz w:val="22"/>
          <w:szCs w:val="22"/>
        </w:rPr>
        <w:t>______________________________________________________________</w:t>
      </w:r>
    </w:p>
    <w:p w14:paraId="3949D380" w14:textId="4198991C" w:rsidR="005A3F96" w:rsidRDefault="005A3F96" w:rsidP="005A3F96">
      <w:pPr>
        <w:pStyle w:val="Rodolpho1"/>
        <w:spacing w:line="276" w:lineRule="auto"/>
        <w:jc w:val="center"/>
        <w:rPr>
          <w:rFonts w:ascii="Ebrima" w:hAnsi="Ebrima"/>
          <w:b/>
          <w:bCs/>
          <w:sz w:val="22"/>
          <w:szCs w:val="22"/>
        </w:rPr>
      </w:pPr>
      <w:r w:rsidRPr="002C31D3">
        <w:rPr>
          <w:rFonts w:ascii="Ebrima" w:hAnsi="Ebrima"/>
          <w:b/>
          <w:bCs/>
          <w:sz w:val="22"/>
          <w:szCs w:val="22"/>
        </w:rPr>
        <w:t>BASE SECURITIZADORA DE CRÉDITOS IMOBILIÁRIOS S.A.</w:t>
      </w:r>
    </w:p>
    <w:p w14:paraId="2D035C12" w14:textId="74EFED83" w:rsidR="005A3F96" w:rsidRDefault="005A3F96" w:rsidP="005A3F96">
      <w:pPr>
        <w:pStyle w:val="Rodolpho1"/>
        <w:spacing w:line="276" w:lineRule="auto"/>
        <w:jc w:val="center"/>
        <w:rPr>
          <w:rFonts w:ascii="Ebrima" w:hAnsi="Ebrima"/>
          <w:b/>
          <w:bCs/>
          <w:sz w:val="22"/>
          <w:szCs w:val="22"/>
        </w:rPr>
      </w:pPr>
    </w:p>
    <w:p w14:paraId="3377A5AA" w14:textId="101B33F7" w:rsidR="005A3F96" w:rsidRDefault="005A3F96" w:rsidP="005A3F96">
      <w:pPr>
        <w:pStyle w:val="Rodolpho1"/>
        <w:spacing w:line="276" w:lineRule="auto"/>
        <w:jc w:val="center"/>
        <w:rPr>
          <w:rFonts w:ascii="Ebrima" w:hAnsi="Ebrima"/>
          <w:b/>
          <w:bCs/>
          <w:sz w:val="22"/>
          <w:szCs w:val="22"/>
        </w:rPr>
      </w:pPr>
    </w:p>
    <w:p w14:paraId="26F98A47" w14:textId="77777777" w:rsidR="005A3F96" w:rsidRDefault="005A3F96" w:rsidP="005A3F96">
      <w:pPr>
        <w:pStyle w:val="Rodolpho1"/>
        <w:spacing w:line="276" w:lineRule="auto"/>
        <w:jc w:val="center"/>
        <w:rPr>
          <w:rFonts w:ascii="Ebrima" w:hAnsi="Ebrima" w:cs="Times New Roman"/>
          <w:b/>
          <w:bCs/>
          <w:caps/>
          <w:sz w:val="22"/>
          <w:szCs w:val="22"/>
        </w:rPr>
      </w:pPr>
      <w:r>
        <w:rPr>
          <w:rFonts w:ascii="Ebrima" w:hAnsi="Ebrima" w:cs="Times New Roman"/>
          <w:b/>
          <w:bCs/>
          <w:caps/>
          <w:sz w:val="22"/>
          <w:szCs w:val="22"/>
        </w:rPr>
        <w:t>______________________________________________________________</w:t>
      </w:r>
    </w:p>
    <w:p w14:paraId="7EA54FF6" w14:textId="534591BA" w:rsidR="005A3F96" w:rsidRDefault="005A3F96" w:rsidP="005A3F96">
      <w:pPr>
        <w:pStyle w:val="Rodolpho1"/>
        <w:spacing w:line="276" w:lineRule="auto"/>
        <w:jc w:val="center"/>
        <w:rPr>
          <w:rFonts w:ascii="Ebrima" w:hAnsi="Ebrima"/>
          <w:b/>
          <w:bCs/>
          <w:sz w:val="22"/>
          <w:szCs w:val="22"/>
        </w:rPr>
      </w:pPr>
      <w:r w:rsidRPr="002C31D3">
        <w:rPr>
          <w:rFonts w:ascii="Ebrima" w:hAnsi="Ebrima"/>
          <w:b/>
          <w:bCs/>
          <w:sz w:val="22"/>
          <w:szCs w:val="22"/>
        </w:rPr>
        <w:t>RICARDO LIMA GRIPP</w:t>
      </w:r>
    </w:p>
    <w:p w14:paraId="6B91374F" w14:textId="3D03B91A" w:rsidR="005A3F96" w:rsidRDefault="005A3F96" w:rsidP="005A3F96">
      <w:pPr>
        <w:pStyle w:val="Rodolpho1"/>
        <w:spacing w:line="276" w:lineRule="auto"/>
        <w:jc w:val="center"/>
        <w:rPr>
          <w:rFonts w:ascii="Ebrima" w:hAnsi="Ebrima"/>
          <w:b/>
          <w:bCs/>
          <w:sz w:val="22"/>
          <w:szCs w:val="22"/>
        </w:rPr>
      </w:pPr>
    </w:p>
    <w:p w14:paraId="52E0E765" w14:textId="1919FC70" w:rsidR="005A3F96" w:rsidRDefault="005A3F96" w:rsidP="005A3F96">
      <w:pPr>
        <w:pStyle w:val="Rodolpho1"/>
        <w:spacing w:line="276" w:lineRule="auto"/>
        <w:jc w:val="center"/>
        <w:rPr>
          <w:rFonts w:ascii="Ebrima" w:hAnsi="Ebrima"/>
          <w:b/>
          <w:bCs/>
          <w:sz w:val="22"/>
          <w:szCs w:val="22"/>
        </w:rPr>
      </w:pPr>
    </w:p>
    <w:p w14:paraId="40502627" w14:textId="77777777" w:rsidR="005A3F96" w:rsidRDefault="005A3F96" w:rsidP="005A3F96">
      <w:pPr>
        <w:pStyle w:val="Rodolpho1"/>
        <w:spacing w:line="276" w:lineRule="auto"/>
        <w:jc w:val="center"/>
        <w:rPr>
          <w:rFonts w:ascii="Ebrima" w:hAnsi="Ebrima" w:cs="Times New Roman"/>
          <w:b/>
          <w:bCs/>
          <w:caps/>
          <w:sz w:val="22"/>
          <w:szCs w:val="22"/>
        </w:rPr>
      </w:pPr>
      <w:r>
        <w:rPr>
          <w:rFonts w:ascii="Ebrima" w:hAnsi="Ebrima" w:cs="Times New Roman"/>
          <w:b/>
          <w:bCs/>
          <w:caps/>
          <w:sz w:val="22"/>
          <w:szCs w:val="22"/>
        </w:rPr>
        <w:t>______________________________________________________________</w:t>
      </w:r>
    </w:p>
    <w:p w14:paraId="14F61A00" w14:textId="047C6485" w:rsidR="005A3F96" w:rsidRDefault="005A3F96" w:rsidP="005A3F96">
      <w:pPr>
        <w:pStyle w:val="Rodolpho1"/>
        <w:spacing w:line="276" w:lineRule="auto"/>
        <w:jc w:val="center"/>
        <w:rPr>
          <w:rFonts w:ascii="Ebrima" w:hAnsi="Ebrima"/>
          <w:b/>
          <w:bCs/>
          <w:sz w:val="22"/>
          <w:szCs w:val="22"/>
        </w:rPr>
      </w:pPr>
      <w:r w:rsidRPr="002C31D3">
        <w:rPr>
          <w:rFonts w:ascii="Ebrima" w:hAnsi="Ebrima"/>
          <w:b/>
          <w:bCs/>
          <w:sz w:val="22"/>
          <w:szCs w:val="22"/>
        </w:rPr>
        <w:t>EDUARDO LIMA GRIPP</w:t>
      </w:r>
    </w:p>
    <w:p w14:paraId="332902AE" w14:textId="4758A82C" w:rsidR="00D2208C" w:rsidRDefault="00D2208C" w:rsidP="005A3F96">
      <w:pPr>
        <w:pStyle w:val="Rodolpho1"/>
        <w:spacing w:line="276" w:lineRule="auto"/>
        <w:jc w:val="center"/>
        <w:rPr>
          <w:rFonts w:ascii="Ebrima" w:hAnsi="Ebrima"/>
          <w:b/>
          <w:bCs/>
          <w:sz w:val="22"/>
          <w:szCs w:val="22"/>
        </w:rPr>
      </w:pPr>
    </w:p>
    <w:p w14:paraId="2F388D75" w14:textId="77777777" w:rsidR="00D2208C" w:rsidRDefault="00D2208C" w:rsidP="005A3F96">
      <w:pPr>
        <w:pStyle w:val="Rodolpho1"/>
        <w:spacing w:line="276" w:lineRule="auto"/>
        <w:jc w:val="center"/>
        <w:rPr>
          <w:rFonts w:ascii="Ebrima" w:hAnsi="Ebrima" w:cs="Times New Roman"/>
          <w:b/>
          <w:bCs/>
          <w:caps/>
          <w:sz w:val="22"/>
          <w:szCs w:val="22"/>
        </w:rPr>
      </w:pPr>
    </w:p>
    <w:p w14:paraId="51F1CE8B" w14:textId="77777777" w:rsidR="00D2208C" w:rsidRDefault="00D2208C" w:rsidP="00D2208C">
      <w:pPr>
        <w:pStyle w:val="Rodolpho1"/>
        <w:spacing w:line="276" w:lineRule="auto"/>
        <w:jc w:val="center"/>
        <w:rPr>
          <w:rFonts w:ascii="Ebrima" w:hAnsi="Ebrima" w:cs="Times New Roman"/>
          <w:b/>
          <w:bCs/>
          <w:caps/>
          <w:sz w:val="22"/>
          <w:szCs w:val="22"/>
        </w:rPr>
      </w:pPr>
      <w:r>
        <w:rPr>
          <w:rFonts w:ascii="Ebrima" w:hAnsi="Ebrima" w:cs="Times New Roman"/>
          <w:b/>
          <w:bCs/>
          <w:caps/>
          <w:sz w:val="22"/>
          <w:szCs w:val="22"/>
        </w:rPr>
        <w:t>______________________________________________________________</w:t>
      </w:r>
    </w:p>
    <w:p w14:paraId="68A1D211" w14:textId="0A05224F" w:rsidR="005E3161" w:rsidRDefault="00D2208C" w:rsidP="00C64262">
      <w:pPr>
        <w:pStyle w:val="Rodolpho1"/>
        <w:spacing w:line="276" w:lineRule="auto"/>
        <w:jc w:val="center"/>
        <w:rPr>
          <w:rFonts w:ascii="Ebrima" w:hAnsi="Ebrima" w:cs="Times New Roman"/>
          <w:b/>
          <w:bCs/>
          <w:caps/>
          <w:sz w:val="22"/>
          <w:szCs w:val="22"/>
        </w:rPr>
      </w:pPr>
      <w:r w:rsidRPr="00D2208C">
        <w:rPr>
          <w:rFonts w:ascii="Ebrima" w:hAnsi="Ebrima"/>
          <w:b/>
          <w:bCs/>
          <w:sz w:val="22"/>
          <w:szCs w:val="22"/>
        </w:rPr>
        <w:t>CARINE ADRIANE SEFRIN GRIPP</w:t>
      </w:r>
    </w:p>
    <w:p w14:paraId="0B6D5B3E" w14:textId="77777777" w:rsidR="005E3161" w:rsidRPr="002C31D3" w:rsidRDefault="005E3161" w:rsidP="002C31D3">
      <w:pPr>
        <w:pStyle w:val="Rodolpho1"/>
        <w:spacing w:line="276" w:lineRule="auto"/>
        <w:rPr>
          <w:rFonts w:ascii="Ebrima" w:hAnsi="Ebrima" w:cs="Times New Roman"/>
          <w:b/>
          <w:bCs/>
          <w:caps/>
          <w:sz w:val="22"/>
          <w:szCs w:val="22"/>
        </w:rPr>
      </w:pPr>
    </w:p>
    <w:p w14:paraId="34A6FCB8" w14:textId="77777777" w:rsidR="007202A5" w:rsidRPr="002C31D3" w:rsidRDefault="007202A5" w:rsidP="002C31D3">
      <w:pPr>
        <w:pStyle w:val="Rodolpho1"/>
        <w:spacing w:line="276" w:lineRule="auto"/>
        <w:rPr>
          <w:rFonts w:ascii="Ebrima" w:hAnsi="Ebrima" w:cs="Times New Roman"/>
          <w:b/>
          <w:bCs/>
          <w:caps/>
          <w:sz w:val="22"/>
          <w:szCs w:val="22"/>
        </w:rPr>
      </w:pPr>
      <w:r w:rsidRPr="002C31D3">
        <w:rPr>
          <w:rFonts w:ascii="Ebrima" w:hAnsi="Ebrima" w:cs="Times New Roman"/>
          <w:b/>
          <w:bCs/>
          <w:caps/>
          <w:sz w:val="22"/>
          <w:szCs w:val="22"/>
        </w:rPr>
        <w:t>testemunhas:</w:t>
      </w:r>
    </w:p>
    <w:p w14:paraId="0539F9BC" w14:textId="64B23B99" w:rsidR="007202A5" w:rsidRDefault="007202A5" w:rsidP="002C31D3">
      <w:pPr>
        <w:tabs>
          <w:tab w:val="right" w:pos="9900"/>
        </w:tabs>
        <w:spacing w:line="276" w:lineRule="auto"/>
        <w:rPr>
          <w:rFonts w:ascii="Ebrima" w:hAnsi="Ebrima"/>
          <w:sz w:val="22"/>
          <w:szCs w:val="22"/>
        </w:rPr>
      </w:pPr>
    </w:p>
    <w:p w14:paraId="24A54961" w14:textId="77777777" w:rsidR="004C4B7B" w:rsidRPr="002C31D3" w:rsidRDefault="004C4B7B" w:rsidP="002C31D3">
      <w:pPr>
        <w:tabs>
          <w:tab w:val="right" w:pos="9900"/>
        </w:tabs>
        <w:spacing w:line="276" w:lineRule="auto"/>
        <w:rPr>
          <w:rFonts w:ascii="Ebrima" w:hAnsi="Ebrima"/>
          <w:sz w:val="22"/>
          <w:szCs w:val="22"/>
        </w:rPr>
      </w:pPr>
    </w:p>
    <w:tbl>
      <w:tblPr>
        <w:tblStyle w:val="Tabelacomgrad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7202A5" w:rsidRPr="002C31D3" w14:paraId="46DED8C8" w14:textId="77777777" w:rsidTr="00F63361">
        <w:tc>
          <w:tcPr>
            <w:tcW w:w="4814" w:type="dxa"/>
          </w:tcPr>
          <w:bookmarkEnd w:id="179"/>
          <w:p w14:paraId="1C2E6170" w14:textId="77777777" w:rsidR="007202A5" w:rsidRPr="002C31D3" w:rsidRDefault="007202A5" w:rsidP="002C31D3">
            <w:pPr>
              <w:spacing w:line="276" w:lineRule="auto"/>
              <w:jc w:val="both"/>
              <w:rPr>
                <w:rFonts w:ascii="Ebrima" w:hAnsi="Ebrima"/>
                <w:sz w:val="22"/>
                <w:szCs w:val="22"/>
                <w:lang w:val="pl-PL"/>
              </w:rPr>
            </w:pPr>
            <w:r w:rsidRPr="002C31D3">
              <w:rPr>
                <w:rFonts w:ascii="Ebrima" w:hAnsi="Ebrima"/>
                <w:sz w:val="22"/>
                <w:szCs w:val="22"/>
                <w:lang w:val="pl-PL"/>
              </w:rPr>
              <w:t>1.________________________________________________</w:t>
            </w:r>
          </w:p>
          <w:p w14:paraId="3A5CCBBF" w14:textId="77777777" w:rsidR="007202A5" w:rsidRPr="002C31D3" w:rsidRDefault="007202A5" w:rsidP="002C31D3">
            <w:pPr>
              <w:spacing w:line="276" w:lineRule="auto"/>
              <w:jc w:val="both"/>
              <w:rPr>
                <w:rFonts w:ascii="Ebrima" w:hAnsi="Ebrima"/>
                <w:sz w:val="22"/>
                <w:szCs w:val="22"/>
                <w:lang w:val="pl-PL"/>
              </w:rPr>
            </w:pPr>
            <w:r w:rsidRPr="002C31D3">
              <w:rPr>
                <w:rFonts w:ascii="Ebrima" w:hAnsi="Ebrima"/>
                <w:sz w:val="22"/>
                <w:szCs w:val="22"/>
                <w:lang w:val="pl-PL"/>
              </w:rPr>
              <w:t>Nome:</w:t>
            </w:r>
          </w:p>
          <w:p w14:paraId="150131DC" w14:textId="77777777" w:rsidR="007202A5" w:rsidRPr="002C31D3" w:rsidRDefault="007202A5" w:rsidP="002C31D3">
            <w:pPr>
              <w:spacing w:line="276" w:lineRule="auto"/>
              <w:jc w:val="both"/>
              <w:rPr>
                <w:rFonts w:ascii="Ebrima" w:hAnsi="Ebrima"/>
                <w:sz w:val="22"/>
                <w:szCs w:val="22"/>
                <w:lang w:val="pl-PL"/>
              </w:rPr>
            </w:pPr>
            <w:r w:rsidRPr="002C31D3">
              <w:rPr>
                <w:rFonts w:ascii="Ebrima" w:hAnsi="Ebrima"/>
                <w:sz w:val="22"/>
                <w:szCs w:val="22"/>
                <w:lang w:val="pl-PL"/>
              </w:rPr>
              <w:t>RG:</w:t>
            </w:r>
          </w:p>
          <w:p w14:paraId="69E285BC" w14:textId="1CAE99E3" w:rsidR="007202A5" w:rsidRPr="002C31D3" w:rsidRDefault="007202A5" w:rsidP="002C31D3">
            <w:pPr>
              <w:spacing w:line="276" w:lineRule="auto"/>
              <w:jc w:val="both"/>
              <w:rPr>
                <w:rFonts w:ascii="Ebrima" w:hAnsi="Ebrima"/>
                <w:sz w:val="22"/>
                <w:szCs w:val="22"/>
                <w:lang w:val="pl-PL"/>
              </w:rPr>
            </w:pPr>
            <w:r w:rsidRPr="002C31D3">
              <w:rPr>
                <w:rFonts w:ascii="Ebrima" w:hAnsi="Ebrima"/>
                <w:sz w:val="22"/>
                <w:szCs w:val="22"/>
                <w:lang w:val="pl-PL"/>
              </w:rPr>
              <w:t>CPF/ME</w:t>
            </w:r>
          </w:p>
        </w:tc>
        <w:tc>
          <w:tcPr>
            <w:tcW w:w="4815" w:type="dxa"/>
          </w:tcPr>
          <w:p w14:paraId="32315BB5" w14:textId="77777777" w:rsidR="007202A5" w:rsidRPr="002C31D3" w:rsidRDefault="007202A5" w:rsidP="002C31D3">
            <w:pPr>
              <w:spacing w:line="276" w:lineRule="auto"/>
              <w:jc w:val="both"/>
              <w:rPr>
                <w:rFonts w:ascii="Ebrima" w:hAnsi="Ebrima"/>
                <w:sz w:val="22"/>
                <w:szCs w:val="22"/>
                <w:lang w:val="pl-PL"/>
              </w:rPr>
            </w:pPr>
            <w:r w:rsidRPr="002C31D3">
              <w:rPr>
                <w:rFonts w:ascii="Ebrima" w:hAnsi="Ebrima"/>
                <w:sz w:val="22"/>
                <w:szCs w:val="22"/>
                <w:lang w:val="pl-PL"/>
              </w:rPr>
              <w:t>2.________________________________________________</w:t>
            </w:r>
          </w:p>
          <w:p w14:paraId="2A980380" w14:textId="77777777" w:rsidR="007202A5" w:rsidRPr="002C31D3" w:rsidRDefault="007202A5" w:rsidP="002C31D3">
            <w:pPr>
              <w:spacing w:line="276" w:lineRule="auto"/>
              <w:jc w:val="both"/>
              <w:rPr>
                <w:rFonts w:ascii="Ebrima" w:hAnsi="Ebrima"/>
                <w:sz w:val="22"/>
                <w:szCs w:val="22"/>
                <w:lang w:val="pl-PL"/>
              </w:rPr>
            </w:pPr>
            <w:r w:rsidRPr="002C31D3">
              <w:rPr>
                <w:rFonts w:ascii="Ebrima" w:hAnsi="Ebrima"/>
                <w:sz w:val="22"/>
                <w:szCs w:val="22"/>
                <w:lang w:val="pl-PL"/>
              </w:rPr>
              <w:t>Nome:</w:t>
            </w:r>
          </w:p>
          <w:p w14:paraId="24CB09B0" w14:textId="77777777" w:rsidR="007202A5" w:rsidRPr="002C31D3" w:rsidRDefault="007202A5" w:rsidP="002C31D3">
            <w:pPr>
              <w:spacing w:line="276" w:lineRule="auto"/>
              <w:jc w:val="both"/>
              <w:rPr>
                <w:rFonts w:ascii="Ebrima" w:hAnsi="Ebrima"/>
                <w:sz w:val="22"/>
                <w:szCs w:val="22"/>
                <w:lang w:val="pl-PL"/>
              </w:rPr>
            </w:pPr>
            <w:r w:rsidRPr="002C31D3">
              <w:rPr>
                <w:rFonts w:ascii="Ebrima" w:hAnsi="Ebrima"/>
                <w:sz w:val="22"/>
                <w:szCs w:val="22"/>
                <w:lang w:val="pl-PL"/>
              </w:rPr>
              <w:t>RG:</w:t>
            </w:r>
          </w:p>
          <w:p w14:paraId="1C3F63A8" w14:textId="7CA6937F" w:rsidR="007202A5" w:rsidRPr="002C31D3" w:rsidRDefault="007202A5" w:rsidP="002C31D3">
            <w:pPr>
              <w:spacing w:line="276" w:lineRule="auto"/>
              <w:jc w:val="both"/>
              <w:rPr>
                <w:rFonts w:ascii="Ebrima" w:hAnsi="Ebrima"/>
                <w:sz w:val="22"/>
                <w:szCs w:val="22"/>
                <w:lang w:val="pl-PL"/>
              </w:rPr>
            </w:pPr>
            <w:r w:rsidRPr="002C31D3">
              <w:rPr>
                <w:rFonts w:ascii="Ebrima" w:hAnsi="Ebrima"/>
                <w:sz w:val="22"/>
                <w:szCs w:val="22"/>
                <w:lang w:val="pl-PL"/>
              </w:rPr>
              <w:t>CPF/ME</w:t>
            </w:r>
          </w:p>
        </w:tc>
      </w:tr>
    </w:tbl>
    <w:p w14:paraId="50CE294F" w14:textId="714B9A19" w:rsidR="004C4B7B" w:rsidRDefault="004C4B7B" w:rsidP="002C31D3">
      <w:pPr>
        <w:spacing w:line="276" w:lineRule="auto"/>
        <w:rPr>
          <w:rFonts w:ascii="Ebrima" w:hAnsi="Ebrima"/>
          <w:sz w:val="22"/>
          <w:szCs w:val="22"/>
        </w:rPr>
      </w:pPr>
    </w:p>
    <w:p w14:paraId="7C63A046" w14:textId="77777777" w:rsidR="004C4B7B" w:rsidRDefault="004C4B7B">
      <w:pPr>
        <w:suppressAutoHyphens w:val="0"/>
        <w:autoSpaceDN/>
        <w:spacing w:line="276" w:lineRule="auto"/>
        <w:jc w:val="both"/>
        <w:textAlignment w:val="auto"/>
        <w:rPr>
          <w:rFonts w:ascii="Ebrima" w:hAnsi="Ebrima"/>
          <w:sz w:val="22"/>
          <w:szCs w:val="22"/>
        </w:rPr>
      </w:pPr>
      <w:r>
        <w:rPr>
          <w:rFonts w:ascii="Ebrima" w:hAnsi="Ebrima"/>
          <w:sz w:val="22"/>
          <w:szCs w:val="22"/>
        </w:rPr>
        <w:br w:type="page"/>
      </w:r>
    </w:p>
    <w:p w14:paraId="3495C8F8" w14:textId="4958FD0B" w:rsidR="00151D76" w:rsidRDefault="004C4B7B" w:rsidP="004C4B7B">
      <w:pPr>
        <w:spacing w:line="276" w:lineRule="auto"/>
        <w:jc w:val="center"/>
        <w:rPr>
          <w:rFonts w:ascii="Ebrima" w:hAnsi="Ebrima"/>
          <w:b/>
          <w:bCs/>
          <w:sz w:val="22"/>
          <w:szCs w:val="22"/>
        </w:rPr>
      </w:pPr>
      <w:r>
        <w:rPr>
          <w:rFonts w:ascii="Ebrima" w:hAnsi="Ebrima"/>
          <w:b/>
          <w:bCs/>
          <w:sz w:val="22"/>
          <w:szCs w:val="22"/>
        </w:rPr>
        <w:lastRenderedPageBreak/>
        <w:t>ANEXO I</w:t>
      </w:r>
    </w:p>
    <w:p w14:paraId="75F062D6" w14:textId="508EB671" w:rsidR="004C4B7B" w:rsidRDefault="004C4B7B" w:rsidP="004C4B7B">
      <w:pPr>
        <w:spacing w:line="276" w:lineRule="auto"/>
        <w:jc w:val="center"/>
        <w:rPr>
          <w:rFonts w:ascii="Ebrima" w:hAnsi="Ebrima"/>
          <w:b/>
          <w:bCs/>
          <w:sz w:val="22"/>
          <w:szCs w:val="22"/>
        </w:rPr>
      </w:pPr>
      <w:r>
        <w:rPr>
          <w:rFonts w:ascii="Ebrima" w:hAnsi="Ebrima"/>
          <w:b/>
          <w:bCs/>
          <w:sz w:val="22"/>
          <w:szCs w:val="22"/>
        </w:rPr>
        <w:t>CRONOGRAMA ESTIMADO</w:t>
      </w:r>
    </w:p>
    <w:p w14:paraId="0DF9F953" w14:textId="224E7FC3" w:rsidR="004C4B7B" w:rsidRDefault="004C4B7B" w:rsidP="004C4B7B">
      <w:pPr>
        <w:spacing w:line="276" w:lineRule="auto"/>
        <w:jc w:val="center"/>
        <w:rPr>
          <w:rFonts w:ascii="Ebrima" w:hAnsi="Ebrima"/>
          <w:b/>
          <w:bCs/>
          <w:sz w:val="22"/>
          <w:szCs w:val="22"/>
        </w:rPr>
      </w:pPr>
    </w:p>
    <w:tbl>
      <w:tblPr>
        <w:tblW w:w="5234" w:type="pct"/>
        <w:tblCellMar>
          <w:left w:w="0" w:type="dxa"/>
          <w:right w:w="0" w:type="dxa"/>
        </w:tblCellMar>
        <w:tblLook w:val="04A0" w:firstRow="1" w:lastRow="0" w:firstColumn="1" w:lastColumn="0" w:noHBand="0" w:noVBand="1"/>
      </w:tblPr>
      <w:tblGrid>
        <w:gridCol w:w="601"/>
        <w:gridCol w:w="1836"/>
        <w:gridCol w:w="1836"/>
        <w:gridCol w:w="701"/>
        <w:gridCol w:w="565"/>
        <w:gridCol w:w="5404"/>
        <w:gridCol w:w="565"/>
        <w:gridCol w:w="670"/>
      </w:tblGrid>
      <w:tr w:rsidR="007D2450" w:rsidRPr="00D0538D" w14:paraId="0D4C815A" w14:textId="77777777" w:rsidTr="007D2450">
        <w:trPr>
          <w:trHeight w:val="566"/>
          <w:ins w:id="183" w:author="Matheus Gomes Faria" w:date="2021-04-14T16:20:00Z"/>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36C99B75" w14:textId="77777777" w:rsidR="007D2450" w:rsidRPr="00D0538D" w:rsidRDefault="007D2450" w:rsidP="007D2450">
            <w:pPr>
              <w:jc w:val="center"/>
              <w:rPr>
                <w:ins w:id="184" w:author="Matheus Gomes Faria" w:date="2021-04-14T16:20:00Z"/>
                <w:rFonts w:ascii="Ebrima" w:hAnsi="Ebrima"/>
                <w:color w:val="000000"/>
                <w:sz w:val="14"/>
                <w:szCs w:val="14"/>
              </w:rPr>
            </w:pPr>
            <w:ins w:id="185" w:author="Matheus Gomes Faria" w:date="2021-04-14T16:20:00Z">
              <w:r w:rsidRPr="00D0538D">
                <w:rPr>
                  <w:rFonts w:ascii="Ebrima" w:hAnsi="Ebrima"/>
                  <w:color w:val="000000"/>
                  <w:sz w:val="14"/>
                  <w:szCs w:val="14"/>
                </w:rPr>
                <w:t>Período da utilização dos recursos</w:t>
              </w:r>
            </w:ins>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F5D98B0" w14:textId="77777777" w:rsidR="007D2450" w:rsidRPr="00D0538D" w:rsidRDefault="007D2450" w:rsidP="007D2450">
            <w:pPr>
              <w:jc w:val="center"/>
              <w:rPr>
                <w:ins w:id="186" w:author="Matheus Gomes Faria" w:date="2021-04-14T16:20:00Z"/>
                <w:rFonts w:ascii="Ebrima" w:hAnsi="Ebrima"/>
                <w:color w:val="000000"/>
                <w:sz w:val="14"/>
                <w:szCs w:val="14"/>
              </w:rPr>
            </w:pPr>
            <w:ins w:id="187" w:author="Matheus Gomes Faria" w:date="2021-04-14T16:20:00Z">
              <w:r w:rsidRPr="00D0538D">
                <w:rPr>
                  <w:rFonts w:ascii="Ebrima" w:hAnsi="Ebrima"/>
                  <w:color w:val="000000"/>
                  <w:sz w:val="14"/>
                  <w:szCs w:val="14"/>
                </w:rPr>
                <w:t>Valor Utilizado por Período</w:t>
              </w:r>
            </w:ins>
          </w:p>
        </w:tc>
        <w:tc>
          <w:tcPr>
            <w:tcW w:w="225" w:type="pct"/>
            <w:vMerge w:val="restart"/>
            <w:tcBorders>
              <w:top w:val="single" w:sz="8" w:space="0" w:color="auto"/>
              <w:left w:val="nil"/>
              <w:bottom w:val="single" w:sz="8" w:space="0" w:color="auto"/>
              <w:right w:val="single" w:sz="8" w:space="0" w:color="auto"/>
            </w:tcBorders>
            <w:vAlign w:val="center"/>
            <w:hideMark/>
          </w:tcPr>
          <w:p w14:paraId="74B79930" w14:textId="77777777" w:rsidR="007D2450" w:rsidRPr="00D0538D" w:rsidRDefault="007D2450" w:rsidP="007D2450">
            <w:pPr>
              <w:jc w:val="center"/>
              <w:rPr>
                <w:ins w:id="188" w:author="Matheus Gomes Faria" w:date="2021-04-14T16:20:00Z"/>
                <w:rFonts w:ascii="Ebrima" w:hAnsi="Ebrima"/>
                <w:color w:val="000000"/>
                <w:sz w:val="14"/>
                <w:szCs w:val="14"/>
              </w:rPr>
            </w:pPr>
            <w:ins w:id="189" w:author="Matheus Gomes Faria" w:date="2021-04-14T16:20:00Z">
              <w:r w:rsidRPr="00D0538D">
                <w:rPr>
                  <w:rFonts w:ascii="Ebrima" w:hAnsi="Ebrima"/>
                  <w:color w:val="000000"/>
                  <w:sz w:val="14"/>
                  <w:szCs w:val="14"/>
                </w:rPr>
                <w:t>Valor Total Utilizado por Período</w:t>
              </w:r>
            </w:ins>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27CAD04" w14:textId="77777777" w:rsidR="007D2450" w:rsidRPr="00D0538D" w:rsidRDefault="007D2450" w:rsidP="007D2450">
            <w:pPr>
              <w:jc w:val="center"/>
              <w:rPr>
                <w:ins w:id="190" w:author="Matheus Gomes Faria" w:date="2021-04-14T16:20:00Z"/>
                <w:rFonts w:ascii="Ebrima" w:hAnsi="Ebrima"/>
                <w:color w:val="000000"/>
                <w:sz w:val="14"/>
                <w:szCs w:val="14"/>
              </w:rPr>
            </w:pPr>
            <w:ins w:id="191" w:author="Matheus Gomes Faria" w:date="2021-04-14T16:20:00Z">
              <w:r w:rsidRPr="00D0538D">
                <w:rPr>
                  <w:rFonts w:ascii="Ebrima" w:hAnsi="Ebrima"/>
                  <w:color w:val="000000"/>
                  <w:sz w:val="14"/>
                  <w:szCs w:val="14"/>
                </w:rPr>
                <w:t>Percentual utilizado no referido Período, com relação ao valor total captado na oferta</w:t>
              </w:r>
            </w:ins>
          </w:p>
        </w:tc>
        <w:tc>
          <w:tcPr>
            <w:tcW w:w="225" w:type="pct"/>
            <w:vMerge w:val="restart"/>
            <w:tcBorders>
              <w:top w:val="single" w:sz="8" w:space="0" w:color="auto"/>
              <w:left w:val="nil"/>
              <w:bottom w:val="single" w:sz="8" w:space="0" w:color="auto"/>
              <w:right w:val="single" w:sz="8" w:space="0" w:color="auto"/>
            </w:tcBorders>
            <w:vAlign w:val="center"/>
            <w:hideMark/>
          </w:tcPr>
          <w:p w14:paraId="44063F8E" w14:textId="77777777" w:rsidR="007D2450" w:rsidRPr="00D0538D" w:rsidRDefault="007D2450" w:rsidP="007D2450">
            <w:pPr>
              <w:jc w:val="center"/>
              <w:rPr>
                <w:ins w:id="192" w:author="Matheus Gomes Faria" w:date="2021-04-14T16:20:00Z"/>
                <w:rFonts w:ascii="Ebrima" w:hAnsi="Ebrima"/>
                <w:color w:val="000000"/>
                <w:sz w:val="14"/>
                <w:szCs w:val="14"/>
              </w:rPr>
            </w:pPr>
            <w:ins w:id="193" w:author="Matheus Gomes Faria" w:date="2021-04-14T16:20:00Z">
              <w:r w:rsidRPr="00D0538D">
                <w:rPr>
                  <w:rFonts w:ascii="Ebrima" w:hAnsi="Ebrima"/>
                  <w:color w:val="000000"/>
                  <w:sz w:val="14"/>
                  <w:szCs w:val="14"/>
                </w:rPr>
                <w:t xml:space="preserve">Valor Total Utilizado </w:t>
              </w:r>
            </w:ins>
          </w:p>
        </w:tc>
        <w:tc>
          <w:tcPr>
            <w:tcW w:w="489" w:type="pct"/>
            <w:vMerge w:val="restart"/>
            <w:tcBorders>
              <w:top w:val="single" w:sz="8" w:space="0" w:color="auto"/>
              <w:left w:val="nil"/>
              <w:bottom w:val="single" w:sz="8" w:space="0" w:color="auto"/>
              <w:right w:val="single" w:sz="8" w:space="0" w:color="auto"/>
            </w:tcBorders>
            <w:vAlign w:val="center"/>
            <w:hideMark/>
          </w:tcPr>
          <w:p w14:paraId="3EC100E7" w14:textId="77777777" w:rsidR="007D2450" w:rsidRPr="00D0538D" w:rsidRDefault="007D2450" w:rsidP="007D2450">
            <w:pPr>
              <w:jc w:val="center"/>
              <w:rPr>
                <w:ins w:id="194" w:author="Matheus Gomes Faria" w:date="2021-04-14T16:20:00Z"/>
                <w:rFonts w:ascii="Ebrima" w:hAnsi="Ebrima"/>
                <w:color w:val="000000"/>
                <w:sz w:val="14"/>
                <w:szCs w:val="14"/>
              </w:rPr>
            </w:pPr>
            <w:ins w:id="195" w:author="Matheus Gomes Faria" w:date="2021-04-14T16:20:00Z">
              <w:r w:rsidRPr="00D0538D">
                <w:rPr>
                  <w:rFonts w:ascii="Ebrima" w:hAnsi="Ebrima"/>
                  <w:color w:val="000000"/>
                  <w:sz w:val="14"/>
                  <w:szCs w:val="14"/>
                </w:rPr>
                <w:t>Percentual total já utilizado, com relação ao valor total captado na oferta</w:t>
              </w:r>
            </w:ins>
          </w:p>
        </w:tc>
      </w:tr>
      <w:tr w:rsidR="007D2450" w:rsidRPr="00D0538D" w14:paraId="1D316169" w14:textId="77777777" w:rsidTr="007D2450">
        <w:trPr>
          <w:trHeight w:val="566"/>
          <w:ins w:id="196" w:author="Matheus Gomes Faria" w:date="2021-04-14T16:20:00Z"/>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4B0B0E98" w14:textId="77777777" w:rsidR="007D2450" w:rsidRPr="00D0538D" w:rsidRDefault="007D2450" w:rsidP="007D2450">
            <w:pPr>
              <w:rPr>
                <w:ins w:id="197" w:author="Matheus Gomes Faria" w:date="2021-04-14T16:20:00Z"/>
                <w:rFonts w:ascii="Ebrima" w:hAnsi="Ebrima"/>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23BC034" w14:textId="77777777" w:rsidR="007D2450" w:rsidRPr="00D0538D" w:rsidRDefault="007D2450" w:rsidP="007D2450">
            <w:pPr>
              <w:jc w:val="center"/>
              <w:rPr>
                <w:ins w:id="198" w:author="Matheus Gomes Faria" w:date="2021-04-14T16:20:00Z"/>
                <w:rFonts w:ascii="Ebrima" w:hAnsi="Ebrima"/>
                <w:color w:val="000000"/>
                <w:sz w:val="14"/>
                <w:szCs w:val="14"/>
              </w:rPr>
            </w:pPr>
            <w:ins w:id="199" w:author="Matheus Gomes Faria" w:date="2021-04-14T16:20: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9493C58" w14:textId="77777777" w:rsidR="007D2450" w:rsidRPr="00D0538D" w:rsidRDefault="007D2450" w:rsidP="007D2450">
            <w:pPr>
              <w:jc w:val="center"/>
              <w:rPr>
                <w:ins w:id="200" w:author="Matheus Gomes Faria" w:date="2021-04-14T16:20:00Z"/>
                <w:rFonts w:ascii="Ebrima" w:hAnsi="Ebrima"/>
                <w:color w:val="000000"/>
                <w:sz w:val="14"/>
                <w:szCs w:val="14"/>
              </w:rPr>
            </w:pPr>
            <w:ins w:id="201" w:author="Matheus Gomes Faria" w:date="2021-04-14T16:20: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68" w:type="pct"/>
            <w:tcBorders>
              <w:top w:val="single" w:sz="8" w:space="0" w:color="auto"/>
              <w:left w:val="nil"/>
              <w:bottom w:val="single" w:sz="8" w:space="0" w:color="auto"/>
              <w:right w:val="single" w:sz="8" w:space="0" w:color="auto"/>
            </w:tcBorders>
            <w:vAlign w:val="center"/>
            <w:hideMark/>
          </w:tcPr>
          <w:p w14:paraId="199CD151" w14:textId="77777777" w:rsidR="007D2450" w:rsidRPr="00D0538D" w:rsidRDefault="007D2450" w:rsidP="007D2450">
            <w:pPr>
              <w:jc w:val="center"/>
              <w:rPr>
                <w:ins w:id="202" w:author="Matheus Gomes Faria" w:date="2021-04-14T16:20:00Z"/>
                <w:rFonts w:ascii="Ebrima" w:hAnsi="Ebrima"/>
                <w:color w:val="000000"/>
                <w:sz w:val="14"/>
                <w:szCs w:val="14"/>
              </w:rPr>
            </w:pPr>
            <w:ins w:id="203" w:author="Matheus Gomes Faria" w:date="2021-04-14T16:20: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vMerge/>
            <w:tcBorders>
              <w:top w:val="single" w:sz="8" w:space="0" w:color="auto"/>
              <w:left w:val="nil"/>
              <w:bottom w:val="single" w:sz="8" w:space="0" w:color="auto"/>
              <w:right w:val="single" w:sz="8" w:space="0" w:color="auto"/>
            </w:tcBorders>
            <w:vAlign w:val="center"/>
            <w:hideMark/>
          </w:tcPr>
          <w:p w14:paraId="3016D6A3" w14:textId="77777777" w:rsidR="007D2450" w:rsidRPr="00D0538D" w:rsidRDefault="007D2450" w:rsidP="007D2450">
            <w:pPr>
              <w:rPr>
                <w:ins w:id="204" w:author="Matheus Gomes Faria" w:date="2021-04-14T16:20:00Z"/>
                <w:rFonts w:ascii="Ebrima" w:hAnsi="Ebrima"/>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7734E641" w14:textId="77777777" w:rsidR="007D2450" w:rsidRPr="00D0538D" w:rsidRDefault="007D2450" w:rsidP="007D2450">
            <w:pPr>
              <w:rPr>
                <w:ins w:id="205" w:author="Matheus Gomes Faria" w:date="2021-04-14T16:20:00Z"/>
                <w:rFonts w:ascii="Ebrima" w:hAnsi="Ebrima"/>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437250E9" w14:textId="77777777" w:rsidR="007D2450" w:rsidRPr="00D0538D" w:rsidRDefault="007D2450" w:rsidP="007D2450">
            <w:pPr>
              <w:rPr>
                <w:ins w:id="206" w:author="Matheus Gomes Faria" w:date="2021-04-14T16:20:00Z"/>
                <w:rFonts w:ascii="Ebrima" w:hAnsi="Ebrima" w:cs="Calibri"/>
                <w:color w:val="000000"/>
                <w:sz w:val="14"/>
                <w:szCs w:val="14"/>
              </w:rPr>
            </w:pPr>
          </w:p>
        </w:tc>
        <w:tc>
          <w:tcPr>
            <w:tcW w:w="489" w:type="pct"/>
            <w:vMerge/>
            <w:tcBorders>
              <w:top w:val="single" w:sz="8" w:space="0" w:color="auto"/>
              <w:left w:val="nil"/>
              <w:bottom w:val="single" w:sz="8" w:space="0" w:color="auto"/>
              <w:right w:val="single" w:sz="8" w:space="0" w:color="auto"/>
            </w:tcBorders>
            <w:vAlign w:val="center"/>
            <w:hideMark/>
          </w:tcPr>
          <w:p w14:paraId="1396D9E2" w14:textId="77777777" w:rsidR="007D2450" w:rsidRPr="00D0538D" w:rsidRDefault="007D2450" w:rsidP="007D2450">
            <w:pPr>
              <w:rPr>
                <w:ins w:id="207" w:author="Matheus Gomes Faria" w:date="2021-04-14T16:20:00Z"/>
                <w:rFonts w:ascii="Ebrima" w:hAnsi="Ebrima" w:cs="Calibri"/>
                <w:color w:val="000000"/>
                <w:sz w:val="14"/>
                <w:szCs w:val="14"/>
              </w:rPr>
            </w:pPr>
          </w:p>
        </w:tc>
      </w:tr>
      <w:tr w:rsidR="007D2450" w:rsidRPr="00D0538D" w14:paraId="1BEFDAF0" w14:textId="77777777" w:rsidTr="007D2450">
        <w:trPr>
          <w:trHeight w:val="297"/>
          <w:ins w:id="208" w:author="Matheus Gomes Faria" w:date="2021-04-14T16:20:00Z"/>
        </w:trPr>
        <w:tc>
          <w:tcPr>
            <w:tcW w:w="238" w:type="pct"/>
            <w:tcBorders>
              <w:top w:val="nil"/>
              <w:left w:val="single" w:sz="8" w:space="0" w:color="auto"/>
              <w:bottom w:val="single" w:sz="8" w:space="0" w:color="auto"/>
              <w:right w:val="single" w:sz="8" w:space="0" w:color="auto"/>
            </w:tcBorders>
            <w:hideMark/>
          </w:tcPr>
          <w:p w14:paraId="0A72B65D" w14:textId="77777777" w:rsidR="007D2450" w:rsidRPr="00D0538D" w:rsidRDefault="007D2450" w:rsidP="007D2450">
            <w:pPr>
              <w:jc w:val="center"/>
              <w:rPr>
                <w:ins w:id="209" w:author="Matheus Gomes Faria" w:date="2021-04-14T16:20:00Z"/>
                <w:rFonts w:ascii="Ebrima" w:hAnsi="Ebrima"/>
                <w:color w:val="000000"/>
                <w:sz w:val="14"/>
                <w:szCs w:val="14"/>
              </w:rPr>
            </w:pPr>
            <w:ins w:id="210" w:author="Matheus Gomes Faria" w:date="2021-04-14T16:20: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6DCAD09E" w14:textId="77777777" w:rsidR="007D2450" w:rsidRPr="00D0538D" w:rsidRDefault="007D2450" w:rsidP="007D2450">
            <w:pPr>
              <w:jc w:val="center"/>
              <w:rPr>
                <w:ins w:id="211" w:author="Matheus Gomes Faria" w:date="2021-04-14T16:20:00Z"/>
                <w:rFonts w:ascii="Ebrima" w:hAnsi="Ebrima"/>
                <w:color w:val="000000"/>
                <w:sz w:val="14"/>
                <w:szCs w:val="14"/>
              </w:rPr>
            </w:pPr>
            <w:ins w:id="212" w:author="Matheus Gomes Faria" w:date="2021-04-14T16:20: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18B23E81" w14:textId="77777777" w:rsidR="007D2450" w:rsidRPr="00D0538D" w:rsidRDefault="007D2450" w:rsidP="007D2450">
            <w:pPr>
              <w:jc w:val="center"/>
              <w:rPr>
                <w:ins w:id="213" w:author="Matheus Gomes Faria" w:date="2021-04-14T16:20:00Z"/>
                <w:rFonts w:ascii="Ebrima" w:hAnsi="Ebrima"/>
                <w:color w:val="000000"/>
                <w:sz w:val="14"/>
                <w:szCs w:val="14"/>
              </w:rPr>
            </w:pPr>
            <w:ins w:id="214" w:author="Matheus Gomes Faria" w:date="2021-04-14T16:20: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68" w:type="pct"/>
            <w:tcBorders>
              <w:top w:val="nil"/>
              <w:left w:val="nil"/>
              <w:bottom w:val="single" w:sz="8" w:space="0" w:color="auto"/>
              <w:right w:val="single" w:sz="8" w:space="0" w:color="auto"/>
            </w:tcBorders>
            <w:hideMark/>
          </w:tcPr>
          <w:p w14:paraId="09148D25" w14:textId="77777777" w:rsidR="007D2450" w:rsidRPr="00D0538D" w:rsidRDefault="007D2450" w:rsidP="007D2450">
            <w:pPr>
              <w:jc w:val="center"/>
              <w:rPr>
                <w:ins w:id="215" w:author="Matheus Gomes Faria" w:date="2021-04-14T16:20:00Z"/>
                <w:rFonts w:ascii="Ebrima" w:hAnsi="Ebrima"/>
                <w:sz w:val="14"/>
                <w:szCs w:val="14"/>
              </w:rPr>
            </w:pPr>
            <w:ins w:id="216" w:author="Matheus Gomes Faria" w:date="2021-04-14T16:20: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tcBorders>
              <w:top w:val="nil"/>
              <w:left w:val="nil"/>
              <w:bottom w:val="single" w:sz="8" w:space="0" w:color="auto"/>
              <w:right w:val="single" w:sz="8" w:space="0" w:color="auto"/>
            </w:tcBorders>
          </w:tcPr>
          <w:p w14:paraId="74777358" w14:textId="77777777" w:rsidR="007D2450" w:rsidRPr="00D0538D" w:rsidRDefault="007D2450" w:rsidP="007D2450">
            <w:pPr>
              <w:jc w:val="center"/>
              <w:rPr>
                <w:ins w:id="217" w:author="Matheus Gomes Faria" w:date="2021-04-14T16:20:00Z"/>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2590EBEF" w14:textId="77777777" w:rsidR="007D2450" w:rsidRPr="00D0538D" w:rsidRDefault="007D2450" w:rsidP="007D2450">
            <w:pPr>
              <w:jc w:val="center"/>
              <w:rPr>
                <w:ins w:id="218" w:author="Matheus Gomes Faria" w:date="2021-04-14T16:20:00Z"/>
                <w:rFonts w:ascii="Ebrima" w:hAnsi="Ebrima"/>
                <w:sz w:val="14"/>
                <w:szCs w:val="14"/>
              </w:rPr>
            </w:pPr>
            <w:ins w:id="219" w:author="Matheus Gomes Faria" w:date="2021-04-14T16:20: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tcBorders>
              <w:top w:val="nil"/>
              <w:left w:val="nil"/>
              <w:bottom w:val="single" w:sz="8" w:space="0" w:color="auto"/>
              <w:right w:val="single" w:sz="8" w:space="0" w:color="auto"/>
            </w:tcBorders>
            <w:vAlign w:val="center"/>
          </w:tcPr>
          <w:p w14:paraId="43B7F821" w14:textId="77777777" w:rsidR="007D2450" w:rsidRPr="00D0538D" w:rsidRDefault="007D2450" w:rsidP="007D2450">
            <w:pPr>
              <w:jc w:val="center"/>
              <w:rPr>
                <w:ins w:id="220" w:author="Matheus Gomes Faria" w:date="2021-04-14T16:20:00Z"/>
                <w:rFonts w:ascii="Ebrima" w:hAnsi="Ebrima"/>
                <w:sz w:val="14"/>
                <w:szCs w:val="14"/>
              </w:rPr>
            </w:pPr>
          </w:p>
        </w:tc>
        <w:tc>
          <w:tcPr>
            <w:tcW w:w="489" w:type="pct"/>
            <w:tcBorders>
              <w:top w:val="nil"/>
              <w:left w:val="nil"/>
              <w:bottom w:val="single" w:sz="8" w:space="0" w:color="auto"/>
              <w:right w:val="single" w:sz="8" w:space="0" w:color="auto"/>
            </w:tcBorders>
            <w:vAlign w:val="center"/>
            <w:hideMark/>
          </w:tcPr>
          <w:p w14:paraId="03B6EEB2" w14:textId="77777777" w:rsidR="007D2450" w:rsidRPr="00D0538D" w:rsidRDefault="007D2450" w:rsidP="007D2450">
            <w:pPr>
              <w:jc w:val="center"/>
              <w:rPr>
                <w:ins w:id="221" w:author="Matheus Gomes Faria" w:date="2021-04-14T16:20:00Z"/>
                <w:rFonts w:ascii="Ebrima" w:hAnsi="Ebrima"/>
                <w:sz w:val="14"/>
                <w:szCs w:val="14"/>
              </w:rPr>
            </w:pPr>
            <w:ins w:id="222" w:author="Matheus Gomes Faria" w:date="2021-04-14T16:20:00Z">
              <w:r w:rsidRPr="00D0538D">
                <w:rPr>
                  <w:rFonts w:ascii="Ebrima" w:hAnsi="Ebrima"/>
                  <w:sz w:val="14"/>
                  <w:szCs w:val="14"/>
                </w:rPr>
                <w:t>[</w:t>
              </w:r>
              <w:r w:rsidRPr="00C44F91">
                <w:rPr>
                  <w:sz w:val="14"/>
                  <w:szCs w:val="14"/>
                </w:rPr>
                <w:t>●</w:t>
              </w:r>
              <w:r w:rsidRPr="00D0538D">
                <w:rPr>
                  <w:rFonts w:ascii="Ebrima" w:hAnsi="Ebrima"/>
                  <w:sz w:val="14"/>
                  <w:szCs w:val="14"/>
                </w:rPr>
                <w:t>]</w:t>
              </w:r>
            </w:ins>
          </w:p>
        </w:tc>
      </w:tr>
      <w:tr w:rsidR="007D2450" w:rsidRPr="00D0538D" w14:paraId="02DE62AF" w14:textId="77777777" w:rsidTr="007D2450">
        <w:trPr>
          <w:trHeight w:val="297"/>
          <w:ins w:id="223" w:author="Matheus Gomes Faria" w:date="2021-04-14T16:20:00Z"/>
        </w:trPr>
        <w:tc>
          <w:tcPr>
            <w:tcW w:w="238" w:type="pct"/>
            <w:tcBorders>
              <w:top w:val="nil"/>
              <w:left w:val="single" w:sz="8" w:space="0" w:color="auto"/>
              <w:bottom w:val="single" w:sz="8" w:space="0" w:color="auto"/>
              <w:right w:val="single" w:sz="8" w:space="0" w:color="auto"/>
            </w:tcBorders>
            <w:hideMark/>
          </w:tcPr>
          <w:p w14:paraId="5BAEEC79" w14:textId="77777777" w:rsidR="007D2450" w:rsidRPr="00D0538D" w:rsidRDefault="007D2450" w:rsidP="007D2450">
            <w:pPr>
              <w:jc w:val="center"/>
              <w:rPr>
                <w:ins w:id="224" w:author="Matheus Gomes Faria" w:date="2021-04-14T16:20:00Z"/>
                <w:rFonts w:ascii="Ebrima" w:hAnsi="Ebrima"/>
                <w:sz w:val="14"/>
                <w:szCs w:val="14"/>
              </w:rPr>
            </w:pPr>
            <w:ins w:id="225" w:author="Matheus Gomes Faria" w:date="2021-04-14T16:20:00Z">
              <w:r w:rsidRPr="00D0538D">
                <w:rPr>
                  <w:rFonts w:ascii="Ebrima" w:hAnsi="Ebrima"/>
                  <w:sz w:val="14"/>
                  <w:szCs w:val="14"/>
                </w:rPr>
                <w:t>Total</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60B2BC24" w14:textId="77777777" w:rsidR="007D2450" w:rsidRPr="00D0538D" w:rsidRDefault="007D2450" w:rsidP="007D2450">
            <w:pPr>
              <w:jc w:val="center"/>
              <w:rPr>
                <w:ins w:id="226" w:author="Matheus Gomes Faria" w:date="2021-04-14T16:20:00Z"/>
                <w:rFonts w:ascii="Ebrima" w:hAnsi="Ebrima"/>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43E89748" w14:textId="77777777" w:rsidR="007D2450" w:rsidRPr="00D0538D" w:rsidRDefault="007D2450" w:rsidP="007D2450">
            <w:pPr>
              <w:jc w:val="center"/>
              <w:rPr>
                <w:ins w:id="227" w:author="Matheus Gomes Faria" w:date="2021-04-14T16:20:00Z"/>
                <w:rFonts w:ascii="Ebrima" w:hAnsi="Ebrima"/>
                <w:sz w:val="14"/>
                <w:szCs w:val="14"/>
              </w:rPr>
            </w:pPr>
          </w:p>
        </w:tc>
        <w:tc>
          <w:tcPr>
            <w:tcW w:w="268" w:type="pct"/>
            <w:tcBorders>
              <w:top w:val="nil"/>
              <w:left w:val="nil"/>
              <w:bottom w:val="single" w:sz="8" w:space="0" w:color="auto"/>
              <w:right w:val="single" w:sz="8" w:space="0" w:color="auto"/>
            </w:tcBorders>
          </w:tcPr>
          <w:p w14:paraId="4D0075B4" w14:textId="77777777" w:rsidR="007D2450" w:rsidRPr="00D0538D" w:rsidRDefault="007D2450" w:rsidP="007D2450">
            <w:pPr>
              <w:jc w:val="center"/>
              <w:rPr>
                <w:ins w:id="228" w:author="Matheus Gomes Faria" w:date="2021-04-14T16:20:00Z"/>
                <w:rFonts w:ascii="Ebrima" w:hAnsi="Ebrima"/>
                <w:sz w:val="14"/>
                <w:szCs w:val="14"/>
              </w:rPr>
            </w:pPr>
          </w:p>
        </w:tc>
        <w:tc>
          <w:tcPr>
            <w:tcW w:w="225" w:type="pct"/>
            <w:tcBorders>
              <w:top w:val="nil"/>
              <w:left w:val="nil"/>
              <w:bottom w:val="single" w:sz="8" w:space="0" w:color="auto"/>
              <w:right w:val="single" w:sz="8" w:space="0" w:color="auto"/>
            </w:tcBorders>
          </w:tcPr>
          <w:p w14:paraId="25B05E59" w14:textId="77777777" w:rsidR="007D2450" w:rsidRPr="00D0538D" w:rsidRDefault="007D2450" w:rsidP="007D2450">
            <w:pPr>
              <w:jc w:val="center"/>
              <w:rPr>
                <w:ins w:id="229" w:author="Matheus Gomes Faria" w:date="2021-04-14T16:20:00Z"/>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7A203BA5" w14:textId="77777777" w:rsidR="007D2450" w:rsidRPr="00D0538D" w:rsidRDefault="007D2450" w:rsidP="007D2450">
            <w:pPr>
              <w:jc w:val="center"/>
              <w:rPr>
                <w:ins w:id="230" w:author="Matheus Gomes Faria" w:date="2021-04-14T16:20:00Z"/>
                <w:rFonts w:ascii="Ebrima" w:hAnsi="Ebrima"/>
                <w:sz w:val="14"/>
                <w:szCs w:val="14"/>
              </w:rPr>
            </w:pPr>
          </w:p>
        </w:tc>
        <w:tc>
          <w:tcPr>
            <w:tcW w:w="225" w:type="pct"/>
            <w:tcBorders>
              <w:top w:val="nil"/>
              <w:left w:val="nil"/>
              <w:bottom w:val="single" w:sz="8" w:space="0" w:color="auto"/>
              <w:right w:val="single" w:sz="8" w:space="0" w:color="auto"/>
            </w:tcBorders>
            <w:vAlign w:val="center"/>
          </w:tcPr>
          <w:p w14:paraId="419D1570" w14:textId="77777777" w:rsidR="007D2450" w:rsidRPr="00D0538D" w:rsidRDefault="007D2450" w:rsidP="007D2450">
            <w:pPr>
              <w:jc w:val="center"/>
              <w:rPr>
                <w:ins w:id="231" w:author="Matheus Gomes Faria" w:date="2021-04-14T16:20:00Z"/>
                <w:rFonts w:ascii="Ebrima" w:hAnsi="Ebrima"/>
                <w:sz w:val="14"/>
                <w:szCs w:val="14"/>
              </w:rPr>
            </w:pPr>
          </w:p>
        </w:tc>
        <w:tc>
          <w:tcPr>
            <w:tcW w:w="489" w:type="pct"/>
            <w:tcBorders>
              <w:top w:val="nil"/>
              <w:left w:val="nil"/>
              <w:bottom w:val="single" w:sz="8" w:space="0" w:color="auto"/>
              <w:right w:val="single" w:sz="8" w:space="0" w:color="auto"/>
            </w:tcBorders>
            <w:vAlign w:val="center"/>
          </w:tcPr>
          <w:p w14:paraId="424C4420" w14:textId="77777777" w:rsidR="007D2450" w:rsidRPr="00D0538D" w:rsidRDefault="007D2450" w:rsidP="007D2450">
            <w:pPr>
              <w:jc w:val="center"/>
              <w:rPr>
                <w:ins w:id="232" w:author="Matheus Gomes Faria" w:date="2021-04-14T16:20:00Z"/>
                <w:rFonts w:ascii="Ebrima" w:hAnsi="Ebrima"/>
                <w:sz w:val="14"/>
                <w:szCs w:val="14"/>
              </w:rPr>
            </w:pPr>
          </w:p>
        </w:tc>
      </w:tr>
    </w:tbl>
    <w:p w14:paraId="4CF4654C" w14:textId="77777777" w:rsidR="007D2450" w:rsidRDefault="007D2450">
      <w:pPr>
        <w:suppressAutoHyphens w:val="0"/>
        <w:autoSpaceDN/>
        <w:spacing w:line="276" w:lineRule="auto"/>
        <w:jc w:val="both"/>
        <w:textAlignment w:val="auto"/>
        <w:rPr>
          <w:ins w:id="233" w:author="Matheus Gomes Faria" w:date="2021-04-14T16:20:00Z"/>
          <w:rFonts w:ascii="Ebrima" w:hAnsi="Ebrima"/>
          <w:b/>
          <w:bCs/>
          <w:sz w:val="22"/>
          <w:szCs w:val="22"/>
        </w:rPr>
      </w:pPr>
    </w:p>
    <w:p w14:paraId="40E1A9C9" w14:textId="77777777" w:rsidR="007D2450" w:rsidRDefault="007D2450">
      <w:pPr>
        <w:suppressAutoHyphens w:val="0"/>
        <w:autoSpaceDN/>
        <w:spacing w:line="276" w:lineRule="auto"/>
        <w:jc w:val="both"/>
        <w:textAlignment w:val="auto"/>
        <w:rPr>
          <w:ins w:id="234" w:author="Matheus Gomes Faria" w:date="2021-04-14T16:20:00Z"/>
          <w:rFonts w:ascii="Ebrima" w:hAnsi="Ebrima"/>
          <w:b/>
          <w:bCs/>
          <w:sz w:val="22"/>
          <w:szCs w:val="22"/>
        </w:rPr>
      </w:pPr>
    </w:p>
    <w:p w14:paraId="33845DD5" w14:textId="332DEE1A" w:rsidR="007D2450" w:rsidRPr="002F1811" w:rsidRDefault="007D2450" w:rsidP="002F1811">
      <w:pPr>
        <w:suppressAutoHyphens w:val="0"/>
        <w:autoSpaceDN/>
        <w:spacing w:line="276" w:lineRule="auto"/>
        <w:jc w:val="both"/>
        <w:textAlignment w:val="auto"/>
        <w:rPr>
          <w:ins w:id="235" w:author="Matheus Gomes Faria" w:date="2021-04-14T16:20:00Z"/>
          <w:rFonts w:ascii="Ebrima" w:hAnsi="Ebrima"/>
          <w:b/>
          <w:bCs/>
          <w:sz w:val="22"/>
          <w:szCs w:val="22"/>
        </w:rPr>
      </w:pPr>
      <w:ins w:id="236" w:author="Matheus Gomes Faria" w:date="2021-04-14T16:20:00Z">
        <w:r>
          <w:rPr>
            <w:rFonts w:ascii="Ebrima" w:hAnsi="Ebrima"/>
            <w:b/>
            <w:bCs/>
            <w:sz w:val="22"/>
            <w:szCs w:val="22"/>
          </w:rPr>
          <w:br w:type="page"/>
        </w:r>
      </w:ins>
    </w:p>
    <w:p w14:paraId="378EA305" w14:textId="153ECF5A" w:rsidR="004C4B7B" w:rsidRDefault="004C4B7B" w:rsidP="002F1811">
      <w:pPr>
        <w:suppressAutoHyphens w:val="0"/>
        <w:autoSpaceDN/>
        <w:spacing w:line="276" w:lineRule="auto"/>
        <w:jc w:val="center"/>
        <w:textAlignment w:val="auto"/>
        <w:rPr>
          <w:rFonts w:ascii="Ebrima" w:hAnsi="Ebrima"/>
          <w:b/>
          <w:bCs/>
          <w:sz w:val="22"/>
          <w:szCs w:val="22"/>
        </w:rPr>
      </w:pPr>
      <w:r>
        <w:rPr>
          <w:rFonts w:ascii="Ebrima" w:hAnsi="Ebrima"/>
          <w:b/>
          <w:bCs/>
          <w:sz w:val="22"/>
          <w:szCs w:val="22"/>
        </w:rPr>
        <w:lastRenderedPageBreak/>
        <w:t>ANEXO II</w:t>
      </w:r>
    </w:p>
    <w:p w14:paraId="42BDAB0D" w14:textId="4CCE7E31" w:rsidR="004C4B7B" w:rsidRDefault="004C4B7B" w:rsidP="004C4B7B">
      <w:pPr>
        <w:spacing w:line="276" w:lineRule="auto"/>
        <w:jc w:val="center"/>
        <w:rPr>
          <w:rFonts w:ascii="Ebrima" w:hAnsi="Ebrima"/>
          <w:b/>
          <w:bCs/>
          <w:sz w:val="22"/>
          <w:szCs w:val="22"/>
        </w:rPr>
      </w:pPr>
      <w:r>
        <w:rPr>
          <w:rFonts w:ascii="Ebrima" w:hAnsi="Ebrima"/>
          <w:b/>
          <w:bCs/>
          <w:sz w:val="22"/>
          <w:szCs w:val="22"/>
        </w:rPr>
        <w:t>DESPESAS DA OPERAÇÃO</w:t>
      </w:r>
    </w:p>
    <w:p w14:paraId="28CC0820" w14:textId="5BFCAE6B" w:rsidR="003055F8" w:rsidRDefault="003055F8" w:rsidP="004C4B7B">
      <w:pPr>
        <w:spacing w:line="276" w:lineRule="auto"/>
        <w:jc w:val="center"/>
        <w:rPr>
          <w:rFonts w:ascii="Ebrima" w:hAnsi="Ebrima"/>
          <w:b/>
          <w:bCs/>
          <w:sz w:val="22"/>
          <w:szCs w:val="22"/>
        </w:rPr>
      </w:pPr>
    </w:p>
    <w:p w14:paraId="7D9270EC" w14:textId="77777777" w:rsidR="00D2208C" w:rsidRPr="00C3396E" w:rsidRDefault="00D2208C" w:rsidP="00D2208C">
      <w:pPr>
        <w:pStyle w:val="PargrafodaLista"/>
        <w:numPr>
          <w:ilvl w:val="0"/>
          <w:numId w:val="22"/>
        </w:numPr>
        <w:spacing w:line="276" w:lineRule="auto"/>
        <w:ind w:left="360"/>
        <w:jc w:val="center"/>
        <w:rPr>
          <w:rFonts w:ascii="Ebrima" w:hAnsi="Ebrima"/>
          <w:sz w:val="22"/>
          <w:szCs w:val="22"/>
          <w:u w:val="single"/>
        </w:rPr>
      </w:pPr>
      <w:r w:rsidRPr="00C3396E">
        <w:rPr>
          <w:rFonts w:ascii="Ebrima" w:hAnsi="Ebrima"/>
          <w:sz w:val="22"/>
          <w:szCs w:val="22"/>
          <w:u w:val="single"/>
        </w:rPr>
        <w:t>Despesas Iniciais:</w:t>
      </w:r>
    </w:p>
    <w:p w14:paraId="07BC2826" w14:textId="77777777" w:rsidR="00D2208C" w:rsidRDefault="00D2208C" w:rsidP="004C4B7B">
      <w:pPr>
        <w:spacing w:line="276" w:lineRule="auto"/>
        <w:jc w:val="center"/>
        <w:rPr>
          <w:rFonts w:ascii="Ebrima" w:hAnsi="Ebrima"/>
          <w:b/>
          <w:bCs/>
          <w:sz w:val="22"/>
          <w:szCs w:val="22"/>
        </w:rPr>
      </w:pPr>
    </w:p>
    <w:p w14:paraId="2FAD1096" w14:textId="4EB9A268" w:rsidR="003055F8" w:rsidRDefault="003055F8" w:rsidP="004C4B7B">
      <w:pPr>
        <w:spacing w:line="276" w:lineRule="auto"/>
        <w:jc w:val="center"/>
        <w:rPr>
          <w:rFonts w:ascii="Ebrima" w:hAnsi="Ebrima"/>
          <w:b/>
          <w:bCs/>
          <w:sz w:val="22"/>
          <w:szCs w:val="22"/>
        </w:rPr>
      </w:pPr>
      <w:r w:rsidRPr="003055F8">
        <w:rPr>
          <w:noProof/>
        </w:rPr>
        <w:drawing>
          <wp:inline distT="0" distB="0" distL="0" distR="0" wp14:anchorId="11E30AE3" wp14:editId="1CEDAB3B">
            <wp:extent cx="2957830" cy="314071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57830" cy="3140710"/>
                    </a:xfrm>
                    <a:prstGeom prst="rect">
                      <a:avLst/>
                    </a:prstGeom>
                    <a:noFill/>
                    <a:ln>
                      <a:noFill/>
                    </a:ln>
                  </pic:spPr>
                </pic:pic>
              </a:graphicData>
            </a:graphic>
          </wp:inline>
        </w:drawing>
      </w:r>
    </w:p>
    <w:p w14:paraId="6BB00E92" w14:textId="77777777" w:rsidR="00D2208C" w:rsidRDefault="00D2208C" w:rsidP="00C64262">
      <w:pPr>
        <w:pStyle w:val="PargrafodaLista"/>
        <w:spacing w:line="276" w:lineRule="auto"/>
        <w:ind w:left="360"/>
        <w:rPr>
          <w:rFonts w:ascii="Ebrima" w:hAnsi="Ebrima"/>
          <w:sz w:val="22"/>
          <w:szCs w:val="22"/>
          <w:u w:val="single"/>
        </w:rPr>
      </w:pPr>
    </w:p>
    <w:p w14:paraId="7F8104B2" w14:textId="2191A693" w:rsidR="00D2208C" w:rsidRPr="00C3396E" w:rsidRDefault="00D2208C" w:rsidP="00D2208C">
      <w:pPr>
        <w:pStyle w:val="PargrafodaLista"/>
        <w:numPr>
          <w:ilvl w:val="0"/>
          <w:numId w:val="22"/>
        </w:numPr>
        <w:spacing w:line="276" w:lineRule="auto"/>
        <w:ind w:left="360"/>
        <w:jc w:val="center"/>
        <w:rPr>
          <w:rFonts w:ascii="Ebrima" w:hAnsi="Ebrima"/>
          <w:sz w:val="22"/>
          <w:szCs w:val="22"/>
          <w:u w:val="single"/>
        </w:rPr>
      </w:pPr>
      <w:r w:rsidRPr="00C3396E">
        <w:rPr>
          <w:rFonts w:ascii="Ebrima" w:hAnsi="Ebrima"/>
          <w:sz w:val="22"/>
          <w:szCs w:val="22"/>
          <w:u w:val="single"/>
        </w:rPr>
        <w:t>Despesas Recorrentes:</w:t>
      </w:r>
    </w:p>
    <w:p w14:paraId="0C143D51" w14:textId="77777777" w:rsidR="00D2208C" w:rsidRDefault="00D2208C" w:rsidP="00C64262">
      <w:pPr>
        <w:spacing w:line="276" w:lineRule="auto"/>
        <w:rPr>
          <w:rFonts w:ascii="Ebrima" w:hAnsi="Ebrima"/>
          <w:b/>
          <w:bCs/>
          <w:sz w:val="22"/>
          <w:szCs w:val="22"/>
        </w:rPr>
      </w:pPr>
    </w:p>
    <w:p w14:paraId="2C08390F" w14:textId="78A2794B" w:rsidR="008C33C8" w:rsidRDefault="008C33C8" w:rsidP="004C4B7B">
      <w:pPr>
        <w:spacing w:line="276" w:lineRule="auto"/>
        <w:jc w:val="center"/>
        <w:rPr>
          <w:rFonts w:ascii="Ebrima" w:hAnsi="Ebrima"/>
          <w:b/>
          <w:bCs/>
          <w:sz w:val="22"/>
          <w:szCs w:val="22"/>
        </w:rPr>
      </w:pPr>
      <w:r w:rsidRPr="008C33C8">
        <w:rPr>
          <w:noProof/>
        </w:rPr>
        <w:drawing>
          <wp:inline distT="0" distB="0" distL="0" distR="0" wp14:anchorId="26BA939B" wp14:editId="69F4D8B2">
            <wp:extent cx="2957830" cy="93027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57830" cy="930275"/>
                    </a:xfrm>
                    <a:prstGeom prst="rect">
                      <a:avLst/>
                    </a:prstGeom>
                    <a:noFill/>
                    <a:ln>
                      <a:noFill/>
                    </a:ln>
                  </pic:spPr>
                </pic:pic>
              </a:graphicData>
            </a:graphic>
          </wp:inline>
        </w:drawing>
      </w:r>
    </w:p>
    <w:p w14:paraId="48B505D3" w14:textId="124AA9AA" w:rsidR="008C33C8" w:rsidRDefault="008C33C8" w:rsidP="004C4B7B">
      <w:pPr>
        <w:spacing w:line="276" w:lineRule="auto"/>
        <w:jc w:val="center"/>
        <w:rPr>
          <w:rFonts w:ascii="Ebrima" w:hAnsi="Ebrima"/>
          <w:b/>
          <w:bCs/>
          <w:sz w:val="22"/>
          <w:szCs w:val="22"/>
        </w:rPr>
      </w:pPr>
    </w:p>
    <w:p w14:paraId="555B9322" w14:textId="497D6F25" w:rsidR="008C33C8" w:rsidRDefault="008C33C8" w:rsidP="004C4B7B">
      <w:pPr>
        <w:spacing w:line="276" w:lineRule="auto"/>
        <w:jc w:val="center"/>
        <w:rPr>
          <w:rFonts w:ascii="Ebrima" w:hAnsi="Ebrima"/>
          <w:b/>
          <w:bCs/>
          <w:sz w:val="22"/>
          <w:szCs w:val="22"/>
        </w:rPr>
      </w:pPr>
      <w:r w:rsidRPr="008C33C8">
        <w:rPr>
          <w:noProof/>
        </w:rPr>
        <w:drawing>
          <wp:inline distT="0" distB="0" distL="0" distR="0" wp14:anchorId="4699D5F9" wp14:editId="165EAF72">
            <wp:extent cx="2957830" cy="18446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57830" cy="1844675"/>
                    </a:xfrm>
                    <a:prstGeom prst="rect">
                      <a:avLst/>
                    </a:prstGeom>
                    <a:noFill/>
                    <a:ln>
                      <a:noFill/>
                    </a:ln>
                  </pic:spPr>
                </pic:pic>
              </a:graphicData>
            </a:graphic>
          </wp:inline>
        </w:drawing>
      </w:r>
    </w:p>
    <w:p w14:paraId="42CDB65C" w14:textId="5CA4E944" w:rsidR="004C4B7B" w:rsidRDefault="004C4B7B" w:rsidP="004C4B7B">
      <w:pPr>
        <w:spacing w:line="276" w:lineRule="auto"/>
        <w:jc w:val="center"/>
        <w:rPr>
          <w:rFonts w:ascii="Ebrima" w:hAnsi="Ebrima"/>
          <w:b/>
          <w:bCs/>
          <w:sz w:val="22"/>
          <w:szCs w:val="22"/>
        </w:rPr>
      </w:pPr>
    </w:p>
    <w:p w14:paraId="3D95AFFE" w14:textId="10455B5B" w:rsidR="004C4B7B" w:rsidRDefault="004C4B7B">
      <w:pPr>
        <w:suppressAutoHyphens w:val="0"/>
        <w:autoSpaceDN/>
        <w:spacing w:line="276" w:lineRule="auto"/>
        <w:jc w:val="both"/>
        <w:textAlignment w:val="auto"/>
        <w:rPr>
          <w:rFonts w:ascii="Ebrima" w:hAnsi="Ebrima"/>
          <w:b/>
          <w:bCs/>
          <w:sz w:val="22"/>
          <w:szCs w:val="22"/>
        </w:rPr>
      </w:pPr>
      <w:r>
        <w:rPr>
          <w:rFonts w:ascii="Ebrima" w:hAnsi="Ebrima"/>
          <w:b/>
          <w:bCs/>
          <w:sz w:val="22"/>
          <w:szCs w:val="22"/>
        </w:rPr>
        <w:br w:type="page"/>
      </w:r>
    </w:p>
    <w:p w14:paraId="07CE988C" w14:textId="25AFFFA3" w:rsidR="004C4B7B" w:rsidRDefault="004C4B7B" w:rsidP="004C4B7B">
      <w:pPr>
        <w:spacing w:line="276" w:lineRule="auto"/>
        <w:jc w:val="center"/>
        <w:rPr>
          <w:rFonts w:ascii="Ebrima" w:hAnsi="Ebrima"/>
          <w:b/>
          <w:bCs/>
          <w:sz w:val="22"/>
          <w:szCs w:val="22"/>
        </w:rPr>
      </w:pPr>
      <w:r>
        <w:rPr>
          <w:rFonts w:ascii="Ebrima" w:hAnsi="Ebrima"/>
          <w:b/>
          <w:bCs/>
          <w:sz w:val="22"/>
          <w:szCs w:val="22"/>
        </w:rPr>
        <w:lastRenderedPageBreak/>
        <w:t>ANEXO III</w:t>
      </w:r>
    </w:p>
    <w:p w14:paraId="103A9520" w14:textId="08F58F49" w:rsidR="007214B5" w:rsidRDefault="004C4B7B" w:rsidP="004C4B7B">
      <w:pPr>
        <w:spacing w:line="276" w:lineRule="auto"/>
        <w:jc w:val="center"/>
        <w:rPr>
          <w:rFonts w:ascii="Ebrima" w:hAnsi="Ebrima"/>
          <w:b/>
          <w:bCs/>
          <w:sz w:val="22"/>
          <w:szCs w:val="22"/>
        </w:rPr>
      </w:pPr>
      <w:r>
        <w:rPr>
          <w:rFonts w:ascii="Ebrima" w:hAnsi="Ebrima"/>
          <w:b/>
          <w:bCs/>
          <w:sz w:val="22"/>
          <w:szCs w:val="22"/>
        </w:rPr>
        <w:t>LISTA DOS EMPREENDIMENTOS</w:t>
      </w:r>
    </w:p>
    <w:p w14:paraId="4F86A8FA" w14:textId="77777777" w:rsidR="007214B5" w:rsidRDefault="007214B5">
      <w:pPr>
        <w:suppressAutoHyphens w:val="0"/>
        <w:autoSpaceDN/>
        <w:spacing w:line="276" w:lineRule="auto"/>
        <w:jc w:val="both"/>
        <w:textAlignment w:val="auto"/>
        <w:rPr>
          <w:rFonts w:ascii="Ebrima" w:hAnsi="Ebrima"/>
          <w:b/>
          <w:bCs/>
          <w:sz w:val="22"/>
          <w:szCs w:val="22"/>
        </w:rPr>
      </w:pPr>
      <w:r>
        <w:rPr>
          <w:rFonts w:ascii="Ebrima" w:hAnsi="Ebrima"/>
          <w:b/>
          <w:bCs/>
          <w:sz w:val="22"/>
          <w:szCs w:val="22"/>
        </w:rPr>
        <w:br w:type="page"/>
      </w:r>
    </w:p>
    <w:p w14:paraId="206F1E5C" w14:textId="2AB477C6" w:rsidR="007214B5" w:rsidRPr="009720DC" w:rsidRDefault="007214B5" w:rsidP="007214B5">
      <w:pPr>
        <w:spacing w:line="276" w:lineRule="auto"/>
        <w:jc w:val="center"/>
        <w:rPr>
          <w:rFonts w:ascii="Ebrima" w:hAnsi="Ebrima"/>
          <w:b/>
          <w:bCs/>
          <w:sz w:val="22"/>
          <w:szCs w:val="22"/>
        </w:rPr>
      </w:pPr>
      <w:r w:rsidRPr="009720DC">
        <w:rPr>
          <w:rFonts w:ascii="Ebrima" w:hAnsi="Ebrima"/>
          <w:b/>
          <w:bCs/>
          <w:sz w:val="22"/>
          <w:szCs w:val="22"/>
        </w:rPr>
        <w:lastRenderedPageBreak/>
        <w:t xml:space="preserve">ANEXO </w:t>
      </w:r>
      <w:r>
        <w:rPr>
          <w:rFonts w:ascii="Ebrima" w:hAnsi="Ebrima"/>
          <w:b/>
          <w:bCs/>
          <w:sz w:val="22"/>
          <w:szCs w:val="22"/>
        </w:rPr>
        <w:t>I</w:t>
      </w:r>
      <w:r w:rsidRPr="009720DC">
        <w:rPr>
          <w:rFonts w:ascii="Ebrima" w:hAnsi="Ebrima"/>
          <w:b/>
          <w:bCs/>
          <w:sz w:val="22"/>
          <w:szCs w:val="22"/>
        </w:rPr>
        <w:t>V</w:t>
      </w:r>
    </w:p>
    <w:p w14:paraId="61EC6E96" w14:textId="1D2454DE" w:rsidR="007214B5" w:rsidRDefault="007214B5" w:rsidP="007214B5">
      <w:pPr>
        <w:spacing w:line="276" w:lineRule="auto"/>
        <w:jc w:val="center"/>
        <w:rPr>
          <w:ins w:id="237" w:author="Matheus Gomes Faria" w:date="2021-04-14T16:27:00Z"/>
          <w:rFonts w:ascii="Ebrima" w:hAnsi="Ebrima"/>
          <w:b/>
          <w:bCs/>
          <w:sz w:val="22"/>
          <w:szCs w:val="22"/>
        </w:rPr>
      </w:pPr>
      <w:r w:rsidRPr="009720DC">
        <w:rPr>
          <w:rFonts w:ascii="Ebrima" w:hAnsi="Ebrima"/>
          <w:b/>
          <w:bCs/>
          <w:sz w:val="22"/>
          <w:szCs w:val="22"/>
        </w:rPr>
        <w:t>LISTA DAS SOCIEDADES COLIGADAS, CONTROLADORAS, INTERLIGADAS OU CONTROLADAS</w:t>
      </w:r>
    </w:p>
    <w:p w14:paraId="15D88C16" w14:textId="2F82EDC0" w:rsidR="002F1811" w:rsidRDefault="002F1811" w:rsidP="007214B5">
      <w:pPr>
        <w:spacing w:line="276" w:lineRule="auto"/>
        <w:jc w:val="center"/>
        <w:rPr>
          <w:ins w:id="238" w:author="Matheus Gomes Faria" w:date="2021-04-14T16:27:00Z"/>
          <w:rFonts w:ascii="Ebrima" w:hAnsi="Ebrima"/>
          <w:b/>
          <w:bCs/>
          <w:sz w:val="22"/>
          <w:szCs w:val="22"/>
        </w:rPr>
      </w:pPr>
    </w:p>
    <w:p w14:paraId="4CE7BCB6" w14:textId="713F6369" w:rsidR="002F1811" w:rsidRDefault="002F1811">
      <w:pPr>
        <w:suppressAutoHyphens w:val="0"/>
        <w:autoSpaceDN/>
        <w:spacing w:line="276" w:lineRule="auto"/>
        <w:jc w:val="both"/>
        <w:textAlignment w:val="auto"/>
        <w:rPr>
          <w:ins w:id="239" w:author="Matheus Gomes Faria" w:date="2021-04-14T16:27:00Z"/>
          <w:rFonts w:ascii="Ebrima" w:hAnsi="Ebrima"/>
          <w:b/>
          <w:bCs/>
          <w:sz w:val="22"/>
          <w:szCs w:val="22"/>
        </w:rPr>
      </w:pPr>
      <w:ins w:id="240" w:author="Matheus Gomes Faria" w:date="2021-04-14T16:27:00Z">
        <w:r>
          <w:rPr>
            <w:rFonts w:ascii="Ebrima" w:hAnsi="Ebrima"/>
            <w:b/>
            <w:bCs/>
            <w:sz w:val="22"/>
            <w:szCs w:val="22"/>
          </w:rPr>
          <w:br w:type="page"/>
        </w:r>
      </w:ins>
    </w:p>
    <w:p w14:paraId="5E2D55E0" w14:textId="6CBC4C42" w:rsidR="002F1811" w:rsidRPr="00B369BA" w:rsidRDefault="002F1811" w:rsidP="002F1811">
      <w:pPr>
        <w:pStyle w:val="Ttulo1"/>
        <w:spacing w:line="300" w:lineRule="exact"/>
        <w:jc w:val="center"/>
        <w:rPr>
          <w:ins w:id="241" w:author="Matheus Gomes Faria" w:date="2021-04-14T16:28:00Z"/>
          <w:rFonts w:ascii="Ebrima" w:hAnsi="Ebrima" w:cstheme="minorHAnsi"/>
          <w:sz w:val="22"/>
          <w:szCs w:val="22"/>
        </w:rPr>
      </w:pPr>
      <w:bookmarkStart w:id="242" w:name="_Toc59238633"/>
      <w:bookmarkStart w:id="243" w:name="_Hlk69312390"/>
      <w:bookmarkStart w:id="244" w:name="_Toc451888019"/>
      <w:bookmarkStart w:id="245" w:name="_Toc453263792"/>
      <w:bookmarkStart w:id="246" w:name="_Toc42360351"/>
      <w:bookmarkStart w:id="247" w:name="_Toc59238626"/>
      <w:ins w:id="248" w:author="Matheus Gomes Faria" w:date="2021-04-14T16:28:00Z">
        <w:r w:rsidRPr="00B369BA">
          <w:rPr>
            <w:rFonts w:ascii="Ebrima" w:hAnsi="Ebrima" w:cstheme="minorHAnsi"/>
            <w:sz w:val="22"/>
            <w:szCs w:val="22"/>
          </w:rPr>
          <w:lastRenderedPageBreak/>
          <w:t xml:space="preserve">ANEXO </w:t>
        </w:r>
        <w:bookmarkEnd w:id="242"/>
        <w:r>
          <w:rPr>
            <w:rFonts w:ascii="Ebrima" w:hAnsi="Ebrima" w:cstheme="minorHAnsi"/>
            <w:sz w:val="22"/>
            <w:szCs w:val="22"/>
          </w:rPr>
          <w:t>V</w:t>
        </w:r>
      </w:ins>
    </w:p>
    <w:p w14:paraId="0C446E03" w14:textId="77777777" w:rsidR="002F1811" w:rsidRPr="0082644B" w:rsidRDefault="002F1811" w:rsidP="002F1811">
      <w:pPr>
        <w:jc w:val="center"/>
        <w:rPr>
          <w:ins w:id="249" w:author="Matheus Gomes Faria" w:date="2021-04-14T16:28:00Z"/>
          <w:rFonts w:ascii="Ebrima" w:hAnsi="Ebrima"/>
          <w:sz w:val="22"/>
          <w:szCs w:val="22"/>
        </w:rPr>
      </w:pPr>
      <w:ins w:id="250" w:author="Matheus Gomes Faria" w:date="2021-04-14T16:28:00Z">
        <w:r>
          <w:rPr>
            <w:rFonts w:ascii="Ebrima" w:hAnsi="Ebrima" w:cstheme="minorHAnsi"/>
            <w:b/>
            <w:iCs/>
            <w:sz w:val="22"/>
            <w:szCs w:val="22"/>
          </w:rPr>
          <w:t xml:space="preserve">DECLARAÇÃO DA EMISSORA RELATIVA </w:t>
        </w:r>
        <w:proofErr w:type="gramStart"/>
        <w:r>
          <w:rPr>
            <w:rFonts w:ascii="Ebrima" w:hAnsi="Ebrima" w:cstheme="minorHAnsi"/>
            <w:b/>
            <w:iCs/>
            <w:sz w:val="22"/>
            <w:szCs w:val="22"/>
          </w:rPr>
          <w:t>A</w:t>
        </w:r>
        <w:proofErr w:type="gramEnd"/>
        <w:r>
          <w:rPr>
            <w:rFonts w:ascii="Ebrima" w:hAnsi="Ebrima" w:cstheme="minorHAnsi"/>
            <w:b/>
            <w:iCs/>
            <w:sz w:val="22"/>
            <w:szCs w:val="22"/>
          </w:rPr>
          <w:t xml:space="preserve"> DESTINAÇÃO DOS RECURSOS</w:t>
        </w:r>
        <w:commentRangeStart w:id="251"/>
        <w:commentRangeEnd w:id="251"/>
        <w:r>
          <w:rPr>
            <w:rStyle w:val="Refdecomentrio"/>
          </w:rPr>
          <w:commentReference w:id="251"/>
        </w:r>
      </w:ins>
    </w:p>
    <w:p w14:paraId="383D1154" w14:textId="77777777" w:rsidR="002F1811" w:rsidRDefault="002F1811" w:rsidP="002F1811">
      <w:pPr>
        <w:jc w:val="both"/>
        <w:rPr>
          <w:ins w:id="252" w:author="Matheus Gomes Faria" w:date="2021-04-14T16:28:00Z"/>
          <w:rFonts w:ascii="Ebrima" w:hAnsi="Ebrima"/>
          <w:sz w:val="22"/>
          <w:szCs w:val="22"/>
        </w:rPr>
      </w:pPr>
    </w:p>
    <w:p w14:paraId="19CE8BC0" w14:textId="307EC84E" w:rsidR="002F1811" w:rsidRPr="00AB1ADF" w:rsidRDefault="002F1811" w:rsidP="002F1811">
      <w:pPr>
        <w:jc w:val="both"/>
        <w:rPr>
          <w:ins w:id="253" w:author="Matheus Gomes Faria" w:date="2021-04-14T16:28:00Z"/>
          <w:rFonts w:ascii="Ebrima" w:hAnsi="Ebrima"/>
          <w:sz w:val="22"/>
          <w:szCs w:val="22"/>
        </w:rPr>
      </w:pPr>
      <w:ins w:id="254" w:author="Matheus Gomes Faria" w:date="2021-04-14T16:28:00Z">
        <w:r w:rsidRPr="006E22B9">
          <w:rPr>
            <w:rFonts w:ascii="Ebrima" w:hAnsi="Ebrima"/>
            <w:sz w:val="22"/>
            <w:szCs w:val="22"/>
          </w:rPr>
          <w:t xml:space="preserve">Declaramos, em cumprimento ao disposto na Cláusula </w:t>
        </w:r>
      </w:ins>
      <w:ins w:id="255" w:author="Matheus Gomes Faria" w:date="2021-04-14T16:29:00Z">
        <w:r>
          <w:rPr>
            <w:rFonts w:ascii="Ebrima" w:hAnsi="Ebrima"/>
            <w:sz w:val="22"/>
            <w:szCs w:val="22"/>
          </w:rPr>
          <w:t>[</w:t>
        </w:r>
        <w:r w:rsidRPr="002F1811">
          <w:rPr>
            <w:rFonts w:ascii="Ebrima" w:hAnsi="Ebrima"/>
            <w:sz w:val="22"/>
            <w:szCs w:val="22"/>
            <w:highlight w:val="yellow"/>
            <w:rPrChange w:id="256" w:author="Matheus Gomes Faria" w:date="2021-04-14T16:29:00Z">
              <w:rPr>
                <w:rFonts w:ascii="Ebrima" w:hAnsi="Ebrima"/>
                <w:sz w:val="22"/>
                <w:szCs w:val="22"/>
              </w:rPr>
            </w:rPrChange>
          </w:rPr>
          <w:t>.</w:t>
        </w:r>
        <w:r>
          <w:rPr>
            <w:rFonts w:ascii="Ebrima" w:hAnsi="Ebrima"/>
            <w:sz w:val="22"/>
            <w:szCs w:val="22"/>
          </w:rPr>
          <w:t>]</w:t>
        </w:r>
      </w:ins>
      <w:ins w:id="257" w:author="Matheus Gomes Faria" w:date="2021-04-14T16:28:00Z">
        <w:r w:rsidRPr="006E22B9">
          <w:rPr>
            <w:rFonts w:ascii="Ebrima" w:hAnsi="Ebrima"/>
            <w:sz w:val="22"/>
            <w:szCs w:val="22"/>
          </w:rPr>
          <w:t>do Termo de Securitização de Créditos Imobiliários da</w:t>
        </w:r>
        <w:r>
          <w:rPr>
            <w:rFonts w:ascii="Ebrima" w:hAnsi="Ebrima"/>
            <w:sz w:val="22"/>
            <w:szCs w:val="22"/>
          </w:rPr>
          <w:t>s</w:t>
        </w:r>
        <w:r w:rsidRPr="006E22B9">
          <w:rPr>
            <w:rFonts w:ascii="Ebrima" w:hAnsi="Ebrima"/>
            <w:sz w:val="22"/>
            <w:szCs w:val="22"/>
          </w:rPr>
          <w:t xml:space="preserve"> </w:t>
        </w:r>
      </w:ins>
      <w:ins w:id="258" w:author="Matheus Gomes Faria" w:date="2021-04-14T16:29:00Z">
        <w:r>
          <w:rPr>
            <w:rFonts w:ascii="Ebrima" w:hAnsi="Ebrima"/>
            <w:sz w:val="22"/>
            <w:szCs w:val="22"/>
          </w:rPr>
          <w:t>1</w:t>
        </w:r>
      </w:ins>
      <w:ins w:id="259" w:author="Matheus Gomes Faria" w:date="2021-04-14T16:30:00Z">
        <w:r w:rsidRPr="006E22B9">
          <w:rPr>
            <w:rFonts w:ascii="Ebrima" w:hAnsi="Ebrima"/>
            <w:sz w:val="22"/>
            <w:szCs w:val="22"/>
          </w:rPr>
          <w:t>ª</w:t>
        </w:r>
      </w:ins>
      <w:ins w:id="260" w:author="Matheus Gomes Faria" w:date="2021-04-14T16:28:00Z">
        <w:r w:rsidRPr="006E22B9">
          <w:rPr>
            <w:rFonts w:ascii="Ebrima" w:hAnsi="Ebrima"/>
            <w:sz w:val="22"/>
            <w:szCs w:val="22"/>
          </w:rPr>
          <w:t xml:space="preserve"> Série da </w:t>
        </w:r>
        <w:r>
          <w:rPr>
            <w:rFonts w:ascii="Ebrima" w:hAnsi="Ebrima"/>
            <w:sz w:val="22"/>
            <w:szCs w:val="22"/>
          </w:rPr>
          <w:t>1</w:t>
        </w:r>
        <w:r w:rsidRPr="006E22B9">
          <w:rPr>
            <w:rFonts w:ascii="Ebrima" w:hAnsi="Ebrima"/>
            <w:sz w:val="22"/>
            <w:szCs w:val="22"/>
          </w:rPr>
          <w:t xml:space="preserve">ª Emissão de Certificados de Recebíveis Imobiliários da </w:t>
        </w:r>
      </w:ins>
      <w:ins w:id="261" w:author="Matheus Gomes Faria" w:date="2021-04-14T16:30:00Z">
        <w:r w:rsidRPr="002F1811">
          <w:rPr>
            <w:rFonts w:ascii="Ebrima" w:hAnsi="Ebrima"/>
            <w:b/>
            <w:bCs/>
            <w:sz w:val="22"/>
            <w:szCs w:val="22"/>
          </w:rPr>
          <w:t xml:space="preserve">BASE SECURITIZADORA DE CRÉDITOS IMOBILIÁRIOS S.A. </w:t>
        </w:r>
      </w:ins>
      <w:ins w:id="262" w:author="Matheus Gomes Faria" w:date="2021-04-14T16:28:00Z">
        <w:r w:rsidRPr="006E22B9">
          <w:rPr>
            <w:rFonts w:ascii="Ebrima" w:hAnsi="Ebrima"/>
            <w:sz w:val="22"/>
            <w:szCs w:val="22"/>
          </w:rPr>
          <w:t xml:space="preserve">(“Termo de Securitização”), que os recursos disponibilizados na operação firmada por meio da CCB foram utilizados até a presente data para a construção, reforma ou aquisição dos imóveis conforme listados </w:t>
        </w:r>
        <w:r w:rsidRPr="00C44F91">
          <w:rPr>
            <w:rFonts w:ascii="Ebrima" w:hAnsi="Ebrima"/>
            <w:sz w:val="22"/>
            <w:szCs w:val="22"/>
          </w:rPr>
          <w:t>abaixo:</w:t>
        </w:r>
      </w:ins>
    </w:p>
    <w:p w14:paraId="23D3FC20" w14:textId="77777777" w:rsidR="002F1811" w:rsidRPr="00AB1ADF" w:rsidRDefault="002F1811" w:rsidP="002F1811">
      <w:pPr>
        <w:jc w:val="both"/>
        <w:rPr>
          <w:ins w:id="263" w:author="Matheus Gomes Faria" w:date="2021-04-14T16:28:00Z"/>
          <w:rFonts w:ascii="Ebrima" w:hAnsi="Ebrima"/>
          <w:sz w:val="22"/>
          <w:szCs w:val="22"/>
        </w:rPr>
      </w:pPr>
    </w:p>
    <w:tbl>
      <w:tblPr>
        <w:tblW w:w="5234" w:type="pct"/>
        <w:tblCellMar>
          <w:left w:w="0" w:type="dxa"/>
          <w:right w:w="0" w:type="dxa"/>
        </w:tblCellMar>
        <w:tblLook w:val="04A0" w:firstRow="1" w:lastRow="0" w:firstColumn="1" w:lastColumn="0" w:noHBand="0" w:noVBand="1"/>
      </w:tblPr>
      <w:tblGrid>
        <w:gridCol w:w="601"/>
        <w:gridCol w:w="1836"/>
        <w:gridCol w:w="1836"/>
        <w:gridCol w:w="701"/>
        <w:gridCol w:w="565"/>
        <w:gridCol w:w="5404"/>
        <w:gridCol w:w="565"/>
        <w:gridCol w:w="670"/>
      </w:tblGrid>
      <w:tr w:rsidR="002F1811" w:rsidRPr="00D0538D" w14:paraId="5A1C902A" w14:textId="77777777" w:rsidTr="009E75DD">
        <w:trPr>
          <w:trHeight w:val="566"/>
          <w:ins w:id="264" w:author="Matheus Gomes Faria" w:date="2021-04-14T16:28:00Z"/>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167C1405" w14:textId="77777777" w:rsidR="002F1811" w:rsidRPr="00D0538D" w:rsidRDefault="002F1811" w:rsidP="009E75DD">
            <w:pPr>
              <w:jc w:val="center"/>
              <w:rPr>
                <w:ins w:id="265" w:author="Matheus Gomes Faria" w:date="2021-04-14T16:28:00Z"/>
                <w:rFonts w:ascii="Ebrima" w:hAnsi="Ebrima"/>
                <w:color w:val="000000"/>
                <w:sz w:val="14"/>
                <w:szCs w:val="14"/>
              </w:rPr>
            </w:pPr>
            <w:ins w:id="266" w:author="Matheus Gomes Faria" w:date="2021-04-14T16:28:00Z">
              <w:r w:rsidRPr="00D0538D">
                <w:rPr>
                  <w:rFonts w:ascii="Ebrima" w:hAnsi="Ebrima"/>
                  <w:color w:val="000000"/>
                  <w:sz w:val="14"/>
                  <w:szCs w:val="14"/>
                </w:rPr>
                <w:t>Período da utilização dos recursos</w:t>
              </w:r>
            </w:ins>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118C6BB" w14:textId="77777777" w:rsidR="002F1811" w:rsidRPr="00D0538D" w:rsidRDefault="002F1811" w:rsidP="009E75DD">
            <w:pPr>
              <w:jc w:val="center"/>
              <w:rPr>
                <w:ins w:id="267" w:author="Matheus Gomes Faria" w:date="2021-04-14T16:28:00Z"/>
                <w:rFonts w:ascii="Ebrima" w:hAnsi="Ebrima"/>
                <w:color w:val="000000"/>
                <w:sz w:val="14"/>
                <w:szCs w:val="14"/>
              </w:rPr>
            </w:pPr>
            <w:ins w:id="268" w:author="Matheus Gomes Faria" w:date="2021-04-14T16:28:00Z">
              <w:r w:rsidRPr="00D0538D">
                <w:rPr>
                  <w:rFonts w:ascii="Ebrima" w:hAnsi="Ebrima"/>
                  <w:color w:val="000000"/>
                  <w:sz w:val="14"/>
                  <w:szCs w:val="14"/>
                </w:rPr>
                <w:t>Valor Utilizado por Período</w:t>
              </w:r>
            </w:ins>
          </w:p>
        </w:tc>
        <w:tc>
          <w:tcPr>
            <w:tcW w:w="225" w:type="pct"/>
            <w:vMerge w:val="restart"/>
            <w:tcBorders>
              <w:top w:val="single" w:sz="8" w:space="0" w:color="auto"/>
              <w:left w:val="nil"/>
              <w:bottom w:val="single" w:sz="8" w:space="0" w:color="auto"/>
              <w:right w:val="single" w:sz="8" w:space="0" w:color="auto"/>
            </w:tcBorders>
            <w:vAlign w:val="center"/>
            <w:hideMark/>
          </w:tcPr>
          <w:p w14:paraId="1E8CAF47" w14:textId="77777777" w:rsidR="002F1811" w:rsidRPr="00D0538D" w:rsidRDefault="002F1811" w:rsidP="009E75DD">
            <w:pPr>
              <w:jc w:val="center"/>
              <w:rPr>
                <w:ins w:id="269" w:author="Matheus Gomes Faria" w:date="2021-04-14T16:28:00Z"/>
                <w:rFonts w:ascii="Ebrima" w:hAnsi="Ebrima"/>
                <w:color w:val="000000"/>
                <w:sz w:val="14"/>
                <w:szCs w:val="14"/>
              </w:rPr>
            </w:pPr>
            <w:ins w:id="270" w:author="Matheus Gomes Faria" w:date="2021-04-14T16:28:00Z">
              <w:r w:rsidRPr="00D0538D">
                <w:rPr>
                  <w:rFonts w:ascii="Ebrima" w:hAnsi="Ebrima"/>
                  <w:color w:val="000000"/>
                  <w:sz w:val="14"/>
                  <w:szCs w:val="14"/>
                </w:rPr>
                <w:t>Valor Total Utilizado por Período</w:t>
              </w:r>
            </w:ins>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62D0B3D" w14:textId="77777777" w:rsidR="002F1811" w:rsidRPr="00D0538D" w:rsidRDefault="002F1811" w:rsidP="009E75DD">
            <w:pPr>
              <w:jc w:val="center"/>
              <w:rPr>
                <w:ins w:id="271" w:author="Matheus Gomes Faria" w:date="2021-04-14T16:28:00Z"/>
                <w:rFonts w:ascii="Ebrima" w:hAnsi="Ebrima"/>
                <w:color w:val="000000"/>
                <w:sz w:val="14"/>
                <w:szCs w:val="14"/>
              </w:rPr>
            </w:pPr>
            <w:ins w:id="272" w:author="Matheus Gomes Faria" w:date="2021-04-14T16:28:00Z">
              <w:r w:rsidRPr="00D0538D">
                <w:rPr>
                  <w:rFonts w:ascii="Ebrima" w:hAnsi="Ebrima"/>
                  <w:color w:val="000000"/>
                  <w:sz w:val="14"/>
                  <w:szCs w:val="14"/>
                </w:rPr>
                <w:t>Percentual utilizado no referido Período, com relação ao valor total captado na oferta</w:t>
              </w:r>
            </w:ins>
          </w:p>
        </w:tc>
        <w:tc>
          <w:tcPr>
            <w:tcW w:w="225" w:type="pct"/>
            <w:vMerge w:val="restart"/>
            <w:tcBorders>
              <w:top w:val="single" w:sz="8" w:space="0" w:color="auto"/>
              <w:left w:val="nil"/>
              <w:bottom w:val="single" w:sz="8" w:space="0" w:color="auto"/>
              <w:right w:val="single" w:sz="8" w:space="0" w:color="auto"/>
            </w:tcBorders>
            <w:vAlign w:val="center"/>
            <w:hideMark/>
          </w:tcPr>
          <w:p w14:paraId="5914F1D5" w14:textId="77777777" w:rsidR="002F1811" w:rsidRPr="00D0538D" w:rsidRDefault="002F1811" w:rsidP="009E75DD">
            <w:pPr>
              <w:jc w:val="center"/>
              <w:rPr>
                <w:ins w:id="273" w:author="Matheus Gomes Faria" w:date="2021-04-14T16:28:00Z"/>
                <w:rFonts w:ascii="Ebrima" w:hAnsi="Ebrima"/>
                <w:color w:val="000000"/>
                <w:sz w:val="14"/>
                <w:szCs w:val="14"/>
              </w:rPr>
            </w:pPr>
            <w:ins w:id="274" w:author="Matheus Gomes Faria" w:date="2021-04-14T16:28:00Z">
              <w:r w:rsidRPr="00D0538D">
                <w:rPr>
                  <w:rFonts w:ascii="Ebrima" w:hAnsi="Ebrima"/>
                  <w:color w:val="000000"/>
                  <w:sz w:val="14"/>
                  <w:szCs w:val="14"/>
                </w:rPr>
                <w:t xml:space="preserve">Valor Total Utilizado </w:t>
              </w:r>
            </w:ins>
          </w:p>
        </w:tc>
        <w:tc>
          <w:tcPr>
            <w:tcW w:w="489" w:type="pct"/>
            <w:vMerge w:val="restart"/>
            <w:tcBorders>
              <w:top w:val="single" w:sz="8" w:space="0" w:color="auto"/>
              <w:left w:val="nil"/>
              <w:bottom w:val="single" w:sz="8" w:space="0" w:color="auto"/>
              <w:right w:val="single" w:sz="8" w:space="0" w:color="auto"/>
            </w:tcBorders>
            <w:vAlign w:val="center"/>
            <w:hideMark/>
          </w:tcPr>
          <w:p w14:paraId="138E6DF2" w14:textId="77777777" w:rsidR="002F1811" w:rsidRPr="00D0538D" w:rsidRDefault="002F1811" w:rsidP="009E75DD">
            <w:pPr>
              <w:jc w:val="center"/>
              <w:rPr>
                <w:ins w:id="275" w:author="Matheus Gomes Faria" w:date="2021-04-14T16:28:00Z"/>
                <w:rFonts w:ascii="Ebrima" w:hAnsi="Ebrima"/>
                <w:color w:val="000000"/>
                <w:sz w:val="14"/>
                <w:szCs w:val="14"/>
              </w:rPr>
            </w:pPr>
            <w:ins w:id="276" w:author="Matheus Gomes Faria" w:date="2021-04-14T16:28:00Z">
              <w:r w:rsidRPr="00D0538D">
                <w:rPr>
                  <w:rFonts w:ascii="Ebrima" w:hAnsi="Ebrima"/>
                  <w:color w:val="000000"/>
                  <w:sz w:val="14"/>
                  <w:szCs w:val="14"/>
                </w:rPr>
                <w:t>Percentual total já utilizado, com relação ao valor total captado na oferta</w:t>
              </w:r>
            </w:ins>
          </w:p>
        </w:tc>
      </w:tr>
      <w:tr w:rsidR="002F1811" w:rsidRPr="00D0538D" w14:paraId="581483BB" w14:textId="77777777" w:rsidTr="009E75DD">
        <w:trPr>
          <w:trHeight w:val="566"/>
          <w:ins w:id="277" w:author="Matheus Gomes Faria" w:date="2021-04-14T16:28:00Z"/>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14D37E64" w14:textId="77777777" w:rsidR="002F1811" w:rsidRPr="00D0538D" w:rsidRDefault="002F1811" w:rsidP="009E75DD">
            <w:pPr>
              <w:rPr>
                <w:ins w:id="278" w:author="Matheus Gomes Faria" w:date="2021-04-14T16:28:00Z"/>
                <w:rFonts w:ascii="Ebrima" w:hAnsi="Ebrima"/>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A481B8" w14:textId="77777777" w:rsidR="002F1811" w:rsidRPr="00D0538D" w:rsidRDefault="002F1811" w:rsidP="009E75DD">
            <w:pPr>
              <w:jc w:val="center"/>
              <w:rPr>
                <w:ins w:id="279" w:author="Matheus Gomes Faria" w:date="2021-04-14T16:28:00Z"/>
                <w:rFonts w:ascii="Ebrima" w:hAnsi="Ebrima"/>
                <w:color w:val="000000"/>
                <w:sz w:val="14"/>
                <w:szCs w:val="14"/>
              </w:rPr>
            </w:pPr>
            <w:ins w:id="280" w:author="Matheus Gomes Faria" w:date="2021-04-14T16:28: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2113CF3" w14:textId="77777777" w:rsidR="002F1811" w:rsidRPr="00D0538D" w:rsidRDefault="002F1811" w:rsidP="009E75DD">
            <w:pPr>
              <w:jc w:val="center"/>
              <w:rPr>
                <w:ins w:id="281" w:author="Matheus Gomes Faria" w:date="2021-04-14T16:28:00Z"/>
                <w:rFonts w:ascii="Ebrima" w:hAnsi="Ebrima"/>
                <w:color w:val="000000"/>
                <w:sz w:val="14"/>
                <w:szCs w:val="14"/>
              </w:rPr>
            </w:pPr>
            <w:ins w:id="282" w:author="Matheus Gomes Faria" w:date="2021-04-14T16:28: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68" w:type="pct"/>
            <w:tcBorders>
              <w:top w:val="single" w:sz="8" w:space="0" w:color="auto"/>
              <w:left w:val="nil"/>
              <w:bottom w:val="single" w:sz="8" w:space="0" w:color="auto"/>
              <w:right w:val="single" w:sz="8" w:space="0" w:color="auto"/>
            </w:tcBorders>
            <w:vAlign w:val="center"/>
            <w:hideMark/>
          </w:tcPr>
          <w:p w14:paraId="3A5BE63B" w14:textId="77777777" w:rsidR="002F1811" w:rsidRPr="00D0538D" w:rsidRDefault="002F1811" w:rsidP="009E75DD">
            <w:pPr>
              <w:jc w:val="center"/>
              <w:rPr>
                <w:ins w:id="283" w:author="Matheus Gomes Faria" w:date="2021-04-14T16:28:00Z"/>
                <w:rFonts w:ascii="Ebrima" w:hAnsi="Ebrima"/>
                <w:color w:val="000000"/>
                <w:sz w:val="14"/>
                <w:szCs w:val="14"/>
              </w:rPr>
            </w:pPr>
            <w:ins w:id="284" w:author="Matheus Gomes Faria" w:date="2021-04-14T16:28: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vMerge/>
            <w:tcBorders>
              <w:top w:val="single" w:sz="8" w:space="0" w:color="auto"/>
              <w:left w:val="nil"/>
              <w:bottom w:val="single" w:sz="8" w:space="0" w:color="auto"/>
              <w:right w:val="single" w:sz="8" w:space="0" w:color="auto"/>
            </w:tcBorders>
            <w:vAlign w:val="center"/>
            <w:hideMark/>
          </w:tcPr>
          <w:p w14:paraId="729C48DC" w14:textId="77777777" w:rsidR="002F1811" w:rsidRPr="00D0538D" w:rsidRDefault="002F1811" w:rsidP="009E75DD">
            <w:pPr>
              <w:rPr>
                <w:ins w:id="285" w:author="Matheus Gomes Faria" w:date="2021-04-14T16:28:00Z"/>
                <w:rFonts w:ascii="Ebrima" w:hAnsi="Ebrima"/>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70A4218C" w14:textId="77777777" w:rsidR="002F1811" w:rsidRPr="00D0538D" w:rsidRDefault="002F1811" w:rsidP="009E75DD">
            <w:pPr>
              <w:rPr>
                <w:ins w:id="286" w:author="Matheus Gomes Faria" w:date="2021-04-14T16:28:00Z"/>
                <w:rFonts w:ascii="Ebrima" w:hAnsi="Ebrima"/>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63A7DAFD" w14:textId="77777777" w:rsidR="002F1811" w:rsidRPr="00D0538D" w:rsidRDefault="002F1811" w:rsidP="009E75DD">
            <w:pPr>
              <w:rPr>
                <w:ins w:id="287" w:author="Matheus Gomes Faria" w:date="2021-04-14T16:28:00Z"/>
                <w:rFonts w:ascii="Ebrima" w:hAnsi="Ebrima" w:cs="Calibri"/>
                <w:color w:val="000000"/>
                <w:sz w:val="14"/>
                <w:szCs w:val="14"/>
              </w:rPr>
            </w:pPr>
          </w:p>
        </w:tc>
        <w:tc>
          <w:tcPr>
            <w:tcW w:w="489" w:type="pct"/>
            <w:vMerge/>
            <w:tcBorders>
              <w:top w:val="single" w:sz="8" w:space="0" w:color="auto"/>
              <w:left w:val="nil"/>
              <w:bottom w:val="single" w:sz="8" w:space="0" w:color="auto"/>
              <w:right w:val="single" w:sz="8" w:space="0" w:color="auto"/>
            </w:tcBorders>
            <w:vAlign w:val="center"/>
            <w:hideMark/>
          </w:tcPr>
          <w:p w14:paraId="398901BD" w14:textId="77777777" w:rsidR="002F1811" w:rsidRPr="00D0538D" w:rsidRDefault="002F1811" w:rsidP="009E75DD">
            <w:pPr>
              <w:rPr>
                <w:ins w:id="288" w:author="Matheus Gomes Faria" w:date="2021-04-14T16:28:00Z"/>
                <w:rFonts w:ascii="Ebrima" w:hAnsi="Ebrima" w:cs="Calibri"/>
                <w:color w:val="000000"/>
                <w:sz w:val="14"/>
                <w:szCs w:val="14"/>
              </w:rPr>
            </w:pPr>
          </w:p>
        </w:tc>
      </w:tr>
      <w:tr w:rsidR="002F1811" w:rsidRPr="00D0538D" w14:paraId="2E6EA64F" w14:textId="77777777" w:rsidTr="009E75DD">
        <w:trPr>
          <w:trHeight w:val="297"/>
          <w:ins w:id="289" w:author="Matheus Gomes Faria" w:date="2021-04-14T16:28:00Z"/>
        </w:trPr>
        <w:tc>
          <w:tcPr>
            <w:tcW w:w="238" w:type="pct"/>
            <w:tcBorders>
              <w:top w:val="nil"/>
              <w:left w:val="single" w:sz="8" w:space="0" w:color="auto"/>
              <w:bottom w:val="single" w:sz="8" w:space="0" w:color="auto"/>
              <w:right w:val="single" w:sz="8" w:space="0" w:color="auto"/>
            </w:tcBorders>
            <w:hideMark/>
          </w:tcPr>
          <w:p w14:paraId="260E6F22" w14:textId="77777777" w:rsidR="002F1811" w:rsidRPr="00D0538D" w:rsidRDefault="002F1811" w:rsidP="009E75DD">
            <w:pPr>
              <w:jc w:val="center"/>
              <w:rPr>
                <w:ins w:id="290" w:author="Matheus Gomes Faria" w:date="2021-04-14T16:28:00Z"/>
                <w:rFonts w:ascii="Ebrima" w:hAnsi="Ebrima"/>
                <w:color w:val="000000"/>
                <w:sz w:val="14"/>
                <w:szCs w:val="14"/>
              </w:rPr>
            </w:pPr>
            <w:ins w:id="291" w:author="Matheus Gomes Faria" w:date="2021-04-14T16:28: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12CA28CC" w14:textId="77777777" w:rsidR="002F1811" w:rsidRPr="00D0538D" w:rsidRDefault="002F1811" w:rsidP="009E75DD">
            <w:pPr>
              <w:jc w:val="center"/>
              <w:rPr>
                <w:ins w:id="292" w:author="Matheus Gomes Faria" w:date="2021-04-14T16:28:00Z"/>
                <w:rFonts w:ascii="Ebrima" w:hAnsi="Ebrima"/>
                <w:color w:val="000000"/>
                <w:sz w:val="14"/>
                <w:szCs w:val="14"/>
              </w:rPr>
            </w:pPr>
            <w:ins w:id="293" w:author="Matheus Gomes Faria" w:date="2021-04-14T16:28: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708BCB7C" w14:textId="77777777" w:rsidR="002F1811" w:rsidRPr="00D0538D" w:rsidRDefault="002F1811" w:rsidP="009E75DD">
            <w:pPr>
              <w:jc w:val="center"/>
              <w:rPr>
                <w:ins w:id="294" w:author="Matheus Gomes Faria" w:date="2021-04-14T16:28:00Z"/>
                <w:rFonts w:ascii="Ebrima" w:hAnsi="Ebrima"/>
                <w:color w:val="000000"/>
                <w:sz w:val="14"/>
                <w:szCs w:val="14"/>
              </w:rPr>
            </w:pPr>
            <w:ins w:id="295" w:author="Matheus Gomes Faria" w:date="2021-04-14T16:28: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68" w:type="pct"/>
            <w:tcBorders>
              <w:top w:val="nil"/>
              <w:left w:val="nil"/>
              <w:bottom w:val="single" w:sz="8" w:space="0" w:color="auto"/>
              <w:right w:val="single" w:sz="8" w:space="0" w:color="auto"/>
            </w:tcBorders>
            <w:hideMark/>
          </w:tcPr>
          <w:p w14:paraId="3E0A48C9" w14:textId="77777777" w:rsidR="002F1811" w:rsidRPr="00D0538D" w:rsidRDefault="002F1811" w:rsidP="009E75DD">
            <w:pPr>
              <w:jc w:val="center"/>
              <w:rPr>
                <w:ins w:id="296" w:author="Matheus Gomes Faria" w:date="2021-04-14T16:28:00Z"/>
                <w:rFonts w:ascii="Ebrima" w:hAnsi="Ebrima"/>
                <w:sz w:val="14"/>
                <w:szCs w:val="14"/>
              </w:rPr>
            </w:pPr>
            <w:ins w:id="297" w:author="Matheus Gomes Faria" w:date="2021-04-14T16:28: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tcBorders>
              <w:top w:val="nil"/>
              <w:left w:val="nil"/>
              <w:bottom w:val="single" w:sz="8" w:space="0" w:color="auto"/>
              <w:right w:val="single" w:sz="8" w:space="0" w:color="auto"/>
            </w:tcBorders>
          </w:tcPr>
          <w:p w14:paraId="2B9720DC" w14:textId="77777777" w:rsidR="002F1811" w:rsidRPr="00D0538D" w:rsidRDefault="002F1811" w:rsidP="009E75DD">
            <w:pPr>
              <w:jc w:val="center"/>
              <w:rPr>
                <w:ins w:id="298" w:author="Matheus Gomes Faria" w:date="2021-04-14T16:28:00Z"/>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5FD46998" w14:textId="77777777" w:rsidR="002F1811" w:rsidRPr="00D0538D" w:rsidRDefault="002F1811" w:rsidP="009E75DD">
            <w:pPr>
              <w:jc w:val="center"/>
              <w:rPr>
                <w:ins w:id="299" w:author="Matheus Gomes Faria" w:date="2021-04-14T16:28:00Z"/>
                <w:rFonts w:ascii="Ebrima" w:hAnsi="Ebrima"/>
                <w:sz w:val="14"/>
                <w:szCs w:val="14"/>
              </w:rPr>
            </w:pPr>
            <w:ins w:id="300" w:author="Matheus Gomes Faria" w:date="2021-04-14T16:28: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tcBorders>
              <w:top w:val="nil"/>
              <w:left w:val="nil"/>
              <w:bottom w:val="single" w:sz="8" w:space="0" w:color="auto"/>
              <w:right w:val="single" w:sz="8" w:space="0" w:color="auto"/>
            </w:tcBorders>
            <w:vAlign w:val="center"/>
          </w:tcPr>
          <w:p w14:paraId="72E3C59B" w14:textId="77777777" w:rsidR="002F1811" w:rsidRPr="00D0538D" w:rsidRDefault="002F1811" w:rsidP="009E75DD">
            <w:pPr>
              <w:jc w:val="center"/>
              <w:rPr>
                <w:ins w:id="301" w:author="Matheus Gomes Faria" w:date="2021-04-14T16:28:00Z"/>
                <w:rFonts w:ascii="Ebrima" w:hAnsi="Ebrima"/>
                <w:sz w:val="14"/>
                <w:szCs w:val="14"/>
              </w:rPr>
            </w:pPr>
          </w:p>
        </w:tc>
        <w:tc>
          <w:tcPr>
            <w:tcW w:w="489" w:type="pct"/>
            <w:tcBorders>
              <w:top w:val="nil"/>
              <w:left w:val="nil"/>
              <w:bottom w:val="single" w:sz="8" w:space="0" w:color="auto"/>
              <w:right w:val="single" w:sz="8" w:space="0" w:color="auto"/>
            </w:tcBorders>
            <w:vAlign w:val="center"/>
            <w:hideMark/>
          </w:tcPr>
          <w:p w14:paraId="2720BFE6" w14:textId="77777777" w:rsidR="002F1811" w:rsidRPr="00D0538D" w:rsidRDefault="002F1811" w:rsidP="009E75DD">
            <w:pPr>
              <w:jc w:val="center"/>
              <w:rPr>
                <w:ins w:id="302" w:author="Matheus Gomes Faria" w:date="2021-04-14T16:28:00Z"/>
                <w:rFonts w:ascii="Ebrima" w:hAnsi="Ebrima"/>
                <w:sz w:val="14"/>
                <w:szCs w:val="14"/>
              </w:rPr>
            </w:pPr>
            <w:ins w:id="303" w:author="Matheus Gomes Faria" w:date="2021-04-14T16:28:00Z">
              <w:r w:rsidRPr="00D0538D">
                <w:rPr>
                  <w:rFonts w:ascii="Ebrima" w:hAnsi="Ebrima"/>
                  <w:sz w:val="14"/>
                  <w:szCs w:val="14"/>
                </w:rPr>
                <w:t>[</w:t>
              </w:r>
              <w:r w:rsidRPr="00C44F91">
                <w:rPr>
                  <w:sz w:val="14"/>
                  <w:szCs w:val="14"/>
                </w:rPr>
                <w:t>●</w:t>
              </w:r>
              <w:r w:rsidRPr="00D0538D">
                <w:rPr>
                  <w:rFonts w:ascii="Ebrima" w:hAnsi="Ebrima"/>
                  <w:sz w:val="14"/>
                  <w:szCs w:val="14"/>
                </w:rPr>
                <w:t>]</w:t>
              </w:r>
            </w:ins>
          </w:p>
        </w:tc>
      </w:tr>
      <w:tr w:rsidR="002F1811" w:rsidRPr="00D0538D" w14:paraId="4F9398C3" w14:textId="77777777" w:rsidTr="009E75DD">
        <w:trPr>
          <w:trHeight w:val="297"/>
          <w:ins w:id="304" w:author="Matheus Gomes Faria" w:date="2021-04-14T16:28:00Z"/>
        </w:trPr>
        <w:tc>
          <w:tcPr>
            <w:tcW w:w="238" w:type="pct"/>
            <w:tcBorders>
              <w:top w:val="nil"/>
              <w:left w:val="single" w:sz="8" w:space="0" w:color="auto"/>
              <w:bottom w:val="single" w:sz="8" w:space="0" w:color="auto"/>
              <w:right w:val="single" w:sz="8" w:space="0" w:color="auto"/>
            </w:tcBorders>
            <w:hideMark/>
          </w:tcPr>
          <w:p w14:paraId="65EEF0AD" w14:textId="77777777" w:rsidR="002F1811" w:rsidRPr="00D0538D" w:rsidRDefault="002F1811" w:rsidP="009E75DD">
            <w:pPr>
              <w:jc w:val="center"/>
              <w:rPr>
                <w:ins w:id="305" w:author="Matheus Gomes Faria" w:date="2021-04-14T16:28:00Z"/>
                <w:rFonts w:ascii="Ebrima" w:hAnsi="Ebrima"/>
                <w:sz w:val="14"/>
                <w:szCs w:val="14"/>
              </w:rPr>
            </w:pPr>
            <w:ins w:id="306" w:author="Matheus Gomes Faria" w:date="2021-04-14T16:28:00Z">
              <w:r w:rsidRPr="00D0538D">
                <w:rPr>
                  <w:rFonts w:ascii="Ebrima" w:hAnsi="Ebrima"/>
                  <w:sz w:val="14"/>
                  <w:szCs w:val="14"/>
                </w:rPr>
                <w:t>Total</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1A93FDBC" w14:textId="77777777" w:rsidR="002F1811" w:rsidRPr="00D0538D" w:rsidRDefault="002F1811" w:rsidP="009E75DD">
            <w:pPr>
              <w:jc w:val="center"/>
              <w:rPr>
                <w:ins w:id="307" w:author="Matheus Gomes Faria" w:date="2021-04-14T16:28:00Z"/>
                <w:rFonts w:ascii="Ebrima" w:hAnsi="Ebrima"/>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3A79C374" w14:textId="77777777" w:rsidR="002F1811" w:rsidRPr="00D0538D" w:rsidRDefault="002F1811" w:rsidP="009E75DD">
            <w:pPr>
              <w:jc w:val="center"/>
              <w:rPr>
                <w:ins w:id="308" w:author="Matheus Gomes Faria" w:date="2021-04-14T16:28:00Z"/>
                <w:rFonts w:ascii="Ebrima" w:hAnsi="Ebrima"/>
                <w:sz w:val="14"/>
                <w:szCs w:val="14"/>
              </w:rPr>
            </w:pPr>
          </w:p>
        </w:tc>
        <w:tc>
          <w:tcPr>
            <w:tcW w:w="268" w:type="pct"/>
            <w:tcBorders>
              <w:top w:val="nil"/>
              <w:left w:val="nil"/>
              <w:bottom w:val="single" w:sz="8" w:space="0" w:color="auto"/>
              <w:right w:val="single" w:sz="8" w:space="0" w:color="auto"/>
            </w:tcBorders>
          </w:tcPr>
          <w:p w14:paraId="6C4C0EC8" w14:textId="77777777" w:rsidR="002F1811" w:rsidRPr="00D0538D" w:rsidRDefault="002F1811" w:rsidP="009E75DD">
            <w:pPr>
              <w:jc w:val="center"/>
              <w:rPr>
                <w:ins w:id="309" w:author="Matheus Gomes Faria" w:date="2021-04-14T16:28:00Z"/>
                <w:rFonts w:ascii="Ebrima" w:hAnsi="Ebrima"/>
                <w:sz w:val="14"/>
                <w:szCs w:val="14"/>
              </w:rPr>
            </w:pPr>
          </w:p>
        </w:tc>
        <w:tc>
          <w:tcPr>
            <w:tcW w:w="225" w:type="pct"/>
            <w:tcBorders>
              <w:top w:val="nil"/>
              <w:left w:val="nil"/>
              <w:bottom w:val="single" w:sz="8" w:space="0" w:color="auto"/>
              <w:right w:val="single" w:sz="8" w:space="0" w:color="auto"/>
            </w:tcBorders>
          </w:tcPr>
          <w:p w14:paraId="3CE00019" w14:textId="77777777" w:rsidR="002F1811" w:rsidRPr="00D0538D" w:rsidRDefault="002F1811" w:rsidP="009E75DD">
            <w:pPr>
              <w:jc w:val="center"/>
              <w:rPr>
                <w:ins w:id="310" w:author="Matheus Gomes Faria" w:date="2021-04-14T16:28:00Z"/>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78709938" w14:textId="77777777" w:rsidR="002F1811" w:rsidRPr="00D0538D" w:rsidRDefault="002F1811" w:rsidP="009E75DD">
            <w:pPr>
              <w:jc w:val="center"/>
              <w:rPr>
                <w:ins w:id="311" w:author="Matheus Gomes Faria" w:date="2021-04-14T16:28:00Z"/>
                <w:rFonts w:ascii="Ebrima" w:hAnsi="Ebrima"/>
                <w:sz w:val="14"/>
                <w:szCs w:val="14"/>
              </w:rPr>
            </w:pPr>
          </w:p>
        </w:tc>
        <w:tc>
          <w:tcPr>
            <w:tcW w:w="225" w:type="pct"/>
            <w:tcBorders>
              <w:top w:val="nil"/>
              <w:left w:val="nil"/>
              <w:bottom w:val="single" w:sz="8" w:space="0" w:color="auto"/>
              <w:right w:val="single" w:sz="8" w:space="0" w:color="auto"/>
            </w:tcBorders>
            <w:vAlign w:val="center"/>
          </w:tcPr>
          <w:p w14:paraId="12B2E6E4" w14:textId="77777777" w:rsidR="002F1811" w:rsidRPr="00D0538D" w:rsidRDefault="002F1811" w:rsidP="009E75DD">
            <w:pPr>
              <w:jc w:val="center"/>
              <w:rPr>
                <w:ins w:id="312" w:author="Matheus Gomes Faria" w:date="2021-04-14T16:28:00Z"/>
                <w:rFonts w:ascii="Ebrima" w:hAnsi="Ebrima"/>
                <w:sz w:val="14"/>
                <w:szCs w:val="14"/>
              </w:rPr>
            </w:pPr>
          </w:p>
        </w:tc>
        <w:tc>
          <w:tcPr>
            <w:tcW w:w="489" w:type="pct"/>
            <w:tcBorders>
              <w:top w:val="nil"/>
              <w:left w:val="nil"/>
              <w:bottom w:val="single" w:sz="8" w:space="0" w:color="auto"/>
              <w:right w:val="single" w:sz="8" w:space="0" w:color="auto"/>
            </w:tcBorders>
            <w:vAlign w:val="center"/>
          </w:tcPr>
          <w:p w14:paraId="745081E1" w14:textId="77777777" w:rsidR="002F1811" w:rsidRPr="00D0538D" w:rsidRDefault="002F1811" w:rsidP="009E75DD">
            <w:pPr>
              <w:jc w:val="center"/>
              <w:rPr>
                <w:ins w:id="313" w:author="Matheus Gomes Faria" w:date="2021-04-14T16:28:00Z"/>
                <w:rFonts w:ascii="Ebrima" w:hAnsi="Ebrima"/>
                <w:sz w:val="14"/>
                <w:szCs w:val="14"/>
              </w:rPr>
            </w:pPr>
          </w:p>
        </w:tc>
      </w:tr>
    </w:tbl>
    <w:p w14:paraId="6C584CC6" w14:textId="77777777" w:rsidR="002F1811" w:rsidRPr="00C44F91" w:rsidRDefault="002F1811" w:rsidP="002F1811">
      <w:pPr>
        <w:jc w:val="both"/>
        <w:rPr>
          <w:ins w:id="314" w:author="Matheus Gomes Faria" w:date="2021-04-14T16:28:00Z"/>
          <w:rFonts w:ascii="Ebrima" w:hAnsi="Ebrima"/>
          <w:sz w:val="22"/>
          <w:szCs w:val="22"/>
        </w:rPr>
      </w:pPr>
    </w:p>
    <w:p w14:paraId="12864344" w14:textId="77777777" w:rsidR="002F1811" w:rsidRPr="00AB1ADF" w:rsidRDefault="002F1811" w:rsidP="002F1811">
      <w:pPr>
        <w:rPr>
          <w:ins w:id="315" w:author="Matheus Gomes Faria" w:date="2021-04-14T16:28:00Z"/>
          <w:rFonts w:ascii="Ebrima" w:hAnsi="Ebrima"/>
          <w:sz w:val="22"/>
          <w:szCs w:val="22"/>
        </w:rPr>
      </w:pPr>
    </w:p>
    <w:p w14:paraId="43CF3A94" w14:textId="77777777" w:rsidR="002F1811" w:rsidRPr="00AB1ADF" w:rsidRDefault="002F1811" w:rsidP="002F1811">
      <w:pPr>
        <w:jc w:val="center"/>
        <w:rPr>
          <w:ins w:id="316" w:author="Matheus Gomes Faria" w:date="2021-04-14T16:28:00Z"/>
          <w:rFonts w:ascii="Ebrima" w:hAnsi="Ebrima"/>
          <w:sz w:val="22"/>
          <w:szCs w:val="22"/>
        </w:rPr>
      </w:pPr>
    </w:p>
    <w:p w14:paraId="0007266C" w14:textId="0D57040E" w:rsidR="002F1811" w:rsidRPr="00D0538D" w:rsidRDefault="00867B69" w:rsidP="002F1811">
      <w:pPr>
        <w:jc w:val="center"/>
        <w:rPr>
          <w:ins w:id="317" w:author="Matheus Gomes Faria" w:date="2021-04-14T16:28:00Z"/>
          <w:rFonts w:ascii="Ebrima" w:hAnsi="Ebrima"/>
          <w:sz w:val="22"/>
          <w:szCs w:val="22"/>
        </w:rPr>
      </w:pPr>
      <w:ins w:id="318" w:author="Matheus Gomes Faria" w:date="2021-04-14T16:31:00Z">
        <w:r>
          <w:rPr>
            <w:rFonts w:ascii="Ebrima" w:hAnsi="Ebrima"/>
            <w:sz w:val="22"/>
            <w:szCs w:val="22"/>
          </w:rPr>
          <w:t>Castanhal</w:t>
        </w:r>
      </w:ins>
      <w:ins w:id="319" w:author="Matheus Gomes Faria" w:date="2021-04-14T16:28:00Z">
        <w:r w:rsidR="002F1811" w:rsidRPr="00D42D5D">
          <w:rPr>
            <w:rFonts w:ascii="Ebrima" w:hAnsi="Ebrima"/>
            <w:sz w:val="22"/>
            <w:szCs w:val="22"/>
          </w:rPr>
          <w:t>, [DATA].</w:t>
        </w:r>
      </w:ins>
    </w:p>
    <w:p w14:paraId="2D59AADE" w14:textId="77777777" w:rsidR="002F1811" w:rsidRPr="00D0538D" w:rsidRDefault="002F1811" w:rsidP="002F1811">
      <w:pPr>
        <w:jc w:val="center"/>
        <w:rPr>
          <w:ins w:id="320" w:author="Matheus Gomes Faria" w:date="2021-04-14T16:28:00Z"/>
          <w:rFonts w:ascii="Ebrima" w:hAnsi="Ebrima"/>
          <w:sz w:val="22"/>
          <w:szCs w:val="22"/>
        </w:rPr>
      </w:pPr>
    </w:p>
    <w:p w14:paraId="63FCD1E0" w14:textId="0140B48A" w:rsidR="002F1811" w:rsidRPr="00D0538D" w:rsidRDefault="00867B69" w:rsidP="002F1811">
      <w:pPr>
        <w:jc w:val="center"/>
        <w:rPr>
          <w:ins w:id="321" w:author="Matheus Gomes Faria" w:date="2021-04-14T16:28:00Z"/>
          <w:rFonts w:ascii="Ebrima" w:hAnsi="Ebrima"/>
          <w:b/>
          <w:bCs/>
          <w:sz w:val="22"/>
          <w:szCs w:val="22"/>
        </w:rPr>
      </w:pPr>
      <w:ins w:id="322" w:author="Matheus Gomes Faria" w:date="2021-04-14T16:31:00Z">
        <w:r w:rsidRPr="00867B69">
          <w:rPr>
            <w:rFonts w:ascii="Ebrima" w:hAnsi="Ebrima"/>
            <w:b/>
            <w:bCs/>
            <w:sz w:val="22"/>
            <w:szCs w:val="22"/>
          </w:rPr>
          <w:t>SERVIC CONSTRUTORA LTDA</w:t>
        </w:r>
      </w:ins>
      <w:ins w:id="323" w:author="Matheus Gomes Faria" w:date="2021-04-14T16:28:00Z">
        <w:r w:rsidR="002F1811" w:rsidRPr="00D0538D">
          <w:rPr>
            <w:rFonts w:ascii="Ebrima" w:hAnsi="Ebrima"/>
            <w:b/>
            <w:bCs/>
            <w:sz w:val="22"/>
            <w:szCs w:val="22"/>
          </w:rPr>
          <w:t>.</w:t>
        </w:r>
      </w:ins>
    </w:p>
    <w:p w14:paraId="750C73EF" w14:textId="77777777" w:rsidR="002F1811" w:rsidRPr="00AB1ADF" w:rsidRDefault="002F1811" w:rsidP="002F1811">
      <w:pPr>
        <w:jc w:val="center"/>
        <w:rPr>
          <w:ins w:id="324" w:author="Matheus Gomes Faria" w:date="2021-04-14T16:28:00Z"/>
          <w:rFonts w:ascii="Ebrima" w:hAnsi="Ebrima"/>
          <w:sz w:val="22"/>
          <w:szCs w:val="22"/>
        </w:rPr>
      </w:pPr>
    </w:p>
    <w:p w14:paraId="79C897CC" w14:textId="77777777" w:rsidR="002F1811" w:rsidRPr="00D0538D" w:rsidRDefault="002F1811" w:rsidP="002F1811">
      <w:pPr>
        <w:rPr>
          <w:ins w:id="325" w:author="Matheus Gomes Faria" w:date="2021-04-14T16:28:00Z"/>
          <w:rFonts w:ascii="Ebrima" w:hAnsi="Ebrima"/>
          <w:b/>
          <w:u w:val="single"/>
        </w:rPr>
      </w:pPr>
    </w:p>
    <w:p w14:paraId="1F74769B" w14:textId="77777777" w:rsidR="002F1811" w:rsidRPr="00D0538D" w:rsidRDefault="002F1811" w:rsidP="002F1811">
      <w:pPr>
        <w:rPr>
          <w:ins w:id="326" w:author="Matheus Gomes Faria" w:date="2021-04-14T16:28:00Z"/>
          <w:rFonts w:ascii="Ebrima" w:hAnsi="Ebrima"/>
          <w:b/>
          <w:u w:val="single"/>
        </w:rPr>
      </w:pPr>
    </w:p>
    <w:tbl>
      <w:tblPr>
        <w:tblW w:w="0" w:type="auto"/>
        <w:jc w:val="center"/>
        <w:tblLook w:val="01E0" w:firstRow="1" w:lastRow="1" w:firstColumn="1" w:lastColumn="1" w:noHBand="0" w:noVBand="0"/>
      </w:tblPr>
      <w:tblGrid>
        <w:gridCol w:w="4773"/>
        <w:gridCol w:w="4773"/>
      </w:tblGrid>
      <w:tr w:rsidR="002F1811" w:rsidRPr="00D0538D" w14:paraId="2AE55797" w14:textId="77777777" w:rsidTr="009E75DD">
        <w:trPr>
          <w:jc w:val="center"/>
          <w:ins w:id="327" w:author="Matheus Gomes Faria" w:date="2021-04-14T16:28:00Z"/>
        </w:trPr>
        <w:tc>
          <w:tcPr>
            <w:tcW w:w="4773" w:type="dxa"/>
          </w:tcPr>
          <w:p w14:paraId="51F6D7C6" w14:textId="77777777" w:rsidR="002F1811" w:rsidRPr="00D0538D" w:rsidRDefault="002F1811" w:rsidP="009E75DD">
            <w:pPr>
              <w:contextualSpacing/>
              <w:rPr>
                <w:ins w:id="328" w:author="Matheus Gomes Faria" w:date="2021-04-14T16:28:00Z"/>
                <w:rFonts w:ascii="Ebrima" w:hAnsi="Ebrima"/>
              </w:rPr>
            </w:pPr>
            <w:ins w:id="329" w:author="Matheus Gomes Faria" w:date="2021-04-14T16:28:00Z">
              <w:r w:rsidRPr="00D0538D">
                <w:rPr>
                  <w:rFonts w:ascii="Ebrima" w:hAnsi="Ebrima"/>
                </w:rPr>
                <w:t>_________________________________</w:t>
              </w:r>
            </w:ins>
          </w:p>
          <w:p w14:paraId="05C09B01" w14:textId="77777777" w:rsidR="002F1811" w:rsidRPr="00D0538D" w:rsidRDefault="002F1811" w:rsidP="009E75DD">
            <w:pPr>
              <w:contextualSpacing/>
              <w:rPr>
                <w:ins w:id="330" w:author="Matheus Gomes Faria" w:date="2021-04-14T16:28:00Z"/>
                <w:rFonts w:ascii="Ebrima" w:hAnsi="Ebrima"/>
              </w:rPr>
            </w:pPr>
            <w:ins w:id="331" w:author="Matheus Gomes Faria" w:date="2021-04-14T16:28:00Z">
              <w:r w:rsidRPr="00D0538D">
                <w:rPr>
                  <w:rFonts w:ascii="Ebrima" w:hAnsi="Ebrima"/>
                </w:rPr>
                <w:t>Nome:</w:t>
              </w:r>
            </w:ins>
          </w:p>
          <w:p w14:paraId="49072132" w14:textId="77777777" w:rsidR="002F1811" w:rsidRPr="00D0538D" w:rsidRDefault="002F1811" w:rsidP="009E75DD">
            <w:pPr>
              <w:contextualSpacing/>
              <w:rPr>
                <w:ins w:id="332" w:author="Matheus Gomes Faria" w:date="2021-04-14T16:28:00Z"/>
                <w:rFonts w:ascii="Ebrima" w:hAnsi="Ebrima"/>
              </w:rPr>
            </w:pPr>
            <w:ins w:id="333" w:author="Matheus Gomes Faria" w:date="2021-04-14T16:28:00Z">
              <w:r w:rsidRPr="00D0538D">
                <w:rPr>
                  <w:rFonts w:ascii="Ebrima" w:hAnsi="Ebrima"/>
                </w:rPr>
                <w:t>Cargo:</w:t>
              </w:r>
            </w:ins>
          </w:p>
        </w:tc>
        <w:tc>
          <w:tcPr>
            <w:tcW w:w="4773" w:type="dxa"/>
          </w:tcPr>
          <w:p w14:paraId="31915EF8" w14:textId="77777777" w:rsidR="002F1811" w:rsidRPr="00D0538D" w:rsidRDefault="002F1811" w:rsidP="009E75DD">
            <w:pPr>
              <w:contextualSpacing/>
              <w:rPr>
                <w:ins w:id="334" w:author="Matheus Gomes Faria" w:date="2021-04-14T16:28:00Z"/>
                <w:rFonts w:ascii="Ebrima" w:hAnsi="Ebrima"/>
              </w:rPr>
            </w:pPr>
            <w:ins w:id="335" w:author="Matheus Gomes Faria" w:date="2021-04-14T16:28:00Z">
              <w:r w:rsidRPr="00D0538D">
                <w:rPr>
                  <w:rFonts w:ascii="Ebrima" w:hAnsi="Ebrima"/>
                </w:rPr>
                <w:t>_________________________________</w:t>
              </w:r>
            </w:ins>
          </w:p>
          <w:p w14:paraId="30F527D6" w14:textId="77777777" w:rsidR="002F1811" w:rsidRPr="00D0538D" w:rsidRDefault="002F1811" w:rsidP="009E75DD">
            <w:pPr>
              <w:contextualSpacing/>
              <w:rPr>
                <w:ins w:id="336" w:author="Matheus Gomes Faria" w:date="2021-04-14T16:28:00Z"/>
                <w:rFonts w:ascii="Ebrima" w:hAnsi="Ebrima"/>
              </w:rPr>
            </w:pPr>
            <w:ins w:id="337" w:author="Matheus Gomes Faria" w:date="2021-04-14T16:28:00Z">
              <w:r w:rsidRPr="00D0538D">
                <w:rPr>
                  <w:rFonts w:ascii="Ebrima" w:hAnsi="Ebrima"/>
                </w:rPr>
                <w:t>Nome:</w:t>
              </w:r>
            </w:ins>
          </w:p>
          <w:p w14:paraId="48060B1E" w14:textId="77777777" w:rsidR="002F1811" w:rsidRPr="00D0538D" w:rsidRDefault="002F1811" w:rsidP="009E75DD">
            <w:pPr>
              <w:contextualSpacing/>
              <w:rPr>
                <w:ins w:id="338" w:author="Matheus Gomes Faria" w:date="2021-04-14T16:28:00Z"/>
                <w:rFonts w:ascii="Ebrima" w:hAnsi="Ebrima"/>
              </w:rPr>
            </w:pPr>
            <w:ins w:id="339" w:author="Matheus Gomes Faria" w:date="2021-04-14T16:28:00Z">
              <w:r w:rsidRPr="00D0538D">
                <w:rPr>
                  <w:rFonts w:ascii="Ebrima" w:hAnsi="Ebrima"/>
                </w:rPr>
                <w:t>Cargo:</w:t>
              </w:r>
            </w:ins>
          </w:p>
        </w:tc>
      </w:tr>
    </w:tbl>
    <w:p w14:paraId="00F9A246" w14:textId="5398BB77" w:rsidR="002F1811" w:rsidRDefault="002F1811" w:rsidP="002F1811">
      <w:pPr>
        <w:pStyle w:val="Ttulo1"/>
        <w:spacing w:line="300" w:lineRule="exact"/>
        <w:jc w:val="center"/>
        <w:rPr>
          <w:ins w:id="340" w:author="Matheus Gomes Faria" w:date="2021-04-14T16:28:00Z"/>
          <w:rFonts w:ascii="Ebrima" w:hAnsi="Ebrima" w:cstheme="minorHAnsi"/>
          <w:sz w:val="22"/>
          <w:szCs w:val="22"/>
        </w:rPr>
      </w:pPr>
    </w:p>
    <w:p w14:paraId="255CB72C" w14:textId="5E43425C" w:rsidR="00867B69" w:rsidRDefault="00867B69">
      <w:pPr>
        <w:suppressAutoHyphens w:val="0"/>
        <w:autoSpaceDN/>
        <w:spacing w:line="276" w:lineRule="auto"/>
        <w:jc w:val="both"/>
        <w:textAlignment w:val="auto"/>
        <w:rPr>
          <w:ins w:id="341" w:author="Matheus Gomes Faria" w:date="2021-04-14T16:31:00Z"/>
        </w:rPr>
      </w:pPr>
      <w:ins w:id="342" w:author="Matheus Gomes Faria" w:date="2021-04-14T16:31:00Z">
        <w:r>
          <w:br w:type="page"/>
        </w:r>
      </w:ins>
    </w:p>
    <w:p w14:paraId="4CC409B3" w14:textId="407EC026" w:rsidR="002F1811" w:rsidRPr="0082644B" w:rsidRDefault="002F1811" w:rsidP="00867B69">
      <w:pPr>
        <w:pStyle w:val="Ttulo1"/>
        <w:spacing w:line="300" w:lineRule="exact"/>
        <w:jc w:val="center"/>
        <w:rPr>
          <w:ins w:id="343" w:author="Matheus Gomes Faria" w:date="2021-04-14T16:27:00Z"/>
          <w:rFonts w:ascii="Ebrima" w:hAnsi="Ebrima" w:cstheme="minorHAnsi"/>
          <w:b w:val="0"/>
          <w:sz w:val="22"/>
          <w:szCs w:val="22"/>
        </w:rPr>
      </w:pPr>
      <w:bookmarkStart w:id="344" w:name="_Hlk69314570"/>
      <w:bookmarkEnd w:id="243"/>
      <w:ins w:id="345" w:author="Matheus Gomes Faria" w:date="2021-04-14T16:27:00Z">
        <w:r w:rsidRPr="0082644B">
          <w:rPr>
            <w:rFonts w:ascii="Ebrima" w:hAnsi="Ebrima" w:cstheme="minorHAnsi"/>
            <w:sz w:val="22"/>
            <w:szCs w:val="22"/>
          </w:rPr>
          <w:lastRenderedPageBreak/>
          <w:t xml:space="preserve">ANEXO </w:t>
        </w:r>
      </w:ins>
      <w:bookmarkEnd w:id="244"/>
      <w:bookmarkEnd w:id="245"/>
      <w:bookmarkEnd w:id="246"/>
      <w:bookmarkEnd w:id="247"/>
      <w:ins w:id="346" w:author="Matheus Gomes Faria" w:date="2021-04-14T16:31:00Z">
        <w:r w:rsidR="00867B69">
          <w:rPr>
            <w:rFonts w:ascii="Ebrima" w:hAnsi="Ebrima" w:cstheme="minorHAnsi"/>
            <w:sz w:val="22"/>
            <w:szCs w:val="22"/>
          </w:rPr>
          <w:t>VI</w:t>
        </w:r>
      </w:ins>
    </w:p>
    <w:p w14:paraId="17B50846" w14:textId="72CC8A0E" w:rsidR="002F1811" w:rsidRDefault="002F1811" w:rsidP="002F1811">
      <w:pPr>
        <w:spacing w:line="300" w:lineRule="exact"/>
        <w:ind w:right="-2"/>
        <w:jc w:val="center"/>
        <w:rPr>
          <w:ins w:id="347" w:author="Matheus Gomes Faria" w:date="2021-04-14T16:27:00Z"/>
          <w:rFonts w:ascii="Ebrima" w:hAnsi="Ebrima" w:cstheme="minorHAnsi"/>
          <w:b/>
          <w:sz w:val="22"/>
          <w:szCs w:val="22"/>
        </w:rPr>
      </w:pPr>
      <w:bookmarkStart w:id="348" w:name="_Toc366868581"/>
      <w:bookmarkStart w:id="349" w:name="_Toc366099259"/>
      <w:commentRangeStart w:id="350"/>
      <w:ins w:id="351" w:author="Matheus Gomes Faria" w:date="2021-04-14T16:27:00Z">
        <w:r w:rsidRPr="0082644B">
          <w:rPr>
            <w:rFonts w:ascii="Ebrima" w:hAnsi="Ebrima" w:cstheme="minorHAnsi"/>
            <w:b/>
            <w:sz w:val="22"/>
            <w:szCs w:val="22"/>
          </w:rPr>
          <w:t>DATAS DE PAGAMENTO DE REMUNERAÇÃO E AMORTIZAÇÃO PROGRAMADA</w:t>
        </w:r>
        <w:bookmarkEnd w:id="348"/>
        <w:bookmarkEnd w:id="349"/>
        <w:r w:rsidRPr="0082644B">
          <w:rPr>
            <w:rFonts w:ascii="Ebrima" w:hAnsi="Ebrima" w:cstheme="minorHAnsi"/>
            <w:b/>
            <w:sz w:val="22"/>
            <w:szCs w:val="22"/>
          </w:rPr>
          <w:t xml:space="preserve"> </w:t>
        </w:r>
      </w:ins>
      <w:ins w:id="352" w:author="Matheus Gomes Faria" w:date="2021-04-14T16:32:00Z">
        <w:r w:rsidR="00867B69">
          <w:rPr>
            <w:rFonts w:ascii="Ebrima" w:hAnsi="Ebrima" w:cstheme="minorHAnsi"/>
            <w:b/>
            <w:sz w:val="22"/>
            <w:szCs w:val="22"/>
          </w:rPr>
          <w:t>DA CCB</w:t>
        </w:r>
      </w:ins>
      <w:ins w:id="353" w:author="Matheus Gomes Faria" w:date="2021-04-14T16:27:00Z">
        <w:r w:rsidRPr="0082644B">
          <w:rPr>
            <w:rFonts w:ascii="Ebrima" w:hAnsi="Ebrima" w:cstheme="minorHAnsi"/>
            <w:b/>
            <w:sz w:val="22"/>
            <w:szCs w:val="22"/>
          </w:rPr>
          <w:t xml:space="preserve"> </w:t>
        </w:r>
      </w:ins>
      <w:commentRangeEnd w:id="350"/>
      <w:ins w:id="354" w:author="Matheus Gomes Faria" w:date="2021-04-14T16:41:00Z">
        <w:r w:rsidR="00450745">
          <w:rPr>
            <w:rStyle w:val="Refdecomentrio"/>
          </w:rPr>
          <w:commentReference w:id="350"/>
        </w:r>
      </w:ins>
    </w:p>
    <w:p w14:paraId="27D5B66C" w14:textId="77777777" w:rsidR="002F1811" w:rsidRPr="009720DC" w:rsidRDefault="002F1811" w:rsidP="007214B5">
      <w:pPr>
        <w:spacing w:line="276" w:lineRule="auto"/>
        <w:jc w:val="center"/>
        <w:rPr>
          <w:rFonts w:ascii="Ebrima" w:hAnsi="Ebrima"/>
          <w:b/>
          <w:bCs/>
          <w:sz w:val="22"/>
          <w:szCs w:val="22"/>
        </w:rPr>
      </w:pPr>
    </w:p>
    <w:tbl>
      <w:tblPr>
        <w:tblW w:w="7920" w:type="dxa"/>
        <w:jc w:val="center"/>
        <w:tblCellMar>
          <w:left w:w="70" w:type="dxa"/>
          <w:right w:w="70" w:type="dxa"/>
        </w:tblCellMar>
        <w:tblLook w:val="04A0" w:firstRow="1" w:lastRow="0" w:firstColumn="1" w:lastColumn="0" w:noHBand="0" w:noVBand="1"/>
        <w:tblPrChange w:id="355" w:author="Matheus Gomes Faria" w:date="2021-04-14T16:41:00Z">
          <w:tblPr>
            <w:tblW w:w="7920" w:type="dxa"/>
            <w:tblCellMar>
              <w:left w:w="70" w:type="dxa"/>
              <w:right w:w="70" w:type="dxa"/>
            </w:tblCellMar>
            <w:tblLook w:val="04A0" w:firstRow="1" w:lastRow="0" w:firstColumn="1" w:lastColumn="0" w:noHBand="0" w:noVBand="1"/>
          </w:tblPr>
        </w:tblPrChange>
      </w:tblPr>
      <w:tblGrid>
        <w:gridCol w:w="960"/>
        <w:gridCol w:w="1202"/>
        <w:gridCol w:w="616"/>
        <w:gridCol w:w="1295"/>
        <w:gridCol w:w="4000"/>
        <w:tblGridChange w:id="356">
          <w:tblGrid>
            <w:gridCol w:w="960"/>
            <w:gridCol w:w="1202"/>
            <w:gridCol w:w="616"/>
            <w:gridCol w:w="1295"/>
            <w:gridCol w:w="4000"/>
          </w:tblGrid>
        </w:tblGridChange>
      </w:tblGrid>
      <w:tr w:rsidR="00450745" w:rsidRPr="00450745" w14:paraId="0B0A3F01" w14:textId="77777777" w:rsidTr="00450745">
        <w:trPr>
          <w:trHeight w:val="300"/>
          <w:tblHeader/>
          <w:jc w:val="center"/>
          <w:ins w:id="357" w:author="Matheus Gomes Faria" w:date="2021-04-14T16:40:00Z"/>
          <w:trPrChange w:id="358" w:author="Matheus Gomes Faria" w:date="2021-04-14T16:41:00Z">
            <w:trPr>
              <w:trHeight w:val="300"/>
            </w:trPr>
          </w:trPrChange>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359" w:author="Matheus Gomes Faria" w:date="2021-04-14T16:41:00Z">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4D3D3EF5" w14:textId="77777777" w:rsidR="00450745" w:rsidRPr="00450745" w:rsidRDefault="00450745" w:rsidP="00450745">
            <w:pPr>
              <w:suppressAutoHyphens w:val="0"/>
              <w:autoSpaceDN/>
              <w:jc w:val="center"/>
              <w:textAlignment w:val="auto"/>
              <w:rPr>
                <w:ins w:id="360" w:author="Matheus Gomes Faria" w:date="2021-04-14T16:40:00Z"/>
                <w:rFonts w:ascii="Calibri" w:hAnsi="Calibri" w:cs="Calibri"/>
                <w:b/>
                <w:bCs/>
                <w:color w:val="000000"/>
                <w:sz w:val="22"/>
                <w:szCs w:val="22"/>
                <w:lang w:eastAsia="pt-BR"/>
              </w:rPr>
            </w:pPr>
            <w:ins w:id="361" w:author="Matheus Gomes Faria" w:date="2021-04-14T16:40:00Z">
              <w:r w:rsidRPr="00450745">
                <w:rPr>
                  <w:rFonts w:ascii="Calibri" w:hAnsi="Calibri" w:cs="Calibri"/>
                  <w:b/>
                  <w:bCs/>
                  <w:color w:val="000000"/>
                  <w:sz w:val="22"/>
                  <w:szCs w:val="22"/>
                  <w:lang w:eastAsia="pt-BR"/>
                </w:rPr>
                <w:t>N</w:t>
              </w:r>
            </w:ins>
          </w:p>
        </w:tc>
        <w:tc>
          <w:tcPr>
            <w:tcW w:w="1120" w:type="dxa"/>
            <w:tcBorders>
              <w:top w:val="single" w:sz="4" w:space="0" w:color="auto"/>
              <w:left w:val="nil"/>
              <w:bottom w:val="single" w:sz="4" w:space="0" w:color="auto"/>
              <w:right w:val="single" w:sz="4" w:space="0" w:color="auto"/>
            </w:tcBorders>
            <w:shd w:val="clear" w:color="auto" w:fill="auto"/>
            <w:noWrap/>
            <w:vAlign w:val="center"/>
            <w:hideMark/>
            <w:tcPrChange w:id="362" w:author="Matheus Gomes Faria" w:date="2021-04-14T16:41:00Z">
              <w:tcPr>
                <w:tcW w:w="1120" w:type="dxa"/>
                <w:tcBorders>
                  <w:top w:val="single" w:sz="4" w:space="0" w:color="auto"/>
                  <w:left w:val="nil"/>
                  <w:bottom w:val="single" w:sz="4" w:space="0" w:color="auto"/>
                  <w:right w:val="single" w:sz="4" w:space="0" w:color="auto"/>
                </w:tcBorders>
                <w:shd w:val="clear" w:color="auto" w:fill="auto"/>
                <w:noWrap/>
                <w:vAlign w:val="center"/>
                <w:hideMark/>
              </w:tcPr>
            </w:tcPrChange>
          </w:tcPr>
          <w:p w14:paraId="41A51F29" w14:textId="77777777" w:rsidR="00450745" w:rsidRPr="00450745" w:rsidRDefault="00450745" w:rsidP="00450745">
            <w:pPr>
              <w:suppressAutoHyphens w:val="0"/>
              <w:autoSpaceDN/>
              <w:jc w:val="center"/>
              <w:textAlignment w:val="auto"/>
              <w:rPr>
                <w:ins w:id="363" w:author="Matheus Gomes Faria" w:date="2021-04-14T16:40:00Z"/>
                <w:rFonts w:ascii="Calibri" w:hAnsi="Calibri" w:cs="Calibri"/>
                <w:b/>
                <w:bCs/>
                <w:color w:val="000000"/>
                <w:sz w:val="22"/>
                <w:szCs w:val="22"/>
                <w:lang w:eastAsia="pt-BR"/>
              </w:rPr>
            </w:pPr>
            <w:ins w:id="364" w:author="Matheus Gomes Faria" w:date="2021-04-14T16:40:00Z">
              <w:r w:rsidRPr="00450745">
                <w:rPr>
                  <w:rFonts w:ascii="Calibri" w:hAnsi="Calibri" w:cs="Calibri"/>
                  <w:b/>
                  <w:bCs/>
                  <w:color w:val="000000"/>
                  <w:sz w:val="22"/>
                  <w:szCs w:val="22"/>
                  <w:lang w:eastAsia="pt-BR"/>
                </w:rPr>
                <w:t>Data</w:t>
              </w:r>
            </w:ins>
          </w:p>
        </w:tc>
        <w:tc>
          <w:tcPr>
            <w:tcW w:w="580" w:type="dxa"/>
            <w:tcBorders>
              <w:top w:val="single" w:sz="4" w:space="0" w:color="auto"/>
              <w:left w:val="nil"/>
              <w:bottom w:val="single" w:sz="4" w:space="0" w:color="auto"/>
              <w:right w:val="single" w:sz="4" w:space="0" w:color="auto"/>
            </w:tcBorders>
            <w:shd w:val="clear" w:color="auto" w:fill="auto"/>
            <w:noWrap/>
            <w:vAlign w:val="center"/>
            <w:hideMark/>
            <w:tcPrChange w:id="365" w:author="Matheus Gomes Faria" w:date="2021-04-14T16:41:00Z">
              <w:tcPr>
                <w:tcW w:w="580" w:type="dxa"/>
                <w:tcBorders>
                  <w:top w:val="single" w:sz="4" w:space="0" w:color="auto"/>
                  <w:left w:val="nil"/>
                  <w:bottom w:val="single" w:sz="4" w:space="0" w:color="auto"/>
                  <w:right w:val="single" w:sz="4" w:space="0" w:color="auto"/>
                </w:tcBorders>
                <w:shd w:val="clear" w:color="auto" w:fill="auto"/>
                <w:noWrap/>
                <w:vAlign w:val="center"/>
                <w:hideMark/>
              </w:tcPr>
            </w:tcPrChange>
          </w:tcPr>
          <w:p w14:paraId="76A93FC8" w14:textId="77777777" w:rsidR="00450745" w:rsidRPr="00450745" w:rsidRDefault="00450745" w:rsidP="00450745">
            <w:pPr>
              <w:suppressAutoHyphens w:val="0"/>
              <w:autoSpaceDN/>
              <w:jc w:val="center"/>
              <w:textAlignment w:val="auto"/>
              <w:rPr>
                <w:ins w:id="366" w:author="Matheus Gomes Faria" w:date="2021-04-14T16:40:00Z"/>
                <w:rFonts w:ascii="Calibri" w:hAnsi="Calibri" w:cs="Calibri"/>
                <w:b/>
                <w:bCs/>
                <w:color w:val="000000"/>
                <w:sz w:val="22"/>
                <w:szCs w:val="22"/>
                <w:lang w:eastAsia="pt-BR"/>
              </w:rPr>
            </w:pPr>
            <w:ins w:id="367" w:author="Matheus Gomes Faria" w:date="2021-04-14T16:40:00Z">
              <w:r w:rsidRPr="00450745">
                <w:rPr>
                  <w:rFonts w:ascii="Calibri" w:hAnsi="Calibri" w:cs="Calibri"/>
                  <w:b/>
                  <w:bCs/>
                  <w:color w:val="000000"/>
                  <w:sz w:val="22"/>
                  <w:szCs w:val="22"/>
                  <w:lang w:eastAsia="pt-BR"/>
                </w:rPr>
                <w:t>Juros</w:t>
              </w:r>
            </w:ins>
          </w:p>
        </w:tc>
        <w:tc>
          <w:tcPr>
            <w:tcW w:w="1260" w:type="dxa"/>
            <w:tcBorders>
              <w:top w:val="single" w:sz="4" w:space="0" w:color="auto"/>
              <w:left w:val="nil"/>
              <w:bottom w:val="single" w:sz="4" w:space="0" w:color="auto"/>
              <w:right w:val="single" w:sz="4" w:space="0" w:color="auto"/>
            </w:tcBorders>
            <w:shd w:val="clear" w:color="auto" w:fill="auto"/>
            <w:noWrap/>
            <w:vAlign w:val="center"/>
            <w:hideMark/>
            <w:tcPrChange w:id="368" w:author="Matheus Gomes Faria" w:date="2021-04-14T16:41:00Z">
              <w:tcPr>
                <w:tcW w:w="1260" w:type="dxa"/>
                <w:tcBorders>
                  <w:top w:val="single" w:sz="4" w:space="0" w:color="auto"/>
                  <w:left w:val="nil"/>
                  <w:bottom w:val="single" w:sz="4" w:space="0" w:color="auto"/>
                  <w:right w:val="single" w:sz="4" w:space="0" w:color="auto"/>
                </w:tcBorders>
                <w:shd w:val="clear" w:color="auto" w:fill="auto"/>
                <w:noWrap/>
                <w:vAlign w:val="center"/>
                <w:hideMark/>
              </w:tcPr>
            </w:tcPrChange>
          </w:tcPr>
          <w:p w14:paraId="5600DE55" w14:textId="77777777" w:rsidR="00450745" w:rsidRPr="00450745" w:rsidRDefault="00450745" w:rsidP="00450745">
            <w:pPr>
              <w:suppressAutoHyphens w:val="0"/>
              <w:autoSpaceDN/>
              <w:jc w:val="center"/>
              <w:textAlignment w:val="auto"/>
              <w:rPr>
                <w:ins w:id="369" w:author="Matheus Gomes Faria" w:date="2021-04-14T16:40:00Z"/>
                <w:rFonts w:ascii="Calibri" w:hAnsi="Calibri" w:cs="Calibri"/>
                <w:b/>
                <w:bCs/>
                <w:color w:val="000000"/>
                <w:sz w:val="22"/>
                <w:szCs w:val="22"/>
                <w:lang w:eastAsia="pt-BR"/>
              </w:rPr>
            </w:pPr>
            <w:ins w:id="370" w:author="Matheus Gomes Faria" w:date="2021-04-14T16:40:00Z">
              <w:r w:rsidRPr="00450745">
                <w:rPr>
                  <w:rFonts w:ascii="Calibri" w:hAnsi="Calibri" w:cs="Calibri"/>
                  <w:b/>
                  <w:bCs/>
                  <w:color w:val="000000"/>
                  <w:sz w:val="22"/>
                  <w:szCs w:val="22"/>
                  <w:lang w:eastAsia="pt-BR"/>
                </w:rPr>
                <w:t>Amortização</w:t>
              </w:r>
            </w:ins>
          </w:p>
        </w:tc>
        <w:tc>
          <w:tcPr>
            <w:tcW w:w="4000" w:type="dxa"/>
            <w:tcBorders>
              <w:top w:val="single" w:sz="4" w:space="0" w:color="auto"/>
              <w:left w:val="nil"/>
              <w:bottom w:val="single" w:sz="4" w:space="0" w:color="auto"/>
              <w:right w:val="single" w:sz="4" w:space="0" w:color="auto"/>
            </w:tcBorders>
            <w:shd w:val="clear" w:color="auto" w:fill="auto"/>
            <w:noWrap/>
            <w:vAlign w:val="center"/>
            <w:hideMark/>
            <w:tcPrChange w:id="371" w:author="Matheus Gomes Faria" w:date="2021-04-14T16:41:00Z">
              <w:tcPr>
                <w:tcW w:w="4000" w:type="dxa"/>
                <w:tcBorders>
                  <w:top w:val="single" w:sz="4" w:space="0" w:color="auto"/>
                  <w:left w:val="nil"/>
                  <w:bottom w:val="single" w:sz="4" w:space="0" w:color="auto"/>
                  <w:right w:val="single" w:sz="4" w:space="0" w:color="auto"/>
                </w:tcBorders>
                <w:shd w:val="clear" w:color="auto" w:fill="auto"/>
                <w:noWrap/>
                <w:vAlign w:val="center"/>
                <w:hideMark/>
              </w:tcPr>
            </w:tcPrChange>
          </w:tcPr>
          <w:p w14:paraId="7A5E3453" w14:textId="77777777" w:rsidR="00450745" w:rsidRPr="00450745" w:rsidRDefault="00450745" w:rsidP="00450745">
            <w:pPr>
              <w:suppressAutoHyphens w:val="0"/>
              <w:autoSpaceDN/>
              <w:jc w:val="center"/>
              <w:textAlignment w:val="auto"/>
              <w:rPr>
                <w:ins w:id="372" w:author="Matheus Gomes Faria" w:date="2021-04-14T16:40:00Z"/>
                <w:rFonts w:ascii="Calibri" w:hAnsi="Calibri" w:cs="Calibri"/>
                <w:b/>
                <w:bCs/>
                <w:color w:val="000000"/>
                <w:sz w:val="22"/>
                <w:szCs w:val="22"/>
                <w:lang w:eastAsia="pt-BR"/>
              </w:rPr>
            </w:pPr>
            <w:ins w:id="373" w:author="Matheus Gomes Faria" w:date="2021-04-14T16:40:00Z">
              <w:r w:rsidRPr="00450745">
                <w:rPr>
                  <w:rFonts w:ascii="Calibri" w:hAnsi="Calibri" w:cs="Calibri"/>
                  <w:b/>
                  <w:bCs/>
                  <w:color w:val="000000"/>
                  <w:sz w:val="22"/>
                  <w:szCs w:val="22"/>
                  <w:lang w:eastAsia="pt-BR"/>
                </w:rPr>
                <w:t>% de Amortização sobre o Saldo Devedor</w:t>
              </w:r>
            </w:ins>
          </w:p>
        </w:tc>
      </w:tr>
      <w:tr w:rsidR="00450745" w:rsidRPr="00450745" w14:paraId="0658CEEE" w14:textId="77777777" w:rsidTr="00450745">
        <w:trPr>
          <w:trHeight w:val="300"/>
          <w:jc w:val="center"/>
          <w:ins w:id="374" w:author="Matheus Gomes Faria" w:date="2021-04-14T16:40:00Z"/>
          <w:trPrChange w:id="375"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376"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31FBDBE" w14:textId="77777777" w:rsidR="00450745" w:rsidRPr="00450745" w:rsidRDefault="00450745" w:rsidP="00450745">
            <w:pPr>
              <w:suppressAutoHyphens w:val="0"/>
              <w:autoSpaceDN/>
              <w:jc w:val="center"/>
              <w:textAlignment w:val="auto"/>
              <w:rPr>
                <w:ins w:id="377" w:author="Matheus Gomes Faria" w:date="2021-04-14T16:40:00Z"/>
                <w:rFonts w:ascii="Calibri" w:hAnsi="Calibri" w:cs="Calibri"/>
                <w:color w:val="000000"/>
                <w:sz w:val="22"/>
                <w:szCs w:val="22"/>
                <w:lang w:eastAsia="pt-BR"/>
              </w:rPr>
            </w:pPr>
            <w:ins w:id="378" w:author="Matheus Gomes Faria" w:date="2021-04-14T16:40:00Z">
              <w:r w:rsidRPr="00450745">
                <w:rPr>
                  <w:rFonts w:ascii="Calibri" w:hAnsi="Calibri" w:cs="Calibri"/>
                  <w:color w:val="000000"/>
                  <w:sz w:val="22"/>
                  <w:szCs w:val="22"/>
                  <w:lang w:eastAsia="pt-BR"/>
                </w:rPr>
                <w:t>1</w:t>
              </w:r>
            </w:ins>
          </w:p>
        </w:tc>
        <w:tc>
          <w:tcPr>
            <w:tcW w:w="1120" w:type="dxa"/>
            <w:tcBorders>
              <w:top w:val="nil"/>
              <w:left w:val="nil"/>
              <w:bottom w:val="single" w:sz="4" w:space="0" w:color="auto"/>
              <w:right w:val="single" w:sz="4" w:space="0" w:color="auto"/>
            </w:tcBorders>
            <w:shd w:val="clear" w:color="auto" w:fill="auto"/>
            <w:noWrap/>
            <w:vAlign w:val="bottom"/>
            <w:hideMark/>
            <w:tcPrChange w:id="379"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13BED43A" w14:textId="77777777" w:rsidR="00450745" w:rsidRPr="00450745" w:rsidRDefault="00450745" w:rsidP="00450745">
            <w:pPr>
              <w:suppressAutoHyphens w:val="0"/>
              <w:autoSpaceDN/>
              <w:jc w:val="right"/>
              <w:textAlignment w:val="auto"/>
              <w:rPr>
                <w:ins w:id="380" w:author="Matheus Gomes Faria" w:date="2021-04-14T16:40:00Z"/>
                <w:rFonts w:ascii="Calibri" w:hAnsi="Calibri" w:cs="Calibri"/>
                <w:color w:val="000000"/>
                <w:sz w:val="22"/>
                <w:szCs w:val="22"/>
                <w:lang w:eastAsia="pt-BR"/>
              </w:rPr>
            </w:pPr>
            <w:ins w:id="381" w:author="Matheus Gomes Faria" w:date="2021-04-14T16:40:00Z">
              <w:r w:rsidRPr="00450745">
                <w:rPr>
                  <w:rFonts w:ascii="Calibri" w:hAnsi="Calibri" w:cs="Calibri"/>
                  <w:color w:val="000000"/>
                  <w:sz w:val="22"/>
                  <w:szCs w:val="22"/>
                  <w:lang w:eastAsia="pt-BR"/>
                </w:rPr>
                <w:t>20/06/2021</w:t>
              </w:r>
            </w:ins>
          </w:p>
        </w:tc>
        <w:tc>
          <w:tcPr>
            <w:tcW w:w="580" w:type="dxa"/>
            <w:tcBorders>
              <w:top w:val="nil"/>
              <w:left w:val="nil"/>
              <w:bottom w:val="single" w:sz="4" w:space="0" w:color="auto"/>
              <w:right w:val="single" w:sz="4" w:space="0" w:color="auto"/>
            </w:tcBorders>
            <w:shd w:val="clear" w:color="auto" w:fill="auto"/>
            <w:noWrap/>
            <w:vAlign w:val="bottom"/>
            <w:hideMark/>
            <w:tcPrChange w:id="382"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1AE0835F" w14:textId="77777777" w:rsidR="00450745" w:rsidRPr="00450745" w:rsidRDefault="00450745" w:rsidP="00450745">
            <w:pPr>
              <w:suppressAutoHyphens w:val="0"/>
              <w:autoSpaceDN/>
              <w:textAlignment w:val="auto"/>
              <w:rPr>
                <w:ins w:id="383" w:author="Matheus Gomes Faria" w:date="2021-04-14T16:40:00Z"/>
                <w:rFonts w:ascii="Calibri" w:hAnsi="Calibri" w:cs="Calibri"/>
                <w:color w:val="000000"/>
                <w:sz w:val="22"/>
                <w:szCs w:val="22"/>
                <w:lang w:eastAsia="pt-BR"/>
              </w:rPr>
            </w:pPr>
            <w:ins w:id="384"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385"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321CA63C" w14:textId="77777777" w:rsidR="00450745" w:rsidRPr="00450745" w:rsidRDefault="00450745" w:rsidP="00450745">
            <w:pPr>
              <w:suppressAutoHyphens w:val="0"/>
              <w:autoSpaceDN/>
              <w:textAlignment w:val="auto"/>
              <w:rPr>
                <w:ins w:id="386" w:author="Matheus Gomes Faria" w:date="2021-04-14T16:40:00Z"/>
                <w:rFonts w:ascii="Calibri" w:hAnsi="Calibri" w:cs="Calibri"/>
                <w:color w:val="000000"/>
                <w:sz w:val="22"/>
                <w:szCs w:val="22"/>
                <w:lang w:eastAsia="pt-BR"/>
              </w:rPr>
            </w:pPr>
            <w:ins w:id="387"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388"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102213A8" w14:textId="77777777" w:rsidR="00450745" w:rsidRPr="00450745" w:rsidRDefault="00450745" w:rsidP="00450745">
            <w:pPr>
              <w:suppressAutoHyphens w:val="0"/>
              <w:autoSpaceDN/>
              <w:textAlignment w:val="auto"/>
              <w:rPr>
                <w:ins w:id="389" w:author="Matheus Gomes Faria" w:date="2021-04-14T16:40:00Z"/>
                <w:rFonts w:ascii="Calibri" w:hAnsi="Calibri" w:cs="Calibri"/>
                <w:color w:val="000000"/>
                <w:sz w:val="22"/>
                <w:szCs w:val="22"/>
                <w:lang w:eastAsia="pt-BR"/>
              </w:rPr>
            </w:pPr>
            <w:ins w:id="390" w:author="Matheus Gomes Faria" w:date="2021-04-14T16:40:00Z">
              <w:r w:rsidRPr="00450745">
                <w:rPr>
                  <w:rFonts w:ascii="Calibri" w:hAnsi="Calibri" w:cs="Calibri"/>
                  <w:color w:val="000000"/>
                  <w:sz w:val="22"/>
                  <w:szCs w:val="22"/>
                  <w:lang w:eastAsia="pt-BR"/>
                </w:rPr>
                <w:t> </w:t>
              </w:r>
            </w:ins>
          </w:p>
        </w:tc>
      </w:tr>
      <w:tr w:rsidR="00450745" w:rsidRPr="00450745" w14:paraId="4428734F" w14:textId="77777777" w:rsidTr="00450745">
        <w:trPr>
          <w:trHeight w:val="300"/>
          <w:jc w:val="center"/>
          <w:ins w:id="391" w:author="Matheus Gomes Faria" w:date="2021-04-14T16:40:00Z"/>
          <w:trPrChange w:id="392"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393"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8072B19" w14:textId="77777777" w:rsidR="00450745" w:rsidRPr="00450745" w:rsidRDefault="00450745" w:rsidP="00450745">
            <w:pPr>
              <w:suppressAutoHyphens w:val="0"/>
              <w:autoSpaceDN/>
              <w:jc w:val="center"/>
              <w:textAlignment w:val="auto"/>
              <w:rPr>
                <w:ins w:id="394" w:author="Matheus Gomes Faria" w:date="2021-04-14T16:40:00Z"/>
                <w:rFonts w:ascii="Calibri" w:hAnsi="Calibri" w:cs="Calibri"/>
                <w:color w:val="000000"/>
                <w:sz w:val="22"/>
                <w:szCs w:val="22"/>
                <w:lang w:eastAsia="pt-BR"/>
              </w:rPr>
            </w:pPr>
            <w:ins w:id="395" w:author="Matheus Gomes Faria" w:date="2021-04-14T16:40:00Z">
              <w:r w:rsidRPr="00450745">
                <w:rPr>
                  <w:rFonts w:ascii="Calibri" w:hAnsi="Calibri" w:cs="Calibri"/>
                  <w:color w:val="000000"/>
                  <w:sz w:val="22"/>
                  <w:szCs w:val="22"/>
                  <w:lang w:eastAsia="pt-BR"/>
                </w:rPr>
                <w:t>2</w:t>
              </w:r>
            </w:ins>
          </w:p>
        </w:tc>
        <w:tc>
          <w:tcPr>
            <w:tcW w:w="1120" w:type="dxa"/>
            <w:tcBorders>
              <w:top w:val="nil"/>
              <w:left w:val="nil"/>
              <w:bottom w:val="single" w:sz="4" w:space="0" w:color="auto"/>
              <w:right w:val="single" w:sz="4" w:space="0" w:color="auto"/>
            </w:tcBorders>
            <w:shd w:val="clear" w:color="auto" w:fill="auto"/>
            <w:noWrap/>
            <w:vAlign w:val="bottom"/>
            <w:hideMark/>
            <w:tcPrChange w:id="396"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660D1F1E" w14:textId="77777777" w:rsidR="00450745" w:rsidRPr="00450745" w:rsidRDefault="00450745" w:rsidP="00450745">
            <w:pPr>
              <w:suppressAutoHyphens w:val="0"/>
              <w:autoSpaceDN/>
              <w:jc w:val="right"/>
              <w:textAlignment w:val="auto"/>
              <w:rPr>
                <w:ins w:id="397" w:author="Matheus Gomes Faria" w:date="2021-04-14T16:40:00Z"/>
                <w:rFonts w:ascii="Calibri" w:hAnsi="Calibri" w:cs="Calibri"/>
                <w:color w:val="000000"/>
                <w:sz w:val="22"/>
                <w:szCs w:val="22"/>
                <w:lang w:eastAsia="pt-BR"/>
              </w:rPr>
            </w:pPr>
            <w:ins w:id="398" w:author="Matheus Gomes Faria" w:date="2021-04-14T16:40:00Z">
              <w:r w:rsidRPr="00450745">
                <w:rPr>
                  <w:rFonts w:ascii="Calibri" w:hAnsi="Calibri" w:cs="Calibri"/>
                  <w:color w:val="000000"/>
                  <w:sz w:val="22"/>
                  <w:szCs w:val="22"/>
                  <w:lang w:eastAsia="pt-BR"/>
                </w:rPr>
                <w:t>20/07/2021</w:t>
              </w:r>
            </w:ins>
          </w:p>
        </w:tc>
        <w:tc>
          <w:tcPr>
            <w:tcW w:w="580" w:type="dxa"/>
            <w:tcBorders>
              <w:top w:val="nil"/>
              <w:left w:val="nil"/>
              <w:bottom w:val="single" w:sz="4" w:space="0" w:color="auto"/>
              <w:right w:val="single" w:sz="4" w:space="0" w:color="auto"/>
            </w:tcBorders>
            <w:shd w:val="clear" w:color="auto" w:fill="auto"/>
            <w:noWrap/>
            <w:vAlign w:val="bottom"/>
            <w:hideMark/>
            <w:tcPrChange w:id="399"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206FB537" w14:textId="77777777" w:rsidR="00450745" w:rsidRPr="00450745" w:rsidRDefault="00450745" w:rsidP="00450745">
            <w:pPr>
              <w:suppressAutoHyphens w:val="0"/>
              <w:autoSpaceDN/>
              <w:textAlignment w:val="auto"/>
              <w:rPr>
                <w:ins w:id="400" w:author="Matheus Gomes Faria" w:date="2021-04-14T16:40:00Z"/>
                <w:rFonts w:ascii="Calibri" w:hAnsi="Calibri" w:cs="Calibri"/>
                <w:color w:val="000000"/>
                <w:sz w:val="22"/>
                <w:szCs w:val="22"/>
                <w:lang w:eastAsia="pt-BR"/>
              </w:rPr>
            </w:pPr>
            <w:ins w:id="401"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402"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7887C75C" w14:textId="77777777" w:rsidR="00450745" w:rsidRPr="00450745" w:rsidRDefault="00450745" w:rsidP="00450745">
            <w:pPr>
              <w:suppressAutoHyphens w:val="0"/>
              <w:autoSpaceDN/>
              <w:textAlignment w:val="auto"/>
              <w:rPr>
                <w:ins w:id="403" w:author="Matheus Gomes Faria" w:date="2021-04-14T16:40:00Z"/>
                <w:rFonts w:ascii="Calibri" w:hAnsi="Calibri" w:cs="Calibri"/>
                <w:color w:val="000000"/>
                <w:sz w:val="22"/>
                <w:szCs w:val="22"/>
                <w:lang w:eastAsia="pt-BR"/>
              </w:rPr>
            </w:pPr>
            <w:ins w:id="404"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405"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0BF80019" w14:textId="77777777" w:rsidR="00450745" w:rsidRPr="00450745" w:rsidRDefault="00450745" w:rsidP="00450745">
            <w:pPr>
              <w:suppressAutoHyphens w:val="0"/>
              <w:autoSpaceDN/>
              <w:textAlignment w:val="auto"/>
              <w:rPr>
                <w:ins w:id="406" w:author="Matheus Gomes Faria" w:date="2021-04-14T16:40:00Z"/>
                <w:rFonts w:ascii="Calibri" w:hAnsi="Calibri" w:cs="Calibri"/>
                <w:color w:val="000000"/>
                <w:sz w:val="22"/>
                <w:szCs w:val="22"/>
                <w:lang w:eastAsia="pt-BR"/>
              </w:rPr>
            </w:pPr>
            <w:ins w:id="407" w:author="Matheus Gomes Faria" w:date="2021-04-14T16:40:00Z">
              <w:r w:rsidRPr="00450745">
                <w:rPr>
                  <w:rFonts w:ascii="Calibri" w:hAnsi="Calibri" w:cs="Calibri"/>
                  <w:color w:val="000000"/>
                  <w:sz w:val="22"/>
                  <w:szCs w:val="22"/>
                  <w:lang w:eastAsia="pt-BR"/>
                </w:rPr>
                <w:t> </w:t>
              </w:r>
            </w:ins>
          </w:p>
        </w:tc>
      </w:tr>
      <w:tr w:rsidR="00450745" w:rsidRPr="00450745" w14:paraId="77F4E9C0" w14:textId="77777777" w:rsidTr="00450745">
        <w:trPr>
          <w:trHeight w:val="300"/>
          <w:jc w:val="center"/>
          <w:ins w:id="408" w:author="Matheus Gomes Faria" w:date="2021-04-14T16:40:00Z"/>
          <w:trPrChange w:id="409"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410"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EDC6854" w14:textId="77777777" w:rsidR="00450745" w:rsidRPr="00450745" w:rsidRDefault="00450745" w:rsidP="00450745">
            <w:pPr>
              <w:suppressAutoHyphens w:val="0"/>
              <w:autoSpaceDN/>
              <w:jc w:val="center"/>
              <w:textAlignment w:val="auto"/>
              <w:rPr>
                <w:ins w:id="411" w:author="Matheus Gomes Faria" w:date="2021-04-14T16:40:00Z"/>
                <w:rFonts w:ascii="Calibri" w:hAnsi="Calibri" w:cs="Calibri"/>
                <w:color w:val="000000"/>
                <w:sz w:val="22"/>
                <w:szCs w:val="22"/>
                <w:lang w:eastAsia="pt-BR"/>
              </w:rPr>
            </w:pPr>
            <w:ins w:id="412" w:author="Matheus Gomes Faria" w:date="2021-04-14T16:40:00Z">
              <w:r w:rsidRPr="00450745">
                <w:rPr>
                  <w:rFonts w:ascii="Calibri" w:hAnsi="Calibri" w:cs="Calibri"/>
                  <w:color w:val="000000"/>
                  <w:sz w:val="22"/>
                  <w:szCs w:val="22"/>
                  <w:lang w:eastAsia="pt-BR"/>
                </w:rPr>
                <w:t>3</w:t>
              </w:r>
            </w:ins>
          </w:p>
        </w:tc>
        <w:tc>
          <w:tcPr>
            <w:tcW w:w="1120" w:type="dxa"/>
            <w:tcBorders>
              <w:top w:val="nil"/>
              <w:left w:val="nil"/>
              <w:bottom w:val="single" w:sz="4" w:space="0" w:color="auto"/>
              <w:right w:val="single" w:sz="4" w:space="0" w:color="auto"/>
            </w:tcBorders>
            <w:shd w:val="clear" w:color="auto" w:fill="auto"/>
            <w:noWrap/>
            <w:vAlign w:val="bottom"/>
            <w:hideMark/>
            <w:tcPrChange w:id="413"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489B350F" w14:textId="77777777" w:rsidR="00450745" w:rsidRPr="00450745" w:rsidRDefault="00450745" w:rsidP="00450745">
            <w:pPr>
              <w:suppressAutoHyphens w:val="0"/>
              <w:autoSpaceDN/>
              <w:jc w:val="right"/>
              <w:textAlignment w:val="auto"/>
              <w:rPr>
                <w:ins w:id="414" w:author="Matheus Gomes Faria" w:date="2021-04-14T16:40:00Z"/>
                <w:rFonts w:ascii="Calibri" w:hAnsi="Calibri" w:cs="Calibri"/>
                <w:color w:val="000000"/>
                <w:sz w:val="22"/>
                <w:szCs w:val="22"/>
                <w:lang w:eastAsia="pt-BR"/>
              </w:rPr>
            </w:pPr>
            <w:ins w:id="415" w:author="Matheus Gomes Faria" w:date="2021-04-14T16:40:00Z">
              <w:r w:rsidRPr="00450745">
                <w:rPr>
                  <w:rFonts w:ascii="Calibri" w:hAnsi="Calibri" w:cs="Calibri"/>
                  <w:color w:val="000000"/>
                  <w:sz w:val="22"/>
                  <w:szCs w:val="22"/>
                  <w:lang w:eastAsia="pt-BR"/>
                </w:rPr>
                <w:t>20/08/2021</w:t>
              </w:r>
            </w:ins>
          </w:p>
        </w:tc>
        <w:tc>
          <w:tcPr>
            <w:tcW w:w="580" w:type="dxa"/>
            <w:tcBorders>
              <w:top w:val="nil"/>
              <w:left w:val="nil"/>
              <w:bottom w:val="single" w:sz="4" w:space="0" w:color="auto"/>
              <w:right w:val="single" w:sz="4" w:space="0" w:color="auto"/>
            </w:tcBorders>
            <w:shd w:val="clear" w:color="auto" w:fill="auto"/>
            <w:noWrap/>
            <w:vAlign w:val="bottom"/>
            <w:hideMark/>
            <w:tcPrChange w:id="416"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054F526D" w14:textId="77777777" w:rsidR="00450745" w:rsidRPr="00450745" w:rsidRDefault="00450745" w:rsidP="00450745">
            <w:pPr>
              <w:suppressAutoHyphens w:val="0"/>
              <w:autoSpaceDN/>
              <w:textAlignment w:val="auto"/>
              <w:rPr>
                <w:ins w:id="417" w:author="Matheus Gomes Faria" w:date="2021-04-14T16:40:00Z"/>
                <w:rFonts w:ascii="Calibri" w:hAnsi="Calibri" w:cs="Calibri"/>
                <w:color w:val="000000"/>
                <w:sz w:val="22"/>
                <w:szCs w:val="22"/>
                <w:lang w:eastAsia="pt-BR"/>
              </w:rPr>
            </w:pPr>
            <w:ins w:id="418"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419"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4F19C822" w14:textId="77777777" w:rsidR="00450745" w:rsidRPr="00450745" w:rsidRDefault="00450745" w:rsidP="00450745">
            <w:pPr>
              <w:suppressAutoHyphens w:val="0"/>
              <w:autoSpaceDN/>
              <w:textAlignment w:val="auto"/>
              <w:rPr>
                <w:ins w:id="420" w:author="Matheus Gomes Faria" w:date="2021-04-14T16:40:00Z"/>
                <w:rFonts w:ascii="Calibri" w:hAnsi="Calibri" w:cs="Calibri"/>
                <w:color w:val="000000"/>
                <w:sz w:val="22"/>
                <w:szCs w:val="22"/>
                <w:lang w:eastAsia="pt-BR"/>
              </w:rPr>
            </w:pPr>
            <w:ins w:id="421"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422"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2B1FA475" w14:textId="77777777" w:rsidR="00450745" w:rsidRPr="00450745" w:rsidRDefault="00450745" w:rsidP="00450745">
            <w:pPr>
              <w:suppressAutoHyphens w:val="0"/>
              <w:autoSpaceDN/>
              <w:textAlignment w:val="auto"/>
              <w:rPr>
                <w:ins w:id="423" w:author="Matheus Gomes Faria" w:date="2021-04-14T16:40:00Z"/>
                <w:rFonts w:ascii="Calibri" w:hAnsi="Calibri" w:cs="Calibri"/>
                <w:color w:val="000000"/>
                <w:sz w:val="22"/>
                <w:szCs w:val="22"/>
                <w:lang w:eastAsia="pt-BR"/>
              </w:rPr>
            </w:pPr>
            <w:ins w:id="424" w:author="Matheus Gomes Faria" w:date="2021-04-14T16:40:00Z">
              <w:r w:rsidRPr="00450745">
                <w:rPr>
                  <w:rFonts w:ascii="Calibri" w:hAnsi="Calibri" w:cs="Calibri"/>
                  <w:color w:val="000000"/>
                  <w:sz w:val="22"/>
                  <w:szCs w:val="22"/>
                  <w:lang w:eastAsia="pt-BR"/>
                </w:rPr>
                <w:t> </w:t>
              </w:r>
            </w:ins>
          </w:p>
        </w:tc>
      </w:tr>
      <w:tr w:rsidR="00450745" w:rsidRPr="00450745" w14:paraId="4E422BA1" w14:textId="77777777" w:rsidTr="00450745">
        <w:trPr>
          <w:trHeight w:val="300"/>
          <w:jc w:val="center"/>
          <w:ins w:id="425" w:author="Matheus Gomes Faria" w:date="2021-04-14T16:40:00Z"/>
          <w:trPrChange w:id="426"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427"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9B8755F" w14:textId="77777777" w:rsidR="00450745" w:rsidRPr="00450745" w:rsidRDefault="00450745" w:rsidP="00450745">
            <w:pPr>
              <w:suppressAutoHyphens w:val="0"/>
              <w:autoSpaceDN/>
              <w:jc w:val="center"/>
              <w:textAlignment w:val="auto"/>
              <w:rPr>
                <w:ins w:id="428" w:author="Matheus Gomes Faria" w:date="2021-04-14T16:40:00Z"/>
                <w:rFonts w:ascii="Calibri" w:hAnsi="Calibri" w:cs="Calibri"/>
                <w:color w:val="000000"/>
                <w:sz w:val="22"/>
                <w:szCs w:val="22"/>
                <w:lang w:eastAsia="pt-BR"/>
              </w:rPr>
            </w:pPr>
            <w:ins w:id="429" w:author="Matheus Gomes Faria" w:date="2021-04-14T16:40:00Z">
              <w:r w:rsidRPr="00450745">
                <w:rPr>
                  <w:rFonts w:ascii="Calibri" w:hAnsi="Calibri" w:cs="Calibri"/>
                  <w:color w:val="000000"/>
                  <w:sz w:val="22"/>
                  <w:szCs w:val="22"/>
                  <w:lang w:eastAsia="pt-BR"/>
                </w:rPr>
                <w:t>4</w:t>
              </w:r>
            </w:ins>
          </w:p>
        </w:tc>
        <w:tc>
          <w:tcPr>
            <w:tcW w:w="1120" w:type="dxa"/>
            <w:tcBorders>
              <w:top w:val="nil"/>
              <w:left w:val="nil"/>
              <w:bottom w:val="single" w:sz="4" w:space="0" w:color="auto"/>
              <w:right w:val="single" w:sz="4" w:space="0" w:color="auto"/>
            </w:tcBorders>
            <w:shd w:val="clear" w:color="auto" w:fill="auto"/>
            <w:noWrap/>
            <w:vAlign w:val="bottom"/>
            <w:hideMark/>
            <w:tcPrChange w:id="430"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047B727D" w14:textId="77777777" w:rsidR="00450745" w:rsidRPr="00450745" w:rsidRDefault="00450745" w:rsidP="00450745">
            <w:pPr>
              <w:suppressAutoHyphens w:val="0"/>
              <w:autoSpaceDN/>
              <w:jc w:val="right"/>
              <w:textAlignment w:val="auto"/>
              <w:rPr>
                <w:ins w:id="431" w:author="Matheus Gomes Faria" w:date="2021-04-14T16:40:00Z"/>
                <w:rFonts w:ascii="Calibri" w:hAnsi="Calibri" w:cs="Calibri"/>
                <w:color w:val="000000"/>
                <w:sz w:val="22"/>
                <w:szCs w:val="22"/>
                <w:lang w:eastAsia="pt-BR"/>
              </w:rPr>
            </w:pPr>
            <w:ins w:id="432" w:author="Matheus Gomes Faria" w:date="2021-04-14T16:40:00Z">
              <w:r w:rsidRPr="00450745">
                <w:rPr>
                  <w:rFonts w:ascii="Calibri" w:hAnsi="Calibri" w:cs="Calibri"/>
                  <w:color w:val="000000"/>
                  <w:sz w:val="22"/>
                  <w:szCs w:val="22"/>
                  <w:lang w:eastAsia="pt-BR"/>
                </w:rPr>
                <w:t>20/09/2021</w:t>
              </w:r>
            </w:ins>
          </w:p>
        </w:tc>
        <w:tc>
          <w:tcPr>
            <w:tcW w:w="580" w:type="dxa"/>
            <w:tcBorders>
              <w:top w:val="nil"/>
              <w:left w:val="nil"/>
              <w:bottom w:val="single" w:sz="4" w:space="0" w:color="auto"/>
              <w:right w:val="single" w:sz="4" w:space="0" w:color="auto"/>
            </w:tcBorders>
            <w:shd w:val="clear" w:color="auto" w:fill="auto"/>
            <w:noWrap/>
            <w:vAlign w:val="bottom"/>
            <w:hideMark/>
            <w:tcPrChange w:id="433"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0EE3E900" w14:textId="77777777" w:rsidR="00450745" w:rsidRPr="00450745" w:rsidRDefault="00450745" w:rsidP="00450745">
            <w:pPr>
              <w:suppressAutoHyphens w:val="0"/>
              <w:autoSpaceDN/>
              <w:textAlignment w:val="auto"/>
              <w:rPr>
                <w:ins w:id="434" w:author="Matheus Gomes Faria" w:date="2021-04-14T16:40:00Z"/>
                <w:rFonts w:ascii="Calibri" w:hAnsi="Calibri" w:cs="Calibri"/>
                <w:color w:val="000000"/>
                <w:sz w:val="22"/>
                <w:szCs w:val="22"/>
                <w:lang w:eastAsia="pt-BR"/>
              </w:rPr>
            </w:pPr>
            <w:ins w:id="435"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436"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586E5255" w14:textId="77777777" w:rsidR="00450745" w:rsidRPr="00450745" w:rsidRDefault="00450745" w:rsidP="00450745">
            <w:pPr>
              <w:suppressAutoHyphens w:val="0"/>
              <w:autoSpaceDN/>
              <w:textAlignment w:val="auto"/>
              <w:rPr>
                <w:ins w:id="437" w:author="Matheus Gomes Faria" w:date="2021-04-14T16:40:00Z"/>
                <w:rFonts w:ascii="Calibri" w:hAnsi="Calibri" w:cs="Calibri"/>
                <w:color w:val="000000"/>
                <w:sz w:val="22"/>
                <w:szCs w:val="22"/>
                <w:lang w:eastAsia="pt-BR"/>
              </w:rPr>
            </w:pPr>
            <w:ins w:id="438"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439"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1B595C99" w14:textId="77777777" w:rsidR="00450745" w:rsidRPr="00450745" w:rsidRDefault="00450745" w:rsidP="00450745">
            <w:pPr>
              <w:suppressAutoHyphens w:val="0"/>
              <w:autoSpaceDN/>
              <w:textAlignment w:val="auto"/>
              <w:rPr>
                <w:ins w:id="440" w:author="Matheus Gomes Faria" w:date="2021-04-14T16:40:00Z"/>
                <w:rFonts w:ascii="Calibri" w:hAnsi="Calibri" w:cs="Calibri"/>
                <w:color w:val="000000"/>
                <w:sz w:val="22"/>
                <w:szCs w:val="22"/>
                <w:lang w:eastAsia="pt-BR"/>
              </w:rPr>
            </w:pPr>
            <w:ins w:id="441" w:author="Matheus Gomes Faria" w:date="2021-04-14T16:40:00Z">
              <w:r w:rsidRPr="00450745">
                <w:rPr>
                  <w:rFonts w:ascii="Calibri" w:hAnsi="Calibri" w:cs="Calibri"/>
                  <w:color w:val="000000"/>
                  <w:sz w:val="22"/>
                  <w:szCs w:val="22"/>
                  <w:lang w:eastAsia="pt-BR"/>
                </w:rPr>
                <w:t> </w:t>
              </w:r>
            </w:ins>
          </w:p>
        </w:tc>
      </w:tr>
      <w:tr w:rsidR="00450745" w:rsidRPr="00450745" w14:paraId="60BFBDBA" w14:textId="77777777" w:rsidTr="00450745">
        <w:trPr>
          <w:trHeight w:val="300"/>
          <w:jc w:val="center"/>
          <w:ins w:id="442" w:author="Matheus Gomes Faria" w:date="2021-04-14T16:40:00Z"/>
          <w:trPrChange w:id="443"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444"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B90955B" w14:textId="77777777" w:rsidR="00450745" w:rsidRPr="00450745" w:rsidRDefault="00450745" w:rsidP="00450745">
            <w:pPr>
              <w:suppressAutoHyphens w:val="0"/>
              <w:autoSpaceDN/>
              <w:jc w:val="center"/>
              <w:textAlignment w:val="auto"/>
              <w:rPr>
                <w:ins w:id="445" w:author="Matheus Gomes Faria" w:date="2021-04-14T16:40:00Z"/>
                <w:rFonts w:ascii="Calibri" w:hAnsi="Calibri" w:cs="Calibri"/>
                <w:color w:val="000000"/>
                <w:sz w:val="22"/>
                <w:szCs w:val="22"/>
                <w:lang w:eastAsia="pt-BR"/>
              </w:rPr>
            </w:pPr>
            <w:ins w:id="446" w:author="Matheus Gomes Faria" w:date="2021-04-14T16:40:00Z">
              <w:r w:rsidRPr="00450745">
                <w:rPr>
                  <w:rFonts w:ascii="Calibri" w:hAnsi="Calibri" w:cs="Calibri"/>
                  <w:color w:val="000000"/>
                  <w:sz w:val="22"/>
                  <w:szCs w:val="22"/>
                  <w:lang w:eastAsia="pt-BR"/>
                </w:rPr>
                <w:t>5</w:t>
              </w:r>
            </w:ins>
          </w:p>
        </w:tc>
        <w:tc>
          <w:tcPr>
            <w:tcW w:w="1120" w:type="dxa"/>
            <w:tcBorders>
              <w:top w:val="nil"/>
              <w:left w:val="nil"/>
              <w:bottom w:val="single" w:sz="4" w:space="0" w:color="auto"/>
              <w:right w:val="single" w:sz="4" w:space="0" w:color="auto"/>
            </w:tcBorders>
            <w:shd w:val="clear" w:color="auto" w:fill="auto"/>
            <w:noWrap/>
            <w:vAlign w:val="bottom"/>
            <w:hideMark/>
            <w:tcPrChange w:id="447"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54BEA40A" w14:textId="77777777" w:rsidR="00450745" w:rsidRPr="00450745" w:rsidRDefault="00450745" w:rsidP="00450745">
            <w:pPr>
              <w:suppressAutoHyphens w:val="0"/>
              <w:autoSpaceDN/>
              <w:jc w:val="right"/>
              <w:textAlignment w:val="auto"/>
              <w:rPr>
                <w:ins w:id="448" w:author="Matheus Gomes Faria" w:date="2021-04-14T16:40:00Z"/>
                <w:rFonts w:ascii="Calibri" w:hAnsi="Calibri" w:cs="Calibri"/>
                <w:color w:val="000000"/>
                <w:sz w:val="22"/>
                <w:szCs w:val="22"/>
                <w:lang w:eastAsia="pt-BR"/>
              </w:rPr>
            </w:pPr>
            <w:ins w:id="449" w:author="Matheus Gomes Faria" w:date="2021-04-14T16:40:00Z">
              <w:r w:rsidRPr="00450745">
                <w:rPr>
                  <w:rFonts w:ascii="Calibri" w:hAnsi="Calibri" w:cs="Calibri"/>
                  <w:color w:val="000000"/>
                  <w:sz w:val="22"/>
                  <w:szCs w:val="22"/>
                  <w:lang w:eastAsia="pt-BR"/>
                </w:rPr>
                <w:t>20/10/2021</w:t>
              </w:r>
            </w:ins>
          </w:p>
        </w:tc>
        <w:tc>
          <w:tcPr>
            <w:tcW w:w="580" w:type="dxa"/>
            <w:tcBorders>
              <w:top w:val="nil"/>
              <w:left w:val="nil"/>
              <w:bottom w:val="single" w:sz="4" w:space="0" w:color="auto"/>
              <w:right w:val="single" w:sz="4" w:space="0" w:color="auto"/>
            </w:tcBorders>
            <w:shd w:val="clear" w:color="auto" w:fill="auto"/>
            <w:noWrap/>
            <w:vAlign w:val="bottom"/>
            <w:hideMark/>
            <w:tcPrChange w:id="450"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30A807A0" w14:textId="77777777" w:rsidR="00450745" w:rsidRPr="00450745" w:rsidRDefault="00450745" w:rsidP="00450745">
            <w:pPr>
              <w:suppressAutoHyphens w:val="0"/>
              <w:autoSpaceDN/>
              <w:textAlignment w:val="auto"/>
              <w:rPr>
                <w:ins w:id="451" w:author="Matheus Gomes Faria" w:date="2021-04-14T16:40:00Z"/>
                <w:rFonts w:ascii="Calibri" w:hAnsi="Calibri" w:cs="Calibri"/>
                <w:color w:val="000000"/>
                <w:sz w:val="22"/>
                <w:szCs w:val="22"/>
                <w:lang w:eastAsia="pt-BR"/>
              </w:rPr>
            </w:pPr>
            <w:ins w:id="452"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453"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39393F7F" w14:textId="77777777" w:rsidR="00450745" w:rsidRPr="00450745" w:rsidRDefault="00450745" w:rsidP="00450745">
            <w:pPr>
              <w:suppressAutoHyphens w:val="0"/>
              <w:autoSpaceDN/>
              <w:textAlignment w:val="auto"/>
              <w:rPr>
                <w:ins w:id="454" w:author="Matheus Gomes Faria" w:date="2021-04-14T16:40:00Z"/>
                <w:rFonts w:ascii="Calibri" w:hAnsi="Calibri" w:cs="Calibri"/>
                <w:color w:val="000000"/>
                <w:sz w:val="22"/>
                <w:szCs w:val="22"/>
                <w:lang w:eastAsia="pt-BR"/>
              </w:rPr>
            </w:pPr>
            <w:ins w:id="455"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456"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6445B1B8" w14:textId="77777777" w:rsidR="00450745" w:rsidRPr="00450745" w:rsidRDefault="00450745" w:rsidP="00450745">
            <w:pPr>
              <w:suppressAutoHyphens w:val="0"/>
              <w:autoSpaceDN/>
              <w:textAlignment w:val="auto"/>
              <w:rPr>
                <w:ins w:id="457" w:author="Matheus Gomes Faria" w:date="2021-04-14T16:40:00Z"/>
                <w:rFonts w:ascii="Calibri" w:hAnsi="Calibri" w:cs="Calibri"/>
                <w:color w:val="000000"/>
                <w:sz w:val="22"/>
                <w:szCs w:val="22"/>
                <w:lang w:eastAsia="pt-BR"/>
              </w:rPr>
            </w:pPr>
            <w:ins w:id="458" w:author="Matheus Gomes Faria" w:date="2021-04-14T16:40:00Z">
              <w:r w:rsidRPr="00450745">
                <w:rPr>
                  <w:rFonts w:ascii="Calibri" w:hAnsi="Calibri" w:cs="Calibri"/>
                  <w:color w:val="000000"/>
                  <w:sz w:val="22"/>
                  <w:szCs w:val="22"/>
                  <w:lang w:eastAsia="pt-BR"/>
                </w:rPr>
                <w:t> </w:t>
              </w:r>
            </w:ins>
          </w:p>
        </w:tc>
      </w:tr>
      <w:tr w:rsidR="00450745" w:rsidRPr="00450745" w14:paraId="47B8C28C" w14:textId="77777777" w:rsidTr="00450745">
        <w:trPr>
          <w:trHeight w:val="300"/>
          <w:jc w:val="center"/>
          <w:ins w:id="459" w:author="Matheus Gomes Faria" w:date="2021-04-14T16:40:00Z"/>
          <w:trPrChange w:id="460"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461"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6DE7943" w14:textId="77777777" w:rsidR="00450745" w:rsidRPr="00450745" w:rsidRDefault="00450745" w:rsidP="00450745">
            <w:pPr>
              <w:suppressAutoHyphens w:val="0"/>
              <w:autoSpaceDN/>
              <w:jc w:val="center"/>
              <w:textAlignment w:val="auto"/>
              <w:rPr>
                <w:ins w:id="462" w:author="Matheus Gomes Faria" w:date="2021-04-14T16:40:00Z"/>
                <w:rFonts w:ascii="Calibri" w:hAnsi="Calibri" w:cs="Calibri"/>
                <w:color w:val="000000"/>
                <w:sz w:val="22"/>
                <w:szCs w:val="22"/>
                <w:lang w:eastAsia="pt-BR"/>
              </w:rPr>
            </w:pPr>
            <w:ins w:id="463" w:author="Matheus Gomes Faria" w:date="2021-04-14T16:40:00Z">
              <w:r w:rsidRPr="00450745">
                <w:rPr>
                  <w:rFonts w:ascii="Calibri" w:hAnsi="Calibri" w:cs="Calibri"/>
                  <w:color w:val="000000"/>
                  <w:sz w:val="22"/>
                  <w:szCs w:val="22"/>
                  <w:lang w:eastAsia="pt-BR"/>
                </w:rPr>
                <w:t>6</w:t>
              </w:r>
            </w:ins>
          </w:p>
        </w:tc>
        <w:tc>
          <w:tcPr>
            <w:tcW w:w="1120" w:type="dxa"/>
            <w:tcBorders>
              <w:top w:val="nil"/>
              <w:left w:val="nil"/>
              <w:bottom w:val="single" w:sz="4" w:space="0" w:color="auto"/>
              <w:right w:val="single" w:sz="4" w:space="0" w:color="auto"/>
            </w:tcBorders>
            <w:shd w:val="clear" w:color="auto" w:fill="auto"/>
            <w:noWrap/>
            <w:vAlign w:val="bottom"/>
            <w:hideMark/>
            <w:tcPrChange w:id="464"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0FDEE060" w14:textId="77777777" w:rsidR="00450745" w:rsidRPr="00450745" w:rsidRDefault="00450745" w:rsidP="00450745">
            <w:pPr>
              <w:suppressAutoHyphens w:val="0"/>
              <w:autoSpaceDN/>
              <w:jc w:val="right"/>
              <w:textAlignment w:val="auto"/>
              <w:rPr>
                <w:ins w:id="465" w:author="Matheus Gomes Faria" w:date="2021-04-14T16:40:00Z"/>
                <w:rFonts w:ascii="Calibri" w:hAnsi="Calibri" w:cs="Calibri"/>
                <w:color w:val="000000"/>
                <w:sz w:val="22"/>
                <w:szCs w:val="22"/>
                <w:lang w:eastAsia="pt-BR"/>
              </w:rPr>
            </w:pPr>
            <w:ins w:id="466" w:author="Matheus Gomes Faria" w:date="2021-04-14T16:40:00Z">
              <w:r w:rsidRPr="00450745">
                <w:rPr>
                  <w:rFonts w:ascii="Calibri" w:hAnsi="Calibri" w:cs="Calibri"/>
                  <w:color w:val="000000"/>
                  <w:sz w:val="22"/>
                  <w:szCs w:val="22"/>
                  <w:lang w:eastAsia="pt-BR"/>
                </w:rPr>
                <w:t>20/11/2021</w:t>
              </w:r>
            </w:ins>
          </w:p>
        </w:tc>
        <w:tc>
          <w:tcPr>
            <w:tcW w:w="580" w:type="dxa"/>
            <w:tcBorders>
              <w:top w:val="nil"/>
              <w:left w:val="nil"/>
              <w:bottom w:val="single" w:sz="4" w:space="0" w:color="auto"/>
              <w:right w:val="single" w:sz="4" w:space="0" w:color="auto"/>
            </w:tcBorders>
            <w:shd w:val="clear" w:color="auto" w:fill="auto"/>
            <w:noWrap/>
            <w:vAlign w:val="bottom"/>
            <w:hideMark/>
            <w:tcPrChange w:id="467"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74527EF7" w14:textId="77777777" w:rsidR="00450745" w:rsidRPr="00450745" w:rsidRDefault="00450745" w:rsidP="00450745">
            <w:pPr>
              <w:suppressAutoHyphens w:val="0"/>
              <w:autoSpaceDN/>
              <w:textAlignment w:val="auto"/>
              <w:rPr>
                <w:ins w:id="468" w:author="Matheus Gomes Faria" w:date="2021-04-14T16:40:00Z"/>
                <w:rFonts w:ascii="Calibri" w:hAnsi="Calibri" w:cs="Calibri"/>
                <w:color w:val="000000"/>
                <w:sz w:val="22"/>
                <w:szCs w:val="22"/>
                <w:lang w:eastAsia="pt-BR"/>
              </w:rPr>
            </w:pPr>
            <w:ins w:id="469"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470"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1BDDBD7F" w14:textId="77777777" w:rsidR="00450745" w:rsidRPr="00450745" w:rsidRDefault="00450745" w:rsidP="00450745">
            <w:pPr>
              <w:suppressAutoHyphens w:val="0"/>
              <w:autoSpaceDN/>
              <w:textAlignment w:val="auto"/>
              <w:rPr>
                <w:ins w:id="471" w:author="Matheus Gomes Faria" w:date="2021-04-14T16:40:00Z"/>
                <w:rFonts w:ascii="Calibri" w:hAnsi="Calibri" w:cs="Calibri"/>
                <w:color w:val="000000"/>
                <w:sz w:val="22"/>
                <w:szCs w:val="22"/>
                <w:lang w:eastAsia="pt-BR"/>
              </w:rPr>
            </w:pPr>
            <w:ins w:id="472"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473"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24BB7D0B" w14:textId="77777777" w:rsidR="00450745" w:rsidRPr="00450745" w:rsidRDefault="00450745" w:rsidP="00450745">
            <w:pPr>
              <w:suppressAutoHyphens w:val="0"/>
              <w:autoSpaceDN/>
              <w:textAlignment w:val="auto"/>
              <w:rPr>
                <w:ins w:id="474" w:author="Matheus Gomes Faria" w:date="2021-04-14T16:40:00Z"/>
                <w:rFonts w:ascii="Calibri" w:hAnsi="Calibri" w:cs="Calibri"/>
                <w:color w:val="000000"/>
                <w:sz w:val="22"/>
                <w:szCs w:val="22"/>
                <w:lang w:eastAsia="pt-BR"/>
              </w:rPr>
            </w:pPr>
            <w:ins w:id="475" w:author="Matheus Gomes Faria" w:date="2021-04-14T16:40:00Z">
              <w:r w:rsidRPr="00450745">
                <w:rPr>
                  <w:rFonts w:ascii="Calibri" w:hAnsi="Calibri" w:cs="Calibri"/>
                  <w:color w:val="000000"/>
                  <w:sz w:val="22"/>
                  <w:szCs w:val="22"/>
                  <w:lang w:eastAsia="pt-BR"/>
                </w:rPr>
                <w:t> </w:t>
              </w:r>
            </w:ins>
          </w:p>
        </w:tc>
      </w:tr>
      <w:tr w:rsidR="00450745" w:rsidRPr="00450745" w14:paraId="2918801C" w14:textId="77777777" w:rsidTr="00450745">
        <w:trPr>
          <w:trHeight w:val="300"/>
          <w:jc w:val="center"/>
          <w:ins w:id="476" w:author="Matheus Gomes Faria" w:date="2021-04-14T16:40:00Z"/>
          <w:trPrChange w:id="477"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478"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60C4D81" w14:textId="77777777" w:rsidR="00450745" w:rsidRPr="00450745" w:rsidRDefault="00450745" w:rsidP="00450745">
            <w:pPr>
              <w:suppressAutoHyphens w:val="0"/>
              <w:autoSpaceDN/>
              <w:jc w:val="center"/>
              <w:textAlignment w:val="auto"/>
              <w:rPr>
                <w:ins w:id="479" w:author="Matheus Gomes Faria" w:date="2021-04-14T16:40:00Z"/>
                <w:rFonts w:ascii="Calibri" w:hAnsi="Calibri" w:cs="Calibri"/>
                <w:color w:val="000000"/>
                <w:sz w:val="22"/>
                <w:szCs w:val="22"/>
                <w:lang w:eastAsia="pt-BR"/>
              </w:rPr>
            </w:pPr>
            <w:ins w:id="480" w:author="Matheus Gomes Faria" w:date="2021-04-14T16:40:00Z">
              <w:r w:rsidRPr="00450745">
                <w:rPr>
                  <w:rFonts w:ascii="Calibri" w:hAnsi="Calibri" w:cs="Calibri"/>
                  <w:color w:val="000000"/>
                  <w:sz w:val="22"/>
                  <w:szCs w:val="22"/>
                  <w:lang w:eastAsia="pt-BR"/>
                </w:rPr>
                <w:t>7</w:t>
              </w:r>
            </w:ins>
          </w:p>
        </w:tc>
        <w:tc>
          <w:tcPr>
            <w:tcW w:w="1120" w:type="dxa"/>
            <w:tcBorders>
              <w:top w:val="nil"/>
              <w:left w:val="nil"/>
              <w:bottom w:val="single" w:sz="4" w:space="0" w:color="auto"/>
              <w:right w:val="single" w:sz="4" w:space="0" w:color="auto"/>
            </w:tcBorders>
            <w:shd w:val="clear" w:color="auto" w:fill="auto"/>
            <w:noWrap/>
            <w:vAlign w:val="bottom"/>
            <w:hideMark/>
            <w:tcPrChange w:id="481"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7105FCC4" w14:textId="77777777" w:rsidR="00450745" w:rsidRPr="00450745" w:rsidRDefault="00450745" w:rsidP="00450745">
            <w:pPr>
              <w:suppressAutoHyphens w:val="0"/>
              <w:autoSpaceDN/>
              <w:jc w:val="right"/>
              <w:textAlignment w:val="auto"/>
              <w:rPr>
                <w:ins w:id="482" w:author="Matheus Gomes Faria" w:date="2021-04-14T16:40:00Z"/>
                <w:rFonts w:ascii="Calibri" w:hAnsi="Calibri" w:cs="Calibri"/>
                <w:color w:val="000000"/>
                <w:sz w:val="22"/>
                <w:szCs w:val="22"/>
                <w:lang w:eastAsia="pt-BR"/>
              </w:rPr>
            </w:pPr>
            <w:ins w:id="483" w:author="Matheus Gomes Faria" w:date="2021-04-14T16:40:00Z">
              <w:r w:rsidRPr="00450745">
                <w:rPr>
                  <w:rFonts w:ascii="Calibri" w:hAnsi="Calibri" w:cs="Calibri"/>
                  <w:color w:val="000000"/>
                  <w:sz w:val="22"/>
                  <w:szCs w:val="22"/>
                  <w:lang w:eastAsia="pt-BR"/>
                </w:rPr>
                <w:t>20/12/2021</w:t>
              </w:r>
            </w:ins>
          </w:p>
        </w:tc>
        <w:tc>
          <w:tcPr>
            <w:tcW w:w="580" w:type="dxa"/>
            <w:tcBorders>
              <w:top w:val="nil"/>
              <w:left w:val="nil"/>
              <w:bottom w:val="single" w:sz="4" w:space="0" w:color="auto"/>
              <w:right w:val="single" w:sz="4" w:space="0" w:color="auto"/>
            </w:tcBorders>
            <w:shd w:val="clear" w:color="auto" w:fill="auto"/>
            <w:noWrap/>
            <w:vAlign w:val="bottom"/>
            <w:hideMark/>
            <w:tcPrChange w:id="484"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0DBEE02B" w14:textId="77777777" w:rsidR="00450745" w:rsidRPr="00450745" w:rsidRDefault="00450745" w:rsidP="00450745">
            <w:pPr>
              <w:suppressAutoHyphens w:val="0"/>
              <w:autoSpaceDN/>
              <w:textAlignment w:val="auto"/>
              <w:rPr>
                <w:ins w:id="485" w:author="Matheus Gomes Faria" w:date="2021-04-14T16:40:00Z"/>
                <w:rFonts w:ascii="Calibri" w:hAnsi="Calibri" w:cs="Calibri"/>
                <w:color w:val="000000"/>
                <w:sz w:val="22"/>
                <w:szCs w:val="22"/>
                <w:lang w:eastAsia="pt-BR"/>
              </w:rPr>
            </w:pPr>
            <w:ins w:id="486"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487"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6EAA99ED" w14:textId="77777777" w:rsidR="00450745" w:rsidRPr="00450745" w:rsidRDefault="00450745" w:rsidP="00450745">
            <w:pPr>
              <w:suppressAutoHyphens w:val="0"/>
              <w:autoSpaceDN/>
              <w:textAlignment w:val="auto"/>
              <w:rPr>
                <w:ins w:id="488" w:author="Matheus Gomes Faria" w:date="2021-04-14T16:40:00Z"/>
                <w:rFonts w:ascii="Calibri" w:hAnsi="Calibri" w:cs="Calibri"/>
                <w:color w:val="000000"/>
                <w:sz w:val="22"/>
                <w:szCs w:val="22"/>
                <w:lang w:eastAsia="pt-BR"/>
              </w:rPr>
            </w:pPr>
            <w:ins w:id="489"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490"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21DFFDCE" w14:textId="77777777" w:rsidR="00450745" w:rsidRPr="00450745" w:rsidRDefault="00450745" w:rsidP="00450745">
            <w:pPr>
              <w:suppressAutoHyphens w:val="0"/>
              <w:autoSpaceDN/>
              <w:textAlignment w:val="auto"/>
              <w:rPr>
                <w:ins w:id="491" w:author="Matheus Gomes Faria" w:date="2021-04-14T16:40:00Z"/>
                <w:rFonts w:ascii="Calibri" w:hAnsi="Calibri" w:cs="Calibri"/>
                <w:color w:val="000000"/>
                <w:sz w:val="22"/>
                <w:szCs w:val="22"/>
                <w:lang w:eastAsia="pt-BR"/>
              </w:rPr>
            </w:pPr>
            <w:ins w:id="492" w:author="Matheus Gomes Faria" w:date="2021-04-14T16:40:00Z">
              <w:r w:rsidRPr="00450745">
                <w:rPr>
                  <w:rFonts w:ascii="Calibri" w:hAnsi="Calibri" w:cs="Calibri"/>
                  <w:color w:val="000000"/>
                  <w:sz w:val="22"/>
                  <w:szCs w:val="22"/>
                  <w:lang w:eastAsia="pt-BR"/>
                </w:rPr>
                <w:t> </w:t>
              </w:r>
            </w:ins>
          </w:p>
        </w:tc>
      </w:tr>
      <w:tr w:rsidR="00450745" w:rsidRPr="00450745" w14:paraId="292AFCD1" w14:textId="77777777" w:rsidTr="00450745">
        <w:trPr>
          <w:trHeight w:val="300"/>
          <w:jc w:val="center"/>
          <w:ins w:id="493" w:author="Matheus Gomes Faria" w:date="2021-04-14T16:40:00Z"/>
          <w:trPrChange w:id="494"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495"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BF77576" w14:textId="77777777" w:rsidR="00450745" w:rsidRPr="00450745" w:rsidRDefault="00450745" w:rsidP="00450745">
            <w:pPr>
              <w:suppressAutoHyphens w:val="0"/>
              <w:autoSpaceDN/>
              <w:jc w:val="center"/>
              <w:textAlignment w:val="auto"/>
              <w:rPr>
                <w:ins w:id="496" w:author="Matheus Gomes Faria" w:date="2021-04-14T16:40:00Z"/>
                <w:rFonts w:ascii="Calibri" w:hAnsi="Calibri" w:cs="Calibri"/>
                <w:color w:val="000000"/>
                <w:sz w:val="22"/>
                <w:szCs w:val="22"/>
                <w:lang w:eastAsia="pt-BR"/>
              </w:rPr>
            </w:pPr>
            <w:ins w:id="497" w:author="Matheus Gomes Faria" w:date="2021-04-14T16:40:00Z">
              <w:r w:rsidRPr="00450745">
                <w:rPr>
                  <w:rFonts w:ascii="Calibri" w:hAnsi="Calibri" w:cs="Calibri"/>
                  <w:color w:val="000000"/>
                  <w:sz w:val="22"/>
                  <w:szCs w:val="22"/>
                  <w:lang w:eastAsia="pt-BR"/>
                </w:rPr>
                <w:t>8</w:t>
              </w:r>
            </w:ins>
          </w:p>
        </w:tc>
        <w:tc>
          <w:tcPr>
            <w:tcW w:w="1120" w:type="dxa"/>
            <w:tcBorders>
              <w:top w:val="nil"/>
              <w:left w:val="nil"/>
              <w:bottom w:val="single" w:sz="4" w:space="0" w:color="auto"/>
              <w:right w:val="single" w:sz="4" w:space="0" w:color="auto"/>
            </w:tcBorders>
            <w:shd w:val="clear" w:color="auto" w:fill="auto"/>
            <w:noWrap/>
            <w:vAlign w:val="bottom"/>
            <w:hideMark/>
            <w:tcPrChange w:id="498"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4F61E7B0" w14:textId="77777777" w:rsidR="00450745" w:rsidRPr="00450745" w:rsidRDefault="00450745" w:rsidP="00450745">
            <w:pPr>
              <w:suppressAutoHyphens w:val="0"/>
              <w:autoSpaceDN/>
              <w:jc w:val="right"/>
              <w:textAlignment w:val="auto"/>
              <w:rPr>
                <w:ins w:id="499" w:author="Matheus Gomes Faria" w:date="2021-04-14T16:40:00Z"/>
                <w:rFonts w:ascii="Calibri" w:hAnsi="Calibri" w:cs="Calibri"/>
                <w:color w:val="000000"/>
                <w:sz w:val="22"/>
                <w:szCs w:val="22"/>
                <w:lang w:eastAsia="pt-BR"/>
              </w:rPr>
            </w:pPr>
            <w:ins w:id="500" w:author="Matheus Gomes Faria" w:date="2021-04-14T16:40:00Z">
              <w:r w:rsidRPr="00450745">
                <w:rPr>
                  <w:rFonts w:ascii="Calibri" w:hAnsi="Calibri" w:cs="Calibri"/>
                  <w:color w:val="000000"/>
                  <w:sz w:val="22"/>
                  <w:szCs w:val="22"/>
                  <w:lang w:eastAsia="pt-BR"/>
                </w:rPr>
                <w:t>20/01/2022</w:t>
              </w:r>
            </w:ins>
          </w:p>
        </w:tc>
        <w:tc>
          <w:tcPr>
            <w:tcW w:w="580" w:type="dxa"/>
            <w:tcBorders>
              <w:top w:val="nil"/>
              <w:left w:val="nil"/>
              <w:bottom w:val="single" w:sz="4" w:space="0" w:color="auto"/>
              <w:right w:val="single" w:sz="4" w:space="0" w:color="auto"/>
            </w:tcBorders>
            <w:shd w:val="clear" w:color="auto" w:fill="auto"/>
            <w:noWrap/>
            <w:vAlign w:val="bottom"/>
            <w:hideMark/>
            <w:tcPrChange w:id="501"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7A023123" w14:textId="77777777" w:rsidR="00450745" w:rsidRPr="00450745" w:rsidRDefault="00450745" w:rsidP="00450745">
            <w:pPr>
              <w:suppressAutoHyphens w:val="0"/>
              <w:autoSpaceDN/>
              <w:textAlignment w:val="auto"/>
              <w:rPr>
                <w:ins w:id="502" w:author="Matheus Gomes Faria" w:date="2021-04-14T16:40:00Z"/>
                <w:rFonts w:ascii="Calibri" w:hAnsi="Calibri" w:cs="Calibri"/>
                <w:color w:val="000000"/>
                <w:sz w:val="22"/>
                <w:szCs w:val="22"/>
                <w:lang w:eastAsia="pt-BR"/>
              </w:rPr>
            </w:pPr>
            <w:ins w:id="503"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504"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412402A0" w14:textId="77777777" w:rsidR="00450745" w:rsidRPr="00450745" w:rsidRDefault="00450745" w:rsidP="00450745">
            <w:pPr>
              <w:suppressAutoHyphens w:val="0"/>
              <w:autoSpaceDN/>
              <w:textAlignment w:val="auto"/>
              <w:rPr>
                <w:ins w:id="505" w:author="Matheus Gomes Faria" w:date="2021-04-14T16:40:00Z"/>
                <w:rFonts w:ascii="Calibri" w:hAnsi="Calibri" w:cs="Calibri"/>
                <w:color w:val="000000"/>
                <w:sz w:val="22"/>
                <w:szCs w:val="22"/>
                <w:lang w:eastAsia="pt-BR"/>
              </w:rPr>
            </w:pPr>
            <w:ins w:id="506"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507"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1D859828" w14:textId="77777777" w:rsidR="00450745" w:rsidRPr="00450745" w:rsidRDefault="00450745" w:rsidP="00450745">
            <w:pPr>
              <w:suppressAutoHyphens w:val="0"/>
              <w:autoSpaceDN/>
              <w:textAlignment w:val="auto"/>
              <w:rPr>
                <w:ins w:id="508" w:author="Matheus Gomes Faria" w:date="2021-04-14T16:40:00Z"/>
                <w:rFonts w:ascii="Calibri" w:hAnsi="Calibri" w:cs="Calibri"/>
                <w:color w:val="000000"/>
                <w:sz w:val="22"/>
                <w:szCs w:val="22"/>
                <w:lang w:eastAsia="pt-BR"/>
              </w:rPr>
            </w:pPr>
            <w:ins w:id="509" w:author="Matheus Gomes Faria" w:date="2021-04-14T16:40:00Z">
              <w:r w:rsidRPr="00450745">
                <w:rPr>
                  <w:rFonts w:ascii="Calibri" w:hAnsi="Calibri" w:cs="Calibri"/>
                  <w:color w:val="000000"/>
                  <w:sz w:val="22"/>
                  <w:szCs w:val="22"/>
                  <w:lang w:eastAsia="pt-BR"/>
                </w:rPr>
                <w:t> </w:t>
              </w:r>
            </w:ins>
          </w:p>
        </w:tc>
      </w:tr>
      <w:tr w:rsidR="00450745" w:rsidRPr="00450745" w14:paraId="6787E948" w14:textId="77777777" w:rsidTr="00450745">
        <w:trPr>
          <w:trHeight w:val="300"/>
          <w:jc w:val="center"/>
          <w:ins w:id="510" w:author="Matheus Gomes Faria" w:date="2021-04-14T16:40:00Z"/>
          <w:trPrChange w:id="511"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512"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1319FEF" w14:textId="77777777" w:rsidR="00450745" w:rsidRPr="00450745" w:rsidRDefault="00450745" w:rsidP="00450745">
            <w:pPr>
              <w:suppressAutoHyphens w:val="0"/>
              <w:autoSpaceDN/>
              <w:jc w:val="center"/>
              <w:textAlignment w:val="auto"/>
              <w:rPr>
                <w:ins w:id="513" w:author="Matheus Gomes Faria" w:date="2021-04-14T16:40:00Z"/>
                <w:rFonts w:ascii="Calibri" w:hAnsi="Calibri" w:cs="Calibri"/>
                <w:color w:val="000000"/>
                <w:sz w:val="22"/>
                <w:szCs w:val="22"/>
                <w:lang w:eastAsia="pt-BR"/>
              </w:rPr>
            </w:pPr>
            <w:ins w:id="514" w:author="Matheus Gomes Faria" w:date="2021-04-14T16:40:00Z">
              <w:r w:rsidRPr="00450745">
                <w:rPr>
                  <w:rFonts w:ascii="Calibri" w:hAnsi="Calibri" w:cs="Calibri"/>
                  <w:color w:val="000000"/>
                  <w:sz w:val="22"/>
                  <w:szCs w:val="22"/>
                  <w:lang w:eastAsia="pt-BR"/>
                </w:rPr>
                <w:t>9</w:t>
              </w:r>
            </w:ins>
          </w:p>
        </w:tc>
        <w:tc>
          <w:tcPr>
            <w:tcW w:w="1120" w:type="dxa"/>
            <w:tcBorders>
              <w:top w:val="nil"/>
              <w:left w:val="nil"/>
              <w:bottom w:val="single" w:sz="4" w:space="0" w:color="auto"/>
              <w:right w:val="single" w:sz="4" w:space="0" w:color="auto"/>
            </w:tcBorders>
            <w:shd w:val="clear" w:color="auto" w:fill="auto"/>
            <w:noWrap/>
            <w:vAlign w:val="bottom"/>
            <w:hideMark/>
            <w:tcPrChange w:id="515"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17D19501" w14:textId="77777777" w:rsidR="00450745" w:rsidRPr="00450745" w:rsidRDefault="00450745" w:rsidP="00450745">
            <w:pPr>
              <w:suppressAutoHyphens w:val="0"/>
              <w:autoSpaceDN/>
              <w:jc w:val="right"/>
              <w:textAlignment w:val="auto"/>
              <w:rPr>
                <w:ins w:id="516" w:author="Matheus Gomes Faria" w:date="2021-04-14T16:40:00Z"/>
                <w:rFonts w:ascii="Calibri" w:hAnsi="Calibri" w:cs="Calibri"/>
                <w:color w:val="000000"/>
                <w:sz w:val="22"/>
                <w:szCs w:val="22"/>
                <w:lang w:eastAsia="pt-BR"/>
              </w:rPr>
            </w:pPr>
            <w:ins w:id="517" w:author="Matheus Gomes Faria" w:date="2021-04-14T16:40:00Z">
              <w:r w:rsidRPr="00450745">
                <w:rPr>
                  <w:rFonts w:ascii="Calibri" w:hAnsi="Calibri" w:cs="Calibri"/>
                  <w:color w:val="000000"/>
                  <w:sz w:val="22"/>
                  <w:szCs w:val="22"/>
                  <w:lang w:eastAsia="pt-BR"/>
                </w:rPr>
                <w:t>20/02/2022</w:t>
              </w:r>
            </w:ins>
          </w:p>
        </w:tc>
        <w:tc>
          <w:tcPr>
            <w:tcW w:w="580" w:type="dxa"/>
            <w:tcBorders>
              <w:top w:val="nil"/>
              <w:left w:val="nil"/>
              <w:bottom w:val="single" w:sz="4" w:space="0" w:color="auto"/>
              <w:right w:val="single" w:sz="4" w:space="0" w:color="auto"/>
            </w:tcBorders>
            <w:shd w:val="clear" w:color="auto" w:fill="auto"/>
            <w:noWrap/>
            <w:vAlign w:val="bottom"/>
            <w:hideMark/>
            <w:tcPrChange w:id="518"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5E4E0088" w14:textId="77777777" w:rsidR="00450745" w:rsidRPr="00450745" w:rsidRDefault="00450745" w:rsidP="00450745">
            <w:pPr>
              <w:suppressAutoHyphens w:val="0"/>
              <w:autoSpaceDN/>
              <w:textAlignment w:val="auto"/>
              <w:rPr>
                <w:ins w:id="519" w:author="Matheus Gomes Faria" w:date="2021-04-14T16:40:00Z"/>
                <w:rFonts w:ascii="Calibri" w:hAnsi="Calibri" w:cs="Calibri"/>
                <w:color w:val="000000"/>
                <w:sz w:val="22"/>
                <w:szCs w:val="22"/>
                <w:lang w:eastAsia="pt-BR"/>
              </w:rPr>
            </w:pPr>
            <w:ins w:id="520"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521"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717751F2" w14:textId="77777777" w:rsidR="00450745" w:rsidRPr="00450745" w:rsidRDefault="00450745" w:rsidP="00450745">
            <w:pPr>
              <w:suppressAutoHyphens w:val="0"/>
              <w:autoSpaceDN/>
              <w:textAlignment w:val="auto"/>
              <w:rPr>
                <w:ins w:id="522" w:author="Matheus Gomes Faria" w:date="2021-04-14T16:40:00Z"/>
                <w:rFonts w:ascii="Calibri" w:hAnsi="Calibri" w:cs="Calibri"/>
                <w:color w:val="000000"/>
                <w:sz w:val="22"/>
                <w:szCs w:val="22"/>
                <w:lang w:eastAsia="pt-BR"/>
              </w:rPr>
            </w:pPr>
            <w:ins w:id="523"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524"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098FAA60" w14:textId="77777777" w:rsidR="00450745" w:rsidRPr="00450745" w:rsidRDefault="00450745" w:rsidP="00450745">
            <w:pPr>
              <w:suppressAutoHyphens w:val="0"/>
              <w:autoSpaceDN/>
              <w:textAlignment w:val="auto"/>
              <w:rPr>
                <w:ins w:id="525" w:author="Matheus Gomes Faria" w:date="2021-04-14T16:40:00Z"/>
                <w:rFonts w:ascii="Calibri" w:hAnsi="Calibri" w:cs="Calibri"/>
                <w:color w:val="000000"/>
                <w:sz w:val="22"/>
                <w:szCs w:val="22"/>
                <w:lang w:eastAsia="pt-BR"/>
              </w:rPr>
            </w:pPr>
            <w:ins w:id="526" w:author="Matheus Gomes Faria" w:date="2021-04-14T16:40:00Z">
              <w:r w:rsidRPr="00450745">
                <w:rPr>
                  <w:rFonts w:ascii="Calibri" w:hAnsi="Calibri" w:cs="Calibri"/>
                  <w:color w:val="000000"/>
                  <w:sz w:val="22"/>
                  <w:szCs w:val="22"/>
                  <w:lang w:eastAsia="pt-BR"/>
                </w:rPr>
                <w:t> </w:t>
              </w:r>
            </w:ins>
          </w:p>
        </w:tc>
      </w:tr>
      <w:tr w:rsidR="00450745" w:rsidRPr="00450745" w14:paraId="4B839F98" w14:textId="77777777" w:rsidTr="00450745">
        <w:trPr>
          <w:trHeight w:val="300"/>
          <w:jc w:val="center"/>
          <w:ins w:id="527" w:author="Matheus Gomes Faria" w:date="2021-04-14T16:40:00Z"/>
          <w:trPrChange w:id="528"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529"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40D6923" w14:textId="77777777" w:rsidR="00450745" w:rsidRPr="00450745" w:rsidRDefault="00450745" w:rsidP="00450745">
            <w:pPr>
              <w:suppressAutoHyphens w:val="0"/>
              <w:autoSpaceDN/>
              <w:jc w:val="center"/>
              <w:textAlignment w:val="auto"/>
              <w:rPr>
                <w:ins w:id="530" w:author="Matheus Gomes Faria" w:date="2021-04-14T16:40:00Z"/>
                <w:rFonts w:ascii="Calibri" w:hAnsi="Calibri" w:cs="Calibri"/>
                <w:color w:val="000000"/>
                <w:sz w:val="22"/>
                <w:szCs w:val="22"/>
                <w:lang w:eastAsia="pt-BR"/>
              </w:rPr>
            </w:pPr>
            <w:ins w:id="531" w:author="Matheus Gomes Faria" w:date="2021-04-14T16:40:00Z">
              <w:r w:rsidRPr="00450745">
                <w:rPr>
                  <w:rFonts w:ascii="Calibri" w:hAnsi="Calibri" w:cs="Calibri"/>
                  <w:color w:val="000000"/>
                  <w:sz w:val="22"/>
                  <w:szCs w:val="22"/>
                  <w:lang w:eastAsia="pt-BR"/>
                </w:rPr>
                <w:t>10</w:t>
              </w:r>
            </w:ins>
          </w:p>
        </w:tc>
        <w:tc>
          <w:tcPr>
            <w:tcW w:w="1120" w:type="dxa"/>
            <w:tcBorders>
              <w:top w:val="nil"/>
              <w:left w:val="nil"/>
              <w:bottom w:val="single" w:sz="4" w:space="0" w:color="auto"/>
              <w:right w:val="single" w:sz="4" w:space="0" w:color="auto"/>
            </w:tcBorders>
            <w:shd w:val="clear" w:color="auto" w:fill="auto"/>
            <w:noWrap/>
            <w:vAlign w:val="bottom"/>
            <w:hideMark/>
            <w:tcPrChange w:id="532"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718758D3" w14:textId="77777777" w:rsidR="00450745" w:rsidRPr="00450745" w:rsidRDefault="00450745" w:rsidP="00450745">
            <w:pPr>
              <w:suppressAutoHyphens w:val="0"/>
              <w:autoSpaceDN/>
              <w:jc w:val="right"/>
              <w:textAlignment w:val="auto"/>
              <w:rPr>
                <w:ins w:id="533" w:author="Matheus Gomes Faria" w:date="2021-04-14T16:40:00Z"/>
                <w:rFonts w:ascii="Calibri" w:hAnsi="Calibri" w:cs="Calibri"/>
                <w:color w:val="000000"/>
                <w:sz w:val="22"/>
                <w:szCs w:val="22"/>
                <w:lang w:eastAsia="pt-BR"/>
              </w:rPr>
            </w:pPr>
            <w:ins w:id="534" w:author="Matheus Gomes Faria" w:date="2021-04-14T16:40:00Z">
              <w:r w:rsidRPr="00450745">
                <w:rPr>
                  <w:rFonts w:ascii="Calibri" w:hAnsi="Calibri" w:cs="Calibri"/>
                  <w:color w:val="000000"/>
                  <w:sz w:val="22"/>
                  <w:szCs w:val="22"/>
                  <w:lang w:eastAsia="pt-BR"/>
                </w:rPr>
                <w:t>20/03/2022</w:t>
              </w:r>
            </w:ins>
          </w:p>
        </w:tc>
        <w:tc>
          <w:tcPr>
            <w:tcW w:w="580" w:type="dxa"/>
            <w:tcBorders>
              <w:top w:val="nil"/>
              <w:left w:val="nil"/>
              <w:bottom w:val="single" w:sz="4" w:space="0" w:color="auto"/>
              <w:right w:val="single" w:sz="4" w:space="0" w:color="auto"/>
            </w:tcBorders>
            <w:shd w:val="clear" w:color="auto" w:fill="auto"/>
            <w:noWrap/>
            <w:vAlign w:val="bottom"/>
            <w:hideMark/>
            <w:tcPrChange w:id="535"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7067932E" w14:textId="77777777" w:rsidR="00450745" w:rsidRPr="00450745" w:rsidRDefault="00450745" w:rsidP="00450745">
            <w:pPr>
              <w:suppressAutoHyphens w:val="0"/>
              <w:autoSpaceDN/>
              <w:textAlignment w:val="auto"/>
              <w:rPr>
                <w:ins w:id="536" w:author="Matheus Gomes Faria" w:date="2021-04-14T16:40:00Z"/>
                <w:rFonts w:ascii="Calibri" w:hAnsi="Calibri" w:cs="Calibri"/>
                <w:color w:val="000000"/>
                <w:sz w:val="22"/>
                <w:szCs w:val="22"/>
                <w:lang w:eastAsia="pt-BR"/>
              </w:rPr>
            </w:pPr>
            <w:ins w:id="537"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538"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508647B7" w14:textId="77777777" w:rsidR="00450745" w:rsidRPr="00450745" w:rsidRDefault="00450745" w:rsidP="00450745">
            <w:pPr>
              <w:suppressAutoHyphens w:val="0"/>
              <w:autoSpaceDN/>
              <w:textAlignment w:val="auto"/>
              <w:rPr>
                <w:ins w:id="539" w:author="Matheus Gomes Faria" w:date="2021-04-14T16:40:00Z"/>
                <w:rFonts w:ascii="Calibri" w:hAnsi="Calibri" w:cs="Calibri"/>
                <w:color w:val="000000"/>
                <w:sz w:val="22"/>
                <w:szCs w:val="22"/>
                <w:lang w:eastAsia="pt-BR"/>
              </w:rPr>
            </w:pPr>
            <w:ins w:id="540"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541"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4A7A28FF" w14:textId="77777777" w:rsidR="00450745" w:rsidRPr="00450745" w:rsidRDefault="00450745" w:rsidP="00450745">
            <w:pPr>
              <w:suppressAutoHyphens w:val="0"/>
              <w:autoSpaceDN/>
              <w:textAlignment w:val="auto"/>
              <w:rPr>
                <w:ins w:id="542" w:author="Matheus Gomes Faria" w:date="2021-04-14T16:40:00Z"/>
                <w:rFonts w:ascii="Calibri" w:hAnsi="Calibri" w:cs="Calibri"/>
                <w:color w:val="000000"/>
                <w:sz w:val="22"/>
                <w:szCs w:val="22"/>
                <w:lang w:eastAsia="pt-BR"/>
              </w:rPr>
            </w:pPr>
            <w:ins w:id="543" w:author="Matheus Gomes Faria" w:date="2021-04-14T16:40:00Z">
              <w:r w:rsidRPr="00450745">
                <w:rPr>
                  <w:rFonts w:ascii="Calibri" w:hAnsi="Calibri" w:cs="Calibri"/>
                  <w:color w:val="000000"/>
                  <w:sz w:val="22"/>
                  <w:szCs w:val="22"/>
                  <w:lang w:eastAsia="pt-BR"/>
                </w:rPr>
                <w:t> </w:t>
              </w:r>
            </w:ins>
          </w:p>
        </w:tc>
      </w:tr>
      <w:tr w:rsidR="00450745" w:rsidRPr="00450745" w14:paraId="13A55AE9" w14:textId="77777777" w:rsidTr="00450745">
        <w:trPr>
          <w:trHeight w:val="300"/>
          <w:jc w:val="center"/>
          <w:ins w:id="544" w:author="Matheus Gomes Faria" w:date="2021-04-14T16:40:00Z"/>
          <w:trPrChange w:id="545"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546"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38E65B6" w14:textId="77777777" w:rsidR="00450745" w:rsidRPr="00450745" w:rsidRDefault="00450745" w:rsidP="00450745">
            <w:pPr>
              <w:suppressAutoHyphens w:val="0"/>
              <w:autoSpaceDN/>
              <w:jc w:val="center"/>
              <w:textAlignment w:val="auto"/>
              <w:rPr>
                <w:ins w:id="547" w:author="Matheus Gomes Faria" w:date="2021-04-14T16:40:00Z"/>
                <w:rFonts w:ascii="Calibri" w:hAnsi="Calibri" w:cs="Calibri"/>
                <w:color w:val="000000"/>
                <w:sz w:val="22"/>
                <w:szCs w:val="22"/>
                <w:lang w:eastAsia="pt-BR"/>
              </w:rPr>
            </w:pPr>
            <w:ins w:id="548" w:author="Matheus Gomes Faria" w:date="2021-04-14T16:40:00Z">
              <w:r w:rsidRPr="00450745">
                <w:rPr>
                  <w:rFonts w:ascii="Calibri" w:hAnsi="Calibri" w:cs="Calibri"/>
                  <w:color w:val="000000"/>
                  <w:sz w:val="22"/>
                  <w:szCs w:val="22"/>
                  <w:lang w:eastAsia="pt-BR"/>
                </w:rPr>
                <w:t>11</w:t>
              </w:r>
            </w:ins>
          </w:p>
        </w:tc>
        <w:tc>
          <w:tcPr>
            <w:tcW w:w="1120" w:type="dxa"/>
            <w:tcBorders>
              <w:top w:val="nil"/>
              <w:left w:val="nil"/>
              <w:bottom w:val="single" w:sz="4" w:space="0" w:color="auto"/>
              <w:right w:val="single" w:sz="4" w:space="0" w:color="auto"/>
            </w:tcBorders>
            <w:shd w:val="clear" w:color="auto" w:fill="auto"/>
            <w:noWrap/>
            <w:vAlign w:val="bottom"/>
            <w:hideMark/>
            <w:tcPrChange w:id="549"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58E0A246" w14:textId="77777777" w:rsidR="00450745" w:rsidRPr="00450745" w:rsidRDefault="00450745" w:rsidP="00450745">
            <w:pPr>
              <w:suppressAutoHyphens w:val="0"/>
              <w:autoSpaceDN/>
              <w:jc w:val="right"/>
              <w:textAlignment w:val="auto"/>
              <w:rPr>
                <w:ins w:id="550" w:author="Matheus Gomes Faria" w:date="2021-04-14T16:40:00Z"/>
                <w:rFonts w:ascii="Calibri" w:hAnsi="Calibri" w:cs="Calibri"/>
                <w:color w:val="000000"/>
                <w:sz w:val="22"/>
                <w:szCs w:val="22"/>
                <w:lang w:eastAsia="pt-BR"/>
              </w:rPr>
            </w:pPr>
            <w:ins w:id="551" w:author="Matheus Gomes Faria" w:date="2021-04-14T16:40:00Z">
              <w:r w:rsidRPr="00450745">
                <w:rPr>
                  <w:rFonts w:ascii="Calibri" w:hAnsi="Calibri" w:cs="Calibri"/>
                  <w:color w:val="000000"/>
                  <w:sz w:val="22"/>
                  <w:szCs w:val="22"/>
                  <w:lang w:eastAsia="pt-BR"/>
                </w:rPr>
                <w:t>20/04/2022</w:t>
              </w:r>
            </w:ins>
          </w:p>
        </w:tc>
        <w:tc>
          <w:tcPr>
            <w:tcW w:w="580" w:type="dxa"/>
            <w:tcBorders>
              <w:top w:val="nil"/>
              <w:left w:val="nil"/>
              <w:bottom w:val="single" w:sz="4" w:space="0" w:color="auto"/>
              <w:right w:val="single" w:sz="4" w:space="0" w:color="auto"/>
            </w:tcBorders>
            <w:shd w:val="clear" w:color="auto" w:fill="auto"/>
            <w:noWrap/>
            <w:vAlign w:val="bottom"/>
            <w:hideMark/>
            <w:tcPrChange w:id="552"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3CBE493F" w14:textId="77777777" w:rsidR="00450745" w:rsidRPr="00450745" w:rsidRDefault="00450745" w:rsidP="00450745">
            <w:pPr>
              <w:suppressAutoHyphens w:val="0"/>
              <w:autoSpaceDN/>
              <w:textAlignment w:val="auto"/>
              <w:rPr>
                <w:ins w:id="553" w:author="Matheus Gomes Faria" w:date="2021-04-14T16:40:00Z"/>
                <w:rFonts w:ascii="Calibri" w:hAnsi="Calibri" w:cs="Calibri"/>
                <w:color w:val="000000"/>
                <w:sz w:val="22"/>
                <w:szCs w:val="22"/>
                <w:lang w:eastAsia="pt-BR"/>
              </w:rPr>
            </w:pPr>
            <w:ins w:id="554"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555"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6B0CCC5A" w14:textId="77777777" w:rsidR="00450745" w:rsidRPr="00450745" w:rsidRDefault="00450745" w:rsidP="00450745">
            <w:pPr>
              <w:suppressAutoHyphens w:val="0"/>
              <w:autoSpaceDN/>
              <w:textAlignment w:val="auto"/>
              <w:rPr>
                <w:ins w:id="556" w:author="Matheus Gomes Faria" w:date="2021-04-14T16:40:00Z"/>
                <w:rFonts w:ascii="Calibri" w:hAnsi="Calibri" w:cs="Calibri"/>
                <w:color w:val="000000"/>
                <w:sz w:val="22"/>
                <w:szCs w:val="22"/>
                <w:lang w:eastAsia="pt-BR"/>
              </w:rPr>
            </w:pPr>
            <w:ins w:id="557"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558"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65088A0F" w14:textId="77777777" w:rsidR="00450745" w:rsidRPr="00450745" w:rsidRDefault="00450745" w:rsidP="00450745">
            <w:pPr>
              <w:suppressAutoHyphens w:val="0"/>
              <w:autoSpaceDN/>
              <w:textAlignment w:val="auto"/>
              <w:rPr>
                <w:ins w:id="559" w:author="Matheus Gomes Faria" w:date="2021-04-14T16:40:00Z"/>
                <w:rFonts w:ascii="Calibri" w:hAnsi="Calibri" w:cs="Calibri"/>
                <w:color w:val="000000"/>
                <w:sz w:val="22"/>
                <w:szCs w:val="22"/>
                <w:lang w:eastAsia="pt-BR"/>
              </w:rPr>
            </w:pPr>
            <w:ins w:id="560" w:author="Matheus Gomes Faria" w:date="2021-04-14T16:40:00Z">
              <w:r w:rsidRPr="00450745">
                <w:rPr>
                  <w:rFonts w:ascii="Calibri" w:hAnsi="Calibri" w:cs="Calibri"/>
                  <w:color w:val="000000"/>
                  <w:sz w:val="22"/>
                  <w:szCs w:val="22"/>
                  <w:lang w:eastAsia="pt-BR"/>
                </w:rPr>
                <w:t> </w:t>
              </w:r>
            </w:ins>
          </w:p>
        </w:tc>
      </w:tr>
      <w:tr w:rsidR="00450745" w:rsidRPr="00450745" w14:paraId="00C8B3A8" w14:textId="77777777" w:rsidTr="00450745">
        <w:trPr>
          <w:trHeight w:val="300"/>
          <w:jc w:val="center"/>
          <w:ins w:id="561" w:author="Matheus Gomes Faria" w:date="2021-04-14T16:40:00Z"/>
          <w:trPrChange w:id="562"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563"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99D60FB" w14:textId="77777777" w:rsidR="00450745" w:rsidRPr="00450745" w:rsidRDefault="00450745" w:rsidP="00450745">
            <w:pPr>
              <w:suppressAutoHyphens w:val="0"/>
              <w:autoSpaceDN/>
              <w:jc w:val="center"/>
              <w:textAlignment w:val="auto"/>
              <w:rPr>
                <w:ins w:id="564" w:author="Matheus Gomes Faria" w:date="2021-04-14T16:40:00Z"/>
                <w:rFonts w:ascii="Calibri" w:hAnsi="Calibri" w:cs="Calibri"/>
                <w:color w:val="000000"/>
                <w:sz w:val="22"/>
                <w:szCs w:val="22"/>
                <w:lang w:eastAsia="pt-BR"/>
              </w:rPr>
            </w:pPr>
            <w:ins w:id="565" w:author="Matheus Gomes Faria" w:date="2021-04-14T16:40:00Z">
              <w:r w:rsidRPr="00450745">
                <w:rPr>
                  <w:rFonts w:ascii="Calibri" w:hAnsi="Calibri" w:cs="Calibri"/>
                  <w:color w:val="000000"/>
                  <w:sz w:val="22"/>
                  <w:szCs w:val="22"/>
                  <w:lang w:eastAsia="pt-BR"/>
                </w:rPr>
                <w:t>12</w:t>
              </w:r>
            </w:ins>
          </w:p>
        </w:tc>
        <w:tc>
          <w:tcPr>
            <w:tcW w:w="1120" w:type="dxa"/>
            <w:tcBorders>
              <w:top w:val="nil"/>
              <w:left w:val="nil"/>
              <w:bottom w:val="single" w:sz="4" w:space="0" w:color="auto"/>
              <w:right w:val="single" w:sz="4" w:space="0" w:color="auto"/>
            </w:tcBorders>
            <w:shd w:val="clear" w:color="auto" w:fill="auto"/>
            <w:noWrap/>
            <w:vAlign w:val="bottom"/>
            <w:hideMark/>
            <w:tcPrChange w:id="566"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359E49D6" w14:textId="77777777" w:rsidR="00450745" w:rsidRPr="00450745" w:rsidRDefault="00450745" w:rsidP="00450745">
            <w:pPr>
              <w:suppressAutoHyphens w:val="0"/>
              <w:autoSpaceDN/>
              <w:jc w:val="right"/>
              <w:textAlignment w:val="auto"/>
              <w:rPr>
                <w:ins w:id="567" w:author="Matheus Gomes Faria" w:date="2021-04-14T16:40:00Z"/>
                <w:rFonts w:ascii="Calibri" w:hAnsi="Calibri" w:cs="Calibri"/>
                <w:color w:val="000000"/>
                <w:sz w:val="22"/>
                <w:szCs w:val="22"/>
                <w:lang w:eastAsia="pt-BR"/>
              </w:rPr>
            </w:pPr>
            <w:ins w:id="568" w:author="Matheus Gomes Faria" w:date="2021-04-14T16:40:00Z">
              <w:r w:rsidRPr="00450745">
                <w:rPr>
                  <w:rFonts w:ascii="Calibri" w:hAnsi="Calibri" w:cs="Calibri"/>
                  <w:color w:val="000000"/>
                  <w:sz w:val="22"/>
                  <w:szCs w:val="22"/>
                  <w:lang w:eastAsia="pt-BR"/>
                </w:rPr>
                <w:t>20/05/2022</w:t>
              </w:r>
            </w:ins>
          </w:p>
        </w:tc>
        <w:tc>
          <w:tcPr>
            <w:tcW w:w="580" w:type="dxa"/>
            <w:tcBorders>
              <w:top w:val="nil"/>
              <w:left w:val="nil"/>
              <w:bottom w:val="single" w:sz="4" w:space="0" w:color="auto"/>
              <w:right w:val="single" w:sz="4" w:space="0" w:color="auto"/>
            </w:tcBorders>
            <w:shd w:val="clear" w:color="auto" w:fill="auto"/>
            <w:noWrap/>
            <w:vAlign w:val="bottom"/>
            <w:hideMark/>
            <w:tcPrChange w:id="569"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1483699E" w14:textId="77777777" w:rsidR="00450745" w:rsidRPr="00450745" w:rsidRDefault="00450745" w:rsidP="00450745">
            <w:pPr>
              <w:suppressAutoHyphens w:val="0"/>
              <w:autoSpaceDN/>
              <w:textAlignment w:val="auto"/>
              <w:rPr>
                <w:ins w:id="570" w:author="Matheus Gomes Faria" w:date="2021-04-14T16:40:00Z"/>
                <w:rFonts w:ascii="Calibri" w:hAnsi="Calibri" w:cs="Calibri"/>
                <w:color w:val="000000"/>
                <w:sz w:val="22"/>
                <w:szCs w:val="22"/>
                <w:lang w:eastAsia="pt-BR"/>
              </w:rPr>
            </w:pPr>
            <w:ins w:id="571"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572"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107781D5" w14:textId="77777777" w:rsidR="00450745" w:rsidRPr="00450745" w:rsidRDefault="00450745" w:rsidP="00450745">
            <w:pPr>
              <w:suppressAutoHyphens w:val="0"/>
              <w:autoSpaceDN/>
              <w:textAlignment w:val="auto"/>
              <w:rPr>
                <w:ins w:id="573" w:author="Matheus Gomes Faria" w:date="2021-04-14T16:40:00Z"/>
                <w:rFonts w:ascii="Calibri" w:hAnsi="Calibri" w:cs="Calibri"/>
                <w:color w:val="000000"/>
                <w:sz w:val="22"/>
                <w:szCs w:val="22"/>
                <w:lang w:eastAsia="pt-BR"/>
              </w:rPr>
            </w:pPr>
            <w:ins w:id="574"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575"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53BC7B08" w14:textId="77777777" w:rsidR="00450745" w:rsidRPr="00450745" w:rsidRDefault="00450745" w:rsidP="00450745">
            <w:pPr>
              <w:suppressAutoHyphens w:val="0"/>
              <w:autoSpaceDN/>
              <w:textAlignment w:val="auto"/>
              <w:rPr>
                <w:ins w:id="576" w:author="Matheus Gomes Faria" w:date="2021-04-14T16:40:00Z"/>
                <w:rFonts w:ascii="Calibri" w:hAnsi="Calibri" w:cs="Calibri"/>
                <w:color w:val="000000"/>
                <w:sz w:val="22"/>
                <w:szCs w:val="22"/>
                <w:lang w:eastAsia="pt-BR"/>
              </w:rPr>
            </w:pPr>
            <w:ins w:id="577" w:author="Matheus Gomes Faria" w:date="2021-04-14T16:40:00Z">
              <w:r w:rsidRPr="00450745">
                <w:rPr>
                  <w:rFonts w:ascii="Calibri" w:hAnsi="Calibri" w:cs="Calibri"/>
                  <w:color w:val="000000"/>
                  <w:sz w:val="22"/>
                  <w:szCs w:val="22"/>
                  <w:lang w:eastAsia="pt-BR"/>
                </w:rPr>
                <w:t> </w:t>
              </w:r>
            </w:ins>
          </w:p>
        </w:tc>
      </w:tr>
      <w:tr w:rsidR="00450745" w:rsidRPr="00450745" w14:paraId="1ADAA93C" w14:textId="77777777" w:rsidTr="00450745">
        <w:trPr>
          <w:trHeight w:val="300"/>
          <w:jc w:val="center"/>
          <w:ins w:id="578" w:author="Matheus Gomes Faria" w:date="2021-04-14T16:40:00Z"/>
          <w:trPrChange w:id="579"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580"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EA0EE07" w14:textId="77777777" w:rsidR="00450745" w:rsidRPr="00450745" w:rsidRDefault="00450745" w:rsidP="00450745">
            <w:pPr>
              <w:suppressAutoHyphens w:val="0"/>
              <w:autoSpaceDN/>
              <w:jc w:val="center"/>
              <w:textAlignment w:val="auto"/>
              <w:rPr>
                <w:ins w:id="581" w:author="Matheus Gomes Faria" w:date="2021-04-14T16:40:00Z"/>
                <w:rFonts w:ascii="Calibri" w:hAnsi="Calibri" w:cs="Calibri"/>
                <w:color w:val="000000"/>
                <w:sz w:val="22"/>
                <w:szCs w:val="22"/>
                <w:lang w:eastAsia="pt-BR"/>
              </w:rPr>
            </w:pPr>
            <w:ins w:id="582" w:author="Matheus Gomes Faria" w:date="2021-04-14T16:40:00Z">
              <w:r w:rsidRPr="00450745">
                <w:rPr>
                  <w:rFonts w:ascii="Calibri" w:hAnsi="Calibri" w:cs="Calibri"/>
                  <w:color w:val="000000"/>
                  <w:sz w:val="22"/>
                  <w:szCs w:val="22"/>
                  <w:lang w:eastAsia="pt-BR"/>
                </w:rPr>
                <w:t>13</w:t>
              </w:r>
            </w:ins>
          </w:p>
        </w:tc>
        <w:tc>
          <w:tcPr>
            <w:tcW w:w="1120" w:type="dxa"/>
            <w:tcBorders>
              <w:top w:val="nil"/>
              <w:left w:val="nil"/>
              <w:bottom w:val="single" w:sz="4" w:space="0" w:color="auto"/>
              <w:right w:val="single" w:sz="4" w:space="0" w:color="auto"/>
            </w:tcBorders>
            <w:shd w:val="clear" w:color="auto" w:fill="auto"/>
            <w:noWrap/>
            <w:vAlign w:val="bottom"/>
            <w:hideMark/>
            <w:tcPrChange w:id="583"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6ED84CA5" w14:textId="77777777" w:rsidR="00450745" w:rsidRPr="00450745" w:rsidRDefault="00450745" w:rsidP="00450745">
            <w:pPr>
              <w:suppressAutoHyphens w:val="0"/>
              <w:autoSpaceDN/>
              <w:jc w:val="right"/>
              <w:textAlignment w:val="auto"/>
              <w:rPr>
                <w:ins w:id="584" w:author="Matheus Gomes Faria" w:date="2021-04-14T16:40:00Z"/>
                <w:rFonts w:ascii="Calibri" w:hAnsi="Calibri" w:cs="Calibri"/>
                <w:color w:val="000000"/>
                <w:sz w:val="22"/>
                <w:szCs w:val="22"/>
                <w:lang w:eastAsia="pt-BR"/>
              </w:rPr>
            </w:pPr>
            <w:ins w:id="585" w:author="Matheus Gomes Faria" w:date="2021-04-14T16:40:00Z">
              <w:r w:rsidRPr="00450745">
                <w:rPr>
                  <w:rFonts w:ascii="Calibri" w:hAnsi="Calibri" w:cs="Calibri"/>
                  <w:color w:val="000000"/>
                  <w:sz w:val="22"/>
                  <w:szCs w:val="22"/>
                  <w:lang w:eastAsia="pt-BR"/>
                </w:rPr>
                <w:t>20/06/2022</w:t>
              </w:r>
            </w:ins>
          </w:p>
        </w:tc>
        <w:tc>
          <w:tcPr>
            <w:tcW w:w="580" w:type="dxa"/>
            <w:tcBorders>
              <w:top w:val="nil"/>
              <w:left w:val="nil"/>
              <w:bottom w:val="single" w:sz="4" w:space="0" w:color="auto"/>
              <w:right w:val="single" w:sz="4" w:space="0" w:color="auto"/>
            </w:tcBorders>
            <w:shd w:val="clear" w:color="auto" w:fill="auto"/>
            <w:noWrap/>
            <w:vAlign w:val="bottom"/>
            <w:hideMark/>
            <w:tcPrChange w:id="586"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7B0153EE" w14:textId="77777777" w:rsidR="00450745" w:rsidRPr="00450745" w:rsidRDefault="00450745" w:rsidP="00450745">
            <w:pPr>
              <w:suppressAutoHyphens w:val="0"/>
              <w:autoSpaceDN/>
              <w:textAlignment w:val="auto"/>
              <w:rPr>
                <w:ins w:id="587" w:author="Matheus Gomes Faria" w:date="2021-04-14T16:40:00Z"/>
                <w:rFonts w:ascii="Calibri" w:hAnsi="Calibri" w:cs="Calibri"/>
                <w:color w:val="000000"/>
                <w:sz w:val="22"/>
                <w:szCs w:val="22"/>
                <w:lang w:eastAsia="pt-BR"/>
              </w:rPr>
            </w:pPr>
            <w:ins w:id="588"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589"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7CFDCEF6" w14:textId="77777777" w:rsidR="00450745" w:rsidRPr="00450745" w:rsidRDefault="00450745" w:rsidP="00450745">
            <w:pPr>
              <w:suppressAutoHyphens w:val="0"/>
              <w:autoSpaceDN/>
              <w:textAlignment w:val="auto"/>
              <w:rPr>
                <w:ins w:id="590" w:author="Matheus Gomes Faria" w:date="2021-04-14T16:40:00Z"/>
                <w:rFonts w:ascii="Calibri" w:hAnsi="Calibri" w:cs="Calibri"/>
                <w:color w:val="000000"/>
                <w:sz w:val="22"/>
                <w:szCs w:val="22"/>
                <w:lang w:eastAsia="pt-BR"/>
              </w:rPr>
            </w:pPr>
            <w:ins w:id="591"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592"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2FF9BD29" w14:textId="77777777" w:rsidR="00450745" w:rsidRPr="00450745" w:rsidRDefault="00450745" w:rsidP="00450745">
            <w:pPr>
              <w:suppressAutoHyphens w:val="0"/>
              <w:autoSpaceDN/>
              <w:textAlignment w:val="auto"/>
              <w:rPr>
                <w:ins w:id="593" w:author="Matheus Gomes Faria" w:date="2021-04-14T16:40:00Z"/>
                <w:rFonts w:ascii="Calibri" w:hAnsi="Calibri" w:cs="Calibri"/>
                <w:color w:val="000000"/>
                <w:sz w:val="22"/>
                <w:szCs w:val="22"/>
                <w:lang w:eastAsia="pt-BR"/>
              </w:rPr>
            </w:pPr>
            <w:ins w:id="594" w:author="Matheus Gomes Faria" w:date="2021-04-14T16:40:00Z">
              <w:r w:rsidRPr="00450745">
                <w:rPr>
                  <w:rFonts w:ascii="Calibri" w:hAnsi="Calibri" w:cs="Calibri"/>
                  <w:color w:val="000000"/>
                  <w:sz w:val="22"/>
                  <w:szCs w:val="22"/>
                  <w:lang w:eastAsia="pt-BR"/>
                </w:rPr>
                <w:t> </w:t>
              </w:r>
            </w:ins>
          </w:p>
        </w:tc>
      </w:tr>
      <w:tr w:rsidR="00450745" w:rsidRPr="00450745" w14:paraId="05C13833" w14:textId="77777777" w:rsidTr="00450745">
        <w:trPr>
          <w:trHeight w:val="300"/>
          <w:jc w:val="center"/>
          <w:ins w:id="595" w:author="Matheus Gomes Faria" w:date="2021-04-14T16:40:00Z"/>
          <w:trPrChange w:id="596"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597"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19B2662" w14:textId="77777777" w:rsidR="00450745" w:rsidRPr="00450745" w:rsidRDefault="00450745" w:rsidP="00450745">
            <w:pPr>
              <w:suppressAutoHyphens w:val="0"/>
              <w:autoSpaceDN/>
              <w:jc w:val="center"/>
              <w:textAlignment w:val="auto"/>
              <w:rPr>
                <w:ins w:id="598" w:author="Matheus Gomes Faria" w:date="2021-04-14T16:40:00Z"/>
                <w:rFonts w:ascii="Calibri" w:hAnsi="Calibri" w:cs="Calibri"/>
                <w:color w:val="000000"/>
                <w:sz w:val="22"/>
                <w:szCs w:val="22"/>
                <w:lang w:eastAsia="pt-BR"/>
              </w:rPr>
            </w:pPr>
            <w:ins w:id="599" w:author="Matheus Gomes Faria" w:date="2021-04-14T16:40:00Z">
              <w:r w:rsidRPr="00450745">
                <w:rPr>
                  <w:rFonts w:ascii="Calibri" w:hAnsi="Calibri" w:cs="Calibri"/>
                  <w:color w:val="000000"/>
                  <w:sz w:val="22"/>
                  <w:szCs w:val="22"/>
                  <w:lang w:eastAsia="pt-BR"/>
                </w:rPr>
                <w:t>14</w:t>
              </w:r>
            </w:ins>
          </w:p>
        </w:tc>
        <w:tc>
          <w:tcPr>
            <w:tcW w:w="1120" w:type="dxa"/>
            <w:tcBorders>
              <w:top w:val="nil"/>
              <w:left w:val="nil"/>
              <w:bottom w:val="single" w:sz="4" w:space="0" w:color="auto"/>
              <w:right w:val="single" w:sz="4" w:space="0" w:color="auto"/>
            </w:tcBorders>
            <w:shd w:val="clear" w:color="auto" w:fill="auto"/>
            <w:noWrap/>
            <w:vAlign w:val="bottom"/>
            <w:hideMark/>
            <w:tcPrChange w:id="600"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481C514C" w14:textId="77777777" w:rsidR="00450745" w:rsidRPr="00450745" w:rsidRDefault="00450745" w:rsidP="00450745">
            <w:pPr>
              <w:suppressAutoHyphens w:val="0"/>
              <w:autoSpaceDN/>
              <w:jc w:val="right"/>
              <w:textAlignment w:val="auto"/>
              <w:rPr>
                <w:ins w:id="601" w:author="Matheus Gomes Faria" w:date="2021-04-14T16:40:00Z"/>
                <w:rFonts w:ascii="Calibri" w:hAnsi="Calibri" w:cs="Calibri"/>
                <w:color w:val="000000"/>
                <w:sz w:val="22"/>
                <w:szCs w:val="22"/>
                <w:lang w:eastAsia="pt-BR"/>
              </w:rPr>
            </w:pPr>
            <w:ins w:id="602" w:author="Matheus Gomes Faria" w:date="2021-04-14T16:40:00Z">
              <w:r w:rsidRPr="00450745">
                <w:rPr>
                  <w:rFonts w:ascii="Calibri" w:hAnsi="Calibri" w:cs="Calibri"/>
                  <w:color w:val="000000"/>
                  <w:sz w:val="22"/>
                  <w:szCs w:val="22"/>
                  <w:lang w:eastAsia="pt-BR"/>
                </w:rPr>
                <w:t>20/07/2022</w:t>
              </w:r>
            </w:ins>
          </w:p>
        </w:tc>
        <w:tc>
          <w:tcPr>
            <w:tcW w:w="580" w:type="dxa"/>
            <w:tcBorders>
              <w:top w:val="nil"/>
              <w:left w:val="nil"/>
              <w:bottom w:val="single" w:sz="4" w:space="0" w:color="auto"/>
              <w:right w:val="single" w:sz="4" w:space="0" w:color="auto"/>
            </w:tcBorders>
            <w:shd w:val="clear" w:color="auto" w:fill="auto"/>
            <w:noWrap/>
            <w:vAlign w:val="bottom"/>
            <w:hideMark/>
            <w:tcPrChange w:id="603"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0167A655" w14:textId="77777777" w:rsidR="00450745" w:rsidRPr="00450745" w:rsidRDefault="00450745" w:rsidP="00450745">
            <w:pPr>
              <w:suppressAutoHyphens w:val="0"/>
              <w:autoSpaceDN/>
              <w:textAlignment w:val="auto"/>
              <w:rPr>
                <w:ins w:id="604" w:author="Matheus Gomes Faria" w:date="2021-04-14T16:40:00Z"/>
                <w:rFonts w:ascii="Calibri" w:hAnsi="Calibri" w:cs="Calibri"/>
                <w:color w:val="000000"/>
                <w:sz w:val="22"/>
                <w:szCs w:val="22"/>
                <w:lang w:eastAsia="pt-BR"/>
              </w:rPr>
            </w:pPr>
            <w:ins w:id="605"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606"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0064B691" w14:textId="77777777" w:rsidR="00450745" w:rsidRPr="00450745" w:rsidRDefault="00450745" w:rsidP="00450745">
            <w:pPr>
              <w:suppressAutoHyphens w:val="0"/>
              <w:autoSpaceDN/>
              <w:textAlignment w:val="auto"/>
              <w:rPr>
                <w:ins w:id="607" w:author="Matheus Gomes Faria" w:date="2021-04-14T16:40:00Z"/>
                <w:rFonts w:ascii="Calibri" w:hAnsi="Calibri" w:cs="Calibri"/>
                <w:color w:val="000000"/>
                <w:sz w:val="22"/>
                <w:szCs w:val="22"/>
                <w:lang w:eastAsia="pt-BR"/>
              </w:rPr>
            </w:pPr>
            <w:ins w:id="608"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609"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32BC882F" w14:textId="77777777" w:rsidR="00450745" w:rsidRPr="00450745" w:rsidRDefault="00450745" w:rsidP="00450745">
            <w:pPr>
              <w:suppressAutoHyphens w:val="0"/>
              <w:autoSpaceDN/>
              <w:textAlignment w:val="auto"/>
              <w:rPr>
                <w:ins w:id="610" w:author="Matheus Gomes Faria" w:date="2021-04-14T16:40:00Z"/>
                <w:rFonts w:ascii="Calibri" w:hAnsi="Calibri" w:cs="Calibri"/>
                <w:color w:val="000000"/>
                <w:sz w:val="22"/>
                <w:szCs w:val="22"/>
                <w:lang w:eastAsia="pt-BR"/>
              </w:rPr>
            </w:pPr>
            <w:ins w:id="611" w:author="Matheus Gomes Faria" w:date="2021-04-14T16:40:00Z">
              <w:r w:rsidRPr="00450745">
                <w:rPr>
                  <w:rFonts w:ascii="Calibri" w:hAnsi="Calibri" w:cs="Calibri"/>
                  <w:color w:val="000000"/>
                  <w:sz w:val="22"/>
                  <w:szCs w:val="22"/>
                  <w:lang w:eastAsia="pt-BR"/>
                </w:rPr>
                <w:t> </w:t>
              </w:r>
            </w:ins>
          </w:p>
        </w:tc>
      </w:tr>
      <w:tr w:rsidR="00450745" w:rsidRPr="00450745" w14:paraId="5898F402" w14:textId="77777777" w:rsidTr="00450745">
        <w:trPr>
          <w:trHeight w:val="300"/>
          <w:jc w:val="center"/>
          <w:ins w:id="612" w:author="Matheus Gomes Faria" w:date="2021-04-14T16:40:00Z"/>
          <w:trPrChange w:id="613"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614"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0959E51" w14:textId="77777777" w:rsidR="00450745" w:rsidRPr="00450745" w:rsidRDefault="00450745" w:rsidP="00450745">
            <w:pPr>
              <w:suppressAutoHyphens w:val="0"/>
              <w:autoSpaceDN/>
              <w:jc w:val="center"/>
              <w:textAlignment w:val="auto"/>
              <w:rPr>
                <w:ins w:id="615" w:author="Matheus Gomes Faria" w:date="2021-04-14T16:40:00Z"/>
                <w:rFonts w:ascii="Calibri" w:hAnsi="Calibri" w:cs="Calibri"/>
                <w:color w:val="000000"/>
                <w:sz w:val="22"/>
                <w:szCs w:val="22"/>
                <w:lang w:eastAsia="pt-BR"/>
              </w:rPr>
            </w:pPr>
            <w:ins w:id="616" w:author="Matheus Gomes Faria" w:date="2021-04-14T16:40:00Z">
              <w:r w:rsidRPr="00450745">
                <w:rPr>
                  <w:rFonts w:ascii="Calibri" w:hAnsi="Calibri" w:cs="Calibri"/>
                  <w:color w:val="000000"/>
                  <w:sz w:val="22"/>
                  <w:szCs w:val="22"/>
                  <w:lang w:eastAsia="pt-BR"/>
                </w:rPr>
                <w:t>15</w:t>
              </w:r>
            </w:ins>
          </w:p>
        </w:tc>
        <w:tc>
          <w:tcPr>
            <w:tcW w:w="1120" w:type="dxa"/>
            <w:tcBorders>
              <w:top w:val="nil"/>
              <w:left w:val="nil"/>
              <w:bottom w:val="single" w:sz="4" w:space="0" w:color="auto"/>
              <w:right w:val="single" w:sz="4" w:space="0" w:color="auto"/>
            </w:tcBorders>
            <w:shd w:val="clear" w:color="auto" w:fill="auto"/>
            <w:noWrap/>
            <w:vAlign w:val="bottom"/>
            <w:hideMark/>
            <w:tcPrChange w:id="617"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66E7868E" w14:textId="77777777" w:rsidR="00450745" w:rsidRPr="00450745" w:rsidRDefault="00450745" w:rsidP="00450745">
            <w:pPr>
              <w:suppressAutoHyphens w:val="0"/>
              <w:autoSpaceDN/>
              <w:jc w:val="right"/>
              <w:textAlignment w:val="auto"/>
              <w:rPr>
                <w:ins w:id="618" w:author="Matheus Gomes Faria" w:date="2021-04-14T16:40:00Z"/>
                <w:rFonts w:ascii="Calibri" w:hAnsi="Calibri" w:cs="Calibri"/>
                <w:color w:val="000000"/>
                <w:sz w:val="22"/>
                <w:szCs w:val="22"/>
                <w:lang w:eastAsia="pt-BR"/>
              </w:rPr>
            </w:pPr>
            <w:ins w:id="619" w:author="Matheus Gomes Faria" w:date="2021-04-14T16:40:00Z">
              <w:r w:rsidRPr="00450745">
                <w:rPr>
                  <w:rFonts w:ascii="Calibri" w:hAnsi="Calibri" w:cs="Calibri"/>
                  <w:color w:val="000000"/>
                  <w:sz w:val="22"/>
                  <w:szCs w:val="22"/>
                  <w:lang w:eastAsia="pt-BR"/>
                </w:rPr>
                <w:t>20/08/2022</w:t>
              </w:r>
            </w:ins>
          </w:p>
        </w:tc>
        <w:tc>
          <w:tcPr>
            <w:tcW w:w="580" w:type="dxa"/>
            <w:tcBorders>
              <w:top w:val="nil"/>
              <w:left w:val="nil"/>
              <w:bottom w:val="single" w:sz="4" w:space="0" w:color="auto"/>
              <w:right w:val="single" w:sz="4" w:space="0" w:color="auto"/>
            </w:tcBorders>
            <w:shd w:val="clear" w:color="auto" w:fill="auto"/>
            <w:noWrap/>
            <w:vAlign w:val="bottom"/>
            <w:hideMark/>
            <w:tcPrChange w:id="620"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5B21DC76" w14:textId="77777777" w:rsidR="00450745" w:rsidRPr="00450745" w:rsidRDefault="00450745" w:rsidP="00450745">
            <w:pPr>
              <w:suppressAutoHyphens w:val="0"/>
              <w:autoSpaceDN/>
              <w:textAlignment w:val="auto"/>
              <w:rPr>
                <w:ins w:id="621" w:author="Matheus Gomes Faria" w:date="2021-04-14T16:40:00Z"/>
                <w:rFonts w:ascii="Calibri" w:hAnsi="Calibri" w:cs="Calibri"/>
                <w:color w:val="000000"/>
                <w:sz w:val="22"/>
                <w:szCs w:val="22"/>
                <w:lang w:eastAsia="pt-BR"/>
              </w:rPr>
            </w:pPr>
            <w:ins w:id="622"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623"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3D1383C4" w14:textId="77777777" w:rsidR="00450745" w:rsidRPr="00450745" w:rsidRDefault="00450745" w:rsidP="00450745">
            <w:pPr>
              <w:suppressAutoHyphens w:val="0"/>
              <w:autoSpaceDN/>
              <w:textAlignment w:val="auto"/>
              <w:rPr>
                <w:ins w:id="624" w:author="Matheus Gomes Faria" w:date="2021-04-14T16:40:00Z"/>
                <w:rFonts w:ascii="Calibri" w:hAnsi="Calibri" w:cs="Calibri"/>
                <w:color w:val="000000"/>
                <w:sz w:val="22"/>
                <w:szCs w:val="22"/>
                <w:lang w:eastAsia="pt-BR"/>
              </w:rPr>
            </w:pPr>
            <w:ins w:id="625"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626"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30B2DB6F" w14:textId="77777777" w:rsidR="00450745" w:rsidRPr="00450745" w:rsidRDefault="00450745" w:rsidP="00450745">
            <w:pPr>
              <w:suppressAutoHyphens w:val="0"/>
              <w:autoSpaceDN/>
              <w:textAlignment w:val="auto"/>
              <w:rPr>
                <w:ins w:id="627" w:author="Matheus Gomes Faria" w:date="2021-04-14T16:40:00Z"/>
                <w:rFonts w:ascii="Calibri" w:hAnsi="Calibri" w:cs="Calibri"/>
                <w:color w:val="000000"/>
                <w:sz w:val="22"/>
                <w:szCs w:val="22"/>
                <w:lang w:eastAsia="pt-BR"/>
              </w:rPr>
            </w:pPr>
            <w:ins w:id="628" w:author="Matheus Gomes Faria" w:date="2021-04-14T16:40:00Z">
              <w:r w:rsidRPr="00450745">
                <w:rPr>
                  <w:rFonts w:ascii="Calibri" w:hAnsi="Calibri" w:cs="Calibri"/>
                  <w:color w:val="000000"/>
                  <w:sz w:val="22"/>
                  <w:szCs w:val="22"/>
                  <w:lang w:eastAsia="pt-BR"/>
                </w:rPr>
                <w:t> </w:t>
              </w:r>
            </w:ins>
          </w:p>
        </w:tc>
      </w:tr>
      <w:tr w:rsidR="00450745" w:rsidRPr="00450745" w14:paraId="4EE3B9A9" w14:textId="77777777" w:rsidTr="00450745">
        <w:trPr>
          <w:trHeight w:val="300"/>
          <w:jc w:val="center"/>
          <w:ins w:id="629" w:author="Matheus Gomes Faria" w:date="2021-04-14T16:40:00Z"/>
          <w:trPrChange w:id="630"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631"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ED5E3E3" w14:textId="77777777" w:rsidR="00450745" w:rsidRPr="00450745" w:rsidRDefault="00450745" w:rsidP="00450745">
            <w:pPr>
              <w:suppressAutoHyphens w:val="0"/>
              <w:autoSpaceDN/>
              <w:jc w:val="center"/>
              <w:textAlignment w:val="auto"/>
              <w:rPr>
                <w:ins w:id="632" w:author="Matheus Gomes Faria" w:date="2021-04-14T16:40:00Z"/>
                <w:rFonts w:ascii="Calibri" w:hAnsi="Calibri" w:cs="Calibri"/>
                <w:color w:val="000000"/>
                <w:sz w:val="22"/>
                <w:szCs w:val="22"/>
                <w:lang w:eastAsia="pt-BR"/>
              </w:rPr>
            </w:pPr>
            <w:ins w:id="633" w:author="Matheus Gomes Faria" w:date="2021-04-14T16:40:00Z">
              <w:r w:rsidRPr="00450745">
                <w:rPr>
                  <w:rFonts w:ascii="Calibri" w:hAnsi="Calibri" w:cs="Calibri"/>
                  <w:color w:val="000000"/>
                  <w:sz w:val="22"/>
                  <w:szCs w:val="22"/>
                  <w:lang w:eastAsia="pt-BR"/>
                </w:rPr>
                <w:t>16</w:t>
              </w:r>
            </w:ins>
          </w:p>
        </w:tc>
        <w:tc>
          <w:tcPr>
            <w:tcW w:w="1120" w:type="dxa"/>
            <w:tcBorders>
              <w:top w:val="nil"/>
              <w:left w:val="nil"/>
              <w:bottom w:val="single" w:sz="4" w:space="0" w:color="auto"/>
              <w:right w:val="single" w:sz="4" w:space="0" w:color="auto"/>
            </w:tcBorders>
            <w:shd w:val="clear" w:color="auto" w:fill="auto"/>
            <w:noWrap/>
            <w:vAlign w:val="bottom"/>
            <w:hideMark/>
            <w:tcPrChange w:id="634"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6E9482A2" w14:textId="77777777" w:rsidR="00450745" w:rsidRPr="00450745" w:rsidRDefault="00450745" w:rsidP="00450745">
            <w:pPr>
              <w:suppressAutoHyphens w:val="0"/>
              <w:autoSpaceDN/>
              <w:jc w:val="right"/>
              <w:textAlignment w:val="auto"/>
              <w:rPr>
                <w:ins w:id="635" w:author="Matheus Gomes Faria" w:date="2021-04-14T16:40:00Z"/>
                <w:rFonts w:ascii="Calibri" w:hAnsi="Calibri" w:cs="Calibri"/>
                <w:color w:val="000000"/>
                <w:sz w:val="22"/>
                <w:szCs w:val="22"/>
                <w:lang w:eastAsia="pt-BR"/>
              </w:rPr>
            </w:pPr>
            <w:ins w:id="636" w:author="Matheus Gomes Faria" w:date="2021-04-14T16:40:00Z">
              <w:r w:rsidRPr="00450745">
                <w:rPr>
                  <w:rFonts w:ascii="Calibri" w:hAnsi="Calibri" w:cs="Calibri"/>
                  <w:color w:val="000000"/>
                  <w:sz w:val="22"/>
                  <w:szCs w:val="22"/>
                  <w:lang w:eastAsia="pt-BR"/>
                </w:rPr>
                <w:t>20/09/2022</w:t>
              </w:r>
            </w:ins>
          </w:p>
        </w:tc>
        <w:tc>
          <w:tcPr>
            <w:tcW w:w="580" w:type="dxa"/>
            <w:tcBorders>
              <w:top w:val="nil"/>
              <w:left w:val="nil"/>
              <w:bottom w:val="single" w:sz="4" w:space="0" w:color="auto"/>
              <w:right w:val="single" w:sz="4" w:space="0" w:color="auto"/>
            </w:tcBorders>
            <w:shd w:val="clear" w:color="auto" w:fill="auto"/>
            <w:noWrap/>
            <w:vAlign w:val="bottom"/>
            <w:hideMark/>
            <w:tcPrChange w:id="637"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526474C4" w14:textId="77777777" w:rsidR="00450745" w:rsidRPr="00450745" w:rsidRDefault="00450745" w:rsidP="00450745">
            <w:pPr>
              <w:suppressAutoHyphens w:val="0"/>
              <w:autoSpaceDN/>
              <w:textAlignment w:val="auto"/>
              <w:rPr>
                <w:ins w:id="638" w:author="Matheus Gomes Faria" w:date="2021-04-14T16:40:00Z"/>
                <w:rFonts w:ascii="Calibri" w:hAnsi="Calibri" w:cs="Calibri"/>
                <w:color w:val="000000"/>
                <w:sz w:val="22"/>
                <w:szCs w:val="22"/>
                <w:lang w:eastAsia="pt-BR"/>
              </w:rPr>
            </w:pPr>
            <w:ins w:id="639"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640"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72E05D0A" w14:textId="77777777" w:rsidR="00450745" w:rsidRPr="00450745" w:rsidRDefault="00450745" w:rsidP="00450745">
            <w:pPr>
              <w:suppressAutoHyphens w:val="0"/>
              <w:autoSpaceDN/>
              <w:textAlignment w:val="auto"/>
              <w:rPr>
                <w:ins w:id="641" w:author="Matheus Gomes Faria" w:date="2021-04-14T16:40:00Z"/>
                <w:rFonts w:ascii="Calibri" w:hAnsi="Calibri" w:cs="Calibri"/>
                <w:color w:val="000000"/>
                <w:sz w:val="22"/>
                <w:szCs w:val="22"/>
                <w:lang w:eastAsia="pt-BR"/>
              </w:rPr>
            </w:pPr>
            <w:ins w:id="642"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643"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245E40AC" w14:textId="77777777" w:rsidR="00450745" w:rsidRPr="00450745" w:rsidRDefault="00450745" w:rsidP="00450745">
            <w:pPr>
              <w:suppressAutoHyphens w:val="0"/>
              <w:autoSpaceDN/>
              <w:textAlignment w:val="auto"/>
              <w:rPr>
                <w:ins w:id="644" w:author="Matheus Gomes Faria" w:date="2021-04-14T16:40:00Z"/>
                <w:rFonts w:ascii="Calibri" w:hAnsi="Calibri" w:cs="Calibri"/>
                <w:color w:val="000000"/>
                <w:sz w:val="22"/>
                <w:szCs w:val="22"/>
                <w:lang w:eastAsia="pt-BR"/>
              </w:rPr>
            </w:pPr>
            <w:ins w:id="645" w:author="Matheus Gomes Faria" w:date="2021-04-14T16:40:00Z">
              <w:r w:rsidRPr="00450745">
                <w:rPr>
                  <w:rFonts w:ascii="Calibri" w:hAnsi="Calibri" w:cs="Calibri"/>
                  <w:color w:val="000000"/>
                  <w:sz w:val="22"/>
                  <w:szCs w:val="22"/>
                  <w:lang w:eastAsia="pt-BR"/>
                </w:rPr>
                <w:t> </w:t>
              </w:r>
            </w:ins>
          </w:p>
        </w:tc>
      </w:tr>
      <w:tr w:rsidR="00450745" w:rsidRPr="00450745" w14:paraId="1FA310A7" w14:textId="77777777" w:rsidTr="00450745">
        <w:trPr>
          <w:trHeight w:val="300"/>
          <w:jc w:val="center"/>
          <w:ins w:id="646" w:author="Matheus Gomes Faria" w:date="2021-04-14T16:40:00Z"/>
          <w:trPrChange w:id="647"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648"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156648F" w14:textId="77777777" w:rsidR="00450745" w:rsidRPr="00450745" w:rsidRDefault="00450745" w:rsidP="00450745">
            <w:pPr>
              <w:suppressAutoHyphens w:val="0"/>
              <w:autoSpaceDN/>
              <w:jc w:val="center"/>
              <w:textAlignment w:val="auto"/>
              <w:rPr>
                <w:ins w:id="649" w:author="Matheus Gomes Faria" w:date="2021-04-14T16:40:00Z"/>
                <w:rFonts w:ascii="Calibri" w:hAnsi="Calibri" w:cs="Calibri"/>
                <w:color w:val="000000"/>
                <w:sz w:val="22"/>
                <w:szCs w:val="22"/>
                <w:lang w:eastAsia="pt-BR"/>
              </w:rPr>
            </w:pPr>
            <w:ins w:id="650" w:author="Matheus Gomes Faria" w:date="2021-04-14T16:40:00Z">
              <w:r w:rsidRPr="00450745">
                <w:rPr>
                  <w:rFonts w:ascii="Calibri" w:hAnsi="Calibri" w:cs="Calibri"/>
                  <w:color w:val="000000"/>
                  <w:sz w:val="22"/>
                  <w:szCs w:val="22"/>
                  <w:lang w:eastAsia="pt-BR"/>
                </w:rPr>
                <w:t>17</w:t>
              </w:r>
            </w:ins>
          </w:p>
        </w:tc>
        <w:tc>
          <w:tcPr>
            <w:tcW w:w="1120" w:type="dxa"/>
            <w:tcBorders>
              <w:top w:val="nil"/>
              <w:left w:val="nil"/>
              <w:bottom w:val="single" w:sz="4" w:space="0" w:color="auto"/>
              <w:right w:val="single" w:sz="4" w:space="0" w:color="auto"/>
            </w:tcBorders>
            <w:shd w:val="clear" w:color="auto" w:fill="auto"/>
            <w:noWrap/>
            <w:vAlign w:val="bottom"/>
            <w:hideMark/>
            <w:tcPrChange w:id="651"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3A5C8576" w14:textId="77777777" w:rsidR="00450745" w:rsidRPr="00450745" w:rsidRDefault="00450745" w:rsidP="00450745">
            <w:pPr>
              <w:suppressAutoHyphens w:val="0"/>
              <w:autoSpaceDN/>
              <w:jc w:val="right"/>
              <w:textAlignment w:val="auto"/>
              <w:rPr>
                <w:ins w:id="652" w:author="Matheus Gomes Faria" w:date="2021-04-14T16:40:00Z"/>
                <w:rFonts w:ascii="Calibri" w:hAnsi="Calibri" w:cs="Calibri"/>
                <w:color w:val="000000"/>
                <w:sz w:val="22"/>
                <w:szCs w:val="22"/>
                <w:lang w:eastAsia="pt-BR"/>
              </w:rPr>
            </w:pPr>
            <w:ins w:id="653" w:author="Matheus Gomes Faria" w:date="2021-04-14T16:40:00Z">
              <w:r w:rsidRPr="00450745">
                <w:rPr>
                  <w:rFonts w:ascii="Calibri" w:hAnsi="Calibri" w:cs="Calibri"/>
                  <w:color w:val="000000"/>
                  <w:sz w:val="22"/>
                  <w:szCs w:val="22"/>
                  <w:lang w:eastAsia="pt-BR"/>
                </w:rPr>
                <w:t>20/10/2022</w:t>
              </w:r>
            </w:ins>
          </w:p>
        </w:tc>
        <w:tc>
          <w:tcPr>
            <w:tcW w:w="580" w:type="dxa"/>
            <w:tcBorders>
              <w:top w:val="nil"/>
              <w:left w:val="nil"/>
              <w:bottom w:val="single" w:sz="4" w:space="0" w:color="auto"/>
              <w:right w:val="single" w:sz="4" w:space="0" w:color="auto"/>
            </w:tcBorders>
            <w:shd w:val="clear" w:color="auto" w:fill="auto"/>
            <w:noWrap/>
            <w:vAlign w:val="bottom"/>
            <w:hideMark/>
            <w:tcPrChange w:id="654"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0A78CC99" w14:textId="77777777" w:rsidR="00450745" w:rsidRPr="00450745" w:rsidRDefault="00450745" w:rsidP="00450745">
            <w:pPr>
              <w:suppressAutoHyphens w:val="0"/>
              <w:autoSpaceDN/>
              <w:textAlignment w:val="auto"/>
              <w:rPr>
                <w:ins w:id="655" w:author="Matheus Gomes Faria" w:date="2021-04-14T16:40:00Z"/>
                <w:rFonts w:ascii="Calibri" w:hAnsi="Calibri" w:cs="Calibri"/>
                <w:color w:val="000000"/>
                <w:sz w:val="22"/>
                <w:szCs w:val="22"/>
                <w:lang w:eastAsia="pt-BR"/>
              </w:rPr>
            </w:pPr>
            <w:ins w:id="656"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657"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574DBD0F" w14:textId="77777777" w:rsidR="00450745" w:rsidRPr="00450745" w:rsidRDefault="00450745" w:rsidP="00450745">
            <w:pPr>
              <w:suppressAutoHyphens w:val="0"/>
              <w:autoSpaceDN/>
              <w:textAlignment w:val="auto"/>
              <w:rPr>
                <w:ins w:id="658" w:author="Matheus Gomes Faria" w:date="2021-04-14T16:40:00Z"/>
                <w:rFonts w:ascii="Calibri" w:hAnsi="Calibri" w:cs="Calibri"/>
                <w:color w:val="000000"/>
                <w:sz w:val="22"/>
                <w:szCs w:val="22"/>
                <w:lang w:eastAsia="pt-BR"/>
              </w:rPr>
            </w:pPr>
            <w:ins w:id="659"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660"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5C5ABA1F" w14:textId="77777777" w:rsidR="00450745" w:rsidRPr="00450745" w:rsidRDefault="00450745" w:rsidP="00450745">
            <w:pPr>
              <w:suppressAutoHyphens w:val="0"/>
              <w:autoSpaceDN/>
              <w:textAlignment w:val="auto"/>
              <w:rPr>
                <w:ins w:id="661" w:author="Matheus Gomes Faria" w:date="2021-04-14T16:40:00Z"/>
                <w:rFonts w:ascii="Calibri" w:hAnsi="Calibri" w:cs="Calibri"/>
                <w:color w:val="000000"/>
                <w:sz w:val="22"/>
                <w:szCs w:val="22"/>
                <w:lang w:eastAsia="pt-BR"/>
              </w:rPr>
            </w:pPr>
            <w:ins w:id="662" w:author="Matheus Gomes Faria" w:date="2021-04-14T16:40:00Z">
              <w:r w:rsidRPr="00450745">
                <w:rPr>
                  <w:rFonts w:ascii="Calibri" w:hAnsi="Calibri" w:cs="Calibri"/>
                  <w:color w:val="000000"/>
                  <w:sz w:val="22"/>
                  <w:szCs w:val="22"/>
                  <w:lang w:eastAsia="pt-BR"/>
                </w:rPr>
                <w:t> </w:t>
              </w:r>
            </w:ins>
          </w:p>
        </w:tc>
      </w:tr>
      <w:tr w:rsidR="00450745" w:rsidRPr="00450745" w14:paraId="78AA52DB" w14:textId="77777777" w:rsidTr="00450745">
        <w:trPr>
          <w:trHeight w:val="300"/>
          <w:jc w:val="center"/>
          <w:ins w:id="663" w:author="Matheus Gomes Faria" w:date="2021-04-14T16:40:00Z"/>
          <w:trPrChange w:id="664"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665"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DC2A4E5" w14:textId="77777777" w:rsidR="00450745" w:rsidRPr="00450745" w:rsidRDefault="00450745" w:rsidP="00450745">
            <w:pPr>
              <w:suppressAutoHyphens w:val="0"/>
              <w:autoSpaceDN/>
              <w:jc w:val="center"/>
              <w:textAlignment w:val="auto"/>
              <w:rPr>
                <w:ins w:id="666" w:author="Matheus Gomes Faria" w:date="2021-04-14T16:40:00Z"/>
                <w:rFonts w:ascii="Calibri" w:hAnsi="Calibri" w:cs="Calibri"/>
                <w:color w:val="000000"/>
                <w:sz w:val="22"/>
                <w:szCs w:val="22"/>
                <w:lang w:eastAsia="pt-BR"/>
              </w:rPr>
            </w:pPr>
            <w:ins w:id="667" w:author="Matheus Gomes Faria" w:date="2021-04-14T16:40:00Z">
              <w:r w:rsidRPr="00450745">
                <w:rPr>
                  <w:rFonts w:ascii="Calibri" w:hAnsi="Calibri" w:cs="Calibri"/>
                  <w:color w:val="000000"/>
                  <w:sz w:val="22"/>
                  <w:szCs w:val="22"/>
                  <w:lang w:eastAsia="pt-BR"/>
                </w:rPr>
                <w:t>18</w:t>
              </w:r>
            </w:ins>
          </w:p>
        </w:tc>
        <w:tc>
          <w:tcPr>
            <w:tcW w:w="1120" w:type="dxa"/>
            <w:tcBorders>
              <w:top w:val="nil"/>
              <w:left w:val="nil"/>
              <w:bottom w:val="single" w:sz="4" w:space="0" w:color="auto"/>
              <w:right w:val="single" w:sz="4" w:space="0" w:color="auto"/>
            </w:tcBorders>
            <w:shd w:val="clear" w:color="auto" w:fill="auto"/>
            <w:noWrap/>
            <w:vAlign w:val="bottom"/>
            <w:hideMark/>
            <w:tcPrChange w:id="668"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3F3CB0F2" w14:textId="77777777" w:rsidR="00450745" w:rsidRPr="00450745" w:rsidRDefault="00450745" w:rsidP="00450745">
            <w:pPr>
              <w:suppressAutoHyphens w:val="0"/>
              <w:autoSpaceDN/>
              <w:jc w:val="right"/>
              <w:textAlignment w:val="auto"/>
              <w:rPr>
                <w:ins w:id="669" w:author="Matheus Gomes Faria" w:date="2021-04-14T16:40:00Z"/>
                <w:rFonts w:ascii="Calibri" w:hAnsi="Calibri" w:cs="Calibri"/>
                <w:color w:val="000000"/>
                <w:sz w:val="22"/>
                <w:szCs w:val="22"/>
                <w:lang w:eastAsia="pt-BR"/>
              </w:rPr>
            </w:pPr>
            <w:ins w:id="670" w:author="Matheus Gomes Faria" w:date="2021-04-14T16:40:00Z">
              <w:r w:rsidRPr="00450745">
                <w:rPr>
                  <w:rFonts w:ascii="Calibri" w:hAnsi="Calibri" w:cs="Calibri"/>
                  <w:color w:val="000000"/>
                  <w:sz w:val="22"/>
                  <w:szCs w:val="22"/>
                  <w:lang w:eastAsia="pt-BR"/>
                </w:rPr>
                <w:t>20/11/2022</w:t>
              </w:r>
            </w:ins>
          </w:p>
        </w:tc>
        <w:tc>
          <w:tcPr>
            <w:tcW w:w="580" w:type="dxa"/>
            <w:tcBorders>
              <w:top w:val="nil"/>
              <w:left w:val="nil"/>
              <w:bottom w:val="single" w:sz="4" w:space="0" w:color="auto"/>
              <w:right w:val="single" w:sz="4" w:space="0" w:color="auto"/>
            </w:tcBorders>
            <w:shd w:val="clear" w:color="auto" w:fill="auto"/>
            <w:noWrap/>
            <w:vAlign w:val="bottom"/>
            <w:hideMark/>
            <w:tcPrChange w:id="671"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165CFFE5" w14:textId="77777777" w:rsidR="00450745" w:rsidRPr="00450745" w:rsidRDefault="00450745" w:rsidP="00450745">
            <w:pPr>
              <w:suppressAutoHyphens w:val="0"/>
              <w:autoSpaceDN/>
              <w:textAlignment w:val="auto"/>
              <w:rPr>
                <w:ins w:id="672" w:author="Matheus Gomes Faria" w:date="2021-04-14T16:40:00Z"/>
                <w:rFonts w:ascii="Calibri" w:hAnsi="Calibri" w:cs="Calibri"/>
                <w:color w:val="000000"/>
                <w:sz w:val="22"/>
                <w:szCs w:val="22"/>
                <w:lang w:eastAsia="pt-BR"/>
              </w:rPr>
            </w:pPr>
            <w:ins w:id="673"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674"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08D1AEB7" w14:textId="77777777" w:rsidR="00450745" w:rsidRPr="00450745" w:rsidRDefault="00450745" w:rsidP="00450745">
            <w:pPr>
              <w:suppressAutoHyphens w:val="0"/>
              <w:autoSpaceDN/>
              <w:textAlignment w:val="auto"/>
              <w:rPr>
                <w:ins w:id="675" w:author="Matheus Gomes Faria" w:date="2021-04-14T16:40:00Z"/>
                <w:rFonts w:ascii="Calibri" w:hAnsi="Calibri" w:cs="Calibri"/>
                <w:color w:val="000000"/>
                <w:sz w:val="22"/>
                <w:szCs w:val="22"/>
                <w:lang w:eastAsia="pt-BR"/>
              </w:rPr>
            </w:pPr>
            <w:ins w:id="676"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677"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6F2850A2" w14:textId="77777777" w:rsidR="00450745" w:rsidRPr="00450745" w:rsidRDefault="00450745" w:rsidP="00450745">
            <w:pPr>
              <w:suppressAutoHyphens w:val="0"/>
              <w:autoSpaceDN/>
              <w:textAlignment w:val="auto"/>
              <w:rPr>
                <w:ins w:id="678" w:author="Matheus Gomes Faria" w:date="2021-04-14T16:40:00Z"/>
                <w:rFonts w:ascii="Calibri" w:hAnsi="Calibri" w:cs="Calibri"/>
                <w:color w:val="000000"/>
                <w:sz w:val="22"/>
                <w:szCs w:val="22"/>
                <w:lang w:eastAsia="pt-BR"/>
              </w:rPr>
            </w:pPr>
            <w:ins w:id="679" w:author="Matheus Gomes Faria" w:date="2021-04-14T16:40:00Z">
              <w:r w:rsidRPr="00450745">
                <w:rPr>
                  <w:rFonts w:ascii="Calibri" w:hAnsi="Calibri" w:cs="Calibri"/>
                  <w:color w:val="000000"/>
                  <w:sz w:val="22"/>
                  <w:szCs w:val="22"/>
                  <w:lang w:eastAsia="pt-BR"/>
                </w:rPr>
                <w:t> </w:t>
              </w:r>
            </w:ins>
          </w:p>
        </w:tc>
      </w:tr>
      <w:tr w:rsidR="00450745" w:rsidRPr="00450745" w14:paraId="7C80CE04" w14:textId="77777777" w:rsidTr="00450745">
        <w:trPr>
          <w:trHeight w:val="300"/>
          <w:jc w:val="center"/>
          <w:ins w:id="680" w:author="Matheus Gomes Faria" w:date="2021-04-14T16:40:00Z"/>
          <w:trPrChange w:id="681"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682"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9398D13" w14:textId="77777777" w:rsidR="00450745" w:rsidRPr="00450745" w:rsidRDefault="00450745" w:rsidP="00450745">
            <w:pPr>
              <w:suppressAutoHyphens w:val="0"/>
              <w:autoSpaceDN/>
              <w:jc w:val="center"/>
              <w:textAlignment w:val="auto"/>
              <w:rPr>
                <w:ins w:id="683" w:author="Matheus Gomes Faria" w:date="2021-04-14T16:40:00Z"/>
                <w:rFonts w:ascii="Calibri" w:hAnsi="Calibri" w:cs="Calibri"/>
                <w:color w:val="000000"/>
                <w:sz w:val="22"/>
                <w:szCs w:val="22"/>
                <w:lang w:eastAsia="pt-BR"/>
              </w:rPr>
            </w:pPr>
            <w:ins w:id="684" w:author="Matheus Gomes Faria" w:date="2021-04-14T16:40:00Z">
              <w:r w:rsidRPr="00450745">
                <w:rPr>
                  <w:rFonts w:ascii="Calibri" w:hAnsi="Calibri" w:cs="Calibri"/>
                  <w:color w:val="000000"/>
                  <w:sz w:val="22"/>
                  <w:szCs w:val="22"/>
                  <w:lang w:eastAsia="pt-BR"/>
                </w:rPr>
                <w:t>19</w:t>
              </w:r>
            </w:ins>
          </w:p>
        </w:tc>
        <w:tc>
          <w:tcPr>
            <w:tcW w:w="1120" w:type="dxa"/>
            <w:tcBorders>
              <w:top w:val="nil"/>
              <w:left w:val="nil"/>
              <w:bottom w:val="single" w:sz="4" w:space="0" w:color="auto"/>
              <w:right w:val="single" w:sz="4" w:space="0" w:color="auto"/>
            </w:tcBorders>
            <w:shd w:val="clear" w:color="auto" w:fill="auto"/>
            <w:noWrap/>
            <w:vAlign w:val="bottom"/>
            <w:hideMark/>
            <w:tcPrChange w:id="685"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6FE5F2EF" w14:textId="77777777" w:rsidR="00450745" w:rsidRPr="00450745" w:rsidRDefault="00450745" w:rsidP="00450745">
            <w:pPr>
              <w:suppressAutoHyphens w:val="0"/>
              <w:autoSpaceDN/>
              <w:jc w:val="right"/>
              <w:textAlignment w:val="auto"/>
              <w:rPr>
                <w:ins w:id="686" w:author="Matheus Gomes Faria" w:date="2021-04-14T16:40:00Z"/>
                <w:rFonts w:ascii="Calibri" w:hAnsi="Calibri" w:cs="Calibri"/>
                <w:color w:val="000000"/>
                <w:sz w:val="22"/>
                <w:szCs w:val="22"/>
                <w:lang w:eastAsia="pt-BR"/>
              </w:rPr>
            </w:pPr>
            <w:ins w:id="687" w:author="Matheus Gomes Faria" w:date="2021-04-14T16:40:00Z">
              <w:r w:rsidRPr="00450745">
                <w:rPr>
                  <w:rFonts w:ascii="Calibri" w:hAnsi="Calibri" w:cs="Calibri"/>
                  <w:color w:val="000000"/>
                  <w:sz w:val="22"/>
                  <w:szCs w:val="22"/>
                  <w:lang w:eastAsia="pt-BR"/>
                </w:rPr>
                <w:t>20/12/2022</w:t>
              </w:r>
            </w:ins>
          </w:p>
        </w:tc>
        <w:tc>
          <w:tcPr>
            <w:tcW w:w="580" w:type="dxa"/>
            <w:tcBorders>
              <w:top w:val="nil"/>
              <w:left w:val="nil"/>
              <w:bottom w:val="single" w:sz="4" w:space="0" w:color="auto"/>
              <w:right w:val="single" w:sz="4" w:space="0" w:color="auto"/>
            </w:tcBorders>
            <w:shd w:val="clear" w:color="auto" w:fill="auto"/>
            <w:noWrap/>
            <w:vAlign w:val="bottom"/>
            <w:hideMark/>
            <w:tcPrChange w:id="688"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63A59D47" w14:textId="77777777" w:rsidR="00450745" w:rsidRPr="00450745" w:rsidRDefault="00450745" w:rsidP="00450745">
            <w:pPr>
              <w:suppressAutoHyphens w:val="0"/>
              <w:autoSpaceDN/>
              <w:textAlignment w:val="auto"/>
              <w:rPr>
                <w:ins w:id="689" w:author="Matheus Gomes Faria" w:date="2021-04-14T16:40:00Z"/>
                <w:rFonts w:ascii="Calibri" w:hAnsi="Calibri" w:cs="Calibri"/>
                <w:color w:val="000000"/>
                <w:sz w:val="22"/>
                <w:szCs w:val="22"/>
                <w:lang w:eastAsia="pt-BR"/>
              </w:rPr>
            </w:pPr>
            <w:ins w:id="690"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691"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638FA0B5" w14:textId="77777777" w:rsidR="00450745" w:rsidRPr="00450745" w:rsidRDefault="00450745" w:rsidP="00450745">
            <w:pPr>
              <w:suppressAutoHyphens w:val="0"/>
              <w:autoSpaceDN/>
              <w:textAlignment w:val="auto"/>
              <w:rPr>
                <w:ins w:id="692" w:author="Matheus Gomes Faria" w:date="2021-04-14T16:40:00Z"/>
                <w:rFonts w:ascii="Calibri" w:hAnsi="Calibri" w:cs="Calibri"/>
                <w:color w:val="000000"/>
                <w:sz w:val="22"/>
                <w:szCs w:val="22"/>
                <w:lang w:eastAsia="pt-BR"/>
              </w:rPr>
            </w:pPr>
            <w:ins w:id="693"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694"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18151985" w14:textId="77777777" w:rsidR="00450745" w:rsidRPr="00450745" w:rsidRDefault="00450745" w:rsidP="00450745">
            <w:pPr>
              <w:suppressAutoHyphens w:val="0"/>
              <w:autoSpaceDN/>
              <w:textAlignment w:val="auto"/>
              <w:rPr>
                <w:ins w:id="695" w:author="Matheus Gomes Faria" w:date="2021-04-14T16:40:00Z"/>
                <w:rFonts w:ascii="Calibri" w:hAnsi="Calibri" w:cs="Calibri"/>
                <w:color w:val="000000"/>
                <w:sz w:val="22"/>
                <w:szCs w:val="22"/>
                <w:lang w:eastAsia="pt-BR"/>
              </w:rPr>
            </w:pPr>
            <w:ins w:id="696" w:author="Matheus Gomes Faria" w:date="2021-04-14T16:40:00Z">
              <w:r w:rsidRPr="00450745">
                <w:rPr>
                  <w:rFonts w:ascii="Calibri" w:hAnsi="Calibri" w:cs="Calibri"/>
                  <w:color w:val="000000"/>
                  <w:sz w:val="22"/>
                  <w:szCs w:val="22"/>
                  <w:lang w:eastAsia="pt-BR"/>
                </w:rPr>
                <w:t> </w:t>
              </w:r>
            </w:ins>
          </w:p>
        </w:tc>
      </w:tr>
      <w:tr w:rsidR="00450745" w:rsidRPr="00450745" w14:paraId="21171BEB" w14:textId="77777777" w:rsidTr="00450745">
        <w:trPr>
          <w:trHeight w:val="300"/>
          <w:jc w:val="center"/>
          <w:ins w:id="697" w:author="Matheus Gomes Faria" w:date="2021-04-14T16:40:00Z"/>
          <w:trPrChange w:id="698"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699"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46C7353" w14:textId="77777777" w:rsidR="00450745" w:rsidRPr="00450745" w:rsidRDefault="00450745" w:rsidP="00450745">
            <w:pPr>
              <w:suppressAutoHyphens w:val="0"/>
              <w:autoSpaceDN/>
              <w:jc w:val="center"/>
              <w:textAlignment w:val="auto"/>
              <w:rPr>
                <w:ins w:id="700" w:author="Matheus Gomes Faria" w:date="2021-04-14T16:40:00Z"/>
                <w:rFonts w:ascii="Calibri" w:hAnsi="Calibri" w:cs="Calibri"/>
                <w:color w:val="000000"/>
                <w:sz w:val="22"/>
                <w:szCs w:val="22"/>
                <w:lang w:eastAsia="pt-BR"/>
              </w:rPr>
            </w:pPr>
            <w:ins w:id="701" w:author="Matheus Gomes Faria" w:date="2021-04-14T16:40:00Z">
              <w:r w:rsidRPr="00450745">
                <w:rPr>
                  <w:rFonts w:ascii="Calibri" w:hAnsi="Calibri" w:cs="Calibri"/>
                  <w:color w:val="000000"/>
                  <w:sz w:val="22"/>
                  <w:szCs w:val="22"/>
                  <w:lang w:eastAsia="pt-BR"/>
                </w:rPr>
                <w:t>20</w:t>
              </w:r>
            </w:ins>
          </w:p>
        </w:tc>
        <w:tc>
          <w:tcPr>
            <w:tcW w:w="1120" w:type="dxa"/>
            <w:tcBorders>
              <w:top w:val="nil"/>
              <w:left w:val="nil"/>
              <w:bottom w:val="single" w:sz="4" w:space="0" w:color="auto"/>
              <w:right w:val="single" w:sz="4" w:space="0" w:color="auto"/>
            </w:tcBorders>
            <w:shd w:val="clear" w:color="auto" w:fill="auto"/>
            <w:noWrap/>
            <w:vAlign w:val="bottom"/>
            <w:hideMark/>
            <w:tcPrChange w:id="702"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7F912B5D" w14:textId="77777777" w:rsidR="00450745" w:rsidRPr="00450745" w:rsidRDefault="00450745" w:rsidP="00450745">
            <w:pPr>
              <w:suppressAutoHyphens w:val="0"/>
              <w:autoSpaceDN/>
              <w:jc w:val="right"/>
              <w:textAlignment w:val="auto"/>
              <w:rPr>
                <w:ins w:id="703" w:author="Matheus Gomes Faria" w:date="2021-04-14T16:40:00Z"/>
                <w:rFonts w:ascii="Calibri" w:hAnsi="Calibri" w:cs="Calibri"/>
                <w:color w:val="000000"/>
                <w:sz w:val="22"/>
                <w:szCs w:val="22"/>
                <w:lang w:eastAsia="pt-BR"/>
              </w:rPr>
            </w:pPr>
            <w:ins w:id="704" w:author="Matheus Gomes Faria" w:date="2021-04-14T16:40:00Z">
              <w:r w:rsidRPr="00450745">
                <w:rPr>
                  <w:rFonts w:ascii="Calibri" w:hAnsi="Calibri" w:cs="Calibri"/>
                  <w:color w:val="000000"/>
                  <w:sz w:val="22"/>
                  <w:szCs w:val="22"/>
                  <w:lang w:eastAsia="pt-BR"/>
                </w:rPr>
                <w:t>20/01/2023</w:t>
              </w:r>
            </w:ins>
          </w:p>
        </w:tc>
        <w:tc>
          <w:tcPr>
            <w:tcW w:w="580" w:type="dxa"/>
            <w:tcBorders>
              <w:top w:val="nil"/>
              <w:left w:val="nil"/>
              <w:bottom w:val="single" w:sz="4" w:space="0" w:color="auto"/>
              <w:right w:val="single" w:sz="4" w:space="0" w:color="auto"/>
            </w:tcBorders>
            <w:shd w:val="clear" w:color="auto" w:fill="auto"/>
            <w:noWrap/>
            <w:vAlign w:val="bottom"/>
            <w:hideMark/>
            <w:tcPrChange w:id="705"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7F39847E" w14:textId="77777777" w:rsidR="00450745" w:rsidRPr="00450745" w:rsidRDefault="00450745" w:rsidP="00450745">
            <w:pPr>
              <w:suppressAutoHyphens w:val="0"/>
              <w:autoSpaceDN/>
              <w:textAlignment w:val="auto"/>
              <w:rPr>
                <w:ins w:id="706" w:author="Matheus Gomes Faria" w:date="2021-04-14T16:40:00Z"/>
                <w:rFonts w:ascii="Calibri" w:hAnsi="Calibri" w:cs="Calibri"/>
                <w:color w:val="000000"/>
                <w:sz w:val="22"/>
                <w:szCs w:val="22"/>
                <w:lang w:eastAsia="pt-BR"/>
              </w:rPr>
            </w:pPr>
            <w:ins w:id="707"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708"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5C9CE3C3" w14:textId="77777777" w:rsidR="00450745" w:rsidRPr="00450745" w:rsidRDefault="00450745" w:rsidP="00450745">
            <w:pPr>
              <w:suppressAutoHyphens w:val="0"/>
              <w:autoSpaceDN/>
              <w:textAlignment w:val="auto"/>
              <w:rPr>
                <w:ins w:id="709" w:author="Matheus Gomes Faria" w:date="2021-04-14T16:40:00Z"/>
                <w:rFonts w:ascii="Calibri" w:hAnsi="Calibri" w:cs="Calibri"/>
                <w:color w:val="000000"/>
                <w:sz w:val="22"/>
                <w:szCs w:val="22"/>
                <w:lang w:eastAsia="pt-BR"/>
              </w:rPr>
            </w:pPr>
            <w:ins w:id="710"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711"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09DA91C6" w14:textId="77777777" w:rsidR="00450745" w:rsidRPr="00450745" w:rsidRDefault="00450745" w:rsidP="00450745">
            <w:pPr>
              <w:suppressAutoHyphens w:val="0"/>
              <w:autoSpaceDN/>
              <w:textAlignment w:val="auto"/>
              <w:rPr>
                <w:ins w:id="712" w:author="Matheus Gomes Faria" w:date="2021-04-14T16:40:00Z"/>
                <w:rFonts w:ascii="Calibri" w:hAnsi="Calibri" w:cs="Calibri"/>
                <w:color w:val="000000"/>
                <w:sz w:val="22"/>
                <w:szCs w:val="22"/>
                <w:lang w:eastAsia="pt-BR"/>
              </w:rPr>
            </w:pPr>
            <w:ins w:id="713" w:author="Matheus Gomes Faria" w:date="2021-04-14T16:40:00Z">
              <w:r w:rsidRPr="00450745">
                <w:rPr>
                  <w:rFonts w:ascii="Calibri" w:hAnsi="Calibri" w:cs="Calibri"/>
                  <w:color w:val="000000"/>
                  <w:sz w:val="22"/>
                  <w:szCs w:val="22"/>
                  <w:lang w:eastAsia="pt-BR"/>
                </w:rPr>
                <w:t> </w:t>
              </w:r>
            </w:ins>
          </w:p>
        </w:tc>
      </w:tr>
      <w:tr w:rsidR="00450745" w:rsidRPr="00450745" w14:paraId="78F71E5F" w14:textId="77777777" w:rsidTr="00450745">
        <w:trPr>
          <w:trHeight w:val="300"/>
          <w:jc w:val="center"/>
          <w:ins w:id="714" w:author="Matheus Gomes Faria" w:date="2021-04-14T16:40:00Z"/>
          <w:trPrChange w:id="715"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716"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E96C8B0" w14:textId="77777777" w:rsidR="00450745" w:rsidRPr="00450745" w:rsidRDefault="00450745" w:rsidP="00450745">
            <w:pPr>
              <w:suppressAutoHyphens w:val="0"/>
              <w:autoSpaceDN/>
              <w:jc w:val="center"/>
              <w:textAlignment w:val="auto"/>
              <w:rPr>
                <w:ins w:id="717" w:author="Matheus Gomes Faria" w:date="2021-04-14T16:40:00Z"/>
                <w:rFonts w:ascii="Calibri" w:hAnsi="Calibri" w:cs="Calibri"/>
                <w:color w:val="000000"/>
                <w:sz w:val="22"/>
                <w:szCs w:val="22"/>
                <w:lang w:eastAsia="pt-BR"/>
              </w:rPr>
            </w:pPr>
            <w:ins w:id="718" w:author="Matheus Gomes Faria" w:date="2021-04-14T16:40:00Z">
              <w:r w:rsidRPr="00450745">
                <w:rPr>
                  <w:rFonts w:ascii="Calibri" w:hAnsi="Calibri" w:cs="Calibri"/>
                  <w:color w:val="000000"/>
                  <w:sz w:val="22"/>
                  <w:szCs w:val="22"/>
                  <w:lang w:eastAsia="pt-BR"/>
                </w:rPr>
                <w:t>21</w:t>
              </w:r>
            </w:ins>
          </w:p>
        </w:tc>
        <w:tc>
          <w:tcPr>
            <w:tcW w:w="1120" w:type="dxa"/>
            <w:tcBorders>
              <w:top w:val="nil"/>
              <w:left w:val="nil"/>
              <w:bottom w:val="single" w:sz="4" w:space="0" w:color="auto"/>
              <w:right w:val="single" w:sz="4" w:space="0" w:color="auto"/>
            </w:tcBorders>
            <w:shd w:val="clear" w:color="auto" w:fill="auto"/>
            <w:noWrap/>
            <w:vAlign w:val="bottom"/>
            <w:hideMark/>
            <w:tcPrChange w:id="719"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499DB1E6" w14:textId="77777777" w:rsidR="00450745" w:rsidRPr="00450745" w:rsidRDefault="00450745" w:rsidP="00450745">
            <w:pPr>
              <w:suppressAutoHyphens w:val="0"/>
              <w:autoSpaceDN/>
              <w:jc w:val="right"/>
              <w:textAlignment w:val="auto"/>
              <w:rPr>
                <w:ins w:id="720" w:author="Matheus Gomes Faria" w:date="2021-04-14T16:40:00Z"/>
                <w:rFonts w:ascii="Calibri" w:hAnsi="Calibri" w:cs="Calibri"/>
                <w:color w:val="000000"/>
                <w:sz w:val="22"/>
                <w:szCs w:val="22"/>
                <w:lang w:eastAsia="pt-BR"/>
              </w:rPr>
            </w:pPr>
            <w:ins w:id="721" w:author="Matheus Gomes Faria" w:date="2021-04-14T16:40:00Z">
              <w:r w:rsidRPr="00450745">
                <w:rPr>
                  <w:rFonts w:ascii="Calibri" w:hAnsi="Calibri" w:cs="Calibri"/>
                  <w:color w:val="000000"/>
                  <w:sz w:val="22"/>
                  <w:szCs w:val="22"/>
                  <w:lang w:eastAsia="pt-BR"/>
                </w:rPr>
                <w:t>20/02/2023</w:t>
              </w:r>
            </w:ins>
          </w:p>
        </w:tc>
        <w:tc>
          <w:tcPr>
            <w:tcW w:w="580" w:type="dxa"/>
            <w:tcBorders>
              <w:top w:val="nil"/>
              <w:left w:val="nil"/>
              <w:bottom w:val="single" w:sz="4" w:space="0" w:color="auto"/>
              <w:right w:val="single" w:sz="4" w:space="0" w:color="auto"/>
            </w:tcBorders>
            <w:shd w:val="clear" w:color="auto" w:fill="auto"/>
            <w:noWrap/>
            <w:vAlign w:val="bottom"/>
            <w:hideMark/>
            <w:tcPrChange w:id="722"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41BE939B" w14:textId="77777777" w:rsidR="00450745" w:rsidRPr="00450745" w:rsidRDefault="00450745" w:rsidP="00450745">
            <w:pPr>
              <w:suppressAutoHyphens w:val="0"/>
              <w:autoSpaceDN/>
              <w:textAlignment w:val="auto"/>
              <w:rPr>
                <w:ins w:id="723" w:author="Matheus Gomes Faria" w:date="2021-04-14T16:40:00Z"/>
                <w:rFonts w:ascii="Calibri" w:hAnsi="Calibri" w:cs="Calibri"/>
                <w:color w:val="000000"/>
                <w:sz w:val="22"/>
                <w:szCs w:val="22"/>
                <w:lang w:eastAsia="pt-BR"/>
              </w:rPr>
            </w:pPr>
            <w:ins w:id="724"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725"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47316CFC" w14:textId="77777777" w:rsidR="00450745" w:rsidRPr="00450745" w:rsidRDefault="00450745" w:rsidP="00450745">
            <w:pPr>
              <w:suppressAutoHyphens w:val="0"/>
              <w:autoSpaceDN/>
              <w:textAlignment w:val="auto"/>
              <w:rPr>
                <w:ins w:id="726" w:author="Matheus Gomes Faria" w:date="2021-04-14T16:40:00Z"/>
                <w:rFonts w:ascii="Calibri" w:hAnsi="Calibri" w:cs="Calibri"/>
                <w:color w:val="000000"/>
                <w:sz w:val="22"/>
                <w:szCs w:val="22"/>
                <w:lang w:eastAsia="pt-BR"/>
              </w:rPr>
            </w:pPr>
            <w:ins w:id="727"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728"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4E2EEAEB" w14:textId="77777777" w:rsidR="00450745" w:rsidRPr="00450745" w:rsidRDefault="00450745" w:rsidP="00450745">
            <w:pPr>
              <w:suppressAutoHyphens w:val="0"/>
              <w:autoSpaceDN/>
              <w:textAlignment w:val="auto"/>
              <w:rPr>
                <w:ins w:id="729" w:author="Matheus Gomes Faria" w:date="2021-04-14T16:40:00Z"/>
                <w:rFonts w:ascii="Calibri" w:hAnsi="Calibri" w:cs="Calibri"/>
                <w:color w:val="000000"/>
                <w:sz w:val="22"/>
                <w:szCs w:val="22"/>
                <w:lang w:eastAsia="pt-BR"/>
              </w:rPr>
            </w:pPr>
            <w:ins w:id="730" w:author="Matheus Gomes Faria" w:date="2021-04-14T16:40:00Z">
              <w:r w:rsidRPr="00450745">
                <w:rPr>
                  <w:rFonts w:ascii="Calibri" w:hAnsi="Calibri" w:cs="Calibri"/>
                  <w:color w:val="000000"/>
                  <w:sz w:val="22"/>
                  <w:szCs w:val="22"/>
                  <w:lang w:eastAsia="pt-BR"/>
                </w:rPr>
                <w:t> </w:t>
              </w:r>
            </w:ins>
          </w:p>
        </w:tc>
      </w:tr>
      <w:tr w:rsidR="00450745" w:rsidRPr="00450745" w14:paraId="68528DE7" w14:textId="77777777" w:rsidTr="00450745">
        <w:trPr>
          <w:trHeight w:val="300"/>
          <w:jc w:val="center"/>
          <w:ins w:id="731" w:author="Matheus Gomes Faria" w:date="2021-04-14T16:40:00Z"/>
          <w:trPrChange w:id="732"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733"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B551D05" w14:textId="77777777" w:rsidR="00450745" w:rsidRPr="00450745" w:rsidRDefault="00450745" w:rsidP="00450745">
            <w:pPr>
              <w:suppressAutoHyphens w:val="0"/>
              <w:autoSpaceDN/>
              <w:jc w:val="center"/>
              <w:textAlignment w:val="auto"/>
              <w:rPr>
                <w:ins w:id="734" w:author="Matheus Gomes Faria" w:date="2021-04-14T16:40:00Z"/>
                <w:rFonts w:ascii="Calibri" w:hAnsi="Calibri" w:cs="Calibri"/>
                <w:color w:val="000000"/>
                <w:sz w:val="22"/>
                <w:szCs w:val="22"/>
                <w:lang w:eastAsia="pt-BR"/>
              </w:rPr>
            </w:pPr>
            <w:ins w:id="735" w:author="Matheus Gomes Faria" w:date="2021-04-14T16:40:00Z">
              <w:r w:rsidRPr="00450745">
                <w:rPr>
                  <w:rFonts w:ascii="Calibri" w:hAnsi="Calibri" w:cs="Calibri"/>
                  <w:color w:val="000000"/>
                  <w:sz w:val="22"/>
                  <w:szCs w:val="22"/>
                  <w:lang w:eastAsia="pt-BR"/>
                </w:rPr>
                <w:t>22</w:t>
              </w:r>
            </w:ins>
          </w:p>
        </w:tc>
        <w:tc>
          <w:tcPr>
            <w:tcW w:w="1120" w:type="dxa"/>
            <w:tcBorders>
              <w:top w:val="nil"/>
              <w:left w:val="nil"/>
              <w:bottom w:val="single" w:sz="4" w:space="0" w:color="auto"/>
              <w:right w:val="single" w:sz="4" w:space="0" w:color="auto"/>
            </w:tcBorders>
            <w:shd w:val="clear" w:color="auto" w:fill="auto"/>
            <w:noWrap/>
            <w:vAlign w:val="bottom"/>
            <w:hideMark/>
            <w:tcPrChange w:id="736"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4B47220E" w14:textId="77777777" w:rsidR="00450745" w:rsidRPr="00450745" w:rsidRDefault="00450745" w:rsidP="00450745">
            <w:pPr>
              <w:suppressAutoHyphens w:val="0"/>
              <w:autoSpaceDN/>
              <w:jc w:val="right"/>
              <w:textAlignment w:val="auto"/>
              <w:rPr>
                <w:ins w:id="737" w:author="Matheus Gomes Faria" w:date="2021-04-14T16:40:00Z"/>
                <w:rFonts w:ascii="Calibri" w:hAnsi="Calibri" w:cs="Calibri"/>
                <w:color w:val="000000"/>
                <w:sz w:val="22"/>
                <w:szCs w:val="22"/>
                <w:lang w:eastAsia="pt-BR"/>
              </w:rPr>
            </w:pPr>
            <w:ins w:id="738" w:author="Matheus Gomes Faria" w:date="2021-04-14T16:40:00Z">
              <w:r w:rsidRPr="00450745">
                <w:rPr>
                  <w:rFonts w:ascii="Calibri" w:hAnsi="Calibri" w:cs="Calibri"/>
                  <w:color w:val="000000"/>
                  <w:sz w:val="22"/>
                  <w:szCs w:val="22"/>
                  <w:lang w:eastAsia="pt-BR"/>
                </w:rPr>
                <w:t>20/03/2023</w:t>
              </w:r>
            </w:ins>
          </w:p>
        </w:tc>
        <w:tc>
          <w:tcPr>
            <w:tcW w:w="580" w:type="dxa"/>
            <w:tcBorders>
              <w:top w:val="nil"/>
              <w:left w:val="nil"/>
              <w:bottom w:val="single" w:sz="4" w:space="0" w:color="auto"/>
              <w:right w:val="single" w:sz="4" w:space="0" w:color="auto"/>
            </w:tcBorders>
            <w:shd w:val="clear" w:color="auto" w:fill="auto"/>
            <w:noWrap/>
            <w:vAlign w:val="bottom"/>
            <w:hideMark/>
            <w:tcPrChange w:id="739"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02F259BE" w14:textId="77777777" w:rsidR="00450745" w:rsidRPr="00450745" w:rsidRDefault="00450745" w:rsidP="00450745">
            <w:pPr>
              <w:suppressAutoHyphens w:val="0"/>
              <w:autoSpaceDN/>
              <w:textAlignment w:val="auto"/>
              <w:rPr>
                <w:ins w:id="740" w:author="Matheus Gomes Faria" w:date="2021-04-14T16:40:00Z"/>
                <w:rFonts w:ascii="Calibri" w:hAnsi="Calibri" w:cs="Calibri"/>
                <w:color w:val="000000"/>
                <w:sz w:val="22"/>
                <w:szCs w:val="22"/>
                <w:lang w:eastAsia="pt-BR"/>
              </w:rPr>
            </w:pPr>
            <w:ins w:id="741"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742"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26697BA8" w14:textId="77777777" w:rsidR="00450745" w:rsidRPr="00450745" w:rsidRDefault="00450745" w:rsidP="00450745">
            <w:pPr>
              <w:suppressAutoHyphens w:val="0"/>
              <w:autoSpaceDN/>
              <w:textAlignment w:val="auto"/>
              <w:rPr>
                <w:ins w:id="743" w:author="Matheus Gomes Faria" w:date="2021-04-14T16:40:00Z"/>
                <w:rFonts w:ascii="Calibri" w:hAnsi="Calibri" w:cs="Calibri"/>
                <w:color w:val="000000"/>
                <w:sz w:val="22"/>
                <w:szCs w:val="22"/>
                <w:lang w:eastAsia="pt-BR"/>
              </w:rPr>
            </w:pPr>
            <w:ins w:id="744"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745"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37B9A743" w14:textId="77777777" w:rsidR="00450745" w:rsidRPr="00450745" w:rsidRDefault="00450745" w:rsidP="00450745">
            <w:pPr>
              <w:suppressAutoHyphens w:val="0"/>
              <w:autoSpaceDN/>
              <w:textAlignment w:val="auto"/>
              <w:rPr>
                <w:ins w:id="746" w:author="Matheus Gomes Faria" w:date="2021-04-14T16:40:00Z"/>
                <w:rFonts w:ascii="Calibri" w:hAnsi="Calibri" w:cs="Calibri"/>
                <w:color w:val="000000"/>
                <w:sz w:val="22"/>
                <w:szCs w:val="22"/>
                <w:lang w:eastAsia="pt-BR"/>
              </w:rPr>
            </w:pPr>
            <w:ins w:id="747" w:author="Matheus Gomes Faria" w:date="2021-04-14T16:40:00Z">
              <w:r w:rsidRPr="00450745">
                <w:rPr>
                  <w:rFonts w:ascii="Calibri" w:hAnsi="Calibri" w:cs="Calibri"/>
                  <w:color w:val="000000"/>
                  <w:sz w:val="22"/>
                  <w:szCs w:val="22"/>
                  <w:lang w:eastAsia="pt-BR"/>
                </w:rPr>
                <w:t> </w:t>
              </w:r>
            </w:ins>
          </w:p>
        </w:tc>
      </w:tr>
      <w:tr w:rsidR="00450745" w:rsidRPr="00450745" w14:paraId="4EBDA11D" w14:textId="77777777" w:rsidTr="00450745">
        <w:trPr>
          <w:trHeight w:val="300"/>
          <w:jc w:val="center"/>
          <w:ins w:id="748" w:author="Matheus Gomes Faria" w:date="2021-04-14T16:40:00Z"/>
          <w:trPrChange w:id="749"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750"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21ACB95" w14:textId="77777777" w:rsidR="00450745" w:rsidRPr="00450745" w:rsidRDefault="00450745" w:rsidP="00450745">
            <w:pPr>
              <w:suppressAutoHyphens w:val="0"/>
              <w:autoSpaceDN/>
              <w:jc w:val="center"/>
              <w:textAlignment w:val="auto"/>
              <w:rPr>
                <w:ins w:id="751" w:author="Matheus Gomes Faria" w:date="2021-04-14T16:40:00Z"/>
                <w:rFonts w:ascii="Calibri" w:hAnsi="Calibri" w:cs="Calibri"/>
                <w:color w:val="000000"/>
                <w:sz w:val="22"/>
                <w:szCs w:val="22"/>
                <w:lang w:eastAsia="pt-BR"/>
              </w:rPr>
            </w:pPr>
            <w:ins w:id="752" w:author="Matheus Gomes Faria" w:date="2021-04-14T16:40:00Z">
              <w:r w:rsidRPr="00450745">
                <w:rPr>
                  <w:rFonts w:ascii="Calibri" w:hAnsi="Calibri" w:cs="Calibri"/>
                  <w:color w:val="000000"/>
                  <w:sz w:val="22"/>
                  <w:szCs w:val="22"/>
                  <w:lang w:eastAsia="pt-BR"/>
                </w:rPr>
                <w:t>23</w:t>
              </w:r>
            </w:ins>
          </w:p>
        </w:tc>
        <w:tc>
          <w:tcPr>
            <w:tcW w:w="1120" w:type="dxa"/>
            <w:tcBorders>
              <w:top w:val="nil"/>
              <w:left w:val="nil"/>
              <w:bottom w:val="single" w:sz="4" w:space="0" w:color="auto"/>
              <w:right w:val="single" w:sz="4" w:space="0" w:color="auto"/>
            </w:tcBorders>
            <w:shd w:val="clear" w:color="auto" w:fill="auto"/>
            <w:noWrap/>
            <w:vAlign w:val="bottom"/>
            <w:hideMark/>
            <w:tcPrChange w:id="753"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1900E5DA" w14:textId="77777777" w:rsidR="00450745" w:rsidRPr="00450745" w:rsidRDefault="00450745" w:rsidP="00450745">
            <w:pPr>
              <w:suppressAutoHyphens w:val="0"/>
              <w:autoSpaceDN/>
              <w:jc w:val="right"/>
              <w:textAlignment w:val="auto"/>
              <w:rPr>
                <w:ins w:id="754" w:author="Matheus Gomes Faria" w:date="2021-04-14T16:40:00Z"/>
                <w:rFonts w:ascii="Calibri" w:hAnsi="Calibri" w:cs="Calibri"/>
                <w:color w:val="000000"/>
                <w:sz w:val="22"/>
                <w:szCs w:val="22"/>
                <w:lang w:eastAsia="pt-BR"/>
              </w:rPr>
            </w:pPr>
            <w:ins w:id="755" w:author="Matheus Gomes Faria" w:date="2021-04-14T16:40:00Z">
              <w:r w:rsidRPr="00450745">
                <w:rPr>
                  <w:rFonts w:ascii="Calibri" w:hAnsi="Calibri" w:cs="Calibri"/>
                  <w:color w:val="000000"/>
                  <w:sz w:val="22"/>
                  <w:szCs w:val="22"/>
                  <w:lang w:eastAsia="pt-BR"/>
                </w:rPr>
                <w:t>20/04/2023</w:t>
              </w:r>
            </w:ins>
          </w:p>
        </w:tc>
        <w:tc>
          <w:tcPr>
            <w:tcW w:w="580" w:type="dxa"/>
            <w:tcBorders>
              <w:top w:val="nil"/>
              <w:left w:val="nil"/>
              <w:bottom w:val="single" w:sz="4" w:space="0" w:color="auto"/>
              <w:right w:val="single" w:sz="4" w:space="0" w:color="auto"/>
            </w:tcBorders>
            <w:shd w:val="clear" w:color="auto" w:fill="auto"/>
            <w:noWrap/>
            <w:vAlign w:val="bottom"/>
            <w:hideMark/>
            <w:tcPrChange w:id="756"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527EA40D" w14:textId="77777777" w:rsidR="00450745" w:rsidRPr="00450745" w:rsidRDefault="00450745" w:rsidP="00450745">
            <w:pPr>
              <w:suppressAutoHyphens w:val="0"/>
              <w:autoSpaceDN/>
              <w:textAlignment w:val="auto"/>
              <w:rPr>
                <w:ins w:id="757" w:author="Matheus Gomes Faria" w:date="2021-04-14T16:40:00Z"/>
                <w:rFonts w:ascii="Calibri" w:hAnsi="Calibri" w:cs="Calibri"/>
                <w:color w:val="000000"/>
                <w:sz w:val="22"/>
                <w:szCs w:val="22"/>
                <w:lang w:eastAsia="pt-BR"/>
              </w:rPr>
            </w:pPr>
            <w:ins w:id="758"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759"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5F6867FA" w14:textId="77777777" w:rsidR="00450745" w:rsidRPr="00450745" w:rsidRDefault="00450745" w:rsidP="00450745">
            <w:pPr>
              <w:suppressAutoHyphens w:val="0"/>
              <w:autoSpaceDN/>
              <w:textAlignment w:val="auto"/>
              <w:rPr>
                <w:ins w:id="760" w:author="Matheus Gomes Faria" w:date="2021-04-14T16:40:00Z"/>
                <w:rFonts w:ascii="Calibri" w:hAnsi="Calibri" w:cs="Calibri"/>
                <w:color w:val="000000"/>
                <w:sz w:val="22"/>
                <w:szCs w:val="22"/>
                <w:lang w:eastAsia="pt-BR"/>
              </w:rPr>
            </w:pPr>
            <w:ins w:id="761"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762"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4369D92E" w14:textId="77777777" w:rsidR="00450745" w:rsidRPr="00450745" w:rsidRDefault="00450745" w:rsidP="00450745">
            <w:pPr>
              <w:suppressAutoHyphens w:val="0"/>
              <w:autoSpaceDN/>
              <w:textAlignment w:val="auto"/>
              <w:rPr>
                <w:ins w:id="763" w:author="Matheus Gomes Faria" w:date="2021-04-14T16:40:00Z"/>
                <w:rFonts w:ascii="Calibri" w:hAnsi="Calibri" w:cs="Calibri"/>
                <w:color w:val="000000"/>
                <w:sz w:val="22"/>
                <w:szCs w:val="22"/>
                <w:lang w:eastAsia="pt-BR"/>
              </w:rPr>
            </w:pPr>
            <w:ins w:id="764" w:author="Matheus Gomes Faria" w:date="2021-04-14T16:40:00Z">
              <w:r w:rsidRPr="00450745">
                <w:rPr>
                  <w:rFonts w:ascii="Calibri" w:hAnsi="Calibri" w:cs="Calibri"/>
                  <w:color w:val="000000"/>
                  <w:sz w:val="22"/>
                  <w:szCs w:val="22"/>
                  <w:lang w:eastAsia="pt-BR"/>
                </w:rPr>
                <w:t> </w:t>
              </w:r>
            </w:ins>
          </w:p>
        </w:tc>
      </w:tr>
      <w:tr w:rsidR="00450745" w:rsidRPr="00450745" w14:paraId="5C6C46DC" w14:textId="77777777" w:rsidTr="00450745">
        <w:trPr>
          <w:trHeight w:val="300"/>
          <w:jc w:val="center"/>
          <w:ins w:id="765" w:author="Matheus Gomes Faria" w:date="2021-04-14T16:40:00Z"/>
          <w:trPrChange w:id="766"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767"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BDAA27C" w14:textId="77777777" w:rsidR="00450745" w:rsidRPr="00450745" w:rsidRDefault="00450745" w:rsidP="00450745">
            <w:pPr>
              <w:suppressAutoHyphens w:val="0"/>
              <w:autoSpaceDN/>
              <w:jc w:val="center"/>
              <w:textAlignment w:val="auto"/>
              <w:rPr>
                <w:ins w:id="768" w:author="Matheus Gomes Faria" w:date="2021-04-14T16:40:00Z"/>
                <w:rFonts w:ascii="Calibri" w:hAnsi="Calibri" w:cs="Calibri"/>
                <w:color w:val="000000"/>
                <w:sz w:val="22"/>
                <w:szCs w:val="22"/>
                <w:lang w:eastAsia="pt-BR"/>
              </w:rPr>
            </w:pPr>
            <w:ins w:id="769" w:author="Matheus Gomes Faria" w:date="2021-04-14T16:40:00Z">
              <w:r w:rsidRPr="00450745">
                <w:rPr>
                  <w:rFonts w:ascii="Calibri" w:hAnsi="Calibri" w:cs="Calibri"/>
                  <w:color w:val="000000"/>
                  <w:sz w:val="22"/>
                  <w:szCs w:val="22"/>
                  <w:lang w:eastAsia="pt-BR"/>
                </w:rPr>
                <w:t>24</w:t>
              </w:r>
            </w:ins>
          </w:p>
        </w:tc>
        <w:tc>
          <w:tcPr>
            <w:tcW w:w="1120" w:type="dxa"/>
            <w:tcBorders>
              <w:top w:val="nil"/>
              <w:left w:val="nil"/>
              <w:bottom w:val="single" w:sz="4" w:space="0" w:color="auto"/>
              <w:right w:val="single" w:sz="4" w:space="0" w:color="auto"/>
            </w:tcBorders>
            <w:shd w:val="clear" w:color="auto" w:fill="auto"/>
            <w:noWrap/>
            <w:vAlign w:val="bottom"/>
            <w:hideMark/>
            <w:tcPrChange w:id="770"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6D985DCA" w14:textId="77777777" w:rsidR="00450745" w:rsidRPr="00450745" w:rsidRDefault="00450745" w:rsidP="00450745">
            <w:pPr>
              <w:suppressAutoHyphens w:val="0"/>
              <w:autoSpaceDN/>
              <w:jc w:val="right"/>
              <w:textAlignment w:val="auto"/>
              <w:rPr>
                <w:ins w:id="771" w:author="Matheus Gomes Faria" w:date="2021-04-14T16:40:00Z"/>
                <w:rFonts w:ascii="Calibri" w:hAnsi="Calibri" w:cs="Calibri"/>
                <w:color w:val="000000"/>
                <w:sz w:val="22"/>
                <w:szCs w:val="22"/>
                <w:lang w:eastAsia="pt-BR"/>
              </w:rPr>
            </w:pPr>
            <w:ins w:id="772" w:author="Matheus Gomes Faria" w:date="2021-04-14T16:40:00Z">
              <w:r w:rsidRPr="00450745">
                <w:rPr>
                  <w:rFonts w:ascii="Calibri" w:hAnsi="Calibri" w:cs="Calibri"/>
                  <w:color w:val="000000"/>
                  <w:sz w:val="22"/>
                  <w:szCs w:val="22"/>
                  <w:lang w:eastAsia="pt-BR"/>
                </w:rPr>
                <w:t>20/05/2023</w:t>
              </w:r>
            </w:ins>
          </w:p>
        </w:tc>
        <w:tc>
          <w:tcPr>
            <w:tcW w:w="580" w:type="dxa"/>
            <w:tcBorders>
              <w:top w:val="nil"/>
              <w:left w:val="nil"/>
              <w:bottom w:val="single" w:sz="4" w:space="0" w:color="auto"/>
              <w:right w:val="single" w:sz="4" w:space="0" w:color="auto"/>
            </w:tcBorders>
            <w:shd w:val="clear" w:color="auto" w:fill="auto"/>
            <w:noWrap/>
            <w:vAlign w:val="bottom"/>
            <w:hideMark/>
            <w:tcPrChange w:id="773"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0952FA0F" w14:textId="77777777" w:rsidR="00450745" w:rsidRPr="00450745" w:rsidRDefault="00450745" w:rsidP="00450745">
            <w:pPr>
              <w:suppressAutoHyphens w:val="0"/>
              <w:autoSpaceDN/>
              <w:textAlignment w:val="auto"/>
              <w:rPr>
                <w:ins w:id="774" w:author="Matheus Gomes Faria" w:date="2021-04-14T16:40:00Z"/>
                <w:rFonts w:ascii="Calibri" w:hAnsi="Calibri" w:cs="Calibri"/>
                <w:color w:val="000000"/>
                <w:sz w:val="22"/>
                <w:szCs w:val="22"/>
                <w:lang w:eastAsia="pt-BR"/>
              </w:rPr>
            </w:pPr>
            <w:ins w:id="775"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776"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4F4FC5AC" w14:textId="77777777" w:rsidR="00450745" w:rsidRPr="00450745" w:rsidRDefault="00450745" w:rsidP="00450745">
            <w:pPr>
              <w:suppressAutoHyphens w:val="0"/>
              <w:autoSpaceDN/>
              <w:textAlignment w:val="auto"/>
              <w:rPr>
                <w:ins w:id="777" w:author="Matheus Gomes Faria" w:date="2021-04-14T16:40:00Z"/>
                <w:rFonts w:ascii="Calibri" w:hAnsi="Calibri" w:cs="Calibri"/>
                <w:color w:val="000000"/>
                <w:sz w:val="22"/>
                <w:szCs w:val="22"/>
                <w:lang w:eastAsia="pt-BR"/>
              </w:rPr>
            </w:pPr>
            <w:ins w:id="778"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779"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425F487A" w14:textId="77777777" w:rsidR="00450745" w:rsidRPr="00450745" w:rsidRDefault="00450745" w:rsidP="00450745">
            <w:pPr>
              <w:suppressAutoHyphens w:val="0"/>
              <w:autoSpaceDN/>
              <w:textAlignment w:val="auto"/>
              <w:rPr>
                <w:ins w:id="780" w:author="Matheus Gomes Faria" w:date="2021-04-14T16:40:00Z"/>
                <w:rFonts w:ascii="Calibri" w:hAnsi="Calibri" w:cs="Calibri"/>
                <w:color w:val="000000"/>
                <w:sz w:val="22"/>
                <w:szCs w:val="22"/>
                <w:lang w:eastAsia="pt-BR"/>
              </w:rPr>
            </w:pPr>
            <w:ins w:id="781" w:author="Matheus Gomes Faria" w:date="2021-04-14T16:40:00Z">
              <w:r w:rsidRPr="00450745">
                <w:rPr>
                  <w:rFonts w:ascii="Calibri" w:hAnsi="Calibri" w:cs="Calibri"/>
                  <w:color w:val="000000"/>
                  <w:sz w:val="22"/>
                  <w:szCs w:val="22"/>
                  <w:lang w:eastAsia="pt-BR"/>
                </w:rPr>
                <w:t> </w:t>
              </w:r>
            </w:ins>
          </w:p>
        </w:tc>
      </w:tr>
      <w:tr w:rsidR="00450745" w:rsidRPr="00450745" w14:paraId="3A638F74" w14:textId="77777777" w:rsidTr="00450745">
        <w:trPr>
          <w:trHeight w:val="300"/>
          <w:jc w:val="center"/>
          <w:ins w:id="782" w:author="Matheus Gomes Faria" w:date="2021-04-14T16:40:00Z"/>
          <w:trPrChange w:id="783"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784"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0E75E42" w14:textId="77777777" w:rsidR="00450745" w:rsidRPr="00450745" w:rsidRDefault="00450745" w:rsidP="00450745">
            <w:pPr>
              <w:suppressAutoHyphens w:val="0"/>
              <w:autoSpaceDN/>
              <w:jc w:val="center"/>
              <w:textAlignment w:val="auto"/>
              <w:rPr>
                <w:ins w:id="785" w:author="Matheus Gomes Faria" w:date="2021-04-14T16:40:00Z"/>
                <w:rFonts w:ascii="Calibri" w:hAnsi="Calibri" w:cs="Calibri"/>
                <w:color w:val="000000"/>
                <w:sz w:val="22"/>
                <w:szCs w:val="22"/>
                <w:lang w:eastAsia="pt-BR"/>
              </w:rPr>
            </w:pPr>
            <w:ins w:id="786" w:author="Matheus Gomes Faria" w:date="2021-04-14T16:40:00Z">
              <w:r w:rsidRPr="00450745">
                <w:rPr>
                  <w:rFonts w:ascii="Calibri" w:hAnsi="Calibri" w:cs="Calibri"/>
                  <w:color w:val="000000"/>
                  <w:sz w:val="22"/>
                  <w:szCs w:val="22"/>
                  <w:lang w:eastAsia="pt-BR"/>
                </w:rPr>
                <w:t>25</w:t>
              </w:r>
            </w:ins>
          </w:p>
        </w:tc>
        <w:tc>
          <w:tcPr>
            <w:tcW w:w="1120" w:type="dxa"/>
            <w:tcBorders>
              <w:top w:val="nil"/>
              <w:left w:val="nil"/>
              <w:bottom w:val="single" w:sz="4" w:space="0" w:color="auto"/>
              <w:right w:val="single" w:sz="4" w:space="0" w:color="auto"/>
            </w:tcBorders>
            <w:shd w:val="clear" w:color="auto" w:fill="auto"/>
            <w:noWrap/>
            <w:vAlign w:val="bottom"/>
            <w:hideMark/>
            <w:tcPrChange w:id="787"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0717D8E1" w14:textId="77777777" w:rsidR="00450745" w:rsidRPr="00450745" w:rsidRDefault="00450745" w:rsidP="00450745">
            <w:pPr>
              <w:suppressAutoHyphens w:val="0"/>
              <w:autoSpaceDN/>
              <w:jc w:val="right"/>
              <w:textAlignment w:val="auto"/>
              <w:rPr>
                <w:ins w:id="788" w:author="Matheus Gomes Faria" w:date="2021-04-14T16:40:00Z"/>
                <w:rFonts w:ascii="Calibri" w:hAnsi="Calibri" w:cs="Calibri"/>
                <w:color w:val="000000"/>
                <w:sz w:val="22"/>
                <w:szCs w:val="22"/>
                <w:lang w:eastAsia="pt-BR"/>
              </w:rPr>
            </w:pPr>
            <w:ins w:id="789" w:author="Matheus Gomes Faria" w:date="2021-04-14T16:40:00Z">
              <w:r w:rsidRPr="00450745">
                <w:rPr>
                  <w:rFonts w:ascii="Calibri" w:hAnsi="Calibri" w:cs="Calibri"/>
                  <w:color w:val="000000"/>
                  <w:sz w:val="22"/>
                  <w:szCs w:val="22"/>
                  <w:lang w:eastAsia="pt-BR"/>
                </w:rPr>
                <w:t>20/06/2023</w:t>
              </w:r>
            </w:ins>
          </w:p>
        </w:tc>
        <w:tc>
          <w:tcPr>
            <w:tcW w:w="580" w:type="dxa"/>
            <w:tcBorders>
              <w:top w:val="nil"/>
              <w:left w:val="nil"/>
              <w:bottom w:val="single" w:sz="4" w:space="0" w:color="auto"/>
              <w:right w:val="single" w:sz="4" w:space="0" w:color="auto"/>
            </w:tcBorders>
            <w:shd w:val="clear" w:color="auto" w:fill="auto"/>
            <w:noWrap/>
            <w:vAlign w:val="bottom"/>
            <w:hideMark/>
            <w:tcPrChange w:id="790"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38E7ED7B" w14:textId="77777777" w:rsidR="00450745" w:rsidRPr="00450745" w:rsidRDefault="00450745" w:rsidP="00450745">
            <w:pPr>
              <w:suppressAutoHyphens w:val="0"/>
              <w:autoSpaceDN/>
              <w:textAlignment w:val="auto"/>
              <w:rPr>
                <w:ins w:id="791" w:author="Matheus Gomes Faria" w:date="2021-04-14T16:40:00Z"/>
                <w:rFonts w:ascii="Calibri" w:hAnsi="Calibri" w:cs="Calibri"/>
                <w:color w:val="000000"/>
                <w:sz w:val="22"/>
                <w:szCs w:val="22"/>
                <w:lang w:eastAsia="pt-BR"/>
              </w:rPr>
            </w:pPr>
            <w:ins w:id="792"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793"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348E54F0" w14:textId="77777777" w:rsidR="00450745" w:rsidRPr="00450745" w:rsidRDefault="00450745" w:rsidP="00450745">
            <w:pPr>
              <w:suppressAutoHyphens w:val="0"/>
              <w:autoSpaceDN/>
              <w:textAlignment w:val="auto"/>
              <w:rPr>
                <w:ins w:id="794" w:author="Matheus Gomes Faria" w:date="2021-04-14T16:40:00Z"/>
                <w:rFonts w:ascii="Calibri" w:hAnsi="Calibri" w:cs="Calibri"/>
                <w:color w:val="000000"/>
                <w:sz w:val="22"/>
                <w:szCs w:val="22"/>
                <w:lang w:eastAsia="pt-BR"/>
              </w:rPr>
            </w:pPr>
            <w:ins w:id="795"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796"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535D3914" w14:textId="77777777" w:rsidR="00450745" w:rsidRPr="00450745" w:rsidRDefault="00450745" w:rsidP="00450745">
            <w:pPr>
              <w:suppressAutoHyphens w:val="0"/>
              <w:autoSpaceDN/>
              <w:textAlignment w:val="auto"/>
              <w:rPr>
                <w:ins w:id="797" w:author="Matheus Gomes Faria" w:date="2021-04-14T16:40:00Z"/>
                <w:rFonts w:ascii="Calibri" w:hAnsi="Calibri" w:cs="Calibri"/>
                <w:color w:val="000000"/>
                <w:sz w:val="22"/>
                <w:szCs w:val="22"/>
                <w:lang w:eastAsia="pt-BR"/>
              </w:rPr>
            </w:pPr>
            <w:ins w:id="798" w:author="Matheus Gomes Faria" w:date="2021-04-14T16:40:00Z">
              <w:r w:rsidRPr="00450745">
                <w:rPr>
                  <w:rFonts w:ascii="Calibri" w:hAnsi="Calibri" w:cs="Calibri"/>
                  <w:color w:val="000000"/>
                  <w:sz w:val="22"/>
                  <w:szCs w:val="22"/>
                  <w:lang w:eastAsia="pt-BR"/>
                </w:rPr>
                <w:t> </w:t>
              </w:r>
            </w:ins>
          </w:p>
        </w:tc>
      </w:tr>
      <w:tr w:rsidR="00450745" w:rsidRPr="00450745" w14:paraId="1F0B2F72" w14:textId="77777777" w:rsidTr="00450745">
        <w:trPr>
          <w:trHeight w:val="300"/>
          <w:jc w:val="center"/>
          <w:ins w:id="799" w:author="Matheus Gomes Faria" w:date="2021-04-14T16:40:00Z"/>
          <w:trPrChange w:id="800"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801"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8833128" w14:textId="77777777" w:rsidR="00450745" w:rsidRPr="00450745" w:rsidRDefault="00450745" w:rsidP="00450745">
            <w:pPr>
              <w:suppressAutoHyphens w:val="0"/>
              <w:autoSpaceDN/>
              <w:jc w:val="center"/>
              <w:textAlignment w:val="auto"/>
              <w:rPr>
                <w:ins w:id="802" w:author="Matheus Gomes Faria" w:date="2021-04-14T16:40:00Z"/>
                <w:rFonts w:ascii="Calibri" w:hAnsi="Calibri" w:cs="Calibri"/>
                <w:color w:val="000000"/>
                <w:sz w:val="22"/>
                <w:szCs w:val="22"/>
                <w:lang w:eastAsia="pt-BR"/>
              </w:rPr>
            </w:pPr>
            <w:ins w:id="803" w:author="Matheus Gomes Faria" w:date="2021-04-14T16:40:00Z">
              <w:r w:rsidRPr="00450745">
                <w:rPr>
                  <w:rFonts w:ascii="Calibri" w:hAnsi="Calibri" w:cs="Calibri"/>
                  <w:color w:val="000000"/>
                  <w:sz w:val="22"/>
                  <w:szCs w:val="22"/>
                  <w:lang w:eastAsia="pt-BR"/>
                </w:rPr>
                <w:t>26</w:t>
              </w:r>
            </w:ins>
          </w:p>
        </w:tc>
        <w:tc>
          <w:tcPr>
            <w:tcW w:w="1120" w:type="dxa"/>
            <w:tcBorders>
              <w:top w:val="nil"/>
              <w:left w:val="nil"/>
              <w:bottom w:val="single" w:sz="4" w:space="0" w:color="auto"/>
              <w:right w:val="single" w:sz="4" w:space="0" w:color="auto"/>
            </w:tcBorders>
            <w:shd w:val="clear" w:color="auto" w:fill="auto"/>
            <w:noWrap/>
            <w:vAlign w:val="bottom"/>
            <w:hideMark/>
            <w:tcPrChange w:id="804"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7C01811A" w14:textId="77777777" w:rsidR="00450745" w:rsidRPr="00450745" w:rsidRDefault="00450745" w:rsidP="00450745">
            <w:pPr>
              <w:suppressAutoHyphens w:val="0"/>
              <w:autoSpaceDN/>
              <w:jc w:val="right"/>
              <w:textAlignment w:val="auto"/>
              <w:rPr>
                <w:ins w:id="805" w:author="Matheus Gomes Faria" w:date="2021-04-14T16:40:00Z"/>
                <w:rFonts w:ascii="Calibri" w:hAnsi="Calibri" w:cs="Calibri"/>
                <w:color w:val="000000"/>
                <w:sz w:val="22"/>
                <w:szCs w:val="22"/>
                <w:lang w:eastAsia="pt-BR"/>
              </w:rPr>
            </w:pPr>
            <w:ins w:id="806" w:author="Matheus Gomes Faria" w:date="2021-04-14T16:40:00Z">
              <w:r w:rsidRPr="00450745">
                <w:rPr>
                  <w:rFonts w:ascii="Calibri" w:hAnsi="Calibri" w:cs="Calibri"/>
                  <w:color w:val="000000"/>
                  <w:sz w:val="22"/>
                  <w:szCs w:val="22"/>
                  <w:lang w:eastAsia="pt-BR"/>
                </w:rPr>
                <w:t>20/07/2023</w:t>
              </w:r>
            </w:ins>
          </w:p>
        </w:tc>
        <w:tc>
          <w:tcPr>
            <w:tcW w:w="580" w:type="dxa"/>
            <w:tcBorders>
              <w:top w:val="nil"/>
              <w:left w:val="nil"/>
              <w:bottom w:val="single" w:sz="4" w:space="0" w:color="auto"/>
              <w:right w:val="single" w:sz="4" w:space="0" w:color="auto"/>
            </w:tcBorders>
            <w:shd w:val="clear" w:color="auto" w:fill="auto"/>
            <w:noWrap/>
            <w:vAlign w:val="bottom"/>
            <w:hideMark/>
            <w:tcPrChange w:id="807"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60C2BDC7" w14:textId="77777777" w:rsidR="00450745" w:rsidRPr="00450745" w:rsidRDefault="00450745" w:rsidP="00450745">
            <w:pPr>
              <w:suppressAutoHyphens w:val="0"/>
              <w:autoSpaceDN/>
              <w:textAlignment w:val="auto"/>
              <w:rPr>
                <w:ins w:id="808" w:author="Matheus Gomes Faria" w:date="2021-04-14T16:40:00Z"/>
                <w:rFonts w:ascii="Calibri" w:hAnsi="Calibri" w:cs="Calibri"/>
                <w:color w:val="000000"/>
                <w:sz w:val="22"/>
                <w:szCs w:val="22"/>
                <w:lang w:eastAsia="pt-BR"/>
              </w:rPr>
            </w:pPr>
            <w:ins w:id="809"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810"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29F75489" w14:textId="77777777" w:rsidR="00450745" w:rsidRPr="00450745" w:rsidRDefault="00450745" w:rsidP="00450745">
            <w:pPr>
              <w:suppressAutoHyphens w:val="0"/>
              <w:autoSpaceDN/>
              <w:textAlignment w:val="auto"/>
              <w:rPr>
                <w:ins w:id="811" w:author="Matheus Gomes Faria" w:date="2021-04-14T16:40:00Z"/>
                <w:rFonts w:ascii="Calibri" w:hAnsi="Calibri" w:cs="Calibri"/>
                <w:color w:val="000000"/>
                <w:sz w:val="22"/>
                <w:szCs w:val="22"/>
                <w:lang w:eastAsia="pt-BR"/>
              </w:rPr>
            </w:pPr>
            <w:ins w:id="812"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813"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1072CC10" w14:textId="77777777" w:rsidR="00450745" w:rsidRPr="00450745" w:rsidRDefault="00450745" w:rsidP="00450745">
            <w:pPr>
              <w:suppressAutoHyphens w:val="0"/>
              <w:autoSpaceDN/>
              <w:textAlignment w:val="auto"/>
              <w:rPr>
                <w:ins w:id="814" w:author="Matheus Gomes Faria" w:date="2021-04-14T16:40:00Z"/>
                <w:rFonts w:ascii="Calibri" w:hAnsi="Calibri" w:cs="Calibri"/>
                <w:color w:val="000000"/>
                <w:sz w:val="22"/>
                <w:szCs w:val="22"/>
                <w:lang w:eastAsia="pt-BR"/>
              </w:rPr>
            </w:pPr>
            <w:ins w:id="815" w:author="Matheus Gomes Faria" w:date="2021-04-14T16:40:00Z">
              <w:r w:rsidRPr="00450745">
                <w:rPr>
                  <w:rFonts w:ascii="Calibri" w:hAnsi="Calibri" w:cs="Calibri"/>
                  <w:color w:val="000000"/>
                  <w:sz w:val="22"/>
                  <w:szCs w:val="22"/>
                  <w:lang w:eastAsia="pt-BR"/>
                </w:rPr>
                <w:t> </w:t>
              </w:r>
            </w:ins>
          </w:p>
        </w:tc>
      </w:tr>
      <w:tr w:rsidR="00450745" w:rsidRPr="00450745" w14:paraId="7656D06C" w14:textId="77777777" w:rsidTr="00450745">
        <w:trPr>
          <w:trHeight w:val="300"/>
          <w:jc w:val="center"/>
          <w:ins w:id="816" w:author="Matheus Gomes Faria" w:date="2021-04-14T16:40:00Z"/>
          <w:trPrChange w:id="817"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818"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B27F3A5" w14:textId="77777777" w:rsidR="00450745" w:rsidRPr="00450745" w:rsidRDefault="00450745" w:rsidP="00450745">
            <w:pPr>
              <w:suppressAutoHyphens w:val="0"/>
              <w:autoSpaceDN/>
              <w:jc w:val="center"/>
              <w:textAlignment w:val="auto"/>
              <w:rPr>
                <w:ins w:id="819" w:author="Matheus Gomes Faria" w:date="2021-04-14T16:40:00Z"/>
                <w:rFonts w:ascii="Calibri" w:hAnsi="Calibri" w:cs="Calibri"/>
                <w:color w:val="000000"/>
                <w:sz w:val="22"/>
                <w:szCs w:val="22"/>
                <w:lang w:eastAsia="pt-BR"/>
              </w:rPr>
            </w:pPr>
            <w:ins w:id="820" w:author="Matheus Gomes Faria" w:date="2021-04-14T16:40:00Z">
              <w:r w:rsidRPr="00450745">
                <w:rPr>
                  <w:rFonts w:ascii="Calibri" w:hAnsi="Calibri" w:cs="Calibri"/>
                  <w:color w:val="000000"/>
                  <w:sz w:val="22"/>
                  <w:szCs w:val="22"/>
                  <w:lang w:eastAsia="pt-BR"/>
                </w:rPr>
                <w:t>27</w:t>
              </w:r>
            </w:ins>
          </w:p>
        </w:tc>
        <w:tc>
          <w:tcPr>
            <w:tcW w:w="1120" w:type="dxa"/>
            <w:tcBorders>
              <w:top w:val="nil"/>
              <w:left w:val="nil"/>
              <w:bottom w:val="single" w:sz="4" w:space="0" w:color="auto"/>
              <w:right w:val="single" w:sz="4" w:space="0" w:color="auto"/>
            </w:tcBorders>
            <w:shd w:val="clear" w:color="auto" w:fill="auto"/>
            <w:noWrap/>
            <w:vAlign w:val="bottom"/>
            <w:hideMark/>
            <w:tcPrChange w:id="821"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16BAC282" w14:textId="77777777" w:rsidR="00450745" w:rsidRPr="00450745" w:rsidRDefault="00450745" w:rsidP="00450745">
            <w:pPr>
              <w:suppressAutoHyphens w:val="0"/>
              <w:autoSpaceDN/>
              <w:jc w:val="right"/>
              <w:textAlignment w:val="auto"/>
              <w:rPr>
                <w:ins w:id="822" w:author="Matheus Gomes Faria" w:date="2021-04-14T16:40:00Z"/>
                <w:rFonts w:ascii="Calibri" w:hAnsi="Calibri" w:cs="Calibri"/>
                <w:color w:val="000000"/>
                <w:sz w:val="22"/>
                <w:szCs w:val="22"/>
                <w:lang w:eastAsia="pt-BR"/>
              </w:rPr>
            </w:pPr>
            <w:ins w:id="823" w:author="Matheus Gomes Faria" w:date="2021-04-14T16:40:00Z">
              <w:r w:rsidRPr="00450745">
                <w:rPr>
                  <w:rFonts w:ascii="Calibri" w:hAnsi="Calibri" w:cs="Calibri"/>
                  <w:color w:val="000000"/>
                  <w:sz w:val="22"/>
                  <w:szCs w:val="22"/>
                  <w:lang w:eastAsia="pt-BR"/>
                </w:rPr>
                <w:t>20/08/2023</w:t>
              </w:r>
            </w:ins>
          </w:p>
        </w:tc>
        <w:tc>
          <w:tcPr>
            <w:tcW w:w="580" w:type="dxa"/>
            <w:tcBorders>
              <w:top w:val="nil"/>
              <w:left w:val="nil"/>
              <w:bottom w:val="single" w:sz="4" w:space="0" w:color="auto"/>
              <w:right w:val="single" w:sz="4" w:space="0" w:color="auto"/>
            </w:tcBorders>
            <w:shd w:val="clear" w:color="auto" w:fill="auto"/>
            <w:noWrap/>
            <w:vAlign w:val="bottom"/>
            <w:hideMark/>
            <w:tcPrChange w:id="824"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15C4A63C" w14:textId="77777777" w:rsidR="00450745" w:rsidRPr="00450745" w:rsidRDefault="00450745" w:rsidP="00450745">
            <w:pPr>
              <w:suppressAutoHyphens w:val="0"/>
              <w:autoSpaceDN/>
              <w:textAlignment w:val="auto"/>
              <w:rPr>
                <w:ins w:id="825" w:author="Matheus Gomes Faria" w:date="2021-04-14T16:40:00Z"/>
                <w:rFonts w:ascii="Calibri" w:hAnsi="Calibri" w:cs="Calibri"/>
                <w:color w:val="000000"/>
                <w:sz w:val="22"/>
                <w:szCs w:val="22"/>
                <w:lang w:eastAsia="pt-BR"/>
              </w:rPr>
            </w:pPr>
            <w:ins w:id="826"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827"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3429F755" w14:textId="77777777" w:rsidR="00450745" w:rsidRPr="00450745" w:rsidRDefault="00450745" w:rsidP="00450745">
            <w:pPr>
              <w:suppressAutoHyphens w:val="0"/>
              <w:autoSpaceDN/>
              <w:textAlignment w:val="auto"/>
              <w:rPr>
                <w:ins w:id="828" w:author="Matheus Gomes Faria" w:date="2021-04-14T16:40:00Z"/>
                <w:rFonts w:ascii="Calibri" w:hAnsi="Calibri" w:cs="Calibri"/>
                <w:color w:val="000000"/>
                <w:sz w:val="22"/>
                <w:szCs w:val="22"/>
                <w:lang w:eastAsia="pt-BR"/>
              </w:rPr>
            </w:pPr>
            <w:ins w:id="829"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830"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49023FCF" w14:textId="77777777" w:rsidR="00450745" w:rsidRPr="00450745" w:rsidRDefault="00450745" w:rsidP="00450745">
            <w:pPr>
              <w:suppressAutoHyphens w:val="0"/>
              <w:autoSpaceDN/>
              <w:textAlignment w:val="auto"/>
              <w:rPr>
                <w:ins w:id="831" w:author="Matheus Gomes Faria" w:date="2021-04-14T16:40:00Z"/>
                <w:rFonts w:ascii="Calibri" w:hAnsi="Calibri" w:cs="Calibri"/>
                <w:color w:val="000000"/>
                <w:sz w:val="22"/>
                <w:szCs w:val="22"/>
                <w:lang w:eastAsia="pt-BR"/>
              </w:rPr>
            </w:pPr>
            <w:ins w:id="832" w:author="Matheus Gomes Faria" w:date="2021-04-14T16:40:00Z">
              <w:r w:rsidRPr="00450745">
                <w:rPr>
                  <w:rFonts w:ascii="Calibri" w:hAnsi="Calibri" w:cs="Calibri"/>
                  <w:color w:val="000000"/>
                  <w:sz w:val="22"/>
                  <w:szCs w:val="22"/>
                  <w:lang w:eastAsia="pt-BR"/>
                </w:rPr>
                <w:t> </w:t>
              </w:r>
            </w:ins>
          </w:p>
        </w:tc>
      </w:tr>
      <w:tr w:rsidR="00450745" w:rsidRPr="00450745" w14:paraId="4D8AA1B5" w14:textId="77777777" w:rsidTr="00450745">
        <w:trPr>
          <w:trHeight w:val="300"/>
          <w:jc w:val="center"/>
          <w:ins w:id="833" w:author="Matheus Gomes Faria" w:date="2021-04-14T16:40:00Z"/>
          <w:trPrChange w:id="834"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835"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B86B279" w14:textId="77777777" w:rsidR="00450745" w:rsidRPr="00450745" w:rsidRDefault="00450745" w:rsidP="00450745">
            <w:pPr>
              <w:suppressAutoHyphens w:val="0"/>
              <w:autoSpaceDN/>
              <w:jc w:val="center"/>
              <w:textAlignment w:val="auto"/>
              <w:rPr>
                <w:ins w:id="836" w:author="Matheus Gomes Faria" w:date="2021-04-14T16:40:00Z"/>
                <w:rFonts w:ascii="Calibri" w:hAnsi="Calibri" w:cs="Calibri"/>
                <w:color w:val="000000"/>
                <w:sz w:val="22"/>
                <w:szCs w:val="22"/>
                <w:lang w:eastAsia="pt-BR"/>
              </w:rPr>
            </w:pPr>
            <w:ins w:id="837" w:author="Matheus Gomes Faria" w:date="2021-04-14T16:40:00Z">
              <w:r w:rsidRPr="00450745">
                <w:rPr>
                  <w:rFonts w:ascii="Calibri" w:hAnsi="Calibri" w:cs="Calibri"/>
                  <w:color w:val="000000"/>
                  <w:sz w:val="22"/>
                  <w:szCs w:val="22"/>
                  <w:lang w:eastAsia="pt-BR"/>
                </w:rPr>
                <w:t>28</w:t>
              </w:r>
            </w:ins>
          </w:p>
        </w:tc>
        <w:tc>
          <w:tcPr>
            <w:tcW w:w="1120" w:type="dxa"/>
            <w:tcBorders>
              <w:top w:val="nil"/>
              <w:left w:val="nil"/>
              <w:bottom w:val="single" w:sz="4" w:space="0" w:color="auto"/>
              <w:right w:val="single" w:sz="4" w:space="0" w:color="auto"/>
            </w:tcBorders>
            <w:shd w:val="clear" w:color="auto" w:fill="auto"/>
            <w:noWrap/>
            <w:vAlign w:val="bottom"/>
            <w:hideMark/>
            <w:tcPrChange w:id="838"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7979B3E1" w14:textId="77777777" w:rsidR="00450745" w:rsidRPr="00450745" w:rsidRDefault="00450745" w:rsidP="00450745">
            <w:pPr>
              <w:suppressAutoHyphens w:val="0"/>
              <w:autoSpaceDN/>
              <w:jc w:val="right"/>
              <w:textAlignment w:val="auto"/>
              <w:rPr>
                <w:ins w:id="839" w:author="Matheus Gomes Faria" w:date="2021-04-14T16:40:00Z"/>
                <w:rFonts w:ascii="Calibri" w:hAnsi="Calibri" w:cs="Calibri"/>
                <w:color w:val="000000"/>
                <w:sz w:val="22"/>
                <w:szCs w:val="22"/>
                <w:lang w:eastAsia="pt-BR"/>
              </w:rPr>
            </w:pPr>
            <w:ins w:id="840" w:author="Matheus Gomes Faria" w:date="2021-04-14T16:40:00Z">
              <w:r w:rsidRPr="00450745">
                <w:rPr>
                  <w:rFonts w:ascii="Calibri" w:hAnsi="Calibri" w:cs="Calibri"/>
                  <w:color w:val="000000"/>
                  <w:sz w:val="22"/>
                  <w:szCs w:val="22"/>
                  <w:lang w:eastAsia="pt-BR"/>
                </w:rPr>
                <w:t>20/09/2023</w:t>
              </w:r>
            </w:ins>
          </w:p>
        </w:tc>
        <w:tc>
          <w:tcPr>
            <w:tcW w:w="580" w:type="dxa"/>
            <w:tcBorders>
              <w:top w:val="nil"/>
              <w:left w:val="nil"/>
              <w:bottom w:val="single" w:sz="4" w:space="0" w:color="auto"/>
              <w:right w:val="single" w:sz="4" w:space="0" w:color="auto"/>
            </w:tcBorders>
            <w:shd w:val="clear" w:color="auto" w:fill="auto"/>
            <w:noWrap/>
            <w:vAlign w:val="bottom"/>
            <w:hideMark/>
            <w:tcPrChange w:id="841"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4CF6BC8B" w14:textId="77777777" w:rsidR="00450745" w:rsidRPr="00450745" w:rsidRDefault="00450745" w:rsidP="00450745">
            <w:pPr>
              <w:suppressAutoHyphens w:val="0"/>
              <w:autoSpaceDN/>
              <w:textAlignment w:val="auto"/>
              <w:rPr>
                <w:ins w:id="842" w:author="Matheus Gomes Faria" w:date="2021-04-14T16:40:00Z"/>
                <w:rFonts w:ascii="Calibri" w:hAnsi="Calibri" w:cs="Calibri"/>
                <w:color w:val="000000"/>
                <w:sz w:val="22"/>
                <w:szCs w:val="22"/>
                <w:lang w:eastAsia="pt-BR"/>
              </w:rPr>
            </w:pPr>
            <w:ins w:id="843"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844"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30ABF970" w14:textId="77777777" w:rsidR="00450745" w:rsidRPr="00450745" w:rsidRDefault="00450745" w:rsidP="00450745">
            <w:pPr>
              <w:suppressAutoHyphens w:val="0"/>
              <w:autoSpaceDN/>
              <w:textAlignment w:val="auto"/>
              <w:rPr>
                <w:ins w:id="845" w:author="Matheus Gomes Faria" w:date="2021-04-14T16:40:00Z"/>
                <w:rFonts w:ascii="Calibri" w:hAnsi="Calibri" w:cs="Calibri"/>
                <w:color w:val="000000"/>
                <w:sz w:val="22"/>
                <w:szCs w:val="22"/>
                <w:lang w:eastAsia="pt-BR"/>
              </w:rPr>
            </w:pPr>
            <w:ins w:id="846"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847"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508D0877" w14:textId="77777777" w:rsidR="00450745" w:rsidRPr="00450745" w:rsidRDefault="00450745" w:rsidP="00450745">
            <w:pPr>
              <w:suppressAutoHyphens w:val="0"/>
              <w:autoSpaceDN/>
              <w:textAlignment w:val="auto"/>
              <w:rPr>
                <w:ins w:id="848" w:author="Matheus Gomes Faria" w:date="2021-04-14T16:40:00Z"/>
                <w:rFonts w:ascii="Calibri" w:hAnsi="Calibri" w:cs="Calibri"/>
                <w:color w:val="000000"/>
                <w:sz w:val="22"/>
                <w:szCs w:val="22"/>
                <w:lang w:eastAsia="pt-BR"/>
              </w:rPr>
            </w:pPr>
            <w:ins w:id="849" w:author="Matheus Gomes Faria" w:date="2021-04-14T16:40:00Z">
              <w:r w:rsidRPr="00450745">
                <w:rPr>
                  <w:rFonts w:ascii="Calibri" w:hAnsi="Calibri" w:cs="Calibri"/>
                  <w:color w:val="000000"/>
                  <w:sz w:val="22"/>
                  <w:szCs w:val="22"/>
                  <w:lang w:eastAsia="pt-BR"/>
                </w:rPr>
                <w:t> </w:t>
              </w:r>
            </w:ins>
          </w:p>
        </w:tc>
      </w:tr>
      <w:tr w:rsidR="00450745" w:rsidRPr="00450745" w14:paraId="72F6FEEF" w14:textId="77777777" w:rsidTr="00450745">
        <w:trPr>
          <w:trHeight w:val="300"/>
          <w:jc w:val="center"/>
          <w:ins w:id="850" w:author="Matheus Gomes Faria" w:date="2021-04-14T16:40:00Z"/>
          <w:trPrChange w:id="851"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852"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A6A8CD8" w14:textId="77777777" w:rsidR="00450745" w:rsidRPr="00450745" w:rsidRDefault="00450745" w:rsidP="00450745">
            <w:pPr>
              <w:suppressAutoHyphens w:val="0"/>
              <w:autoSpaceDN/>
              <w:jc w:val="center"/>
              <w:textAlignment w:val="auto"/>
              <w:rPr>
                <w:ins w:id="853" w:author="Matheus Gomes Faria" w:date="2021-04-14T16:40:00Z"/>
                <w:rFonts w:ascii="Calibri" w:hAnsi="Calibri" w:cs="Calibri"/>
                <w:color w:val="000000"/>
                <w:sz w:val="22"/>
                <w:szCs w:val="22"/>
                <w:lang w:eastAsia="pt-BR"/>
              </w:rPr>
            </w:pPr>
            <w:ins w:id="854" w:author="Matheus Gomes Faria" w:date="2021-04-14T16:40:00Z">
              <w:r w:rsidRPr="00450745">
                <w:rPr>
                  <w:rFonts w:ascii="Calibri" w:hAnsi="Calibri" w:cs="Calibri"/>
                  <w:color w:val="000000"/>
                  <w:sz w:val="22"/>
                  <w:szCs w:val="22"/>
                  <w:lang w:eastAsia="pt-BR"/>
                </w:rPr>
                <w:t>29</w:t>
              </w:r>
            </w:ins>
          </w:p>
        </w:tc>
        <w:tc>
          <w:tcPr>
            <w:tcW w:w="1120" w:type="dxa"/>
            <w:tcBorders>
              <w:top w:val="nil"/>
              <w:left w:val="nil"/>
              <w:bottom w:val="single" w:sz="4" w:space="0" w:color="auto"/>
              <w:right w:val="single" w:sz="4" w:space="0" w:color="auto"/>
            </w:tcBorders>
            <w:shd w:val="clear" w:color="auto" w:fill="auto"/>
            <w:noWrap/>
            <w:vAlign w:val="bottom"/>
            <w:hideMark/>
            <w:tcPrChange w:id="855"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44AA307B" w14:textId="77777777" w:rsidR="00450745" w:rsidRPr="00450745" w:rsidRDefault="00450745" w:rsidP="00450745">
            <w:pPr>
              <w:suppressAutoHyphens w:val="0"/>
              <w:autoSpaceDN/>
              <w:jc w:val="right"/>
              <w:textAlignment w:val="auto"/>
              <w:rPr>
                <w:ins w:id="856" w:author="Matheus Gomes Faria" w:date="2021-04-14T16:40:00Z"/>
                <w:rFonts w:ascii="Calibri" w:hAnsi="Calibri" w:cs="Calibri"/>
                <w:color w:val="000000"/>
                <w:sz w:val="22"/>
                <w:szCs w:val="22"/>
                <w:lang w:eastAsia="pt-BR"/>
              </w:rPr>
            </w:pPr>
            <w:ins w:id="857" w:author="Matheus Gomes Faria" w:date="2021-04-14T16:40:00Z">
              <w:r w:rsidRPr="00450745">
                <w:rPr>
                  <w:rFonts w:ascii="Calibri" w:hAnsi="Calibri" w:cs="Calibri"/>
                  <w:color w:val="000000"/>
                  <w:sz w:val="22"/>
                  <w:szCs w:val="22"/>
                  <w:lang w:eastAsia="pt-BR"/>
                </w:rPr>
                <w:t>20/10/2023</w:t>
              </w:r>
            </w:ins>
          </w:p>
        </w:tc>
        <w:tc>
          <w:tcPr>
            <w:tcW w:w="580" w:type="dxa"/>
            <w:tcBorders>
              <w:top w:val="nil"/>
              <w:left w:val="nil"/>
              <w:bottom w:val="single" w:sz="4" w:space="0" w:color="auto"/>
              <w:right w:val="single" w:sz="4" w:space="0" w:color="auto"/>
            </w:tcBorders>
            <w:shd w:val="clear" w:color="auto" w:fill="auto"/>
            <w:noWrap/>
            <w:vAlign w:val="bottom"/>
            <w:hideMark/>
            <w:tcPrChange w:id="858"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5012BBBE" w14:textId="77777777" w:rsidR="00450745" w:rsidRPr="00450745" w:rsidRDefault="00450745" w:rsidP="00450745">
            <w:pPr>
              <w:suppressAutoHyphens w:val="0"/>
              <w:autoSpaceDN/>
              <w:textAlignment w:val="auto"/>
              <w:rPr>
                <w:ins w:id="859" w:author="Matheus Gomes Faria" w:date="2021-04-14T16:40:00Z"/>
                <w:rFonts w:ascii="Calibri" w:hAnsi="Calibri" w:cs="Calibri"/>
                <w:color w:val="000000"/>
                <w:sz w:val="22"/>
                <w:szCs w:val="22"/>
                <w:lang w:eastAsia="pt-BR"/>
              </w:rPr>
            </w:pPr>
            <w:ins w:id="860"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861"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79B958CA" w14:textId="77777777" w:rsidR="00450745" w:rsidRPr="00450745" w:rsidRDefault="00450745" w:rsidP="00450745">
            <w:pPr>
              <w:suppressAutoHyphens w:val="0"/>
              <w:autoSpaceDN/>
              <w:textAlignment w:val="auto"/>
              <w:rPr>
                <w:ins w:id="862" w:author="Matheus Gomes Faria" w:date="2021-04-14T16:40:00Z"/>
                <w:rFonts w:ascii="Calibri" w:hAnsi="Calibri" w:cs="Calibri"/>
                <w:color w:val="000000"/>
                <w:sz w:val="22"/>
                <w:szCs w:val="22"/>
                <w:lang w:eastAsia="pt-BR"/>
              </w:rPr>
            </w:pPr>
            <w:ins w:id="863"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864"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56902562" w14:textId="77777777" w:rsidR="00450745" w:rsidRPr="00450745" w:rsidRDefault="00450745" w:rsidP="00450745">
            <w:pPr>
              <w:suppressAutoHyphens w:val="0"/>
              <w:autoSpaceDN/>
              <w:textAlignment w:val="auto"/>
              <w:rPr>
                <w:ins w:id="865" w:author="Matheus Gomes Faria" w:date="2021-04-14T16:40:00Z"/>
                <w:rFonts w:ascii="Calibri" w:hAnsi="Calibri" w:cs="Calibri"/>
                <w:color w:val="000000"/>
                <w:sz w:val="22"/>
                <w:szCs w:val="22"/>
                <w:lang w:eastAsia="pt-BR"/>
              </w:rPr>
            </w:pPr>
            <w:ins w:id="866" w:author="Matheus Gomes Faria" w:date="2021-04-14T16:40:00Z">
              <w:r w:rsidRPr="00450745">
                <w:rPr>
                  <w:rFonts w:ascii="Calibri" w:hAnsi="Calibri" w:cs="Calibri"/>
                  <w:color w:val="000000"/>
                  <w:sz w:val="22"/>
                  <w:szCs w:val="22"/>
                  <w:lang w:eastAsia="pt-BR"/>
                </w:rPr>
                <w:t> </w:t>
              </w:r>
            </w:ins>
          </w:p>
        </w:tc>
      </w:tr>
      <w:tr w:rsidR="00450745" w:rsidRPr="00450745" w14:paraId="2041054A" w14:textId="77777777" w:rsidTr="00450745">
        <w:trPr>
          <w:trHeight w:val="300"/>
          <w:jc w:val="center"/>
          <w:ins w:id="867" w:author="Matheus Gomes Faria" w:date="2021-04-14T16:40:00Z"/>
          <w:trPrChange w:id="868"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869"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89F0AF7" w14:textId="77777777" w:rsidR="00450745" w:rsidRPr="00450745" w:rsidRDefault="00450745" w:rsidP="00450745">
            <w:pPr>
              <w:suppressAutoHyphens w:val="0"/>
              <w:autoSpaceDN/>
              <w:jc w:val="center"/>
              <w:textAlignment w:val="auto"/>
              <w:rPr>
                <w:ins w:id="870" w:author="Matheus Gomes Faria" w:date="2021-04-14T16:40:00Z"/>
                <w:rFonts w:ascii="Calibri" w:hAnsi="Calibri" w:cs="Calibri"/>
                <w:color w:val="000000"/>
                <w:sz w:val="22"/>
                <w:szCs w:val="22"/>
                <w:lang w:eastAsia="pt-BR"/>
              </w:rPr>
            </w:pPr>
            <w:ins w:id="871" w:author="Matheus Gomes Faria" w:date="2021-04-14T16:40:00Z">
              <w:r w:rsidRPr="00450745">
                <w:rPr>
                  <w:rFonts w:ascii="Calibri" w:hAnsi="Calibri" w:cs="Calibri"/>
                  <w:color w:val="000000"/>
                  <w:sz w:val="22"/>
                  <w:szCs w:val="22"/>
                  <w:lang w:eastAsia="pt-BR"/>
                </w:rPr>
                <w:t>30</w:t>
              </w:r>
            </w:ins>
          </w:p>
        </w:tc>
        <w:tc>
          <w:tcPr>
            <w:tcW w:w="1120" w:type="dxa"/>
            <w:tcBorders>
              <w:top w:val="nil"/>
              <w:left w:val="nil"/>
              <w:bottom w:val="single" w:sz="4" w:space="0" w:color="auto"/>
              <w:right w:val="single" w:sz="4" w:space="0" w:color="auto"/>
            </w:tcBorders>
            <w:shd w:val="clear" w:color="auto" w:fill="auto"/>
            <w:noWrap/>
            <w:vAlign w:val="bottom"/>
            <w:hideMark/>
            <w:tcPrChange w:id="872"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58746E2F" w14:textId="77777777" w:rsidR="00450745" w:rsidRPr="00450745" w:rsidRDefault="00450745" w:rsidP="00450745">
            <w:pPr>
              <w:suppressAutoHyphens w:val="0"/>
              <w:autoSpaceDN/>
              <w:jc w:val="right"/>
              <w:textAlignment w:val="auto"/>
              <w:rPr>
                <w:ins w:id="873" w:author="Matheus Gomes Faria" w:date="2021-04-14T16:40:00Z"/>
                <w:rFonts w:ascii="Calibri" w:hAnsi="Calibri" w:cs="Calibri"/>
                <w:color w:val="000000"/>
                <w:sz w:val="22"/>
                <w:szCs w:val="22"/>
                <w:lang w:eastAsia="pt-BR"/>
              </w:rPr>
            </w:pPr>
            <w:ins w:id="874" w:author="Matheus Gomes Faria" w:date="2021-04-14T16:40:00Z">
              <w:r w:rsidRPr="00450745">
                <w:rPr>
                  <w:rFonts w:ascii="Calibri" w:hAnsi="Calibri" w:cs="Calibri"/>
                  <w:color w:val="000000"/>
                  <w:sz w:val="22"/>
                  <w:szCs w:val="22"/>
                  <w:lang w:eastAsia="pt-BR"/>
                </w:rPr>
                <w:t>20/11/2023</w:t>
              </w:r>
            </w:ins>
          </w:p>
        </w:tc>
        <w:tc>
          <w:tcPr>
            <w:tcW w:w="580" w:type="dxa"/>
            <w:tcBorders>
              <w:top w:val="nil"/>
              <w:left w:val="nil"/>
              <w:bottom w:val="single" w:sz="4" w:space="0" w:color="auto"/>
              <w:right w:val="single" w:sz="4" w:space="0" w:color="auto"/>
            </w:tcBorders>
            <w:shd w:val="clear" w:color="auto" w:fill="auto"/>
            <w:noWrap/>
            <w:vAlign w:val="bottom"/>
            <w:hideMark/>
            <w:tcPrChange w:id="875"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05B3F3B8" w14:textId="77777777" w:rsidR="00450745" w:rsidRPr="00450745" w:rsidRDefault="00450745" w:rsidP="00450745">
            <w:pPr>
              <w:suppressAutoHyphens w:val="0"/>
              <w:autoSpaceDN/>
              <w:textAlignment w:val="auto"/>
              <w:rPr>
                <w:ins w:id="876" w:author="Matheus Gomes Faria" w:date="2021-04-14T16:40:00Z"/>
                <w:rFonts w:ascii="Calibri" w:hAnsi="Calibri" w:cs="Calibri"/>
                <w:color w:val="000000"/>
                <w:sz w:val="22"/>
                <w:szCs w:val="22"/>
                <w:lang w:eastAsia="pt-BR"/>
              </w:rPr>
            </w:pPr>
            <w:ins w:id="877"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878"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639989DF" w14:textId="77777777" w:rsidR="00450745" w:rsidRPr="00450745" w:rsidRDefault="00450745" w:rsidP="00450745">
            <w:pPr>
              <w:suppressAutoHyphens w:val="0"/>
              <w:autoSpaceDN/>
              <w:textAlignment w:val="auto"/>
              <w:rPr>
                <w:ins w:id="879" w:author="Matheus Gomes Faria" w:date="2021-04-14T16:40:00Z"/>
                <w:rFonts w:ascii="Calibri" w:hAnsi="Calibri" w:cs="Calibri"/>
                <w:color w:val="000000"/>
                <w:sz w:val="22"/>
                <w:szCs w:val="22"/>
                <w:lang w:eastAsia="pt-BR"/>
              </w:rPr>
            </w:pPr>
            <w:ins w:id="880"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881"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144B1A6A" w14:textId="77777777" w:rsidR="00450745" w:rsidRPr="00450745" w:rsidRDefault="00450745" w:rsidP="00450745">
            <w:pPr>
              <w:suppressAutoHyphens w:val="0"/>
              <w:autoSpaceDN/>
              <w:textAlignment w:val="auto"/>
              <w:rPr>
                <w:ins w:id="882" w:author="Matheus Gomes Faria" w:date="2021-04-14T16:40:00Z"/>
                <w:rFonts w:ascii="Calibri" w:hAnsi="Calibri" w:cs="Calibri"/>
                <w:color w:val="000000"/>
                <w:sz w:val="22"/>
                <w:szCs w:val="22"/>
                <w:lang w:eastAsia="pt-BR"/>
              </w:rPr>
            </w:pPr>
            <w:ins w:id="883" w:author="Matheus Gomes Faria" w:date="2021-04-14T16:40:00Z">
              <w:r w:rsidRPr="00450745">
                <w:rPr>
                  <w:rFonts w:ascii="Calibri" w:hAnsi="Calibri" w:cs="Calibri"/>
                  <w:color w:val="000000"/>
                  <w:sz w:val="22"/>
                  <w:szCs w:val="22"/>
                  <w:lang w:eastAsia="pt-BR"/>
                </w:rPr>
                <w:t> </w:t>
              </w:r>
            </w:ins>
          </w:p>
        </w:tc>
      </w:tr>
      <w:tr w:rsidR="00450745" w:rsidRPr="00450745" w14:paraId="52F6DA7F" w14:textId="77777777" w:rsidTr="00450745">
        <w:trPr>
          <w:trHeight w:val="300"/>
          <w:jc w:val="center"/>
          <w:ins w:id="884" w:author="Matheus Gomes Faria" w:date="2021-04-14T16:40:00Z"/>
          <w:trPrChange w:id="885"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886"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974A4DF" w14:textId="77777777" w:rsidR="00450745" w:rsidRPr="00450745" w:rsidRDefault="00450745" w:rsidP="00450745">
            <w:pPr>
              <w:suppressAutoHyphens w:val="0"/>
              <w:autoSpaceDN/>
              <w:jc w:val="center"/>
              <w:textAlignment w:val="auto"/>
              <w:rPr>
                <w:ins w:id="887" w:author="Matheus Gomes Faria" w:date="2021-04-14T16:40:00Z"/>
                <w:rFonts w:ascii="Calibri" w:hAnsi="Calibri" w:cs="Calibri"/>
                <w:color w:val="000000"/>
                <w:sz w:val="22"/>
                <w:szCs w:val="22"/>
                <w:lang w:eastAsia="pt-BR"/>
              </w:rPr>
            </w:pPr>
            <w:ins w:id="888" w:author="Matheus Gomes Faria" w:date="2021-04-14T16:40:00Z">
              <w:r w:rsidRPr="00450745">
                <w:rPr>
                  <w:rFonts w:ascii="Calibri" w:hAnsi="Calibri" w:cs="Calibri"/>
                  <w:color w:val="000000"/>
                  <w:sz w:val="22"/>
                  <w:szCs w:val="22"/>
                  <w:lang w:eastAsia="pt-BR"/>
                </w:rPr>
                <w:t>31</w:t>
              </w:r>
            </w:ins>
          </w:p>
        </w:tc>
        <w:tc>
          <w:tcPr>
            <w:tcW w:w="1120" w:type="dxa"/>
            <w:tcBorders>
              <w:top w:val="nil"/>
              <w:left w:val="nil"/>
              <w:bottom w:val="single" w:sz="4" w:space="0" w:color="auto"/>
              <w:right w:val="single" w:sz="4" w:space="0" w:color="auto"/>
            </w:tcBorders>
            <w:shd w:val="clear" w:color="auto" w:fill="auto"/>
            <w:noWrap/>
            <w:vAlign w:val="bottom"/>
            <w:hideMark/>
            <w:tcPrChange w:id="889"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0AE5F9AC" w14:textId="77777777" w:rsidR="00450745" w:rsidRPr="00450745" w:rsidRDefault="00450745" w:rsidP="00450745">
            <w:pPr>
              <w:suppressAutoHyphens w:val="0"/>
              <w:autoSpaceDN/>
              <w:jc w:val="right"/>
              <w:textAlignment w:val="auto"/>
              <w:rPr>
                <w:ins w:id="890" w:author="Matheus Gomes Faria" w:date="2021-04-14T16:40:00Z"/>
                <w:rFonts w:ascii="Calibri" w:hAnsi="Calibri" w:cs="Calibri"/>
                <w:color w:val="000000"/>
                <w:sz w:val="22"/>
                <w:szCs w:val="22"/>
                <w:lang w:eastAsia="pt-BR"/>
              </w:rPr>
            </w:pPr>
            <w:ins w:id="891" w:author="Matheus Gomes Faria" w:date="2021-04-14T16:40:00Z">
              <w:r w:rsidRPr="00450745">
                <w:rPr>
                  <w:rFonts w:ascii="Calibri" w:hAnsi="Calibri" w:cs="Calibri"/>
                  <w:color w:val="000000"/>
                  <w:sz w:val="22"/>
                  <w:szCs w:val="22"/>
                  <w:lang w:eastAsia="pt-BR"/>
                </w:rPr>
                <w:t>20/12/2023</w:t>
              </w:r>
            </w:ins>
          </w:p>
        </w:tc>
        <w:tc>
          <w:tcPr>
            <w:tcW w:w="580" w:type="dxa"/>
            <w:tcBorders>
              <w:top w:val="nil"/>
              <w:left w:val="nil"/>
              <w:bottom w:val="single" w:sz="4" w:space="0" w:color="auto"/>
              <w:right w:val="single" w:sz="4" w:space="0" w:color="auto"/>
            </w:tcBorders>
            <w:shd w:val="clear" w:color="auto" w:fill="auto"/>
            <w:noWrap/>
            <w:vAlign w:val="bottom"/>
            <w:hideMark/>
            <w:tcPrChange w:id="892"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33A7FC4C" w14:textId="77777777" w:rsidR="00450745" w:rsidRPr="00450745" w:rsidRDefault="00450745" w:rsidP="00450745">
            <w:pPr>
              <w:suppressAutoHyphens w:val="0"/>
              <w:autoSpaceDN/>
              <w:textAlignment w:val="auto"/>
              <w:rPr>
                <w:ins w:id="893" w:author="Matheus Gomes Faria" w:date="2021-04-14T16:40:00Z"/>
                <w:rFonts w:ascii="Calibri" w:hAnsi="Calibri" w:cs="Calibri"/>
                <w:color w:val="000000"/>
                <w:sz w:val="22"/>
                <w:szCs w:val="22"/>
                <w:lang w:eastAsia="pt-BR"/>
              </w:rPr>
            </w:pPr>
            <w:ins w:id="894"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895"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4E86CE05" w14:textId="77777777" w:rsidR="00450745" w:rsidRPr="00450745" w:rsidRDefault="00450745" w:rsidP="00450745">
            <w:pPr>
              <w:suppressAutoHyphens w:val="0"/>
              <w:autoSpaceDN/>
              <w:textAlignment w:val="auto"/>
              <w:rPr>
                <w:ins w:id="896" w:author="Matheus Gomes Faria" w:date="2021-04-14T16:40:00Z"/>
                <w:rFonts w:ascii="Calibri" w:hAnsi="Calibri" w:cs="Calibri"/>
                <w:color w:val="000000"/>
                <w:sz w:val="22"/>
                <w:szCs w:val="22"/>
                <w:lang w:eastAsia="pt-BR"/>
              </w:rPr>
            </w:pPr>
            <w:ins w:id="897"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898"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249A6A90" w14:textId="77777777" w:rsidR="00450745" w:rsidRPr="00450745" w:rsidRDefault="00450745" w:rsidP="00450745">
            <w:pPr>
              <w:suppressAutoHyphens w:val="0"/>
              <w:autoSpaceDN/>
              <w:textAlignment w:val="auto"/>
              <w:rPr>
                <w:ins w:id="899" w:author="Matheus Gomes Faria" w:date="2021-04-14T16:40:00Z"/>
                <w:rFonts w:ascii="Calibri" w:hAnsi="Calibri" w:cs="Calibri"/>
                <w:color w:val="000000"/>
                <w:sz w:val="22"/>
                <w:szCs w:val="22"/>
                <w:lang w:eastAsia="pt-BR"/>
              </w:rPr>
            </w:pPr>
            <w:ins w:id="900" w:author="Matheus Gomes Faria" w:date="2021-04-14T16:40:00Z">
              <w:r w:rsidRPr="00450745">
                <w:rPr>
                  <w:rFonts w:ascii="Calibri" w:hAnsi="Calibri" w:cs="Calibri"/>
                  <w:color w:val="000000"/>
                  <w:sz w:val="22"/>
                  <w:szCs w:val="22"/>
                  <w:lang w:eastAsia="pt-BR"/>
                </w:rPr>
                <w:t> </w:t>
              </w:r>
            </w:ins>
          </w:p>
        </w:tc>
      </w:tr>
      <w:tr w:rsidR="00450745" w:rsidRPr="00450745" w14:paraId="4EEBFF3B" w14:textId="77777777" w:rsidTr="00450745">
        <w:trPr>
          <w:trHeight w:val="300"/>
          <w:jc w:val="center"/>
          <w:ins w:id="901" w:author="Matheus Gomes Faria" w:date="2021-04-14T16:40:00Z"/>
          <w:trPrChange w:id="902"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903"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3291F37" w14:textId="77777777" w:rsidR="00450745" w:rsidRPr="00450745" w:rsidRDefault="00450745" w:rsidP="00450745">
            <w:pPr>
              <w:suppressAutoHyphens w:val="0"/>
              <w:autoSpaceDN/>
              <w:jc w:val="center"/>
              <w:textAlignment w:val="auto"/>
              <w:rPr>
                <w:ins w:id="904" w:author="Matheus Gomes Faria" w:date="2021-04-14T16:40:00Z"/>
                <w:rFonts w:ascii="Calibri" w:hAnsi="Calibri" w:cs="Calibri"/>
                <w:color w:val="000000"/>
                <w:sz w:val="22"/>
                <w:szCs w:val="22"/>
                <w:lang w:eastAsia="pt-BR"/>
              </w:rPr>
            </w:pPr>
            <w:ins w:id="905" w:author="Matheus Gomes Faria" w:date="2021-04-14T16:40:00Z">
              <w:r w:rsidRPr="00450745">
                <w:rPr>
                  <w:rFonts w:ascii="Calibri" w:hAnsi="Calibri" w:cs="Calibri"/>
                  <w:color w:val="000000"/>
                  <w:sz w:val="22"/>
                  <w:szCs w:val="22"/>
                  <w:lang w:eastAsia="pt-BR"/>
                </w:rPr>
                <w:t>32</w:t>
              </w:r>
            </w:ins>
          </w:p>
        </w:tc>
        <w:tc>
          <w:tcPr>
            <w:tcW w:w="1120" w:type="dxa"/>
            <w:tcBorders>
              <w:top w:val="nil"/>
              <w:left w:val="nil"/>
              <w:bottom w:val="single" w:sz="4" w:space="0" w:color="auto"/>
              <w:right w:val="single" w:sz="4" w:space="0" w:color="auto"/>
            </w:tcBorders>
            <w:shd w:val="clear" w:color="auto" w:fill="auto"/>
            <w:noWrap/>
            <w:vAlign w:val="bottom"/>
            <w:hideMark/>
            <w:tcPrChange w:id="906"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3B9F5C18" w14:textId="77777777" w:rsidR="00450745" w:rsidRPr="00450745" w:rsidRDefault="00450745" w:rsidP="00450745">
            <w:pPr>
              <w:suppressAutoHyphens w:val="0"/>
              <w:autoSpaceDN/>
              <w:jc w:val="right"/>
              <w:textAlignment w:val="auto"/>
              <w:rPr>
                <w:ins w:id="907" w:author="Matheus Gomes Faria" w:date="2021-04-14T16:40:00Z"/>
                <w:rFonts w:ascii="Calibri" w:hAnsi="Calibri" w:cs="Calibri"/>
                <w:color w:val="000000"/>
                <w:sz w:val="22"/>
                <w:szCs w:val="22"/>
                <w:lang w:eastAsia="pt-BR"/>
              </w:rPr>
            </w:pPr>
            <w:ins w:id="908" w:author="Matheus Gomes Faria" w:date="2021-04-14T16:40:00Z">
              <w:r w:rsidRPr="00450745">
                <w:rPr>
                  <w:rFonts w:ascii="Calibri" w:hAnsi="Calibri" w:cs="Calibri"/>
                  <w:color w:val="000000"/>
                  <w:sz w:val="22"/>
                  <w:szCs w:val="22"/>
                  <w:lang w:eastAsia="pt-BR"/>
                </w:rPr>
                <w:t>20/01/2024</w:t>
              </w:r>
            </w:ins>
          </w:p>
        </w:tc>
        <w:tc>
          <w:tcPr>
            <w:tcW w:w="580" w:type="dxa"/>
            <w:tcBorders>
              <w:top w:val="nil"/>
              <w:left w:val="nil"/>
              <w:bottom w:val="single" w:sz="4" w:space="0" w:color="auto"/>
              <w:right w:val="single" w:sz="4" w:space="0" w:color="auto"/>
            </w:tcBorders>
            <w:shd w:val="clear" w:color="auto" w:fill="auto"/>
            <w:noWrap/>
            <w:vAlign w:val="bottom"/>
            <w:hideMark/>
            <w:tcPrChange w:id="909"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6B9CD9C3" w14:textId="77777777" w:rsidR="00450745" w:rsidRPr="00450745" w:rsidRDefault="00450745" w:rsidP="00450745">
            <w:pPr>
              <w:suppressAutoHyphens w:val="0"/>
              <w:autoSpaceDN/>
              <w:textAlignment w:val="auto"/>
              <w:rPr>
                <w:ins w:id="910" w:author="Matheus Gomes Faria" w:date="2021-04-14T16:40:00Z"/>
                <w:rFonts w:ascii="Calibri" w:hAnsi="Calibri" w:cs="Calibri"/>
                <w:color w:val="000000"/>
                <w:sz w:val="22"/>
                <w:szCs w:val="22"/>
                <w:lang w:eastAsia="pt-BR"/>
              </w:rPr>
            </w:pPr>
            <w:ins w:id="911"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912"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7B5AEDE5" w14:textId="77777777" w:rsidR="00450745" w:rsidRPr="00450745" w:rsidRDefault="00450745" w:rsidP="00450745">
            <w:pPr>
              <w:suppressAutoHyphens w:val="0"/>
              <w:autoSpaceDN/>
              <w:textAlignment w:val="auto"/>
              <w:rPr>
                <w:ins w:id="913" w:author="Matheus Gomes Faria" w:date="2021-04-14T16:40:00Z"/>
                <w:rFonts w:ascii="Calibri" w:hAnsi="Calibri" w:cs="Calibri"/>
                <w:color w:val="000000"/>
                <w:sz w:val="22"/>
                <w:szCs w:val="22"/>
                <w:lang w:eastAsia="pt-BR"/>
              </w:rPr>
            </w:pPr>
            <w:ins w:id="914"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915"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6A65654C" w14:textId="77777777" w:rsidR="00450745" w:rsidRPr="00450745" w:rsidRDefault="00450745" w:rsidP="00450745">
            <w:pPr>
              <w:suppressAutoHyphens w:val="0"/>
              <w:autoSpaceDN/>
              <w:textAlignment w:val="auto"/>
              <w:rPr>
                <w:ins w:id="916" w:author="Matheus Gomes Faria" w:date="2021-04-14T16:40:00Z"/>
                <w:rFonts w:ascii="Calibri" w:hAnsi="Calibri" w:cs="Calibri"/>
                <w:color w:val="000000"/>
                <w:sz w:val="22"/>
                <w:szCs w:val="22"/>
                <w:lang w:eastAsia="pt-BR"/>
              </w:rPr>
            </w:pPr>
            <w:ins w:id="917" w:author="Matheus Gomes Faria" w:date="2021-04-14T16:40:00Z">
              <w:r w:rsidRPr="00450745">
                <w:rPr>
                  <w:rFonts w:ascii="Calibri" w:hAnsi="Calibri" w:cs="Calibri"/>
                  <w:color w:val="000000"/>
                  <w:sz w:val="22"/>
                  <w:szCs w:val="22"/>
                  <w:lang w:eastAsia="pt-BR"/>
                </w:rPr>
                <w:t> </w:t>
              </w:r>
            </w:ins>
          </w:p>
        </w:tc>
      </w:tr>
      <w:tr w:rsidR="00450745" w:rsidRPr="00450745" w14:paraId="4A81FB14" w14:textId="77777777" w:rsidTr="00450745">
        <w:trPr>
          <w:trHeight w:val="300"/>
          <w:jc w:val="center"/>
          <w:ins w:id="918" w:author="Matheus Gomes Faria" w:date="2021-04-14T16:40:00Z"/>
          <w:trPrChange w:id="919"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920"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EAB667B" w14:textId="77777777" w:rsidR="00450745" w:rsidRPr="00450745" w:rsidRDefault="00450745" w:rsidP="00450745">
            <w:pPr>
              <w:suppressAutoHyphens w:val="0"/>
              <w:autoSpaceDN/>
              <w:jc w:val="center"/>
              <w:textAlignment w:val="auto"/>
              <w:rPr>
                <w:ins w:id="921" w:author="Matheus Gomes Faria" w:date="2021-04-14T16:40:00Z"/>
                <w:rFonts w:ascii="Calibri" w:hAnsi="Calibri" w:cs="Calibri"/>
                <w:color w:val="000000"/>
                <w:sz w:val="22"/>
                <w:szCs w:val="22"/>
                <w:lang w:eastAsia="pt-BR"/>
              </w:rPr>
            </w:pPr>
            <w:ins w:id="922" w:author="Matheus Gomes Faria" w:date="2021-04-14T16:40:00Z">
              <w:r w:rsidRPr="00450745">
                <w:rPr>
                  <w:rFonts w:ascii="Calibri" w:hAnsi="Calibri" w:cs="Calibri"/>
                  <w:color w:val="000000"/>
                  <w:sz w:val="22"/>
                  <w:szCs w:val="22"/>
                  <w:lang w:eastAsia="pt-BR"/>
                </w:rPr>
                <w:t>33</w:t>
              </w:r>
            </w:ins>
          </w:p>
        </w:tc>
        <w:tc>
          <w:tcPr>
            <w:tcW w:w="1120" w:type="dxa"/>
            <w:tcBorders>
              <w:top w:val="nil"/>
              <w:left w:val="nil"/>
              <w:bottom w:val="single" w:sz="4" w:space="0" w:color="auto"/>
              <w:right w:val="single" w:sz="4" w:space="0" w:color="auto"/>
            </w:tcBorders>
            <w:shd w:val="clear" w:color="auto" w:fill="auto"/>
            <w:noWrap/>
            <w:vAlign w:val="bottom"/>
            <w:hideMark/>
            <w:tcPrChange w:id="923"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208753AD" w14:textId="77777777" w:rsidR="00450745" w:rsidRPr="00450745" w:rsidRDefault="00450745" w:rsidP="00450745">
            <w:pPr>
              <w:suppressAutoHyphens w:val="0"/>
              <w:autoSpaceDN/>
              <w:jc w:val="right"/>
              <w:textAlignment w:val="auto"/>
              <w:rPr>
                <w:ins w:id="924" w:author="Matheus Gomes Faria" w:date="2021-04-14T16:40:00Z"/>
                <w:rFonts w:ascii="Calibri" w:hAnsi="Calibri" w:cs="Calibri"/>
                <w:color w:val="000000"/>
                <w:sz w:val="22"/>
                <w:szCs w:val="22"/>
                <w:lang w:eastAsia="pt-BR"/>
              </w:rPr>
            </w:pPr>
            <w:ins w:id="925" w:author="Matheus Gomes Faria" w:date="2021-04-14T16:40:00Z">
              <w:r w:rsidRPr="00450745">
                <w:rPr>
                  <w:rFonts w:ascii="Calibri" w:hAnsi="Calibri" w:cs="Calibri"/>
                  <w:color w:val="000000"/>
                  <w:sz w:val="22"/>
                  <w:szCs w:val="22"/>
                  <w:lang w:eastAsia="pt-BR"/>
                </w:rPr>
                <w:t>20/02/2024</w:t>
              </w:r>
            </w:ins>
          </w:p>
        </w:tc>
        <w:tc>
          <w:tcPr>
            <w:tcW w:w="580" w:type="dxa"/>
            <w:tcBorders>
              <w:top w:val="nil"/>
              <w:left w:val="nil"/>
              <w:bottom w:val="single" w:sz="4" w:space="0" w:color="auto"/>
              <w:right w:val="single" w:sz="4" w:space="0" w:color="auto"/>
            </w:tcBorders>
            <w:shd w:val="clear" w:color="auto" w:fill="auto"/>
            <w:noWrap/>
            <w:vAlign w:val="bottom"/>
            <w:hideMark/>
            <w:tcPrChange w:id="926"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02A1E945" w14:textId="77777777" w:rsidR="00450745" w:rsidRPr="00450745" w:rsidRDefault="00450745" w:rsidP="00450745">
            <w:pPr>
              <w:suppressAutoHyphens w:val="0"/>
              <w:autoSpaceDN/>
              <w:textAlignment w:val="auto"/>
              <w:rPr>
                <w:ins w:id="927" w:author="Matheus Gomes Faria" w:date="2021-04-14T16:40:00Z"/>
                <w:rFonts w:ascii="Calibri" w:hAnsi="Calibri" w:cs="Calibri"/>
                <w:color w:val="000000"/>
                <w:sz w:val="22"/>
                <w:szCs w:val="22"/>
                <w:lang w:eastAsia="pt-BR"/>
              </w:rPr>
            </w:pPr>
            <w:ins w:id="928"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929"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187EB23E" w14:textId="77777777" w:rsidR="00450745" w:rsidRPr="00450745" w:rsidRDefault="00450745" w:rsidP="00450745">
            <w:pPr>
              <w:suppressAutoHyphens w:val="0"/>
              <w:autoSpaceDN/>
              <w:textAlignment w:val="auto"/>
              <w:rPr>
                <w:ins w:id="930" w:author="Matheus Gomes Faria" w:date="2021-04-14T16:40:00Z"/>
                <w:rFonts w:ascii="Calibri" w:hAnsi="Calibri" w:cs="Calibri"/>
                <w:color w:val="000000"/>
                <w:sz w:val="22"/>
                <w:szCs w:val="22"/>
                <w:lang w:eastAsia="pt-BR"/>
              </w:rPr>
            </w:pPr>
            <w:ins w:id="931"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932"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4F88B484" w14:textId="77777777" w:rsidR="00450745" w:rsidRPr="00450745" w:rsidRDefault="00450745" w:rsidP="00450745">
            <w:pPr>
              <w:suppressAutoHyphens w:val="0"/>
              <w:autoSpaceDN/>
              <w:textAlignment w:val="auto"/>
              <w:rPr>
                <w:ins w:id="933" w:author="Matheus Gomes Faria" w:date="2021-04-14T16:40:00Z"/>
                <w:rFonts w:ascii="Calibri" w:hAnsi="Calibri" w:cs="Calibri"/>
                <w:color w:val="000000"/>
                <w:sz w:val="22"/>
                <w:szCs w:val="22"/>
                <w:lang w:eastAsia="pt-BR"/>
              </w:rPr>
            </w:pPr>
            <w:ins w:id="934" w:author="Matheus Gomes Faria" w:date="2021-04-14T16:40:00Z">
              <w:r w:rsidRPr="00450745">
                <w:rPr>
                  <w:rFonts w:ascii="Calibri" w:hAnsi="Calibri" w:cs="Calibri"/>
                  <w:color w:val="000000"/>
                  <w:sz w:val="22"/>
                  <w:szCs w:val="22"/>
                  <w:lang w:eastAsia="pt-BR"/>
                </w:rPr>
                <w:t> </w:t>
              </w:r>
            </w:ins>
          </w:p>
        </w:tc>
      </w:tr>
      <w:tr w:rsidR="00450745" w:rsidRPr="00450745" w14:paraId="23B2D364" w14:textId="77777777" w:rsidTr="00450745">
        <w:trPr>
          <w:trHeight w:val="300"/>
          <w:jc w:val="center"/>
          <w:ins w:id="935" w:author="Matheus Gomes Faria" w:date="2021-04-14T16:40:00Z"/>
          <w:trPrChange w:id="936"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937"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78A00E9" w14:textId="77777777" w:rsidR="00450745" w:rsidRPr="00450745" w:rsidRDefault="00450745" w:rsidP="00450745">
            <w:pPr>
              <w:suppressAutoHyphens w:val="0"/>
              <w:autoSpaceDN/>
              <w:jc w:val="center"/>
              <w:textAlignment w:val="auto"/>
              <w:rPr>
                <w:ins w:id="938" w:author="Matheus Gomes Faria" w:date="2021-04-14T16:40:00Z"/>
                <w:rFonts w:ascii="Calibri" w:hAnsi="Calibri" w:cs="Calibri"/>
                <w:color w:val="000000"/>
                <w:sz w:val="22"/>
                <w:szCs w:val="22"/>
                <w:lang w:eastAsia="pt-BR"/>
              </w:rPr>
            </w:pPr>
            <w:ins w:id="939" w:author="Matheus Gomes Faria" w:date="2021-04-14T16:40:00Z">
              <w:r w:rsidRPr="00450745">
                <w:rPr>
                  <w:rFonts w:ascii="Calibri" w:hAnsi="Calibri" w:cs="Calibri"/>
                  <w:color w:val="000000"/>
                  <w:sz w:val="22"/>
                  <w:szCs w:val="22"/>
                  <w:lang w:eastAsia="pt-BR"/>
                </w:rPr>
                <w:t>34</w:t>
              </w:r>
            </w:ins>
          </w:p>
        </w:tc>
        <w:tc>
          <w:tcPr>
            <w:tcW w:w="1120" w:type="dxa"/>
            <w:tcBorders>
              <w:top w:val="nil"/>
              <w:left w:val="nil"/>
              <w:bottom w:val="single" w:sz="4" w:space="0" w:color="auto"/>
              <w:right w:val="single" w:sz="4" w:space="0" w:color="auto"/>
            </w:tcBorders>
            <w:shd w:val="clear" w:color="auto" w:fill="auto"/>
            <w:noWrap/>
            <w:vAlign w:val="bottom"/>
            <w:hideMark/>
            <w:tcPrChange w:id="940"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0451D1E6" w14:textId="77777777" w:rsidR="00450745" w:rsidRPr="00450745" w:rsidRDefault="00450745" w:rsidP="00450745">
            <w:pPr>
              <w:suppressAutoHyphens w:val="0"/>
              <w:autoSpaceDN/>
              <w:jc w:val="right"/>
              <w:textAlignment w:val="auto"/>
              <w:rPr>
                <w:ins w:id="941" w:author="Matheus Gomes Faria" w:date="2021-04-14T16:40:00Z"/>
                <w:rFonts w:ascii="Calibri" w:hAnsi="Calibri" w:cs="Calibri"/>
                <w:color w:val="000000"/>
                <w:sz w:val="22"/>
                <w:szCs w:val="22"/>
                <w:lang w:eastAsia="pt-BR"/>
              </w:rPr>
            </w:pPr>
            <w:ins w:id="942" w:author="Matheus Gomes Faria" w:date="2021-04-14T16:40:00Z">
              <w:r w:rsidRPr="00450745">
                <w:rPr>
                  <w:rFonts w:ascii="Calibri" w:hAnsi="Calibri" w:cs="Calibri"/>
                  <w:color w:val="000000"/>
                  <w:sz w:val="22"/>
                  <w:szCs w:val="22"/>
                  <w:lang w:eastAsia="pt-BR"/>
                </w:rPr>
                <w:t>20/03/2024</w:t>
              </w:r>
            </w:ins>
          </w:p>
        </w:tc>
        <w:tc>
          <w:tcPr>
            <w:tcW w:w="580" w:type="dxa"/>
            <w:tcBorders>
              <w:top w:val="nil"/>
              <w:left w:val="nil"/>
              <w:bottom w:val="single" w:sz="4" w:space="0" w:color="auto"/>
              <w:right w:val="single" w:sz="4" w:space="0" w:color="auto"/>
            </w:tcBorders>
            <w:shd w:val="clear" w:color="auto" w:fill="auto"/>
            <w:noWrap/>
            <w:vAlign w:val="bottom"/>
            <w:hideMark/>
            <w:tcPrChange w:id="943"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51EE23B8" w14:textId="77777777" w:rsidR="00450745" w:rsidRPr="00450745" w:rsidRDefault="00450745" w:rsidP="00450745">
            <w:pPr>
              <w:suppressAutoHyphens w:val="0"/>
              <w:autoSpaceDN/>
              <w:textAlignment w:val="auto"/>
              <w:rPr>
                <w:ins w:id="944" w:author="Matheus Gomes Faria" w:date="2021-04-14T16:40:00Z"/>
                <w:rFonts w:ascii="Calibri" w:hAnsi="Calibri" w:cs="Calibri"/>
                <w:color w:val="000000"/>
                <w:sz w:val="22"/>
                <w:szCs w:val="22"/>
                <w:lang w:eastAsia="pt-BR"/>
              </w:rPr>
            </w:pPr>
            <w:ins w:id="945"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946"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37DD2867" w14:textId="77777777" w:rsidR="00450745" w:rsidRPr="00450745" w:rsidRDefault="00450745" w:rsidP="00450745">
            <w:pPr>
              <w:suppressAutoHyphens w:val="0"/>
              <w:autoSpaceDN/>
              <w:textAlignment w:val="auto"/>
              <w:rPr>
                <w:ins w:id="947" w:author="Matheus Gomes Faria" w:date="2021-04-14T16:40:00Z"/>
                <w:rFonts w:ascii="Calibri" w:hAnsi="Calibri" w:cs="Calibri"/>
                <w:color w:val="000000"/>
                <w:sz w:val="22"/>
                <w:szCs w:val="22"/>
                <w:lang w:eastAsia="pt-BR"/>
              </w:rPr>
            </w:pPr>
            <w:ins w:id="948"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949"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3A63DA19" w14:textId="77777777" w:rsidR="00450745" w:rsidRPr="00450745" w:rsidRDefault="00450745" w:rsidP="00450745">
            <w:pPr>
              <w:suppressAutoHyphens w:val="0"/>
              <w:autoSpaceDN/>
              <w:textAlignment w:val="auto"/>
              <w:rPr>
                <w:ins w:id="950" w:author="Matheus Gomes Faria" w:date="2021-04-14T16:40:00Z"/>
                <w:rFonts w:ascii="Calibri" w:hAnsi="Calibri" w:cs="Calibri"/>
                <w:color w:val="000000"/>
                <w:sz w:val="22"/>
                <w:szCs w:val="22"/>
                <w:lang w:eastAsia="pt-BR"/>
              </w:rPr>
            </w:pPr>
            <w:ins w:id="951" w:author="Matheus Gomes Faria" w:date="2021-04-14T16:40:00Z">
              <w:r w:rsidRPr="00450745">
                <w:rPr>
                  <w:rFonts w:ascii="Calibri" w:hAnsi="Calibri" w:cs="Calibri"/>
                  <w:color w:val="000000"/>
                  <w:sz w:val="22"/>
                  <w:szCs w:val="22"/>
                  <w:lang w:eastAsia="pt-BR"/>
                </w:rPr>
                <w:t> </w:t>
              </w:r>
            </w:ins>
          </w:p>
        </w:tc>
      </w:tr>
      <w:tr w:rsidR="00450745" w:rsidRPr="00450745" w14:paraId="3DED6ABF" w14:textId="77777777" w:rsidTr="00450745">
        <w:trPr>
          <w:trHeight w:val="300"/>
          <w:jc w:val="center"/>
          <w:ins w:id="952" w:author="Matheus Gomes Faria" w:date="2021-04-14T16:40:00Z"/>
          <w:trPrChange w:id="953"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954"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E6462CB" w14:textId="77777777" w:rsidR="00450745" w:rsidRPr="00450745" w:rsidRDefault="00450745" w:rsidP="00450745">
            <w:pPr>
              <w:suppressAutoHyphens w:val="0"/>
              <w:autoSpaceDN/>
              <w:jc w:val="center"/>
              <w:textAlignment w:val="auto"/>
              <w:rPr>
                <w:ins w:id="955" w:author="Matheus Gomes Faria" w:date="2021-04-14T16:40:00Z"/>
                <w:rFonts w:ascii="Calibri" w:hAnsi="Calibri" w:cs="Calibri"/>
                <w:color w:val="000000"/>
                <w:sz w:val="22"/>
                <w:szCs w:val="22"/>
                <w:lang w:eastAsia="pt-BR"/>
              </w:rPr>
            </w:pPr>
            <w:ins w:id="956" w:author="Matheus Gomes Faria" w:date="2021-04-14T16:40:00Z">
              <w:r w:rsidRPr="00450745">
                <w:rPr>
                  <w:rFonts w:ascii="Calibri" w:hAnsi="Calibri" w:cs="Calibri"/>
                  <w:color w:val="000000"/>
                  <w:sz w:val="22"/>
                  <w:szCs w:val="22"/>
                  <w:lang w:eastAsia="pt-BR"/>
                </w:rPr>
                <w:t>35</w:t>
              </w:r>
            </w:ins>
          </w:p>
        </w:tc>
        <w:tc>
          <w:tcPr>
            <w:tcW w:w="1120" w:type="dxa"/>
            <w:tcBorders>
              <w:top w:val="nil"/>
              <w:left w:val="nil"/>
              <w:bottom w:val="single" w:sz="4" w:space="0" w:color="auto"/>
              <w:right w:val="single" w:sz="4" w:space="0" w:color="auto"/>
            </w:tcBorders>
            <w:shd w:val="clear" w:color="auto" w:fill="auto"/>
            <w:noWrap/>
            <w:vAlign w:val="bottom"/>
            <w:hideMark/>
            <w:tcPrChange w:id="957"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0C2ED9D2" w14:textId="77777777" w:rsidR="00450745" w:rsidRPr="00450745" w:rsidRDefault="00450745" w:rsidP="00450745">
            <w:pPr>
              <w:suppressAutoHyphens w:val="0"/>
              <w:autoSpaceDN/>
              <w:jc w:val="right"/>
              <w:textAlignment w:val="auto"/>
              <w:rPr>
                <w:ins w:id="958" w:author="Matheus Gomes Faria" w:date="2021-04-14T16:40:00Z"/>
                <w:rFonts w:ascii="Calibri" w:hAnsi="Calibri" w:cs="Calibri"/>
                <w:color w:val="000000"/>
                <w:sz w:val="22"/>
                <w:szCs w:val="22"/>
                <w:lang w:eastAsia="pt-BR"/>
              </w:rPr>
            </w:pPr>
            <w:ins w:id="959" w:author="Matheus Gomes Faria" w:date="2021-04-14T16:40:00Z">
              <w:r w:rsidRPr="00450745">
                <w:rPr>
                  <w:rFonts w:ascii="Calibri" w:hAnsi="Calibri" w:cs="Calibri"/>
                  <w:color w:val="000000"/>
                  <w:sz w:val="22"/>
                  <w:szCs w:val="22"/>
                  <w:lang w:eastAsia="pt-BR"/>
                </w:rPr>
                <w:t>20/04/2024</w:t>
              </w:r>
            </w:ins>
          </w:p>
        </w:tc>
        <w:tc>
          <w:tcPr>
            <w:tcW w:w="580" w:type="dxa"/>
            <w:tcBorders>
              <w:top w:val="nil"/>
              <w:left w:val="nil"/>
              <w:bottom w:val="single" w:sz="4" w:space="0" w:color="auto"/>
              <w:right w:val="single" w:sz="4" w:space="0" w:color="auto"/>
            </w:tcBorders>
            <w:shd w:val="clear" w:color="auto" w:fill="auto"/>
            <w:noWrap/>
            <w:vAlign w:val="bottom"/>
            <w:hideMark/>
            <w:tcPrChange w:id="960"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7C66F91E" w14:textId="77777777" w:rsidR="00450745" w:rsidRPr="00450745" w:rsidRDefault="00450745" w:rsidP="00450745">
            <w:pPr>
              <w:suppressAutoHyphens w:val="0"/>
              <w:autoSpaceDN/>
              <w:textAlignment w:val="auto"/>
              <w:rPr>
                <w:ins w:id="961" w:author="Matheus Gomes Faria" w:date="2021-04-14T16:40:00Z"/>
                <w:rFonts w:ascii="Calibri" w:hAnsi="Calibri" w:cs="Calibri"/>
                <w:color w:val="000000"/>
                <w:sz w:val="22"/>
                <w:szCs w:val="22"/>
                <w:lang w:eastAsia="pt-BR"/>
              </w:rPr>
            </w:pPr>
            <w:ins w:id="962"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963"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156FFE12" w14:textId="77777777" w:rsidR="00450745" w:rsidRPr="00450745" w:rsidRDefault="00450745" w:rsidP="00450745">
            <w:pPr>
              <w:suppressAutoHyphens w:val="0"/>
              <w:autoSpaceDN/>
              <w:textAlignment w:val="auto"/>
              <w:rPr>
                <w:ins w:id="964" w:author="Matheus Gomes Faria" w:date="2021-04-14T16:40:00Z"/>
                <w:rFonts w:ascii="Calibri" w:hAnsi="Calibri" w:cs="Calibri"/>
                <w:color w:val="000000"/>
                <w:sz w:val="22"/>
                <w:szCs w:val="22"/>
                <w:lang w:eastAsia="pt-BR"/>
              </w:rPr>
            </w:pPr>
            <w:ins w:id="965"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966"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0472A9EC" w14:textId="77777777" w:rsidR="00450745" w:rsidRPr="00450745" w:rsidRDefault="00450745" w:rsidP="00450745">
            <w:pPr>
              <w:suppressAutoHyphens w:val="0"/>
              <w:autoSpaceDN/>
              <w:textAlignment w:val="auto"/>
              <w:rPr>
                <w:ins w:id="967" w:author="Matheus Gomes Faria" w:date="2021-04-14T16:40:00Z"/>
                <w:rFonts w:ascii="Calibri" w:hAnsi="Calibri" w:cs="Calibri"/>
                <w:color w:val="000000"/>
                <w:sz w:val="22"/>
                <w:szCs w:val="22"/>
                <w:lang w:eastAsia="pt-BR"/>
              </w:rPr>
            </w:pPr>
            <w:ins w:id="968" w:author="Matheus Gomes Faria" w:date="2021-04-14T16:40:00Z">
              <w:r w:rsidRPr="00450745">
                <w:rPr>
                  <w:rFonts w:ascii="Calibri" w:hAnsi="Calibri" w:cs="Calibri"/>
                  <w:color w:val="000000"/>
                  <w:sz w:val="22"/>
                  <w:szCs w:val="22"/>
                  <w:lang w:eastAsia="pt-BR"/>
                </w:rPr>
                <w:t> </w:t>
              </w:r>
            </w:ins>
          </w:p>
        </w:tc>
      </w:tr>
      <w:tr w:rsidR="00450745" w:rsidRPr="00450745" w14:paraId="0AB69BE4" w14:textId="77777777" w:rsidTr="00450745">
        <w:trPr>
          <w:trHeight w:val="300"/>
          <w:jc w:val="center"/>
          <w:ins w:id="969" w:author="Matheus Gomes Faria" w:date="2021-04-14T16:40:00Z"/>
          <w:trPrChange w:id="970"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971"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824FB13" w14:textId="77777777" w:rsidR="00450745" w:rsidRPr="00450745" w:rsidRDefault="00450745" w:rsidP="00450745">
            <w:pPr>
              <w:suppressAutoHyphens w:val="0"/>
              <w:autoSpaceDN/>
              <w:jc w:val="center"/>
              <w:textAlignment w:val="auto"/>
              <w:rPr>
                <w:ins w:id="972" w:author="Matheus Gomes Faria" w:date="2021-04-14T16:40:00Z"/>
                <w:rFonts w:ascii="Calibri" w:hAnsi="Calibri" w:cs="Calibri"/>
                <w:color w:val="000000"/>
                <w:sz w:val="22"/>
                <w:szCs w:val="22"/>
                <w:lang w:eastAsia="pt-BR"/>
              </w:rPr>
            </w:pPr>
            <w:ins w:id="973" w:author="Matheus Gomes Faria" w:date="2021-04-14T16:40:00Z">
              <w:r w:rsidRPr="00450745">
                <w:rPr>
                  <w:rFonts w:ascii="Calibri" w:hAnsi="Calibri" w:cs="Calibri"/>
                  <w:color w:val="000000"/>
                  <w:sz w:val="22"/>
                  <w:szCs w:val="22"/>
                  <w:lang w:eastAsia="pt-BR"/>
                </w:rPr>
                <w:t>36</w:t>
              </w:r>
            </w:ins>
          </w:p>
        </w:tc>
        <w:tc>
          <w:tcPr>
            <w:tcW w:w="1120" w:type="dxa"/>
            <w:tcBorders>
              <w:top w:val="nil"/>
              <w:left w:val="nil"/>
              <w:bottom w:val="single" w:sz="4" w:space="0" w:color="auto"/>
              <w:right w:val="single" w:sz="4" w:space="0" w:color="auto"/>
            </w:tcBorders>
            <w:shd w:val="clear" w:color="auto" w:fill="auto"/>
            <w:noWrap/>
            <w:vAlign w:val="bottom"/>
            <w:hideMark/>
            <w:tcPrChange w:id="974"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1DC0F201" w14:textId="77777777" w:rsidR="00450745" w:rsidRPr="00450745" w:rsidRDefault="00450745" w:rsidP="00450745">
            <w:pPr>
              <w:suppressAutoHyphens w:val="0"/>
              <w:autoSpaceDN/>
              <w:jc w:val="right"/>
              <w:textAlignment w:val="auto"/>
              <w:rPr>
                <w:ins w:id="975" w:author="Matheus Gomes Faria" w:date="2021-04-14T16:40:00Z"/>
                <w:rFonts w:ascii="Calibri" w:hAnsi="Calibri" w:cs="Calibri"/>
                <w:color w:val="000000"/>
                <w:sz w:val="22"/>
                <w:szCs w:val="22"/>
                <w:lang w:eastAsia="pt-BR"/>
              </w:rPr>
            </w:pPr>
            <w:ins w:id="976" w:author="Matheus Gomes Faria" w:date="2021-04-14T16:40:00Z">
              <w:r w:rsidRPr="00450745">
                <w:rPr>
                  <w:rFonts w:ascii="Calibri" w:hAnsi="Calibri" w:cs="Calibri"/>
                  <w:color w:val="000000"/>
                  <w:sz w:val="22"/>
                  <w:szCs w:val="22"/>
                  <w:lang w:eastAsia="pt-BR"/>
                </w:rPr>
                <w:t>20/05/2024</w:t>
              </w:r>
            </w:ins>
          </w:p>
        </w:tc>
        <w:tc>
          <w:tcPr>
            <w:tcW w:w="580" w:type="dxa"/>
            <w:tcBorders>
              <w:top w:val="nil"/>
              <w:left w:val="nil"/>
              <w:bottom w:val="single" w:sz="4" w:space="0" w:color="auto"/>
              <w:right w:val="single" w:sz="4" w:space="0" w:color="auto"/>
            </w:tcBorders>
            <w:shd w:val="clear" w:color="auto" w:fill="auto"/>
            <w:noWrap/>
            <w:vAlign w:val="bottom"/>
            <w:hideMark/>
            <w:tcPrChange w:id="977"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0E10CBA3" w14:textId="77777777" w:rsidR="00450745" w:rsidRPr="00450745" w:rsidRDefault="00450745" w:rsidP="00450745">
            <w:pPr>
              <w:suppressAutoHyphens w:val="0"/>
              <w:autoSpaceDN/>
              <w:textAlignment w:val="auto"/>
              <w:rPr>
                <w:ins w:id="978" w:author="Matheus Gomes Faria" w:date="2021-04-14T16:40:00Z"/>
                <w:rFonts w:ascii="Calibri" w:hAnsi="Calibri" w:cs="Calibri"/>
                <w:color w:val="000000"/>
                <w:sz w:val="22"/>
                <w:szCs w:val="22"/>
                <w:lang w:eastAsia="pt-BR"/>
              </w:rPr>
            </w:pPr>
            <w:ins w:id="979"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980"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3560D354" w14:textId="77777777" w:rsidR="00450745" w:rsidRPr="00450745" w:rsidRDefault="00450745" w:rsidP="00450745">
            <w:pPr>
              <w:suppressAutoHyphens w:val="0"/>
              <w:autoSpaceDN/>
              <w:textAlignment w:val="auto"/>
              <w:rPr>
                <w:ins w:id="981" w:author="Matheus Gomes Faria" w:date="2021-04-14T16:40:00Z"/>
                <w:rFonts w:ascii="Calibri" w:hAnsi="Calibri" w:cs="Calibri"/>
                <w:color w:val="000000"/>
                <w:sz w:val="22"/>
                <w:szCs w:val="22"/>
                <w:lang w:eastAsia="pt-BR"/>
              </w:rPr>
            </w:pPr>
            <w:ins w:id="982"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983"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5E98104F" w14:textId="77777777" w:rsidR="00450745" w:rsidRPr="00450745" w:rsidRDefault="00450745" w:rsidP="00450745">
            <w:pPr>
              <w:suppressAutoHyphens w:val="0"/>
              <w:autoSpaceDN/>
              <w:textAlignment w:val="auto"/>
              <w:rPr>
                <w:ins w:id="984" w:author="Matheus Gomes Faria" w:date="2021-04-14T16:40:00Z"/>
                <w:rFonts w:ascii="Calibri" w:hAnsi="Calibri" w:cs="Calibri"/>
                <w:color w:val="000000"/>
                <w:sz w:val="22"/>
                <w:szCs w:val="22"/>
                <w:lang w:eastAsia="pt-BR"/>
              </w:rPr>
            </w:pPr>
            <w:ins w:id="985" w:author="Matheus Gomes Faria" w:date="2021-04-14T16:40:00Z">
              <w:r w:rsidRPr="00450745">
                <w:rPr>
                  <w:rFonts w:ascii="Calibri" w:hAnsi="Calibri" w:cs="Calibri"/>
                  <w:color w:val="000000"/>
                  <w:sz w:val="22"/>
                  <w:szCs w:val="22"/>
                  <w:lang w:eastAsia="pt-BR"/>
                </w:rPr>
                <w:t> </w:t>
              </w:r>
            </w:ins>
          </w:p>
        </w:tc>
      </w:tr>
      <w:tr w:rsidR="00450745" w:rsidRPr="00450745" w14:paraId="3C5DAE19" w14:textId="77777777" w:rsidTr="00450745">
        <w:trPr>
          <w:trHeight w:val="300"/>
          <w:jc w:val="center"/>
          <w:ins w:id="986" w:author="Matheus Gomes Faria" w:date="2021-04-14T16:40:00Z"/>
          <w:trPrChange w:id="987"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988"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A87309A" w14:textId="77777777" w:rsidR="00450745" w:rsidRPr="00450745" w:rsidRDefault="00450745" w:rsidP="00450745">
            <w:pPr>
              <w:suppressAutoHyphens w:val="0"/>
              <w:autoSpaceDN/>
              <w:jc w:val="center"/>
              <w:textAlignment w:val="auto"/>
              <w:rPr>
                <w:ins w:id="989" w:author="Matheus Gomes Faria" w:date="2021-04-14T16:40:00Z"/>
                <w:rFonts w:ascii="Calibri" w:hAnsi="Calibri" w:cs="Calibri"/>
                <w:color w:val="000000"/>
                <w:sz w:val="22"/>
                <w:szCs w:val="22"/>
                <w:lang w:eastAsia="pt-BR"/>
              </w:rPr>
            </w:pPr>
            <w:ins w:id="990" w:author="Matheus Gomes Faria" w:date="2021-04-14T16:40:00Z">
              <w:r w:rsidRPr="00450745">
                <w:rPr>
                  <w:rFonts w:ascii="Calibri" w:hAnsi="Calibri" w:cs="Calibri"/>
                  <w:color w:val="000000"/>
                  <w:sz w:val="22"/>
                  <w:szCs w:val="22"/>
                  <w:lang w:eastAsia="pt-BR"/>
                </w:rPr>
                <w:t>37</w:t>
              </w:r>
            </w:ins>
          </w:p>
        </w:tc>
        <w:tc>
          <w:tcPr>
            <w:tcW w:w="1120" w:type="dxa"/>
            <w:tcBorders>
              <w:top w:val="nil"/>
              <w:left w:val="nil"/>
              <w:bottom w:val="single" w:sz="4" w:space="0" w:color="auto"/>
              <w:right w:val="single" w:sz="4" w:space="0" w:color="auto"/>
            </w:tcBorders>
            <w:shd w:val="clear" w:color="auto" w:fill="auto"/>
            <w:noWrap/>
            <w:vAlign w:val="bottom"/>
            <w:hideMark/>
            <w:tcPrChange w:id="991"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4F605551" w14:textId="77777777" w:rsidR="00450745" w:rsidRPr="00450745" w:rsidRDefault="00450745" w:rsidP="00450745">
            <w:pPr>
              <w:suppressAutoHyphens w:val="0"/>
              <w:autoSpaceDN/>
              <w:jc w:val="right"/>
              <w:textAlignment w:val="auto"/>
              <w:rPr>
                <w:ins w:id="992" w:author="Matheus Gomes Faria" w:date="2021-04-14T16:40:00Z"/>
                <w:rFonts w:ascii="Calibri" w:hAnsi="Calibri" w:cs="Calibri"/>
                <w:color w:val="000000"/>
                <w:sz w:val="22"/>
                <w:szCs w:val="22"/>
                <w:lang w:eastAsia="pt-BR"/>
              </w:rPr>
            </w:pPr>
            <w:ins w:id="993" w:author="Matheus Gomes Faria" w:date="2021-04-14T16:40:00Z">
              <w:r w:rsidRPr="00450745">
                <w:rPr>
                  <w:rFonts w:ascii="Calibri" w:hAnsi="Calibri" w:cs="Calibri"/>
                  <w:color w:val="000000"/>
                  <w:sz w:val="22"/>
                  <w:szCs w:val="22"/>
                  <w:lang w:eastAsia="pt-BR"/>
                </w:rPr>
                <w:t>20/06/2024</w:t>
              </w:r>
            </w:ins>
          </w:p>
        </w:tc>
        <w:tc>
          <w:tcPr>
            <w:tcW w:w="580" w:type="dxa"/>
            <w:tcBorders>
              <w:top w:val="nil"/>
              <w:left w:val="nil"/>
              <w:bottom w:val="single" w:sz="4" w:space="0" w:color="auto"/>
              <w:right w:val="single" w:sz="4" w:space="0" w:color="auto"/>
            </w:tcBorders>
            <w:shd w:val="clear" w:color="auto" w:fill="auto"/>
            <w:noWrap/>
            <w:vAlign w:val="bottom"/>
            <w:hideMark/>
            <w:tcPrChange w:id="994"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3DB5E84E" w14:textId="77777777" w:rsidR="00450745" w:rsidRPr="00450745" w:rsidRDefault="00450745" w:rsidP="00450745">
            <w:pPr>
              <w:suppressAutoHyphens w:val="0"/>
              <w:autoSpaceDN/>
              <w:textAlignment w:val="auto"/>
              <w:rPr>
                <w:ins w:id="995" w:author="Matheus Gomes Faria" w:date="2021-04-14T16:40:00Z"/>
                <w:rFonts w:ascii="Calibri" w:hAnsi="Calibri" w:cs="Calibri"/>
                <w:color w:val="000000"/>
                <w:sz w:val="22"/>
                <w:szCs w:val="22"/>
                <w:lang w:eastAsia="pt-BR"/>
              </w:rPr>
            </w:pPr>
            <w:ins w:id="996"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997"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069DD70D" w14:textId="77777777" w:rsidR="00450745" w:rsidRPr="00450745" w:rsidRDefault="00450745" w:rsidP="00450745">
            <w:pPr>
              <w:suppressAutoHyphens w:val="0"/>
              <w:autoSpaceDN/>
              <w:textAlignment w:val="auto"/>
              <w:rPr>
                <w:ins w:id="998" w:author="Matheus Gomes Faria" w:date="2021-04-14T16:40:00Z"/>
                <w:rFonts w:ascii="Calibri" w:hAnsi="Calibri" w:cs="Calibri"/>
                <w:color w:val="000000"/>
                <w:sz w:val="22"/>
                <w:szCs w:val="22"/>
                <w:lang w:eastAsia="pt-BR"/>
              </w:rPr>
            </w:pPr>
            <w:ins w:id="999"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000"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704FB19C" w14:textId="77777777" w:rsidR="00450745" w:rsidRPr="00450745" w:rsidRDefault="00450745" w:rsidP="00450745">
            <w:pPr>
              <w:suppressAutoHyphens w:val="0"/>
              <w:autoSpaceDN/>
              <w:textAlignment w:val="auto"/>
              <w:rPr>
                <w:ins w:id="1001" w:author="Matheus Gomes Faria" w:date="2021-04-14T16:40:00Z"/>
                <w:rFonts w:ascii="Calibri" w:hAnsi="Calibri" w:cs="Calibri"/>
                <w:color w:val="000000"/>
                <w:sz w:val="22"/>
                <w:szCs w:val="22"/>
                <w:lang w:eastAsia="pt-BR"/>
              </w:rPr>
            </w:pPr>
            <w:ins w:id="1002" w:author="Matheus Gomes Faria" w:date="2021-04-14T16:40:00Z">
              <w:r w:rsidRPr="00450745">
                <w:rPr>
                  <w:rFonts w:ascii="Calibri" w:hAnsi="Calibri" w:cs="Calibri"/>
                  <w:color w:val="000000"/>
                  <w:sz w:val="22"/>
                  <w:szCs w:val="22"/>
                  <w:lang w:eastAsia="pt-BR"/>
                </w:rPr>
                <w:t> </w:t>
              </w:r>
            </w:ins>
          </w:p>
        </w:tc>
      </w:tr>
      <w:tr w:rsidR="00450745" w:rsidRPr="00450745" w14:paraId="0C4269CE" w14:textId="77777777" w:rsidTr="00450745">
        <w:trPr>
          <w:trHeight w:val="300"/>
          <w:jc w:val="center"/>
          <w:ins w:id="1003" w:author="Matheus Gomes Faria" w:date="2021-04-14T16:40:00Z"/>
          <w:trPrChange w:id="1004"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005"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0ECDBCE" w14:textId="77777777" w:rsidR="00450745" w:rsidRPr="00450745" w:rsidRDefault="00450745" w:rsidP="00450745">
            <w:pPr>
              <w:suppressAutoHyphens w:val="0"/>
              <w:autoSpaceDN/>
              <w:jc w:val="center"/>
              <w:textAlignment w:val="auto"/>
              <w:rPr>
                <w:ins w:id="1006" w:author="Matheus Gomes Faria" w:date="2021-04-14T16:40:00Z"/>
                <w:rFonts w:ascii="Calibri" w:hAnsi="Calibri" w:cs="Calibri"/>
                <w:color w:val="000000"/>
                <w:sz w:val="22"/>
                <w:szCs w:val="22"/>
                <w:lang w:eastAsia="pt-BR"/>
              </w:rPr>
            </w:pPr>
            <w:ins w:id="1007" w:author="Matheus Gomes Faria" w:date="2021-04-14T16:40:00Z">
              <w:r w:rsidRPr="00450745">
                <w:rPr>
                  <w:rFonts w:ascii="Calibri" w:hAnsi="Calibri" w:cs="Calibri"/>
                  <w:color w:val="000000"/>
                  <w:sz w:val="22"/>
                  <w:szCs w:val="22"/>
                  <w:lang w:eastAsia="pt-BR"/>
                </w:rPr>
                <w:t>38</w:t>
              </w:r>
            </w:ins>
          </w:p>
        </w:tc>
        <w:tc>
          <w:tcPr>
            <w:tcW w:w="1120" w:type="dxa"/>
            <w:tcBorders>
              <w:top w:val="nil"/>
              <w:left w:val="nil"/>
              <w:bottom w:val="single" w:sz="4" w:space="0" w:color="auto"/>
              <w:right w:val="single" w:sz="4" w:space="0" w:color="auto"/>
            </w:tcBorders>
            <w:shd w:val="clear" w:color="auto" w:fill="auto"/>
            <w:noWrap/>
            <w:vAlign w:val="bottom"/>
            <w:hideMark/>
            <w:tcPrChange w:id="1008"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49B96F29" w14:textId="77777777" w:rsidR="00450745" w:rsidRPr="00450745" w:rsidRDefault="00450745" w:rsidP="00450745">
            <w:pPr>
              <w:suppressAutoHyphens w:val="0"/>
              <w:autoSpaceDN/>
              <w:jc w:val="right"/>
              <w:textAlignment w:val="auto"/>
              <w:rPr>
                <w:ins w:id="1009" w:author="Matheus Gomes Faria" w:date="2021-04-14T16:40:00Z"/>
                <w:rFonts w:ascii="Calibri" w:hAnsi="Calibri" w:cs="Calibri"/>
                <w:color w:val="000000"/>
                <w:sz w:val="22"/>
                <w:szCs w:val="22"/>
                <w:lang w:eastAsia="pt-BR"/>
              </w:rPr>
            </w:pPr>
            <w:ins w:id="1010" w:author="Matheus Gomes Faria" w:date="2021-04-14T16:40:00Z">
              <w:r w:rsidRPr="00450745">
                <w:rPr>
                  <w:rFonts w:ascii="Calibri" w:hAnsi="Calibri" w:cs="Calibri"/>
                  <w:color w:val="000000"/>
                  <w:sz w:val="22"/>
                  <w:szCs w:val="22"/>
                  <w:lang w:eastAsia="pt-BR"/>
                </w:rPr>
                <w:t>20/07/2024</w:t>
              </w:r>
            </w:ins>
          </w:p>
        </w:tc>
        <w:tc>
          <w:tcPr>
            <w:tcW w:w="580" w:type="dxa"/>
            <w:tcBorders>
              <w:top w:val="nil"/>
              <w:left w:val="nil"/>
              <w:bottom w:val="single" w:sz="4" w:space="0" w:color="auto"/>
              <w:right w:val="single" w:sz="4" w:space="0" w:color="auto"/>
            </w:tcBorders>
            <w:shd w:val="clear" w:color="auto" w:fill="auto"/>
            <w:noWrap/>
            <w:vAlign w:val="bottom"/>
            <w:hideMark/>
            <w:tcPrChange w:id="1011"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69EA6583" w14:textId="77777777" w:rsidR="00450745" w:rsidRPr="00450745" w:rsidRDefault="00450745" w:rsidP="00450745">
            <w:pPr>
              <w:suppressAutoHyphens w:val="0"/>
              <w:autoSpaceDN/>
              <w:textAlignment w:val="auto"/>
              <w:rPr>
                <w:ins w:id="1012" w:author="Matheus Gomes Faria" w:date="2021-04-14T16:40:00Z"/>
                <w:rFonts w:ascii="Calibri" w:hAnsi="Calibri" w:cs="Calibri"/>
                <w:color w:val="000000"/>
                <w:sz w:val="22"/>
                <w:szCs w:val="22"/>
                <w:lang w:eastAsia="pt-BR"/>
              </w:rPr>
            </w:pPr>
            <w:ins w:id="1013"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014"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604548D3" w14:textId="77777777" w:rsidR="00450745" w:rsidRPr="00450745" w:rsidRDefault="00450745" w:rsidP="00450745">
            <w:pPr>
              <w:suppressAutoHyphens w:val="0"/>
              <w:autoSpaceDN/>
              <w:textAlignment w:val="auto"/>
              <w:rPr>
                <w:ins w:id="1015" w:author="Matheus Gomes Faria" w:date="2021-04-14T16:40:00Z"/>
                <w:rFonts w:ascii="Calibri" w:hAnsi="Calibri" w:cs="Calibri"/>
                <w:color w:val="000000"/>
                <w:sz w:val="22"/>
                <w:szCs w:val="22"/>
                <w:lang w:eastAsia="pt-BR"/>
              </w:rPr>
            </w:pPr>
            <w:ins w:id="1016"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017"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5D07B89E" w14:textId="77777777" w:rsidR="00450745" w:rsidRPr="00450745" w:rsidRDefault="00450745" w:rsidP="00450745">
            <w:pPr>
              <w:suppressAutoHyphens w:val="0"/>
              <w:autoSpaceDN/>
              <w:textAlignment w:val="auto"/>
              <w:rPr>
                <w:ins w:id="1018" w:author="Matheus Gomes Faria" w:date="2021-04-14T16:40:00Z"/>
                <w:rFonts w:ascii="Calibri" w:hAnsi="Calibri" w:cs="Calibri"/>
                <w:color w:val="000000"/>
                <w:sz w:val="22"/>
                <w:szCs w:val="22"/>
                <w:lang w:eastAsia="pt-BR"/>
              </w:rPr>
            </w:pPr>
            <w:ins w:id="1019" w:author="Matheus Gomes Faria" w:date="2021-04-14T16:40:00Z">
              <w:r w:rsidRPr="00450745">
                <w:rPr>
                  <w:rFonts w:ascii="Calibri" w:hAnsi="Calibri" w:cs="Calibri"/>
                  <w:color w:val="000000"/>
                  <w:sz w:val="22"/>
                  <w:szCs w:val="22"/>
                  <w:lang w:eastAsia="pt-BR"/>
                </w:rPr>
                <w:t> </w:t>
              </w:r>
            </w:ins>
          </w:p>
        </w:tc>
      </w:tr>
      <w:tr w:rsidR="00450745" w:rsidRPr="00450745" w14:paraId="21ADC548" w14:textId="77777777" w:rsidTr="00450745">
        <w:trPr>
          <w:trHeight w:val="300"/>
          <w:jc w:val="center"/>
          <w:ins w:id="1020" w:author="Matheus Gomes Faria" w:date="2021-04-14T16:40:00Z"/>
          <w:trPrChange w:id="1021"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022"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AE1C698" w14:textId="77777777" w:rsidR="00450745" w:rsidRPr="00450745" w:rsidRDefault="00450745" w:rsidP="00450745">
            <w:pPr>
              <w:suppressAutoHyphens w:val="0"/>
              <w:autoSpaceDN/>
              <w:jc w:val="center"/>
              <w:textAlignment w:val="auto"/>
              <w:rPr>
                <w:ins w:id="1023" w:author="Matheus Gomes Faria" w:date="2021-04-14T16:40:00Z"/>
                <w:rFonts w:ascii="Calibri" w:hAnsi="Calibri" w:cs="Calibri"/>
                <w:color w:val="000000"/>
                <w:sz w:val="22"/>
                <w:szCs w:val="22"/>
                <w:lang w:eastAsia="pt-BR"/>
              </w:rPr>
            </w:pPr>
            <w:ins w:id="1024" w:author="Matheus Gomes Faria" w:date="2021-04-14T16:40:00Z">
              <w:r w:rsidRPr="00450745">
                <w:rPr>
                  <w:rFonts w:ascii="Calibri" w:hAnsi="Calibri" w:cs="Calibri"/>
                  <w:color w:val="000000"/>
                  <w:sz w:val="22"/>
                  <w:szCs w:val="22"/>
                  <w:lang w:eastAsia="pt-BR"/>
                </w:rPr>
                <w:t>39</w:t>
              </w:r>
            </w:ins>
          </w:p>
        </w:tc>
        <w:tc>
          <w:tcPr>
            <w:tcW w:w="1120" w:type="dxa"/>
            <w:tcBorders>
              <w:top w:val="nil"/>
              <w:left w:val="nil"/>
              <w:bottom w:val="single" w:sz="4" w:space="0" w:color="auto"/>
              <w:right w:val="single" w:sz="4" w:space="0" w:color="auto"/>
            </w:tcBorders>
            <w:shd w:val="clear" w:color="auto" w:fill="auto"/>
            <w:noWrap/>
            <w:vAlign w:val="bottom"/>
            <w:hideMark/>
            <w:tcPrChange w:id="1025"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728CAF59" w14:textId="77777777" w:rsidR="00450745" w:rsidRPr="00450745" w:rsidRDefault="00450745" w:rsidP="00450745">
            <w:pPr>
              <w:suppressAutoHyphens w:val="0"/>
              <w:autoSpaceDN/>
              <w:jc w:val="right"/>
              <w:textAlignment w:val="auto"/>
              <w:rPr>
                <w:ins w:id="1026" w:author="Matheus Gomes Faria" w:date="2021-04-14T16:40:00Z"/>
                <w:rFonts w:ascii="Calibri" w:hAnsi="Calibri" w:cs="Calibri"/>
                <w:color w:val="000000"/>
                <w:sz w:val="22"/>
                <w:szCs w:val="22"/>
                <w:lang w:eastAsia="pt-BR"/>
              </w:rPr>
            </w:pPr>
            <w:ins w:id="1027" w:author="Matheus Gomes Faria" w:date="2021-04-14T16:40:00Z">
              <w:r w:rsidRPr="00450745">
                <w:rPr>
                  <w:rFonts w:ascii="Calibri" w:hAnsi="Calibri" w:cs="Calibri"/>
                  <w:color w:val="000000"/>
                  <w:sz w:val="22"/>
                  <w:szCs w:val="22"/>
                  <w:lang w:eastAsia="pt-BR"/>
                </w:rPr>
                <w:t>20/08/2024</w:t>
              </w:r>
            </w:ins>
          </w:p>
        </w:tc>
        <w:tc>
          <w:tcPr>
            <w:tcW w:w="580" w:type="dxa"/>
            <w:tcBorders>
              <w:top w:val="nil"/>
              <w:left w:val="nil"/>
              <w:bottom w:val="single" w:sz="4" w:space="0" w:color="auto"/>
              <w:right w:val="single" w:sz="4" w:space="0" w:color="auto"/>
            </w:tcBorders>
            <w:shd w:val="clear" w:color="auto" w:fill="auto"/>
            <w:noWrap/>
            <w:vAlign w:val="bottom"/>
            <w:hideMark/>
            <w:tcPrChange w:id="1028"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1A2FEC89" w14:textId="77777777" w:rsidR="00450745" w:rsidRPr="00450745" w:rsidRDefault="00450745" w:rsidP="00450745">
            <w:pPr>
              <w:suppressAutoHyphens w:val="0"/>
              <w:autoSpaceDN/>
              <w:textAlignment w:val="auto"/>
              <w:rPr>
                <w:ins w:id="1029" w:author="Matheus Gomes Faria" w:date="2021-04-14T16:40:00Z"/>
                <w:rFonts w:ascii="Calibri" w:hAnsi="Calibri" w:cs="Calibri"/>
                <w:color w:val="000000"/>
                <w:sz w:val="22"/>
                <w:szCs w:val="22"/>
                <w:lang w:eastAsia="pt-BR"/>
              </w:rPr>
            </w:pPr>
            <w:ins w:id="1030"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031"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3B91F958" w14:textId="77777777" w:rsidR="00450745" w:rsidRPr="00450745" w:rsidRDefault="00450745" w:rsidP="00450745">
            <w:pPr>
              <w:suppressAutoHyphens w:val="0"/>
              <w:autoSpaceDN/>
              <w:textAlignment w:val="auto"/>
              <w:rPr>
                <w:ins w:id="1032" w:author="Matheus Gomes Faria" w:date="2021-04-14T16:40:00Z"/>
                <w:rFonts w:ascii="Calibri" w:hAnsi="Calibri" w:cs="Calibri"/>
                <w:color w:val="000000"/>
                <w:sz w:val="22"/>
                <w:szCs w:val="22"/>
                <w:lang w:eastAsia="pt-BR"/>
              </w:rPr>
            </w:pPr>
            <w:ins w:id="1033"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034"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6A1779EF" w14:textId="77777777" w:rsidR="00450745" w:rsidRPr="00450745" w:rsidRDefault="00450745" w:rsidP="00450745">
            <w:pPr>
              <w:suppressAutoHyphens w:val="0"/>
              <w:autoSpaceDN/>
              <w:textAlignment w:val="auto"/>
              <w:rPr>
                <w:ins w:id="1035" w:author="Matheus Gomes Faria" w:date="2021-04-14T16:40:00Z"/>
                <w:rFonts w:ascii="Calibri" w:hAnsi="Calibri" w:cs="Calibri"/>
                <w:color w:val="000000"/>
                <w:sz w:val="22"/>
                <w:szCs w:val="22"/>
                <w:lang w:eastAsia="pt-BR"/>
              </w:rPr>
            </w:pPr>
            <w:ins w:id="1036" w:author="Matheus Gomes Faria" w:date="2021-04-14T16:40:00Z">
              <w:r w:rsidRPr="00450745">
                <w:rPr>
                  <w:rFonts w:ascii="Calibri" w:hAnsi="Calibri" w:cs="Calibri"/>
                  <w:color w:val="000000"/>
                  <w:sz w:val="22"/>
                  <w:szCs w:val="22"/>
                  <w:lang w:eastAsia="pt-BR"/>
                </w:rPr>
                <w:t> </w:t>
              </w:r>
            </w:ins>
          </w:p>
        </w:tc>
      </w:tr>
      <w:tr w:rsidR="00450745" w:rsidRPr="00450745" w14:paraId="4D848D62" w14:textId="77777777" w:rsidTr="00450745">
        <w:trPr>
          <w:trHeight w:val="300"/>
          <w:jc w:val="center"/>
          <w:ins w:id="1037" w:author="Matheus Gomes Faria" w:date="2021-04-14T16:40:00Z"/>
          <w:trPrChange w:id="1038"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039"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2760D83" w14:textId="77777777" w:rsidR="00450745" w:rsidRPr="00450745" w:rsidRDefault="00450745" w:rsidP="00450745">
            <w:pPr>
              <w:suppressAutoHyphens w:val="0"/>
              <w:autoSpaceDN/>
              <w:jc w:val="center"/>
              <w:textAlignment w:val="auto"/>
              <w:rPr>
                <w:ins w:id="1040" w:author="Matheus Gomes Faria" w:date="2021-04-14T16:40:00Z"/>
                <w:rFonts w:ascii="Calibri" w:hAnsi="Calibri" w:cs="Calibri"/>
                <w:color w:val="000000"/>
                <w:sz w:val="22"/>
                <w:szCs w:val="22"/>
                <w:lang w:eastAsia="pt-BR"/>
              </w:rPr>
            </w:pPr>
            <w:ins w:id="1041" w:author="Matheus Gomes Faria" w:date="2021-04-14T16:40:00Z">
              <w:r w:rsidRPr="00450745">
                <w:rPr>
                  <w:rFonts w:ascii="Calibri" w:hAnsi="Calibri" w:cs="Calibri"/>
                  <w:color w:val="000000"/>
                  <w:sz w:val="22"/>
                  <w:szCs w:val="22"/>
                  <w:lang w:eastAsia="pt-BR"/>
                </w:rPr>
                <w:lastRenderedPageBreak/>
                <w:t>40</w:t>
              </w:r>
            </w:ins>
          </w:p>
        </w:tc>
        <w:tc>
          <w:tcPr>
            <w:tcW w:w="1120" w:type="dxa"/>
            <w:tcBorders>
              <w:top w:val="nil"/>
              <w:left w:val="nil"/>
              <w:bottom w:val="single" w:sz="4" w:space="0" w:color="auto"/>
              <w:right w:val="single" w:sz="4" w:space="0" w:color="auto"/>
            </w:tcBorders>
            <w:shd w:val="clear" w:color="auto" w:fill="auto"/>
            <w:noWrap/>
            <w:vAlign w:val="bottom"/>
            <w:hideMark/>
            <w:tcPrChange w:id="1042"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25F11077" w14:textId="77777777" w:rsidR="00450745" w:rsidRPr="00450745" w:rsidRDefault="00450745" w:rsidP="00450745">
            <w:pPr>
              <w:suppressAutoHyphens w:val="0"/>
              <w:autoSpaceDN/>
              <w:jc w:val="right"/>
              <w:textAlignment w:val="auto"/>
              <w:rPr>
                <w:ins w:id="1043" w:author="Matheus Gomes Faria" w:date="2021-04-14T16:40:00Z"/>
                <w:rFonts w:ascii="Calibri" w:hAnsi="Calibri" w:cs="Calibri"/>
                <w:color w:val="000000"/>
                <w:sz w:val="22"/>
                <w:szCs w:val="22"/>
                <w:lang w:eastAsia="pt-BR"/>
              </w:rPr>
            </w:pPr>
            <w:ins w:id="1044" w:author="Matheus Gomes Faria" w:date="2021-04-14T16:40:00Z">
              <w:r w:rsidRPr="00450745">
                <w:rPr>
                  <w:rFonts w:ascii="Calibri" w:hAnsi="Calibri" w:cs="Calibri"/>
                  <w:color w:val="000000"/>
                  <w:sz w:val="22"/>
                  <w:szCs w:val="22"/>
                  <w:lang w:eastAsia="pt-BR"/>
                </w:rPr>
                <w:t>20/09/2024</w:t>
              </w:r>
            </w:ins>
          </w:p>
        </w:tc>
        <w:tc>
          <w:tcPr>
            <w:tcW w:w="580" w:type="dxa"/>
            <w:tcBorders>
              <w:top w:val="nil"/>
              <w:left w:val="nil"/>
              <w:bottom w:val="single" w:sz="4" w:space="0" w:color="auto"/>
              <w:right w:val="single" w:sz="4" w:space="0" w:color="auto"/>
            </w:tcBorders>
            <w:shd w:val="clear" w:color="auto" w:fill="auto"/>
            <w:noWrap/>
            <w:vAlign w:val="bottom"/>
            <w:hideMark/>
            <w:tcPrChange w:id="1045"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2C116FB6" w14:textId="77777777" w:rsidR="00450745" w:rsidRPr="00450745" w:rsidRDefault="00450745" w:rsidP="00450745">
            <w:pPr>
              <w:suppressAutoHyphens w:val="0"/>
              <w:autoSpaceDN/>
              <w:textAlignment w:val="auto"/>
              <w:rPr>
                <w:ins w:id="1046" w:author="Matheus Gomes Faria" w:date="2021-04-14T16:40:00Z"/>
                <w:rFonts w:ascii="Calibri" w:hAnsi="Calibri" w:cs="Calibri"/>
                <w:color w:val="000000"/>
                <w:sz w:val="22"/>
                <w:szCs w:val="22"/>
                <w:lang w:eastAsia="pt-BR"/>
              </w:rPr>
            </w:pPr>
            <w:ins w:id="1047"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048"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33F761B9" w14:textId="77777777" w:rsidR="00450745" w:rsidRPr="00450745" w:rsidRDefault="00450745" w:rsidP="00450745">
            <w:pPr>
              <w:suppressAutoHyphens w:val="0"/>
              <w:autoSpaceDN/>
              <w:textAlignment w:val="auto"/>
              <w:rPr>
                <w:ins w:id="1049" w:author="Matheus Gomes Faria" w:date="2021-04-14T16:40:00Z"/>
                <w:rFonts w:ascii="Calibri" w:hAnsi="Calibri" w:cs="Calibri"/>
                <w:color w:val="000000"/>
                <w:sz w:val="22"/>
                <w:szCs w:val="22"/>
                <w:lang w:eastAsia="pt-BR"/>
              </w:rPr>
            </w:pPr>
            <w:ins w:id="1050"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051"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346CD06C" w14:textId="77777777" w:rsidR="00450745" w:rsidRPr="00450745" w:rsidRDefault="00450745" w:rsidP="00450745">
            <w:pPr>
              <w:suppressAutoHyphens w:val="0"/>
              <w:autoSpaceDN/>
              <w:textAlignment w:val="auto"/>
              <w:rPr>
                <w:ins w:id="1052" w:author="Matheus Gomes Faria" w:date="2021-04-14T16:40:00Z"/>
                <w:rFonts w:ascii="Calibri" w:hAnsi="Calibri" w:cs="Calibri"/>
                <w:color w:val="000000"/>
                <w:sz w:val="22"/>
                <w:szCs w:val="22"/>
                <w:lang w:eastAsia="pt-BR"/>
              </w:rPr>
            </w:pPr>
            <w:ins w:id="1053" w:author="Matheus Gomes Faria" w:date="2021-04-14T16:40:00Z">
              <w:r w:rsidRPr="00450745">
                <w:rPr>
                  <w:rFonts w:ascii="Calibri" w:hAnsi="Calibri" w:cs="Calibri"/>
                  <w:color w:val="000000"/>
                  <w:sz w:val="22"/>
                  <w:szCs w:val="22"/>
                  <w:lang w:eastAsia="pt-BR"/>
                </w:rPr>
                <w:t> </w:t>
              </w:r>
            </w:ins>
          </w:p>
        </w:tc>
      </w:tr>
      <w:tr w:rsidR="00450745" w:rsidRPr="00450745" w14:paraId="15F4ECF9" w14:textId="77777777" w:rsidTr="00450745">
        <w:trPr>
          <w:trHeight w:val="300"/>
          <w:jc w:val="center"/>
          <w:ins w:id="1054" w:author="Matheus Gomes Faria" w:date="2021-04-14T16:40:00Z"/>
          <w:trPrChange w:id="1055"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056"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130D3BF" w14:textId="77777777" w:rsidR="00450745" w:rsidRPr="00450745" w:rsidRDefault="00450745" w:rsidP="00450745">
            <w:pPr>
              <w:suppressAutoHyphens w:val="0"/>
              <w:autoSpaceDN/>
              <w:jc w:val="center"/>
              <w:textAlignment w:val="auto"/>
              <w:rPr>
                <w:ins w:id="1057" w:author="Matheus Gomes Faria" w:date="2021-04-14T16:40:00Z"/>
                <w:rFonts w:ascii="Calibri" w:hAnsi="Calibri" w:cs="Calibri"/>
                <w:color w:val="000000"/>
                <w:sz w:val="22"/>
                <w:szCs w:val="22"/>
                <w:lang w:eastAsia="pt-BR"/>
              </w:rPr>
            </w:pPr>
            <w:ins w:id="1058" w:author="Matheus Gomes Faria" w:date="2021-04-14T16:40:00Z">
              <w:r w:rsidRPr="00450745">
                <w:rPr>
                  <w:rFonts w:ascii="Calibri" w:hAnsi="Calibri" w:cs="Calibri"/>
                  <w:color w:val="000000"/>
                  <w:sz w:val="22"/>
                  <w:szCs w:val="22"/>
                  <w:lang w:eastAsia="pt-BR"/>
                </w:rPr>
                <w:t>41</w:t>
              </w:r>
            </w:ins>
          </w:p>
        </w:tc>
        <w:tc>
          <w:tcPr>
            <w:tcW w:w="1120" w:type="dxa"/>
            <w:tcBorders>
              <w:top w:val="nil"/>
              <w:left w:val="nil"/>
              <w:bottom w:val="single" w:sz="4" w:space="0" w:color="auto"/>
              <w:right w:val="single" w:sz="4" w:space="0" w:color="auto"/>
            </w:tcBorders>
            <w:shd w:val="clear" w:color="auto" w:fill="auto"/>
            <w:noWrap/>
            <w:vAlign w:val="bottom"/>
            <w:hideMark/>
            <w:tcPrChange w:id="1059"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79383CD8" w14:textId="77777777" w:rsidR="00450745" w:rsidRPr="00450745" w:rsidRDefault="00450745" w:rsidP="00450745">
            <w:pPr>
              <w:suppressAutoHyphens w:val="0"/>
              <w:autoSpaceDN/>
              <w:jc w:val="right"/>
              <w:textAlignment w:val="auto"/>
              <w:rPr>
                <w:ins w:id="1060" w:author="Matheus Gomes Faria" w:date="2021-04-14T16:40:00Z"/>
                <w:rFonts w:ascii="Calibri" w:hAnsi="Calibri" w:cs="Calibri"/>
                <w:color w:val="000000"/>
                <w:sz w:val="22"/>
                <w:szCs w:val="22"/>
                <w:lang w:eastAsia="pt-BR"/>
              </w:rPr>
            </w:pPr>
            <w:ins w:id="1061" w:author="Matheus Gomes Faria" w:date="2021-04-14T16:40:00Z">
              <w:r w:rsidRPr="00450745">
                <w:rPr>
                  <w:rFonts w:ascii="Calibri" w:hAnsi="Calibri" w:cs="Calibri"/>
                  <w:color w:val="000000"/>
                  <w:sz w:val="22"/>
                  <w:szCs w:val="22"/>
                  <w:lang w:eastAsia="pt-BR"/>
                </w:rPr>
                <w:t>20/10/2024</w:t>
              </w:r>
            </w:ins>
          </w:p>
        </w:tc>
        <w:tc>
          <w:tcPr>
            <w:tcW w:w="580" w:type="dxa"/>
            <w:tcBorders>
              <w:top w:val="nil"/>
              <w:left w:val="nil"/>
              <w:bottom w:val="single" w:sz="4" w:space="0" w:color="auto"/>
              <w:right w:val="single" w:sz="4" w:space="0" w:color="auto"/>
            </w:tcBorders>
            <w:shd w:val="clear" w:color="auto" w:fill="auto"/>
            <w:noWrap/>
            <w:vAlign w:val="bottom"/>
            <w:hideMark/>
            <w:tcPrChange w:id="1062"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7D833169" w14:textId="77777777" w:rsidR="00450745" w:rsidRPr="00450745" w:rsidRDefault="00450745" w:rsidP="00450745">
            <w:pPr>
              <w:suppressAutoHyphens w:val="0"/>
              <w:autoSpaceDN/>
              <w:textAlignment w:val="auto"/>
              <w:rPr>
                <w:ins w:id="1063" w:author="Matheus Gomes Faria" w:date="2021-04-14T16:40:00Z"/>
                <w:rFonts w:ascii="Calibri" w:hAnsi="Calibri" w:cs="Calibri"/>
                <w:color w:val="000000"/>
                <w:sz w:val="22"/>
                <w:szCs w:val="22"/>
                <w:lang w:eastAsia="pt-BR"/>
              </w:rPr>
            </w:pPr>
            <w:ins w:id="1064"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065"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2D0B8E98" w14:textId="77777777" w:rsidR="00450745" w:rsidRPr="00450745" w:rsidRDefault="00450745" w:rsidP="00450745">
            <w:pPr>
              <w:suppressAutoHyphens w:val="0"/>
              <w:autoSpaceDN/>
              <w:textAlignment w:val="auto"/>
              <w:rPr>
                <w:ins w:id="1066" w:author="Matheus Gomes Faria" w:date="2021-04-14T16:40:00Z"/>
                <w:rFonts w:ascii="Calibri" w:hAnsi="Calibri" w:cs="Calibri"/>
                <w:color w:val="000000"/>
                <w:sz w:val="22"/>
                <w:szCs w:val="22"/>
                <w:lang w:eastAsia="pt-BR"/>
              </w:rPr>
            </w:pPr>
            <w:ins w:id="1067"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068"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2F6A2407" w14:textId="77777777" w:rsidR="00450745" w:rsidRPr="00450745" w:rsidRDefault="00450745" w:rsidP="00450745">
            <w:pPr>
              <w:suppressAutoHyphens w:val="0"/>
              <w:autoSpaceDN/>
              <w:textAlignment w:val="auto"/>
              <w:rPr>
                <w:ins w:id="1069" w:author="Matheus Gomes Faria" w:date="2021-04-14T16:40:00Z"/>
                <w:rFonts w:ascii="Calibri" w:hAnsi="Calibri" w:cs="Calibri"/>
                <w:color w:val="000000"/>
                <w:sz w:val="22"/>
                <w:szCs w:val="22"/>
                <w:lang w:eastAsia="pt-BR"/>
              </w:rPr>
            </w:pPr>
            <w:ins w:id="1070" w:author="Matheus Gomes Faria" w:date="2021-04-14T16:40:00Z">
              <w:r w:rsidRPr="00450745">
                <w:rPr>
                  <w:rFonts w:ascii="Calibri" w:hAnsi="Calibri" w:cs="Calibri"/>
                  <w:color w:val="000000"/>
                  <w:sz w:val="22"/>
                  <w:szCs w:val="22"/>
                  <w:lang w:eastAsia="pt-BR"/>
                </w:rPr>
                <w:t> </w:t>
              </w:r>
            </w:ins>
          </w:p>
        </w:tc>
      </w:tr>
      <w:tr w:rsidR="00450745" w:rsidRPr="00450745" w14:paraId="002F6094" w14:textId="77777777" w:rsidTr="00450745">
        <w:trPr>
          <w:trHeight w:val="300"/>
          <w:jc w:val="center"/>
          <w:ins w:id="1071" w:author="Matheus Gomes Faria" w:date="2021-04-14T16:40:00Z"/>
          <w:trPrChange w:id="1072"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073"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033CA6C" w14:textId="77777777" w:rsidR="00450745" w:rsidRPr="00450745" w:rsidRDefault="00450745" w:rsidP="00450745">
            <w:pPr>
              <w:suppressAutoHyphens w:val="0"/>
              <w:autoSpaceDN/>
              <w:jc w:val="center"/>
              <w:textAlignment w:val="auto"/>
              <w:rPr>
                <w:ins w:id="1074" w:author="Matheus Gomes Faria" w:date="2021-04-14T16:40:00Z"/>
                <w:rFonts w:ascii="Calibri" w:hAnsi="Calibri" w:cs="Calibri"/>
                <w:color w:val="000000"/>
                <w:sz w:val="22"/>
                <w:szCs w:val="22"/>
                <w:lang w:eastAsia="pt-BR"/>
              </w:rPr>
            </w:pPr>
            <w:ins w:id="1075" w:author="Matheus Gomes Faria" w:date="2021-04-14T16:40:00Z">
              <w:r w:rsidRPr="00450745">
                <w:rPr>
                  <w:rFonts w:ascii="Calibri" w:hAnsi="Calibri" w:cs="Calibri"/>
                  <w:color w:val="000000"/>
                  <w:sz w:val="22"/>
                  <w:szCs w:val="22"/>
                  <w:lang w:eastAsia="pt-BR"/>
                </w:rPr>
                <w:t>42</w:t>
              </w:r>
            </w:ins>
          </w:p>
        </w:tc>
        <w:tc>
          <w:tcPr>
            <w:tcW w:w="1120" w:type="dxa"/>
            <w:tcBorders>
              <w:top w:val="nil"/>
              <w:left w:val="nil"/>
              <w:bottom w:val="single" w:sz="4" w:space="0" w:color="auto"/>
              <w:right w:val="single" w:sz="4" w:space="0" w:color="auto"/>
            </w:tcBorders>
            <w:shd w:val="clear" w:color="auto" w:fill="auto"/>
            <w:noWrap/>
            <w:vAlign w:val="bottom"/>
            <w:hideMark/>
            <w:tcPrChange w:id="1076"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0DE97365" w14:textId="77777777" w:rsidR="00450745" w:rsidRPr="00450745" w:rsidRDefault="00450745" w:rsidP="00450745">
            <w:pPr>
              <w:suppressAutoHyphens w:val="0"/>
              <w:autoSpaceDN/>
              <w:jc w:val="right"/>
              <w:textAlignment w:val="auto"/>
              <w:rPr>
                <w:ins w:id="1077" w:author="Matheus Gomes Faria" w:date="2021-04-14T16:40:00Z"/>
                <w:rFonts w:ascii="Calibri" w:hAnsi="Calibri" w:cs="Calibri"/>
                <w:color w:val="000000"/>
                <w:sz w:val="22"/>
                <w:szCs w:val="22"/>
                <w:lang w:eastAsia="pt-BR"/>
              </w:rPr>
            </w:pPr>
            <w:ins w:id="1078" w:author="Matheus Gomes Faria" w:date="2021-04-14T16:40:00Z">
              <w:r w:rsidRPr="00450745">
                <w:rPr>
                  <w:rFonts w:ascii="Calibri" w:hAnsi="Calibri" w:cs="Calibri"/>
                  <w:color w:val="000000"/>
                  <w:sz w:val="22"/>
                  <w:szCs w:val="22"/>
                  <w:lang w:eastAsia="pt-BR"/>
                </w:rPr>
                <w:t>20/11/2024</w:t>
              </w:r>
            </w:ins>
          </w:p>
        </w:tc>
        <w:tc>
          <w:tcPr>
            <w:tcW w:w="580" w:type="dxa"/>
            <w:tcBorders>
              <w:top w:val="nil"/>
              <w:left w:val="nil"/>
              <w:bottom w:val="single" w:sz="4" w:space="0" w:color="auto"/>
              <w:right w:val="single" w:sz="4" w:space="0" w:color="auto"/>
            </w:tcBorders>
            <w:shd w:val="clear" w:color="auto" w:fill="auto"/>
            <w:noWrap/>
            <w:vAlign w:val="bottom"/>
            <w:hideMark/>
            <w:tcPrChange w:id="1079"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4FFC9B5E" w14:textId="77777777" w:rsidR="00450745" w:rsidRPr="00450745" w:rsidRDefault="00450745" w:rsidP="00450745">
            <w:pPr>
              <w:suppressAutoHyphens w:val="0"/>
              <w:autoSpaceDN/>
              <w:textAlignment w:val="auto"/>
              <w:rPr>
                <w:ins w:id="1080" w:author="Matheus Gomes Faria" w:date="2021-04-14T16:40:00Z"/>
                <w:rFonts w:ascii="Calibri" w:hAnsi="Calibri" w:cs="Calibri"/>
                <w:color w:val="000000"/>
                <w:sz w:val="22"/>
                <w:szCs w:val="22"/>
                <w:lang w:eastAsia="pt-BR"/>
              </w:rPr>
            </w:pPr>
            <w:ins w:id="1081"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082"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28E14F66" w14:textId="77777777" w:rsidR="00450745" w:rsidRPr="00450745" w:rsidRDefault="00450745" w:rsidP="00450745">
            <w:pPr>
              <w:suppressAutoHyphens w:val="0"/>
              <w:autoSpaceDN/>
              <w:textAlignment w:val="auto"/>
              <w:rPr>
                <w:ins w:id="1083" w:author="Matheus Gomes Faria" w:date="2021-04-14T16:40:00Z"/>
                <w:rFonts w:ascii="Calibri" w:hAnsi="Calibri" w:cs="Calibri"/>
                <w:color w:val="000000"/>
                <w:sz w:val="22"/>
                <w:szCs w:val="22"/>
                <w:lang w:eastAsia="pt-BR"/>
              </w:rPr>
            </w:pPr>
            <w:ins w:id="1084"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085"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66AFC542" w14:textId="77777777" w:rsidR="00450745" w:rsidRPr="00450745" w:rsidRDefault="00450745" w:rsidP="00450745">
            <w:pPr>
              <w:suppressAutoHyphens w:val="0"/>
              <w:autoSpaceDN/>
              <w:textAlignment w:val="auto"/>
              <w:rPr>
                <w:ins w:id="1086" w:author="Matheus Gomes Faria" w:date="2021-04-14T16:40:00Z"/>
                <w:rFonts w:ascii="Calibri" w:hAnsi="Calibri" w:cs="Calibri"/>
                <w:color w:val="000000"/>
                <w:sz w:val="22"/>
                <w:szCs w:val="22"/>
                <w:lang w:eastAsia="pt-BR"/>
              </w:rPr>
            </w:pPr>
            <w:ins w:id="1087" w:author="Matheus Gomes Faria" w:date="2021-04-14T16:40:00Z">
              <w:r w:rsidRPr="00450745">
                <w:rPr>
                  <w:rFonts w:ascii="Calibri" w:hAnsi="Calibri" w:cs="Calibri"/>
                  <w:color w:val="000000"/>
                  <w:sz w:val="22"/>
                  <w:szCs w:val="22"/>
                  <w:lang w:eastAsia="pt-BR"/>
                </w:rPr>
                <w:t> </w:t>
              </w:r>
            </w:ins>
          </w:p>
        </w:tc>
      </w:tr>
      <w:tr w:rsidR="00450745" w:rsidRPr="00450745" w14:paraId="0A829632" w14:textId="77777777" w:rsidTr="00450745">
        <w:trPr>
          <w:trHeight w:val="300"/>
          <w:jc w:val="center"/>
          <w:ins w:id="1088" w:author="Matheus Gomes Faria" w:date="2021-04-14T16:40:00Z"/>
          <w:trPrChange w:id="1089"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090"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498BAF3" w14:textId="77777777" w:rsidR="00450745" w:rsidRPr="00450745" w:rsidRDefault="00450745" w:rsidP="00450745">
            <w:pPr>
              <w:suppressAutoHyphens w:val="0"/>
              <w:autoSpaceDN/>
              <w:jc w:val="center"/>
              <w:textAlignment w:val="auto"/>
              <w:rPr>
                <w:ins w:id="1091" w:author="Matheus Gomes Faria" w:date="2021-04-14T16:40:00Z"/>
                <w:rFonts w:ascii="Calibri" w:hAnsi="Calibri" w:cs="Calibri"/>
                <w:color w:val="000000"/>
                <w:sz w:val="22"/>
                <w:szCs w:val="22"/>
                <w:lang w:eastAsia="pt-BR"/>
              </w:rPr>
            </w:pPr>
            <w:ins w:id="1092" w:author="Matheus Gomes Faria" w:date="2021-04-14T16:40:00Z">
              <w:r w:rsidRPr="00450745">
                <w:rPr>
                  <w:rFonts w:ascii="Calibri" w:hAnsi="Calibri" w:cs="Calibri"/>
                  <w:color w:val="000000"/>
                  <w:sz w:val="22"/>
                  <w:szCs w:val="22"/>
                  <w:lang w:eastAsia="pt-BR"/>
                </w:rPr>
                <w:t>43</w:t>
              </w:r>
            </w:ins>
          </w:p>
        </w:tc>
        <w:tc>
          <w:tcPr>
            <w:tcW w:w="1120" w:type="dxa"/>
            <w:tcBorders>
              <w:top w:val="nil"/>
              <w:left w:val="nil"/>
              <w:bottom w:val="single" w:sz="4" w:space="0" w:color="auto"/>
              <w:right w:val="single" w:sz="4" w:space="0" w:color="auto"/>
            </w:tcBorders>
            <w:shd w:val="clear" w:color="auto" w:fill="auto"/>
            <w:noWrap/>
            <w:vAlign w:val="bottom"/>
            <w:hideMark/>
            <w:tcPrChange w:id="1093"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6248C40F" w14:textId="77777777" w:rsidR="00450745" w:rsidRPr="00450745" w:rsidRDefault="00450745" w:rsidP="00450745">
            <w:pPr>
              <w:suppressAutoHyphens w:val="0"/>
              <w:autoSpaceDN/>
              <w:jc w:val="right"/>
              <w:textAlignment w:val="auto"/>
              <w:rPr>
                <w:ins w:id="1094" w:author="Matheus Gomes Faria" w:date="2021-04-14T16:40:00Z"/>
                <w:rFonts w:ascii="Calibri" w:hAnsi="Calibri" w:cs="Calibri"/>
                <w:color w:val="000000"/>
                <w:sz w:val="22"/>
                <w:szCs w:val="22"/>
                <w:lang w:eastAsia="pt-BR"/>
              </w:rPr>
            </w:pPr>
            <w:ins w:id="1095" w:author="Matheus Gomes Faria" w:date="2021-04-14T16:40:00Z">
              <w:r w:rsidRPr="00450745">
                <w:rPr>
                  <w:rFonts w:ascii="Calibri" w:hAnsi="Calibri" w:cs="Calibri"/>
                  <w:color w:val="000000"/>
                  <w:sz w:val="22"/>
                  <w:szCs w:val="22"/>
                  <w:lang w:eastAsia="pt-BR"/>
                </w:rPr>
                <w:t>20/12/2024</w:t>
              </w:r>
            </w:ins>
          </w:p>
        </w:tc>
        <w:tc>
          <w:tcPr>
            <w:tcW w:w="580" w:type="dxa"/>
            <w:tcBorders>
              <w:top w:val="nil"/>
              <w:left w:val="nil"/>
              <w:bottom w:val="single" w:sz="4" w:space="0" w:color="auto"/>
              <w:right w:val="single" w:sz="4" w:space="0" w:color="auto"/>
            </w:tcBorders>
            <w:shd w:val="clear" w:color="auto" w:fill="auto"/>
            <w:noWrap/>
            <w:vAlign w:val="bottom"/>
            <w:hideMark/>
            <w:tcPrChange w:id="1096"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1C965C20" w14:textId="77777777" w:rsidR="00450745" w:rsidRPr="00450745" w:rsidRDefault="00450745" w:rsidP="00450745">
            <w:pPr>
              <w:suppressAutoHyphens w:val="0"/>
              <w:autoSpaceDN/>
              <w:textAlignment w:val="auto"/>
              <w:rPr>
                <w:ins w:id="1097" w:author="Matheus Gomes Faria" w:date="2021-04-14T16:40:00Z"/>
                <w:rFonts w:ascii="Calibri" w:hAnsi="Calibri" w:cs="Calibri"/>
                <w:color w:val="000000"/>
                <w:sz w:val="22"/>
                <w:szCs w:val="22"/>
                <w:lang w:eastAsia="pt-BR"/>
              </w:rPr>
            </w:pPr>
            <w:ins w:id="1098"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099"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4F5907F3" w14:textId="77777777" w:rsidR="00450745" w:rsidRPr="00450745" w:rsidRDefault="00450745" w:rsidP="00450745">
            <w:pPr>
              <w:suppressAutoHyphens w:val="0"/>
              <w:autoSpaceDN/>
              <w:textAlignment w:val="auto"/>
              <w:rPr>
                <w:ins w:id="1100" w:author="Matheus Gomes Faria" w:date="2021-04-14T16:40:00Z"/>
                <w:rFonts w:ascii="Calibri" w:hAnsi="Calibri" w:cs="Calibri"/>
                <w:color w:val="000000"/>
                <w:sz w:val="22"/>
                <w:szCs w:val="22"/>
                <w:lang w:eastAsia="pt-BR"/>
              </w:rPr>
            </w:pPr>
            <w:ins w:id="1101"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102"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2592C454" w14:textId="77777777" w:rsidR="00450745" w:rsidRPr="00450745" w:rsidRDefault="00450745" w:rsidP="00450745">
            <w:pPr>
              <w:suppressAutoHyphens w:val="0"/>
              <w:autoSpaceDN/>
              <w:textAlignment w:val="auto"/>
              <w:rPr>
                <w:ins w:id="1103" w:author="Matheus Gomes Faria" w:date="2021-04-14T16:40:00Z"/>
                <w:rFonts w:ascii="Calibri" w:hAnsi="Calibri" w:cs="Calibri"/>
                <w:color w:val="000000"/>
                <w:sz w:val="22"/>
                <w:szCs w:val="22"/>
                <w:lang w:eastAsia="pt-BR"/>
              </w:rPr>
            </w:pPr>
            <w:ins w:id="1104" w:author="Matheus Gomes Faria" w:date="2021-04-14T16:40:00Z">
              <w:r w:rsidRPr="00450745">
                <w:rPr>
                  <w:rFonts w:ascii="Calibri" w:hAnsi="Calibri" w:cs="Calibri"/>
                  <w:color w:val="000000"/>
                  <w:sz w:val="22"/>
                  <w:szCs w:val="22"/>
                  <w:lang w:eastAsia="pt-BR"/>
                </w:rPr>
                <w:t> </w:t>
              </w:r>
            </w:ins>
          </w:p>
        </w:tc>
      </w:tr>
      <w:tr w:rsidR="00450745" w:rsidRPr="00450745" w14:paraId="611427F0" w14:textId="77777777" w:rsidTr="00450745">
        <w:trPr>
          <w:trHeight w:val="300"/>
          <w:jc w:val="center"/>
          <w:ins w:id="1105" w:author="Matheus Gomes Faria" w:date="2021-04-14T16:40:00Z"/>
          <w:trPrChange w:id="1106"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107"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EC8C12C" w14:textId="77777777" w:rsidR="00450745" w:rsidRPr="00450745" w:rsidRDefault="00450745" w:rsidP="00450745">
            <w:pPr>
              <w:suppressAutoHyphens w:val="0"/>
              <w:autoSpaceDN/>
              <w:jc w:val="center"/>
              <w:textAlignment w:val="auto"/>
              <w:rPr>
                <w:ins w:id="1108" w:author="Matheus Gomes Faria" w:date="2021-04-14T16:40:00Z"/>
                <w:rFonts w:ascii="Calibri" w:hAnsi="Calibri" w:cs="Calibri"/>
                <w:color w:val="000000"/>
                <w:sz w:val="22"/>
                <w:szCs w:val="22"/>
                <w:lang w:eastAsia="pt-BR"/>
              </w:rPr>
            </w:pPr>
            <w:ins w:id="1109" w:author="Matheus Gomes Faria" w:date="2021-04-14T16:40:00Z">
              <w:r w:rsidRPr="00450745">
                <w:rPr>
                  <w:rFonts w:ascii="Calibri" w:hAnsi="Calibri" w:cs="Calibri"/>
                  <w:color w:val="000000"/>
                  <w:sz w:val="22"/>
                  <w:szCs w:val="22"/>
                  <w:lang w:eastAsia="pt-BR"/>
                </w:rPr>
                <w:t>44</w:t>
              </w:r>
            </w:ins>
          </w:p>
        </w:tc>
        <w:tc>
          <w:tcPr>
            <w:tcW w:w="1120" w:type="dxa"/>
            <w:tcBorders>
              <w:top w:val="nil"/>
              <w:left w:val="nil"/>
              <w:bottom w:val="single" w:sz="4" w:space="0" w:color="auto"/>
              <w:right w:val="single" w:sz="4" w:space="0" w:color="auto"/>
            </w:tcBorders>
            <w:shd w:val="clear" w:color="auto" w:fill="auto"/>
            <w:noWrap/>
            <w:vAlign w:val="bottom"/>
            <w:hideMark/>
            <w:tcPrChange w:id="1110"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06A799FE" w14:textId="77777777" w:rsidR="00450745" w:rsidRPr="00450745" w:rsidRDefault="00450745" w:rsidP="00450745">
            <w:pPr>
              <w:suppressAutoHyphens w:val="0"/>
              <w:autoSpaceDN/>
              <w:jc w:val="right"/>
              <w:textAlignment w:val="auto"/>
              <w:rPr>
                <w:ins w:id="1111" w:author="Matheus Gomes Faria" w:date="2021-04-14T16:40:00Z"/>
                <w:rFonts w:ascii="Calibri" w:hAnsi="Calibri" w:cs="Calibri"/>
                <w:color w:val="000000"/>
                <w:sz w:val="22"/>
                <w:szCs w:val="22"/>
                <w:lang w:eastAsia="pt-BR"/>
              </w:rPr>
            </w:pPr>
            <w:ins w:id="1112" w:author="Matheus Gomes Faria" w:date="2021-04-14T16:40:00Z">
              <w:r w:rsidRPr="00450745">
                <w:rPr>
                  <w:rFonts w:ascii="Calibri" w:hAnsi="Calibri" w:cs="Calibri"/>
                  <w:color w:val="000000"/>
                  <w:sz w:val="22"/>
                  <w:szCs w:val="22"/>
                  <w:lang w:eastAsia="pt-BR"/>
                </w:rPr>
                <w:t>20/01/2025</w:t>
              </w:r>
            </w:ins>
          </w:p>
        </w:tc>
        <w:tc>
          <w:tcPr>
            <w:tcW w:w="580" w:type="dxa"/>
            <w:tcBorders>
              <w:top w:val="nil"/>
              <w:left w:val="nil"/>
              <w:bottom w:val="single" w:sz="4" w:space="0" w:color="auto"/>
              <w:right w:val="single" w:sz="4" w:space="0" w:color="auto"/>
            </w:tcBorders>
            <w:shd w:val="clear" w:color="auto" w:fill="auto"/>
            <w:noWrap/>
            <w:vAlign w:val="bottom"/>
            <w:hideMark/>
            <w:tcPrChange w:id="1113"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66CB530D" w14:textId="77777777" w:rsidR="00450745" w:rsidRPr="00450745" w:rsidRDefault="00450745" w:rsidP="00450745">
            <w:pPr>
              <w:suppressAutoHyphens w:val="0"/>
              <w:autoSpaceDN/>
              <w:textAlignment w:val="auto"/>
              <w:rPr>
                <w:ins w:id="1114" w:author="Matheus Gomes Faria" w:date="2021-04-14T16:40:00Z"/>
                <w:rFonts w:ascii="Calibri" w:hAnsi="Calibri" w:cs="Calibri"/>
                <w:color w:val="000000"/>
                <w:sz w:val="22"/>
                <w:szCs w:val="22"/>
                <w:lang w:eastAsia="pt-BR"/>
              </w:rPr>
            </w:pPr>
            <w:ins w:id="1115"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116"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213E1941" w14:textId="77777777" w:rsidR="00450745" w:rsidRPr="00450745" w:rsidRDefault="00450745" w:rsidP="00450745">
            <w:pPr>
              <w:suppressAutoHyphens w:val="0"/>
              <w:autoSpaceDN/>
              <w:textAlignment w:val="auto"/>
              <w:rPr>
                <w:ins w:id="1117" w:author="Matheus Gomes Faria" w:date="2021-04-14T16:40:00Z"/>
                <w:rFonts w:ascii="Calibri" w:hAnsi="Calibri" w:cs="Calibri"/>
                <w:color w:val="000000"/>
                <w:sz w:val="22"/>
                <w:szCs w:val="22"/>
                <w:lang w:eastAsia="pt-BR"/>
              </w:rPr>
            </w:pPr>
            <w:ins w:id="1118"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119"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665B8BEE" w14:textId="77777777" w:rsidR="00450745" w:rsidRPr="00450745" w:rsidRDefault="00450745" w:rsidP="00450745">
            <w:pPr>
              <w:suppressAutoHyphens w:val="0"/>
              <w:autoSpaceDN/>
              <w:textAlignment w:val="auto"/>
              <w:rPr>
                <w:ins w:id="1120" w:author="Matheus Gomes Faria" w:date="2021-04-14T16:40:00Z"/>
                <w:rFonts w:ascii="Calibri" w:hAnsi="Calibri" w:cs="Calibri"/>
                <w:color w:val="000000"/>
                <w:sz w:val="22"/>
                <w:szCs w:val="22"/>
                <w:lang w:eastAsia="pt-BR"/>
              </w:rPr>
            </w:pPr>
            <w:ins w:id="1121" w:author="Matheus Gomes Faria" w:date="2021-04-14T16:40:00Z">
              <w:r w:rsidRPr="00450745">
                <w:rPr>
                  <w:rFonts w:ascii="Calibri" w:hAnsi="Calibri" w:cs="Calibri"/>
                  <w:color w:val="000000"/>
                  <w:sz w:val="22"/>
                  <w:szCs w:val="22"/>
                  <w:lang w:eastAsia="pt-BR"/>
                </w:rPr>
                <w:t> </w:t>
              </w:r>
            </w:ins>
          </w:p>
        </w:tc>
      </w:tr>
      <w:tr w:rsidR="00450745" w:rsidRPr="00450745" w14:paraId="0563400F" w14:textId="77777777" w:rsidTr="00450745">
        <w:trPr>
          <w:trHeight w:val="300"/>
          <w:jc w:val="center"/>
          <w:ins w:id="1122" w:author="Matheus Gomes Faria" w:date="2021-04-14T16:40:00Z"/>
          <w:trPrChange w:id="1123"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124"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D4D1367" w14:textId="77777777" w:rsidR="00450745" w:rsidRPr="00450745" w:rsidRDefault="00450745" w:rsidP="00450745">
            <w:pPr>
              <w:suppressAutoHyphens w:val="0"/>
              <w:autoSpaceDN/>
              <w:jc w:val="center"/>
              <w:textAlignment w:val="auto"/>
              <w:rPr>
                <w:ins w:id="1125" w:author="Matheus Gomes Faria" w:date="2021-04-14T16:40:00Z"/>
                <w:rFonts w:ascii="Calibri" w:hAnsi="Calibri" w:cs="Calibri"/>
                <w:color w:val="000000"/>
                <w:sz w:val="22"/>
                <w:szCs w:val="22"/>
                <w:lang w:eastAsia="pt-BR"/>
              </w:rPr>
            </w:pPr>
            <w:ins w:id="1126" w:author="Matheus Gomes Faria" w:date="2021-04-14T16:40:00Z">
              <w:r w:rsidRPr="00450745">
                <w:rPr>
                  <w:rFonts w:ascii="Calibri" w:hAnsi="Calibri" w:cs="Calibri"/>
                  <w:color w:val="000000"/>
                  <w:sz w:val="22"/>
                  <w:szCs w:val="22"/>
                  <w:lang w:eastAsia="pt-BR"/>
                </w:rPr>
                <w:t>45</w:t>
              </w:r>
            </w:ins>
          </w:p>
        </w:tc>
        <w:tc>
          <w:tcPr>
            <w:tcW w:w="1120" w:type="dxa"/>
            <w:tcBorders>
              <w:top w:val="nil"/>
              <w:left w:val="nil"/>
              <w:bottom w:val="single" w:sz="4" w:space="0" w:color="auto"/>
              <w:right w:val="single" w:sz="4" w:space="0" w:color="auto"/>
            </w:tcBorders>
            <w:shd w:val="clear" w:color="auto" w:fill="auto"/>
            <w:noWrap/>
            <w:vAlign w:val="bottom"/>
            <w:hideMark/>
            <w:tcPrChange w:id="1127"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70EE41DD" w14:textId="77777777" w:rsidR="00450745" w:rsidRPr="00450745" w:rsidRDefault="00450745" w:rsidP="00450745">
            <w:pPr>
              <w:suppressAutoHyphens w:val="0"/>
              <w:autoSpaceDN/>
              <w:jc w:val="right"/>
              <w:textAlignment w:val="auto"/>
              <w:rPr>
                <w:ins w:id="1128" w:author="Matheus Gomes Faria" w:date="2021-04-14T16:40:00Z"/>
                <w:rFonts w:ascii="Calibri" w:hAnsi="Calibri" w:cs="Calibri"/>
                <w:color w:val="000000"/>
                <w:sz w:val="22"/>
                <w:szCs w:val="22"/>
                <w:lang w:eastAsia="pt-BR"/>
              </w:rPr>
            </w:pPr>
            <w:ins w:id="1129" w:author="Matheus Gomes Faria" w:date="2021-04-14T16:40:00Z">
              <w:r w:rsidRPr="00450745">
                <w:rPr>
                  <w:rFonts w:ascii="Calibri" w:hAnsi="Calibri" w:cs="Calibri"/>
                  <w:color w:val="000000"/>
                  <w:sz w:val="22"/>
                  <w:szCs w:val="22"/>
                  <w:lang w:eastAsia="pt-BR"/>
                </w:rPr>
                <w:t>20/02/2025</w:t>
              </w:r>
            </w:ins>
          </w:p>
        </w:tc>
        <w:tc>
          <w:tcPr>
            <w:tcW w:w="580" w:type="dxa"/>
            <w:tcBorders>
              <w:top w:val="nil"/>
              <w:left w:val="nil"/>
              <w:bottom w:val="single" w:sz="4" w:space="0" w:color="auto"/>
              <w:right w:val="single" w:sz="4" w:space="0" w:color="auto"/>
            </w:tcBorders>
            <w:shd w:val="clear" w:color="auto" w:fill="auto"/>
            <w:noWrap/>
            <w:vAlign w:val="bottom"/>
            <w:hideMark/>
            <w:tcPrChange w:id="1130"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7F61A741" w14:textId="77777777" w:rsidR="00450745" w:rsidRPr="00450745" w:rsidRDefault="00450745" w:rsidP="00450745">
            <w:pPr>
              <w:suppressAutoHyphens w:val="0"/>
              <w:autoSpaceDN/>
              <w:textAlignment w:val="auto"/>
              <w:rPr>
                <w:ins w:id="1131" w:author="Matheus Gomes Faria" w:date="2021-04-14T16:40:00Z"/>
                <w:rFonts w:ascii="Calibri" w:hAnsi="Calibri" w:cs="Calibri"/>
                <w:color w:val="000000"/>
                <w:sz w:val="22"/>
                <w:szCs w:val="22"/>
                <w:lang w:eastAsia="pt-BR"/>
              </w:rPr>
            </w:pPr>
            <w:ins w:id="1132"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133"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605A5F13" w14:textId="77777777" w:rsidR="00450745" w:rsidRPr="00450745" w:rsidRDefault="00450745" w:rsidP="00450745">
            <w:pPr>
              <w:suppressAutoHyphens w:val="0"/>
              <w:autoSpaceDN/>
              <w:textAlignment w:val="auto"/>
              <w:rPr>
                <w:ins w:id="1134" w:author="Matheus Gomes Faria" w:date="2021-04-14T16:40:00Z"/>
                <w:rFonts w:ascii="Calibri" w:hAnsi="Calibri" w:cs="Calibri"/>
                <w:color w:val="000000"/>
                <w:sz w:val="22"/>
                <w:szCs w:val="22"/>
                <w:lang w:eastAsia="pt-BR"/>
              </w:rPr>
            </w:pPr>
            <w:ins w:id="1135"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136"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05FE3C7D" w14:textId="77777777" w:rsidR="00450745" w:rsidRPr="00450745" w:rsidRDefault="00450745" w:rsidP="00450745">
            <w:pPr>
              <w:suppressAutoHyphens w:val="0"/>
              <w:autoSpaceDN/>
              <w:textAlignment w:val="auto"/>
              <w:rPr>
                <w:ins w:id="1137" w:author="Matheus Gomes Faria" w:date="2021-04-14T16:40:00Z"/>
                <w:rFonts w:ascii="Calibri" w:hAnsi="Calibri" w:cs="Calibri"/>
                <w:color w:val="000000"/>
                <w:sz w:val="22"/>
                <w:szCs w:val="22"/>
                <w:lang w:eastAsia="pt-BR"/>
              </w:rPr>
            </w:pPr>
            <w:ins w:id="1138" w:author="Matheus Gomes Faria" w:date="2021-04-14T16:40:00Z">
              <w:r w:rsidRPr="00450745">
                <w:rPr>
                  <w:rFonts w:ascii="Calibri" w:hAnsi="Calibri" w:cs="Calibri"/>
                  <w:color w:val="000000"/>
                  <w:sz w:val="22"/>
                  <w:szCs w:val="22"/>
                  <w:lang w:eastAsia="pt-BR"/>
                </w:rPr>
                <w:t> </w:t>
              </w:r>
            </w:ins>
          </w:p>
        </w:tc>
      </w:tr>
      <w:tr w:rsidR="00450745" w:rsidRPr="00450745" w14:paraId="7AE30311" w14:textId="77777777" w:rsidTr="00450745">
        <w:trPr>
          <w:trHeight w:val="300"/>
          <w:jc w:val="center"/>
          <w:ins w:id="1139" w:author="Matheus Gomes Faria" w:date="2021-04-14T16:40:00Z"/>
          <w:trPrChange w:id="1140"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141"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B9D3F36" w14:textId="77777777" w:rsidR="00450745" w:rsidRPr="00450745" w:rsidRDefault="00450745" w:rsidP="00450745">
            <w:pPr>
              <w:suppressAutoHyphens w:val="0"/>
              <w:autoSpaceDN/>
              <w:jc w:val="center"/>
              <w:textAlignment w:val="auto"/>
              <w:rPr>
                <w:ins w:id="1142" w:author="Matheus Gomes Faria" w:date="2021-04-14T16:40:00Z"/>
                <w:rFonts w:ascii="Calibri" w:hAnsi="Calibri" w:cs="Calibri"/>
                <w:color w:val="000000"/>
                <w:sz w:val="22"/>
                <w:szCs w:val="22"/>
                <w:lang w:eastAsia="pt-BR"/>
              </w:rPr>
            </w:pPr>
            <w:ins w:id="1143" w:author="Matheus Gomes Faria" w:date="2021-04-14T16:40:00Z">
              <w:r w:rsidRPr="00450745">
                <w:rPr>
                  <w:rFonts w:ascii="Calibri" w:hAnsi="Calibri" w:cs="Calibri"/>
                  <w:color w:val="000000"/>
                  <w:sz w:val="22"/>
                  <w:szCs w:val="22"/>
                  <w:lang w:eastAsia="pt-BR"/>
                </w:rPr>
                <w:t>46</w:t>
              </w:r>
            </w:ins>
          </w:p>
        </w:tc>
        <w:tc>
          <w:tcPr>
            <w:tcW w:w="1120" w:type="dxa"/>
            <w:tcBorders>
              <w:top w:val="nil"/>
              <w:left w:val="nil"/>
              <w:bottom w:val="single" w:sz="4" w:space="0" w:color="auto"/>
              <w:right w:val="single" w:sz="4" w:space="0" w:color="auto"/>
            </w:tcBorders>
            <w:shd w:val="clear" w:color="auto" w:fill="auto"/>
            <w:noWrap/>
            <w:vAlign w:val="bottom"/>
            <w:hideMark/>
            <w:tcPrChange w:id="1144"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6A8EEA8F" w14:textId="77777777" w:rsidR="00450745" w:rsidRPr="00450745" w:rsidRDefault="00450745" w:rsidP="00450745">
            <w:pPr>
              <w:suppressAutoHyphens w:val="0"/>
              <w:autoSpaceDN/>
              <w:jc w:val="right"/>
              <w:textAlignment w:val="auto"/>
              <w:rPr>
                <w:ins w:id="1145" w:author="Matheus Gomes Faria" w:date="2021-04-14T16:40:00Z"/>
                <w:rFonts w:ascii="Calibri" w:hAnsi="Calibri" w:cs="Calibri"/>
                <w:color w:val="000000"/>
                <w:sz w:val="22"/>
                <w:szCs w:val="22"/>
                <w:lang w:eastAsia="pt-BR"/>
              </w:rPr>
            </w:pPr>
            <w:ins w:id="1146" w:author="Matheus Gomes Faria" w:date="2021-04-14T16:40:00Z">
              <w:r w:rsidRPr="00450745">
                <w:rPr>
                  <w:rFonts w:ascii="Calibri" w:hAnsi="Calibri" w:cs="Calibri"/>
                  <w:color w:val="000000"/>
                  <w:sz w:val="22"/>
                  <w:szCs w:val="22"/>
                  <w:lang w:eastAsia="pt-BR"/>
                </w:rPr>
                <w:t>20/03/2025</w:t>
              </w:r>
            </w:ins>
          </w:p>
        </w:tc>
        <w:tc>
          <w:tcPr>
            <w:tcW w:w="580" w:type="dxa"/>
            <w:tcBorders>
              <w:top w:val="nil"/>
              <w:left w:val="nil"/>
              <w:bottom w:val="single" w:sz="4" w:space="0" w:color="auto"/>
              <w:right w:val="single" w:sz="4" w:space="0" w:color="auto"/>
            </w:tcBorders>
            <w:shd w:val="clear" w:color="auto" w:fill="auto"/>
            <w:noWrap/>
            <w:vAlign w:val="bottom"/>
            <w:hideMark/>
            <w:tcPrChange w:id="1147"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07C95807" w14:textId="77777777" w:rsidR="00450745" w:rsidRPr="00450745" w:rsidRDefault="00450745" w:rsidP="00450745">
            <w:pPr>
              <w:suppressAutoHyphens w:val="0"/>
              <w:autoSpaceDN/>
              <w:textAlignment w:val="auto"/>
              <w:rPr>
                <w:ins w:id="1148" w:author="Matheus Gomes Faria" w:date="2021-04-14T16:40:00Z"/>
                <w:rFonts w:ascii="Calibri" w:hAnsi="Calibri" w:cs="Calibri"/>
                <w:color w:val="000000"/>
                <w:sz w:val="22"/>
                <w:szCs w:val="22"/>
                <w:lang w:eastAsia="pt-BR"/>
              </w:rPr>
            </w:pPr>
            <w:ins w:id="1149"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150"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5242C37B" w14:textId="77777777" w:rsidR="00450745" w:rsidRPr="00450745" w:rsidRDefault="00450745" w:rsidP="00450745">
            <w:pPr>
              <w:suppressAutoHyphens w:val="0"/>
              <w:autoSpaceDN/>
              <w:textAlignment w:val="auto"/>
              <w:rPr>
                <w:ins w:id="1151" w:author="Matheus Gomes Faria" w:date="2021-04-14T16:40:00Z"/>
                <w:rFonts w:ascii="Calibri" w:hAnsi="Calibri" w:cs="Calibri"/>
                <w:color w:val="000000"/>
                <w:sz w:val="22"/>
                <w:szCs w:val="22"/>
                <w:lang w:eastAsia="pt-BR"/>
              </w:rPr>
            </w:pPr>
            <w:ins w:id="1152"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153"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665235B3" w14:textId="77777777" w:rsidR="00450745" w:rsidRPr="00450745" w:rsidRDefault="00450745" w:rsidP="00450745">
            <w:pPr>
              <w:suppressAutoHyphens w:val="0"/>
              <w:autoSpaceDN/>
              <w:textAlignment w:val="auto"/>
              <w:rPr>
                <w:ins w:id="1154" w:author="Matheus Gomes Faria" w:date="2021-04-14T16:40:00Z"/>
                <w:rFonts w:ascii="Calibri" w:hAnsi="Calibri" w:cs="Calibri"/>
                <w:color w:val="000000"/>
                <w:sz w:val="22"/>
                <w:szCs w:val="22"/>
                <w:lang w:eastAsia="pt-BR"/>
              </w:rPr>
            </w:pPr>
            <w:ins w:id="1155" w:author="Matheus Gomes Faria" w:date="2021-04-14T16:40:00Z">
              <w:r w:rsidRPr="00450745">
                <w:rPr>
                  <w:rFonts w:ascii="Calibri" w:hAnsi="Calibri" w:cs="Calibri"/>
                  <w:color w:val="000000"/>
                  <w:sz w:val="22"/>
                  <w:szCs w:val="22"/>
                  <w:lang w:eastAsia="pt-BR"/>
                </w:rPr>
                <w:t> </w:t>
              </w:r>
            </w:ins>
          </w:p>
        </w:tc>
      </w:tr>
      <w:tr w:rsidR="00450745" w:rsidRPr="00450745" w14:paraId="23743649" w14:textId="77777777" w:rsidTr="00450745">
        <w:trPr>
          <w:trHeight w:val="300"/>
          <w:jc w:val="center"/>
          <w:ins w:id="1156" w:author="Matheus Gomes Faria" w:date="2021-04-14T16:40:00Z"/>
          <w:trPrChange w:id="1157"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158"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1F9AAB8" w14:textId="77777777" w:rsidR="00450745" w:rsidRPr="00450745" w:rsidRDefault="00450745" w:rsidP="00450745">
            <w:pPr>
              <w:suppressAutoHyphens w:val="0"/>
              <w:autoSpaceDN/>
              <w:jc w:val="center"/>
              <w:textAlignment w:val="auto"/>
              <w:rPr>
                <w:ins w:id="1159" w:author="Matheus Gomes Faria" w:date="2021-04-14T16:40:00Z"/>
                <w:rFonts w:ascii="Calibri" w:hAnsi="Calibri" w:cs="Calibri"/>
                <w:color w:val="000000"/>
                <w:sz w:val="22"/>
                <w:szCs w:val="22"/>
                <w:lang w:eastAsia="pt-BR"/>
              </w:rPr>
            </w:pPr>
            <w:ins w:id="1160" w:author="Matheus Gomes Faria" w:date="2021-04-14T16:40:00Z">
              <w:r w:rsidRPr="00450745">
                <w:rPr>
                  <w:rFonts w:ascii="Calibri" w:hAnsi="Calibri" w:cs="Calibri"/>
                  <w:color w:val="000000"/>
                  <w:sz w:val="22"/>
                  <w:szCs w:val="22"/>
                  <w:lang w:eastAsia="pt-BR"/>
                </w:rPr>
                <w:t>47</w:t>
              </w:r>
            </w:ins>
          </w:p>
        </w:tc>
        <w:tc>
          <w:tcPr>
            <w:tcW w:w="1120" w:type="dxa"/>
            <w:tcBorders>
              <w:top w:val="nil"/>
              <w:left w:val="nil"/>
              <w:bottom w:val="single" w:sz="4" w:space="0" w:color="auto"/>
              <w:right w:val="single" w:sz="4" w:space="0" w:color="auto"/>
            </w:tcBorders>
            <w:shd w:val="clear" w:color="auto" w:fill="auto"/>
            <w:noWrap/>
            <w:vAlign w:val="bottom"/>
            <w:hideMark/>
            <w:tcPrChange w:id="1161"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12174550" w14:textId="77777777" w:rsidR="00450745" w:rsidRPr="00450745" w:rsidRDefault="00450745" w:rsidP="00450745">
            <w:pPr>
              <w:suppressAutoHyphens w:val="0"/>
              <w:autoSpaceDN/>
              <w:jc w:val="right"/>
              <w:textAlignment w:val="auto"/>
              <w:rPr>
                <w:ins w:id="1162" w:author="Matheus Gomes Faria" w:date="2021-04-14T16:40:00Z"/>
                <w:rFonts w:ascii="Calibri" w:hAnsi="Calibri" w:cs="Calibri"/>
                <w:color w:val="000000"/>
                <w:sz w:val="22"/>
                <w:szCs w:val="22"/>
                <w:lang w:eastAsia="pt-BR"/>
              </w:rPr>
            </w:pPr>
            <w:ins w:id="1163" w:author="Matheus Gomes Faria" w:date="2021-04-14T16:40:00Z">
              <w:r w:rsidRPr="00450745">
                <w:rPr>
                  <w:rFonts w:ascii="Calibri" w:hAnsi="Calibri" w:cs="Calibri"/>
                  <w:color w:val="000000"/>
                  <w:sz w:val="22"/>
                  <w:szCs w:val="22"/>
                  <w:lang w:eastAsia="pt-BR"/>
                </w:rPr>
                <w:t>20/04/2025</w:t>
              </w:r>
            </w:ins>
          </w:p>
        </w:tc>
        <w:tc>
          <w:tcPr>
            <w:tcW w:w="580" w:type="dxa"/>
            <w:tcBorders>
              <w:top w:val="nil"/>
              <w:left w:val="nil"/>
              <w:bottom w:val="single" w:sz="4" w:space="0" w:color="auto"/>
              <w:right w:val="single" w:sz="4" w:space="0" w:color="auto"/>
            </w:tcBorders>
            <w:shd w:val="clear" w:color="auto" w:fill="auto"/>
            <w:noWrap/>
            <w:vAlign w:val="bottom"/>
            <w:hideMark/>
            <w:tcPrChange w:id="1164"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21CADA44" w14:textId="77777777" w:rsidR="00450745" w:rsidRPr="00450745" w:rsidRDefault="00450745" w:rsidP="00450745">
            <w:pPr>
              <w:suppressAutoHyphens w:val="0"/>
              <w:autoSpaceDN/>
              <w:textAlignment w:val="auto"/>
              <w:rPr>
                <w:ins w:id="1165" w:author="Matheus Gomes Faria" w:date="2021-04-14T16:40:00Z"/>
                <w:rFonts w:ascii="Calibri" w:hAnsi="Calibri" w:cs="Calibri"/>
                <w:color w:val="000000"/>
                <w:sz w:val="22"/>
                <w:szCs w:val="22"/>
                <w:lang w:eastAsia="pt-BR"/>
              </w:rPr>
            </w:pPr>
            <w:ins w:id="1166"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167"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7E243220" w14:textId="77777777" w:rsidR="00450745" w:rsidRPr="00450745" w:rsidRDefault="00450745" w:rsidP="00450745">
            <w:pPr>
              <w:suppressAutoHyphens w:val="0"/>
              <w:autoSpaceDN/>
              <w:textAlignment w:val="auto"/>
              <w:rPr>
                <w:ins w:id="1168" w:author="Matheus Gomes Faria" w:date="2021-04-14T16:40:00Z"/>
                <w:rFonts w:ascii="Calibri" w:hAnsi="Calibri" w:cs="Calibri"/>
                <w:color w:val="000000"/>
                <w:sz w:val="22"/>
                <w:szCs w:val="22"/>
                <w:lang w:eastAsia="pt-BR"/>
              </w:rPr>
            </w:pPr>
            <w:ins w:id="1169"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170"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4DA3E425" w14:textId="77777777" w:rsidR="00450745" w:rsidRPr="00450745" w:rsidRDefault="00450745" w:rsidP="00450745">
            <w:pPr>
              <w:suppressAutoHyphens w:val="0"/>
              <w:autoSpaceDN/>
              <w:textAlignment w:val="auto"/>
              <w:rPr>
                <w:ins w:id="1171" w:author="Matheus Gomes Faria" w:date="2021-04-14T16:40:00Z"/>
                <w:rFonts w:ascii="Calibri" w:hAnsi="Calibri" w:cs="Calibri"/>
                <w:color w:val="000000"/>
                <w:sz w:val="22"/>
                <w:szCs w:val="22"/>
                <w:lang w:eastAsia="pt-BR"/>
              </w:rPr>
            </w:pPr>
            <w:ins w:id="1172" w:author="Matheus Gomes Faria" w:date="2021-04-14T16:40:00Z">
              <w:r w:rsidRPr="00450745">
                <w:rPr>
                  <w:rFonts w:ascii="Calibri" w:hAnsi="Calibri" w:cs="Calibri"/>
                  <w:color w:val="000000"/>
                  <w:sz w:val="22"/>
                  <w:szCs w:val="22"/>
                  <w:lang w:eastAsia="pt-BR"/>
                </w:rPr>
                <w:t> </w:t>
              </w:r>
            </w:ins>
          </w:p>
        </w:tc>
      </w:tr>
      <w:tr w:rsidR="00450745" w:rsidRPr="00450745" w14:paraId="77E11A18" w14:textId="77777777" w:rsidTr="00450745">
        <w:trPr>
          <w:trHeight w:val="300"/>
          <w:jc w:val="center"/>
          <w:ins w:id="1173" w:author="Matheus Gomes Faria" w:date="2021-04-14T16:40:00Z"/>
          <w:trPrChange w:id="1174"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175"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C535600" w14:textId="77777777" w:rsidR="00450745" w:rsidRPr="00450745" w:rsidRDefault="00450745" w:rsidP="00450745">
            <w:pPr>
              <w:suppressAutoHyphens w:val="0"/>
              <w:autoSpaceDN/>
              <w:jc w:val="center"/>
              <w:textAlignment w:val="auto"/>
              <w:rPr>
                <w:ins w:id="1176" w:author="Matheus Gomes Faria" w:date="2021-04-14T16:40:00Z"/>
                <w:rFonts w:ascii="Calibri" w:hAnsi="Calibri" w:cs="Calibri"/>
                <w:color w:val="000000"/>
                <w:sz w:val="22"/>
                <w:szCs w:val="22"/>
                <w:lang w:eastAsia="pt-BR"/>
              </w:rPr>
            </w:pPr>
            <w:ins w:id="1177" w:author="Matheus Gomes Faria" w:date="2021-04-14T16:40:00Z">
              <w:r w:rsidRPr="00450745">
                <w:rPr>
                  <w:rFonts w:ascii="Calibri" w:hAnsi="Calibri" w:cs="Calibri"/>
                  <w:color w:val="000000"/>
                  <w:sz w:val="22"/>
                  <w:szCs w:val="22"/>
                  <w:lang w:eastAsia="pt-BR"/>
                </w:rPr>
                <w:t>48</w:t>
              </w:r>
            </w:ins>
          </w:p>
        </w:tc>
        <w:tc>
          <w:tcPr>
            <w:tcW w:w="1120" w:type="dxa"/>
            <w:tcBorders>
              <w:top w:val="nil"/>
              <w:left w:val="nil"/>
              <w:bottom w:val="single" w:sz="4" w:space="0" w:color="auto"/>
              <w:right w:val="single" w:sz="4" w:space="0" w:color="auto"/>
            </w:tcBorders>
            <w:shd w:val="clear" w:color="auto" w:fill="auto"/>
            <w:noWrap/>
            <w:vAlign w:val="bottom"/>
            <w:hideMark/>
            <w:tcPrChange w:id="1178"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641722C7" w14:textId="77777777" w:rsidR="00450745" w:rsidRPr="00450745" w:rsidRDefault="00450745" w:rsidP="00450745">
            <w:pPr>
              <w:suppressAutoHyphens w:val="0"/>
              <w:autoSpaceDN/>
              <w:jc w:val="right"/>
              <w:textAlignment w:val="auto"/>
              <w:rPr>
                <w:ins w:id="1179" w:author="Matheus Gomes Faria" w:date="2021-04-14T16:40:00Z"/>
                <w:rFonts w:ascii="Calibri" w:hAnsi="Calibri" w:cs="Calibri"/>
                <w:color w:val="000000"/>
                <w:sz w:val="22"/>
                <w:szCs w:val="22"/>
                <w:lang w:eastAsia="pt-BR"/>
              </w:rPr>
            </w:pPr>
            <w:ins w:id="1180" w:author="Matheus Gomes Faria" w:date="2021-04-14T16:40:00Z">
              <w:r w:rsidRPr="00450745">
                <w:rPr>
                  <w:rFonts w:ascii="Calibri" w:hAnsi="Calibri" w:cs="Calibri"/>
                  <w:color w:val="000000"/>
                  <w:sz w:val="22"/>
                  <w:szCs w:val="22"/>
                  <w:lang w:eastAsia="pt-BR"/>
                </w:rPr>
                <w:t>20/05/2025</w:t>
              </w:r>
            </w:ins>
          </w:p>
        </w:tc>
        <w:tc>
          <w:tcPr>
            <w:tcW w:w="580" w:type="dxa"/>
            <w:tcBorders>
              <w:top w:val="nil"/>
              <w:left w:val="nil"/>
              <w:bottom w:val="single" w:sz="4" w:space="0" w:color="auto"/>
              <w:right w:val="single" w:sz="4" w:space="0" w:color="auto"/>
            </w:tcBorders>
            <w:shd w:val="clear" w:color="auto" w:fill="auto"/>
            <w:noWrap/>
            <w:vAlign w:val="bottom"/>
            <w:hideMark/>
            <w:tcPrChange w:id="1181"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669E11E5" w14:textId="77777777" w:rsidR="00450745" w:rsidRPr="00450745" w:rsidRDefault="00450745" w:rsidP="00450745">
            <w:pPr>
              <w:suppressAutoHyphens w:val="0"/>
              <w:autoSpaceDN/>
              <w:textAlignment w:val="auto"/>
              <w:rPr>
                <w:ins w:id="1182" w:author="Matheus Gomes Faria" w:date="2021-04-14T16:40:00Z"/>
                <w:rFonts w:ascii="Calibri" w:hAnsi="Calibri" w:cs="Calibri"/>
                <w:color w:val="000000"/>
                <w:sz w:val="22"/>
                <w:szCs w:val="22"/>
                <w:lang w:eastAsia="pt-BR"/>
              </w:rPr>
            </w:pPr>
            <w:ins w:id="1183"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184"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592163B8" w14:textId="77777777" w:rsidR="00450745" w:rsidRPr="00450745" w:rsidRDefault="00450745" w:rsidP="00450745">
            <w:pPr>
              <w:suppressAutoHyphens w:val="0"/>
              <w:autoSpaceDN/>
              <w:textAlignment w:val="auto"/>
              <w:rPr>
                <w:ins w:id="1185" w:author="Matheus Gomes Faria" w:date="2021-04-14T16:40:00Z"/>
                <w:rFonts w:ascii="Calibri" w:hAnsi="Calibri" w:cs="Calibri"/>
                <w:color w:val="000000"/>
                <w:sz w:val="22"/>
                <w:szCs w:val="22"/>
                <w:lang w:eastAsia="pt-BR"/>
              </w:rPr>
            </w:pPr>
            <w:ins w:id="1186"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187"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70FB6867" w14:textId="77777777" w:rsidR="00450745" w:rsidRPr="00450745" w:rsidRDefault="00450745" w:rsidP="00450745">
            <w:pPr>
              <w:suppressAutoHyphens w:val="0"/>
              <w:autoSpaceDN/>
              <w:textAlignment w:val="auto"/>
              <w:rPr>
                <w:ins w:id="1188" w:author="Matheus Gomes Faria" w:date="2021-04-14T16:40:00Z"/>
                <w:rFonts w:ascii="Calibri" w:hAnsi="Calibri" w:cs="Calibri"/>
                <w:color w:val="000000"/>
                <w:sz w:val="22"/>
                <w:szCs w:val="22"/>
                <w:lang w:eastAsia="pt-BR"/>
              </w:rPr>
            </w:pPr>
            <w:ins w:id="1189" w:author="Matheus Gomes Faria" w:date="2021-04-14T16:40:00Z">
              <w:r w:rsidRPr="00450745">
                <w:rPr>
                  <w:rFonts w:ascii="Calibri" w:hAnsi="Calibri" w:cs="Calibri"/>
                  <w:color w:val="000000"/>
                  <w:sz w:val="22"/>
                  <w:szCs w:val="22"/>
                  <w:lang w:eastAsia="pt-BR"/>
                </w:rPr>
                <w:t> </w:t>
              </w:r>
            </w:ins>
          </w:p>
        </w:tc>
      </w:tr>
      <w:tr w:rsidR="00450745" w:rsidRPr="00450745" w14:paraId="58B50431" w14:textId="77777777" w:rsidTr="00450745">
        <w:trPr>
          <w:trHeight w:val="300"/>
          <w:jc w:val="center"/>
          <w:ins w:id="1190" w:author="Matheus Gomes Faria" w:date="2021-04-14T16:40:00Z"/>
          <w:trPrChange w:id="1191"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192"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1B31377" w14:textId="77777777" w:rsidR="00450745" w:rsidRPr="00450745" w:rsidRDefault="00450745" w:rsidP="00450745">
            <w:pPr>
              <w:suppressAutoHyphens w:val="0"/>
              <w:autoSpaceDN/>
              <w:jc w:val="center"/>
              <w:textAlignment w:val="auto"/>
              <w:rPr>
                <w:ins w:id="1193" w:author="Matheus Gomes Faria" w:date="2021-04-14T16:40:00Z"/>
                <w:rFonts w:ascii="Calibri" w:hAnsi="Calibri" w:cs="Calibri"/>
                <w:color w:val="000000"/>
                <w:sz w:val="22"/>
                <w:szCs w:val="22"/>
                <w:lang w:eastAsia="pt-BR"/>
              </w:rPr>
            </w:pPr>
            <w:ins w:id="1194" w:author="Matheus Gomes Faria" w:date="2021-04-14T16:40:00Z">
              <w:r w:rsidRPr="00450745">
                <w:rPr>
                  <w:rFonts w:ascii="Calibri" w:hAnsi="Calibri" w:cs="Calibri"/>
                  <w:color w:val="000000"/>
                  <w:sz w:val="22"/>
                  <w:szCs w:val="22"/>
                  <w:lang w:eastAsia="pt-BR"/>
                </w:rPr>
                <w:t>49</w:t>
              </w:r>
            </w:ins>
          </w:p>
        </w:tc>
        <w:tc>
          <w:tcPr>
            <w:tcW w:w="1120" w:type="dxa"/>
            <w:tcBorders>
              <w:top w:val="nil"/>
              <w:left w:val="nil"/>
              <w:bottom w:val="single" w:sz="4" w:space="0" w:color="auto"/>
              <w:right w:val="single" w:sz="4" w:space="0" w:color="auto"/>
            </w:tcBorders>
            <w:shd w:val="clear" w:color="auto" w:fill="auto"/>
            <w:noWrap/>
            <w:vAlign w:val="bottom"/>
            <w:hideMark/>
            <w:tcPrChange w:id="1195"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1DFE82BE" w14:textId="77777777" w:rsidR="00450745" w:rsidRPr="00450745" w:rsidRDefault="00450745" w:rsidP="00450745">
            <w:pPr>
              <w:suppressAutoHyphens w:val="0"/>
              <w:autoSpaceDN/>
              <w:jc w:val="right"/>
              <w:textAlignment w:val="auto"/>
              <w:rPr>
                <w:ins w:id="1196" w:author="Matheus Gomes Faria" w:date="2021-04-14T16:40:00Z"/>
                <w:rFonts w:ascii="Calibri" w:hAnsi="Calibri" w:cs="Calibri"/>
                <w:color w:val="000000"/>
                <w:sz w:val="22"/>
                <w:szCs w:val="22"/>
                <w:lang w:eastAsia="pt-BR"/>
              </w:rPr>
            </w:pPr>
            <w:ins w:id="1197" w:author="Matheus Gomes Faria" w:date="2021-04-14T16:40:00Z">
              <w:r w:rsidRPr="00450745">
                <w:rPr>
                  <w:rFonts w:ascii="Calibri" w:hAnsi="Calibri" w:cs="Calibri"/>
                  <w:color w:val="000000"/>
                  <w:sz w:val="22"/>
                  <w:szCs w:val="22"/>
                  <w:lang w:eastAsia="pt-BR"/>
                </w:rPr>
                <w:t>20/06/2025</w:t>
              </w:r>
            </w:ins>
          </w:p>
        </w:tc>
        <w:tc>
          <w:tcPr>
            <w:tcW w:w="580" w:type="dxa"/>
            <w:tcBorders>
              <w:top w:val="nil"/>
              <w:left w:val="nil"/>
              <w:bottom w:val="single" w:sz="4" w:space="0" w:color="auto"/>
              <w:right w:val="single" w:sz="4" w:space="0" w:color="auto"/>
            </w:tcBorders>
            <w:shd w:val="clear" w:color="auto" w:fill="auto"/>
            <w:noWrap/>
            <w:vAlign w:val="bottom"/>
            <w:hideMark/>
            <w:tcPrChange w:id="1198"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47EA6394" w14:textId="77777777" w:rsidR="00450745" w:rsidRPr="00450745" w:rsidRDefault="00450745" w:rsidP="00450745">
            <w:pPr>
              <w:suppressAutoHyphens w:val="0"/>
              <w:autoSpaceDN/>
              <w:textAlignment w:val="auto"/>
              <w:rPr>
                <w:ins w:id="1199" w:author="Matheus Gomes Faria" w:date="2021-04-14T16:40:00Z"/>
                <w:rFonts w:ascii="Calibri" w:hAnsi="Calibri" w:cs="Calibri"/>
                <w:color w:val="000000"/>
                <w:sz w:val="22"/>
                <w:szCs w:val="22"/>
                <w:lang w:eastAsia="pt-BR"/>
              </w:rPr>
            </w:pPr>
            <w:ins w:id="1200"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201"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05FAF338" w14:textId="77777777" w:rsidR="00450745" w:rsidRPr="00450745" w:rsidRDefault="00450745" w:rsidP="00450745">
            <w:pPr>
              <w:suppressAutoHyphens w:val="0"/>
              <w:autoSpaceDN/>
              <w:textAlignment w:val="auto"/>
              <w:rPr>
                <w:ins w:id="1202" w:author="Matheus Gomes Faria" w:date="2021-04-14T16:40:00Z"/>
                <w:rFonts w:ascii="Calibri" w:hAnsi="Calibri" w:cs="Calibri"/>
                <w:color w:val="000000"/>
                <w:sz w:val="22"/>
                <w:szCs w:val="22"/>
                <w:lang w:eastAsia="pt-BR"/>
              </w:rPr>
            </w:pPr>
            <w:ins w:id="1203"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204"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075165A4" w14:textId="77777777" w:rsidR="00450745" w:rsidRPr="00450745" w:rsidRDefault="00450745" w:rsidP="00450745">
            <w:pPr>
              <w:suppressAutoHyphens w:val="0"/>
              <w:autoSpaceDN/>
              <w:textAlignment w:val="auto"/>
              <w:rPr>
                <w:ins w:id="1205" w:author="Matheus Gomes Faria" w:date="2021-04-14T16:40:00Z"/>
                <w:rFonts w:ascii="Calibri" w:hAnsi="Calibri" w:cs="Calibri"/>
                <w:color w:val="000000"/>
                <w:sz w:val="22"/>
                <w:szCs w:val="22"/>
                <w:lang w:eastAsia="pt-BR"/>
              </w:rPr>
            </w:pPr>
            <w:ins w:id="1206" w:author="Matheus Gomes Faria" w:date="2021-04-14T16:40:00Z">
              <w:r w:rsidRPr="00450745">
                <w:rPr>
                  <w:rFonts w:ascii="Calibri" w:hAnsi="Calibri" w:cs="Calibri"/>
                  <w:color w:val="000000"/>
                  <w:sz w:val="22"/>
                  <w:szCs w:val="22"/>
                  <w:lang w:eastAsia="pt-BR"/>
                </w:rPr>
                <w:t> </w:t>
              </w:r>
            </w:ins>
          </w:p>
        </w:tc>
      </w:tr>
      <w:tr w:rsidR="00450745" w:rsidRPr="00450745" w14:paraId="49723AA2" w14:textId="77777777" w:rsidTr="00450745">
        <w:trPr>
          <w:trHeight w:val="300"/>
          <w:jc w:val="center"/>
          <w:ins w:id="1207" w:author="Matheus Gomes Faria" w:date="2021-04-14T16:40:00Z"/>
          <w:trPrChange w:id="1208"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209"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36EADCF" w14:textId="77777777" w:rsidR="00450745" w:rsidRPr="00450745" w:rsidRDefault="00450745" w:rsidP="00450745">
            <w:pPr>
              <w:suppressAutoHyphens w:val="0"/>
              <w:autoSpaceDN/>
              <w:jc w:val="center"/>
              <w:textAlignment w:val="auto"/>
              <w:rPr>
                <w:ins w:id="1210" w:author="Matheus Gomes Faria" w:date="2021-04-14T16:40:00Z"/>
                <w:rFonts w:ascii="Calibri" w:hAnsi="Calibri" w:cs="Calibri"/>
                <w:color w:val="000000"/>
                <w:sz w:val="22"/>
                <w:szCs w:val="22"/>
                <w:lang w:eastAsia="pt-BR"/>
              </w:rPr>
            </w:pPr>
            <w:ins w:id="1211" w:author="Matheus Gomes Faria" w:date="2021-04-14T16:40:00Z">
              <w:r w:rsidRPr="00450745">
                <w:rPr>
                  <w:rFonts w:ascii="Calibri" w:hAnsi="Calibri" w:cs="Calibri"/>
                  <w:color w:val="000000"/>
                  <w:sz w:val="22"/>
                  <w:szCs w:val="22"/>
                  <w:lang w:eastAsia="pt-BR"/>
                </w:rPr>
                <w:t>50</w:t>
              </w:r>
            </w:ins>
          </w:p>
        </w:tc>
        <w:tc>
          <w:tcPr>
            <w:tcW w:w="1120" w:type="dxa"/>
            <w:tcBorders>
              <w:top w:val="nil"/>
              <w:left w:val="nil"/>
              <w:bottom w:val="single" w:sz="4" w:space="0" w:color="auto"/>
              <w:right w:val="single" w:sz="4" w:space="0" w:color="auto"/>
            </w:tcBorders>
            <w:shd w:val="clear" w:color="auto" w:fill="auto"/>
            <w:noWrap/>
            <w:vAlign w:val="bottom"/>
            <w:hideMark/>
            <w:tcPrChange w:id="1212"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380EA827" w14:textId="77777777" w:rsidR="00450745" w:rsidRPr="00450745" w:rsidRDefault="00450745" w:rsidP="00450745">
            <w:pPr>
              <w:suppressAutoHyphens w:val="0"/>
              <w:autoSpaceDN/>
              <w:jc w:val="right"/>
              <w:textAlignment w:val="auto"/>
              <w:rPr>
                <w:ins w:id="1213" w:author="Matheus Gomes Faria" w:date="2021-04-14T16:40:00Z"/>
                <w:rFonts w:ascii="Calibri" w:hAnsi="Calibri" w:cs="Calibri"/>
                <w:color w:val="000000"/>
                <w:sz w:val="22"/>
                <w:szCs w:val="22"/>
                <w:lang w:eastAsia="pt-BR"/>
              </w:rPr>
            </w:pPr>
            <w:ins w:id="1214" w:author="Matheus Gomes Faria" w:date="2021-04-14T16:40:00Z">
              <w:r w:rsidRPr="00450745">
                <w:rPr>
                  <w:rFonts w:ascii="Calibri" w:hAnsi="Calibri" w:cs="Calibri"/>
                  <w:color w:val="000000"/>
                  <w:sz w:val="22"/>
                  <w:szCs w:val="22"/>
                  <w:lang w:eastAsia="pt-BR"/>
                </w:rPr>
                <w:t>20/07/2025</w:t>
              </w:r>
            </w:ins>
          </w:p>
        </w:tc>
        <w:tc>
          <w:tcPr>
            <w:tcW w:w="580" w:type="dxa"/>
            <w:tcBorders>
              <w:top w:val="nil"/>
              <w:left w:val="nil"/>
              <w:bottom w:val="single" w:sz="4" w:space="0" w:color="auto"/>
              <w:right w:val="single" w:sz="4" w:space="0" w:color="auto"/>
            </w:tcBorders>
            <w:shd w:val="clear" w:color="auto" w:fill="auto"/>
            <w:noWrap/>
            <w:vAlign w:val="bottom"/>
            <w:hideMark/>
            <w:tcPrChange w:id="1215"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2555C4B9" w14:textId="77777777" w:rsidR="00450745" w:rsidRPr="00450745" w:rsidRDefault="00450745" w:rsidP="00450745">
            <w:pPr>
              <w:suppressAutoHyphens w:val="0"/>
              <w:autoSpaceDN/>
              <w:textAlignment w:val="auto"/>
              <w:rPr>
                <w:ins w:id="1216" w:author="Matheus Gomes Faria" w:date="2021-04-14T16:40:00Z"/>
                <w:rFonts w:ascii="Calibri" w:hAnsi="Calibri" w:cs="Calibri"/>
                <w:color w:val="000000"/>
                <w:sz w:val="22"/>
                <w:szCs w:val="22"/>
                <w:lang w:eastAsia="pt-BR"/>
              </w:rPr>
            </w:pPr>
            <w:ins w:id="1217"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218"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6668BDE7" w14:textId="77777777" w:rsidR="00450745" w:rsidRPr="00450745" w:rsidRDefault="00450745" w:rsidP="00450745">
            <w:pPr>
              <w:suppressAutoHyphens w:val="0"/>
              <w:autoSpaceDN/>
              <w:textAlignment w:val="auto"/>
              <w:rPr>
                <w:ins w:id="1219" w:author="Matheus Gomes Faria" w:date="2021-04-14T16:40:00Z"/>
                <w:rFonts w:ascii="Calibri" w:hAnsi="Calibri" w:cs="Calibri"/>
                <w:color w:val="000000"/>
                <w:sz w:val="22"/>
                <w:szCs w:val="22"/>
                <w:lang w:eastAsia="pt-BR"/>
              </w:rPr>
            </w:pPr>
            <w:ins w:id="1220"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221"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5B4A38CF" w14:textId="77777777" w:rsidR="00450745" w:rsidRPr="00450745" w:rsidRDefault="00450745" w:rsidP="00450745">
            <w:pPr>
              <w:suppressAutoHyphens w:val="0"/>
              <w:autoSpaceDN/>
              <w:textAlignment w:val="auto"/>
              <w:rPr>
                <w:ins w:id="1222" w:author="Matheus Gomes Faria" w:date="2021-04-14T16:40:00Z"/>
                <w:rFonts w:ascii="Calibri" w:hAnsi="Calibri" w:cs="Calibri"/>
                <w:color w:val="000000"/>
                <w:sz w:val="22"/>
                <w:szCs w:val="22"/>
                <w:lang w:eastAsia="pt-BR"/>
              </w:rPr>
            </w:pPr>
            <w:ins w:id="1223" w:author="Matheus Gomes Faria" w:date="2021-04-14T16:40:00Z">
              <w:r w:rsidRPr="00450745">
                <w:rPr>
                  <w:rFonts w:ascii="Calibri" w:hAnsi="Calibri" w:cs="Calibri"/>
                  <w:color w:val="000000"/>
                  <w:sz w:val="22"/>
                  <w:szCs w:val="22"/>
                  <w:lang w:eastAsia="pt-BR"/>
                </w:rPr>
                <w:t> </w:t>
              </w:r>
            </w:ins>
          </w:p>
        </w:tc>
      </w:tr>
      <w:tr w:rsidR="00450745" w:rsidRPr="00450745" w14:paraId="48CB6F82" w14:textId="77777777" w:rsidTr="00450745">
        <w:trPr>
          <w:trHeight w:val="300"/>
          <w:jc w:val="center"/>
          <w:ins w:id="1224" w:author="Matheus Gomes Faria" w:date="2021-04-14T16:40:00Z"/>
          <w:trPrChange w:id="1225"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226"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E404619" w14:textId="77777777" w:rsidR="00450745" w:rsidRPr="00450745" w:rsidRDefault="00450745" w:rsidP="00450745">
            <w:pPr>
              <w:suppressAutoHyphens w:val="0"/>
              <w:autoSpaceDN/>
              <w:jc w:val="center"/>
              <w:textAlignment w:val="auto"/>
              <w:rPr>
                <w:ins w:id="1227" w:author="Matheus Gomes Faria" w:date="2021-04-14T16:40:00Z"/>
                <w:rFonts w:ascii="Calibri" w:hAnsi="Calibri" w:cs="Calibri"/>
                <w:color w:val="000000"/>
                <w:sz w:val="22"/>
                <w:szCs w:val="22"/>
                <w:lang w:eastAsia="pt-BR"/>
              </w:rPr>
            </w:pPr>
            <w:ins w:id="1228" w:author="Matheus Gomes Faria" w:date="2021-04-14T16:40:00Z">
              <w:r w:rsidRPr="00450745">
                <w:rPr>
                  <w:rFonts w:ascii="Calibri" w:hAnsi="Calibri" w:cs="Calibri"/>
                  <w:color w:val="000000"/>
                  <w:sz w:val="22"/>
                  <w:szCs w:val="22"/>
                  <w:lang w:eastAsia="pt-BR"/>
                </w:rPr>
                <w:t>51</w:t>
              </w:r>
            </w:ins>
          </w:p>
        </w:tc>
        <w:tc>
          <w:tcPr>
            <w:tcW w:w="1120" w:type="dxa"/>
            <w:tcBorders>
              <w:top w:val="nil"/>
              <w:left w:val="nil"/>
              <w:bottom w:val="single" w:sz="4" w:space="0" w:color="auto"/>
              <w:right w:val="single" w:sz="4" w:space="0" w:color="auto"/>
            </w:tcBorders>
            <w:shd w:val="clear" w:color="auto" w:fill="auto"/>
            <w:noWrap/>
            <w:vAlign w:val="bottom"/>
            <w:hideMark/>
            <w:tcPrChange w:id="1229"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42CE007A" w14:textId="77777777" w:rsidR="00450745" w:rsidRPr="00450745" w:rsidRDefault="00450745" w:rsidP="00450745">
            <w:pPr>
              <w:suppressAutoHyphens w:val="0"/>
              <w:autoSpaceDN/>
              <w:jc w:val="right"/>
              <w:textAlignment w:val="auto"/>
              <w:rPr>
                <w:ins w:id="1230" w:author="Matheus Gomes Faria" w:date="2021-04-14T16:40:00Z"/>
                <w:rFonts w:ascii="Calibri" w:hAnsi="Calibri" w:cs="Calibri"/>
                <w:color w:val="000000"/>
                <w:sz w:val="22"/>
                <w:szCs w:val="22"/>
                <w:lang w:eastAsia="pt-BR"/>
              </w:rPr>
            </w:pPr>
            <w:ins w:id="1231" w:author="Matheus Gomes Faria" w:date="2021-04-14T16:40:00Z">
              <w:r w:rsidRPr="00450745">
                <w:rPr>
                  <w:rFonts w:ascii="Calibri" w:hAnsi="Calibri" w:cs="Calibri"/>
                  <w:color w:val="000000"/>
                  <w:sz w:val="22"/>
                  <w:szCs w:val="22"/>
                  <w:lang w:eastAsia="pt-BR"/>
                </w:rPr>
                <w:t>20/08/2025</w:t>
              </w:r>
            </w:ins>
          </w:p>
        </w:tc>
        <w:tc>
          <w:tcPr>
            <w:tcW w:w="580" w:type="dxa"/>
            <w:tcBorders>
              <w:top w:val="nil"/>
              <w:left w:val="nil"/>
              <w:bottom w:val="single" w:sz="4" w:space="0" w:color="auto"/>
              <w:right w:val="single" w:sz="4" w:space="0" w:color="auto"/>
            </w:tcBorders>
            <w:shd w:val="clear" w:color="auto" w:fill="auto"/>
            <w:noWrap/>
            <w:vAlign w:val="bottom"/>
            <w:hideMark/>
            <w:tcPrChange w:id="1232"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73F52887" w14:textId="77777777" w:rsidR="00450745" w:rsidRPr="00450745" w:rsidRDefault="00450745" w:rsidP="00450745">
            <w:pPr>
              <w:suppressAutoHyphens w:val="0"/>
              <w:autoSpaceDN/>
              <w:textAlignment w:val="auto"/>
              <w:rPr>
                <w:ins w:id="1233" w:author="Matheus Gomes Faria" w:date="2021-04-14T16:40:00Z"/>
                <w:rFonts w:ascii="Calibri" w:hAnsi="Calibri" w:cs="Calibri"/>
                <w:color w:val="000000"/>
                <w:sz w:val="22"/>
                <w:szCs w:val="22"/>
                <w:lang w:eastAsia="pt-BR"/>
              </w:rPr>
            </w:pPr>
            <w:ins w:id="1234"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235"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1F20A593" w14:textId="77777777" w:rsidR="00450745" w:rsidRPr="00450745" w:rsidRDefault="00450745" w:rsidP="00450745">
            <w:pPr>
              <w:suppressAutoHyphens w:val="0"/>
              <w:autoSpaceDN/>
              <w:textAlignment w:val="auto"/>
              <w:rPr>
                <w:ins w:id="1236" w:author="Matheus Gomes Faria" w:date="2021-04-14T16:40:00Z"/>
                <w:rFonts w:ascii="Calibri" w:hAnsi="Calibri" w:cs="Calibri"/>
                <w:color w:val="000000"/>
                <w:sz w:val="22"/>
                <w:szCs w:val="22"/>
                <w:lang w:eastAsia="pt-BR"/>
              </w:rPr>
            </w:pPr>
            <w:ins w:id="1237"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238"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427CCCD9" w14:textId="77777777" w:rsidR="00450745" w:rsidRPr="00450745" w:rsidRDefault="00450745" w:rsidP="00450745">
            <w:pPr>
              <w:suppressAutoHyphens w:val="0"/>
              <w:autoSpaceDN/>
              <w:textAlignment w:val="auto"/>
              <w:rPr>
                <w:ins w:id="1239" w:author="Matheus Gomes Faria" w:date="2021-04-14T16:40:00Z"/>
                <w:rFonts w:ascii="Calibri" w:hAnsi="Calibri" w:cs="Calibri"/>
                <w:color w:val="000000"/>
                <w:sz w:val="22"/>
                <w:szCs w:val="22"/>
                <w:lang w:eastAsia="pt-BR"/>
              </w:rPr>
            </w:pPr>
            <w:ins w:id="1240" w:author="Matheus Gomes Faria" w:date="2021-04-14T16:40:00Z">
              <w:r w:rsidRPr="00450745">
                <w:rPr>
                  <w:rFonts w:ascii="Calibri" w:hAnsi="Calibri" w:cs="Calibri"/>
                  <w:color w:val="000000"/>
                  <w:sz w:val="22"/>
                  <w:szCs w:val="22"/>
                  <w:lang w:eastAsia="pt-BR"/>
                </w:rPr>
                <w:t> </w:t>
              </w:r>
            </w:ins>
          </w:p>
        </w:tc>
      </w:tr>
      <w:tr w:rsidR="00450745" w:rsidRPr="00450745" w14:paraId="43ABABC5" w14:textId="77777777" w:rsidTr="00450745">
        <w:trPr>
          <w:trHeight w:val="300"/>
          <w:jc w:val="center"/>
          <w:ins w:id="1241" w:author="Matheus Gomes Faria" w:date="2021-04-14T16:40:00Z"/>
          <w:trPrChange w:id="1242"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243"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F819D6D" w14:textId="77777777" w:rsidR="00450745" w:rsidRPr="00450745" w:rsidRDefault="00450745" w:rsidP="00450745">
            <w:pPr>
              <w:suppressAutoHyphens w:val="0"/>
              <w:autoSpaceDN/>
              <w:jc w:val="center"/>
              <w:textAlignment w:val="auto"/>
              <w:rPr>
                <w:ins w:id="1244" w:author="Matheus Gomes Faria" w:date="2021-04-14T16:40:00Z"/>
                <w:rFonts w:ascii="Calibri" w:hAnsi="Calibri" w:cs="Calibri"/>
                <w:color w:val="000000"/>
                <w:sz w:val="22"/>
                <w:szCs w:val="22"/>
                <w:lang w:eastAsia="pt-BR"/>
              </w:rPr>
            </w:pPr>
            <w:ins w:id="1245" w:author="Matheus Gomes Faria" w:date="2021-04-14T16:40:00Z">
              <w:r w:rsidRPr="00450745">
                <w:rPr>
                  <w:rFonts w:ascii="Calibri" w:hAnsi="Calibri" w:cs="Calibri"/>
                  <w:color w:val="000000"/>
                  <w:sz w:val="22"/>
                  <w:szCs w:val="22"/>
                  <w:lang w:eastAsia="pt-BR"/>
                </w:rPr>
                <w:t>52</w:t>
              </w:r>
            </w:ins>
          </w:p>
        </w:tc>
        <w:tc>
          <w:tcPr>
            <w:tcW w:w="1120" w:type="dxa"/>
            <w:tcBorders>
              <w:top w:val="nil"/>
              <w:left w:val="nil"/>
              <w:bottom w:val="single" w:sz="4" w:space="0" w:color="auto"/>
              <w:right w:val="single" w:sz="4" w:space="0" w:color="auto"/>
            </w:tcBorders>
            <w:shd w:val="clear" w:color="auto" w:fill="auto"/>
            <w:noWrap/>
            <w:vAlign w:val="bottom"/>
            <w:hideMark/>
            <w:tcPrChange w:id="1246"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6A813836" w14:textId="77777777" w:rsidR="00450745" w:rsidRPr="00450745" w:rsidRDefault="00450745" w:rsidP="00450745">
            <w:pPr>
              <w:suppressAutoHyphens w:val="0"/>
              <w:autoSpaceDN/>
              <w:jc w:val="right"/>
              <w:textAlignment w:val="auto"/>
              <w:rPr>
                <w:ins w:id="1247" w:author="Matheus Gomes Faria" w:date="2021-04-14T16:40:00Z"/>
                <w:rFonts w:ascii="Calibri" w:hAnsi="Calibri" w:cs="Calibri"/>
                <w:color w:val="000000"/>
                <w:sz w:val="22"/>
                <w:szCs w:val="22"/>
                <w:lang w:eastAsia="pt-BR"/>
              </w:rPr>
            </w:pPr>
            <w:ins w:id="1248" w:author="Matheus Gomes Faria" w:date="2021-04-14T16:40:00Z">
              <w:r w:rsidRPr="00450745">
                <w:rPr>
                  <w:rFonts w:ascii="Calibri" w:hAnsi="Calibri" w:cs="Calibri"/>
                  <w:color w:val="000000"/>
                  <w:sz w:val="22"/>
                  <w:szCs w:val="22"/>
                  <w:lang w:eastAsia="pt-BR"/>
                </w:rPr>
                <w:t>20/09/2025</w:t>
              </w:r>
            </w:ins>
          </w:p>
        </w:tc>
        <w:tc>
          <w:tcPr>
            <w:tcW w:w="580" w:type="dxa"/>
            <w:tcBorders>
              <w:top w:val="nil"/>
              <w:left w:val="nil"/>
              <w:bottom w:val="single" w:sz="4" w:space="0" w:color="auto"/>
              <w:right w:val="single" w:sz="4" w:space="0" w:color="auto"/>
            </w:tcBorders>
            <w:shd w:val="clear" w:color="auto" w:fill="auto"/>
            <w:noWrap/>
            <w:vAlign w:val="bottom"/>
            <w:hideMark/>
            <w:tcPrChange w:id="1249"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7A5652BE" w14:textId="77777777" w:rsidR="00450745" w:rsidRPr="00450745" w:rsidRDefault="00450745" w:rsidP="00450745">
            <w:pPr>
              <w:suppressAutoHyphens w:val="0"/>
              <w:autoSpaceDN/>
              <w:textAlignment w:val="auto"/>
              <w:rPr>
                <w:ins w:id="1250" w:author="Matheus Gomes Faria" w:date="2021-04-14T16:40:00Z"/>
                <w:rFonts w:ascii="Calibri" w:hAnsi="Calibri" w:cs="Calibri"/>
                <w:color w:val="000000"/>
                <w:sz w:val="22"/>
                <w:szCs w:val="22"/>
                <w:lang w:eastAsia="pt-BR"/>
              </w:rPr>
            </w:pPr>
            <w:ins w:id="1251"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252"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5CB14F23" w14:textId="77777777" w:rsidR="00450745" w:rsidRPr="00450745" w:rsidRDefault="00450745" w:rsidP="00450745">
            <w:pPr>
              <w:suppressAutoHyphens w:val="0"/>
              <w:autoSpaceDN/>
              <w:textAlignment w:val="auto"/>
              <w:rPr>
                <w:ins w:id="1253" w:author="Matheus Gomes Faria" w:date="2021-04-14T16:40:00Z"/>
                <w:rFonts w:ascii="Calibri" w:hAnsi="Calibri" w:cs="Calibri"/>
                <w:color w:val="000000"/>
                <w:sz w:val="22"/>
                <w:szCs w:val="22"/>
                <w:lang w:eastAsia="pt-BR"/>
              </w:rPr>
            </w:pPr>
            <w:ins w:id="1254"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255"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1935E555" w14:textId="77777777" w:rsidR="00450745" w:rsidRPr="00450745" w:rsidRDefault="00450745" w:rsidP="00450745">
            <w:pPr>
              <w:suppressAutoHyphens w:val="0"/>
              <w:autoSpaceDN/>
              <w:textAlignment w:val="auto"/>
              <w:rPr>
                <w:ins w:id="1256" w:author="Matheus Gomes Faria" w:date="2021-04-14T16:40:00Z"/>
                <w:rFonts w:ascii="Calibri" w:hAnsi="Calibri" w:cs="Calibri"/>
                <w:color w:val="000000"/>
                <w:sz w:val="22"/>
                <w:szCs w:val="22"/>
                <w:lang w:eastAsia="pt-BR"/>
              </w:rPr>
            </w:pPr>
            <w:ins w:id="1257" w:author="Matheus Gomes Faria" w:date="2021-04-14T16:40:00Z">
              <w:r w:rsidRPr="00450745">
                <w:rPr>
                  <w:rFonts w:ascii="Calibri" w:hAnsi="Calibri" w:cs="Calibri"/>
                  <w:color w:val="000000"/>
                  <w:sz w:val="22"/>
                  <w:szCs w:val="22"/>
                  <w:lang w:eastAsia="pt-BR"/>
                </w:rPr>
                <w:t> </w:t>
              </w:r>
            </w:ins>
          </w:p>
        </w:tc>
      </w:tr>
      <w:tr w:rsidR="00450745" w:rsidRPr="00450745" w14:paraId="673B0F9A" w14:textId="77777777" w:rsidTr="00450745">
        <w:trPr>
          <w:trHeight w:val="300"/>
          <w:jc w:val="center"/>
          <w:ins w:id="1258" w:author="Matheus Gomes Faria" w:date="2021-04-14T16:40:00Z"/>
          <w:trPrChange w:id="1259"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260"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BE97FC1" w14:textId="77777777" w:rsidR="00450745" w:rsidRPr="00450745" w:rsidRDefault="00450745" w:rsidP="00450745">
            <w:pPr>
              <w:suppressAutoHyphens w:val="0"/>
              <w:autoSpaceDN/>
              <w:jc w:val="center"/>
              <w:textAlignment w:val="auto"/>
              <w:rPr>
                <w:ins w:id="1261" w:author="Matheus Gomes Faria" w:date="2021-04-14T16:40:00Z"/>
                <w:rFonts w:ascii="Calibri" w:hAnsi="Calibri" w:cs="Calibri"/>
                <w:color w:val="000000"/>
                <w:sz w:val="22"/>
                <w:szCs w:val="22"/>
                <w:lang w:eastAsia="pt-BR"/>
              </w:rPr>
            </w:pPr>
            <w:ins w:id="1262" w:author="Matheus Gomes Faria" w:date="2021-04-14T16:40:00Z">
              <w:r w:rsidRPr="00450745">
                <w:rPr>
                  <w:rFonts w:ascii="Calibri" w:hAnsi="Calibri" w:cs="Calibri"/>
                  <w:color w:val="000000"/>
                  <w:sz w:val="22"/>
                  <w:szCs w:val="22"/>
                  <w:lang w:eastAsia="pt-BR"/>
                </w:rPr>
                <w:t>53</w:t>
              </w:r>
            </w:ins>
          </w:p>
        </w:tc>
        <w:tc>
          <w:tcPr>
            <w:tcW w:w="1120" w:type="dxa"/>
            <w:tcBorders>
              <w:top w:val="nil"/>
              <w:left w:val="nil"/>
              <w:bottom w:val="single" w:sz="4" w:space="0" w:color="auto"/>
              <w:right w:val="single" w:sz="4" w:space="0" w:color="auto"/>
            </w:tcBorders>
            <w:shd w:val="clear" w:color="auto" w:fill="auto"/>
            <w:noWrap/>
            <w:vAlign w:val="bottom"/>
            <w:hideMark/>
            <w:tcPrChange w:id="1263"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37D6EB20" w14:textId="77777777" w:rsidR="00450745" w:rsidRPr="00450745" w:rsidRDefault="00450745" w:rsidP="00450745">
            <w:pPr>
              <w:suppressAutoHyphens w:val="0"/>
              <w:autoSpaceDN/>
              <w:jc w:val="right"/>
              <w:textAlignment w:val="auto"/>
              <w:rPr>
                <w:ins w:id="1264" w:author="Matheus Gomes Faria" w:date="2021-04-14T16:40:00Z"/>
                <w:rFonts w:ascii="Calibri" w:hAnsi="Calibri" w:cs="Calibri"/>
                <w:color w:val="000000"/>
                <w:sz w:val="22"/>
                <w:szCs w:val="22"/>
                <w:lang w:eastAsia="pt-BR"/>
              </w:rPr>
            </w:pPr>
            <w:ins w:id="1265" w:author="Matheus Gomes Faria" w:date="2021-04-14T16:40:00Z">
              <w:r w:rsidRPr="00450745">
                <w:rPr>
                  <w:rFonts w:ascii="Calibri" w:hAnsi="Calibri" w:cs="Calibri"/>
                  <w:color w:val="000000"/>
                  <w:sz w:val="22"/>
                  <w:szCs w:val="22"/>
                  <w:lang w:eastAsia="pt-BR"/>
                </w:rPr>
                <w:t>20/10/2025</w:t>
              </w:r>
            </w:ins>
          </w:p>
        </w:tc>
        <w:tc>
          <w:tcPr>
            <w:tcW w:w="580" w:type="dxa"/>
            <w:tcBorders>
              <w:top w:val="nil"/>
              <w:left w:val="nil"/>
              <w:bottom w:val="single" w:sz="4" w:space="0" w:color="auto"/>
              <w:right w:val="single" w:sz="4" w:space="0" w:color="auto"/>
            </w:tcBorders>
            <w:shd w:val="clear" w:color="auto" w:fill="auto"/>
            <w:noWrap/>
            <w:vAlign w:val="bottom"/>
            <w:hideMark/>
            <w:tcPrChange w:id="1266"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4B070690" w14:textId="77777777" w:rsidR="00450745" w:rsidRPr="00450745" w:rsidRDefault="00450745" w:rsidP="00450745">
            <w:pPr>
              <w:suppressAutoHyphens w:val="0"/>
              <w:autoSpaceDN/>
              <w:textAlignment w:val="auto"/>
              <w:rPr>
                <w:ins w:id="1267" w:author="Matheus Gomes Faria" w:date="2021-04-14T16:40:00Z"/>
                <w:rFonts w:ascii="Calibri" w:hAnsi="Calibri" w:cs="Calibri"/>
                <w:color w:val="000000"/>
                <w:sz w:val="22"/>
                <w:szCs w:val="22"/>
                <w:lang w:eastAsia="pt-BR"/>
              </w:rPr>
            </w:pPr>
            <w:ins w:id="1268"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269"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67939747" w14:textId="77777777" w:rsidR="00450745" w:rsidRPr="00450745" w:rsidRDefault="00450745" w:rsidP="00450745">
            <w:pPr>
              <w:suppressAutoHyphens w:val="0"/>
              <w:autoSpaceDN/>
              <w:textAlignment w:val="auto"/>
              <w:rPr>
                <w:ins w:id="1270" w:author="Matheus Gomes Faria" w:date="2021-04-14T16:40:00Z"/>
                <w:rFonts w:ascii="Calibri" w:hAnsi="Calibri" w:cs="Calibri"/>
                <w:color w:val="000000"/>
                <w:sz w:val="22"/>
                <w:szCs w:val="22"/>
                <w:lang w:eastAsia="pt-BR"/>
              </w:rPr>
            </w:pPr>
            <w:ins w:id="1271"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272"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241F7E3F" w14:textId="77777777" w:rsidR="00450745" w:rsidRPr="00450745" w:rsidRDefault="00450745" w:rsidP="00450745">
            <w:pPr>
              <w:suppressAutoHyphens w:val="0"/>
              <w:autoSpaceDN/>
              <w:textAlignment w:val="auto"/>
              <w:rPr>
                <w:ins w:id="1273" w:author="Matheus Gomes Faria" w:date="2021-04-14T16:40:00Z"/>
                <w:rFonts w:ascii="Calibri" w:hAnsi="Calibri" w:cs="Calibri"/>
                <w:color w:val="000000"/>
                <w:sz w:val="22"/>
                <w:szCs w:val="22"/>
                <w:lang w:eastAsia="pt-BR"/>
              </w:rPr>
            </w:pPr>
            <w:ins w:id="1274" w:author="Matheus Gomes Faria" w:date="2021-04-14T16:40:00Z">
              <w:r w:rsidRPr="00450745">
                <w:rPr>
                  <w:rFonts w:ascii="Calibri" w:hAnsi="Calibri" w:cs="Calibri"/>
                  <w:color w:val="000000"/>
                  <w:sz w:val="22"/>
                  <w:szCs w:val="22"/>
                  <w:lang w:eastAsia="pt-BR"/>
                </w:rPr>
                <w:t> </w:t>
              </w:r>
            </w:ins>
          </w:p>
        </w:tc>
      </w:tr>
      <w:tr w:rsidR="00450745" w:rsidRPr="00450745" w14:paraId="70998817" w14:textId="77777777" w:rsidTr="00450745">
        <w:trPr>
          <w:trHeight w:val="300"/>
          <w:jc w:val="center"/>
          <w:ins w:id="1275" w:author="Matheus Gomes Faria" w:date="2021-04-14T16:40:00Z"/>
          <w:trPrChange w:id="1276"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277"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FD2632E" w14:textId="77777777" w:rsidR="00450745" w:rsidRPr="00450745" w:rsidRDefault="00450745" w:rsidP="00450745">
            <w:pPr>
              <w:suppressAutoHyphens w:val="0"/>
              <w:autoSpaceDN/>
              <w:jc w:val="center"/>
              <w:textAlignment w:val="auto"/>
              <w:rPr>
                <w:ins w:id="1278" w:author="Matheus Gomes Faria" w:date="2021-04-14T16:40:00Z"/>
                <w:rFonts w:ascii="Calibri" w:hAnsi="Calibri" w:cs="Calibri"/>
                <w:color w:val="000000"/>
                <w:sz w:val="22"/>
                <w:szCs w:val="22"/>
                <w:lang w:eastAsia="pt-BR"/>
              </w:rPr>
            </w:pPr>
            <w:ins w:id="1279" w:author="Matheus Gomes Faria" w:date="2021-04-14T16:40:00Z">
              <w:r w:rsidRPr="00450745">
                <w:rPr>
                  <w:rFonts w:ascii="Calibri" w:hAnsi="Calibri" w:cs="Calibri"/>
                  <w:color w:val="000000"/>
                  <w:sz w:val="22"/>
                  <w:szCs w:val="22"/>
                  <w:lang w:eastAsia="pt-BR"/>
                </w:rPr>
                <w:t>54</w:t>
              </w:r>
            </w:ins>
          </w:p>
        </w:tc>
        <w:tc>
          <w:tcPr>
            <w:tcW w:w="1120" w:type="dxa"/>
            <w:tcBorders>
              <w:top w:val="nil"/>
              <w:left w:val="nil"/>
              <w:bottom w:val="single" w:sz="4" w:space="0" w:color="auto"/>
              <w:right w:val="single" w:sz="4" w:space="0" w:color="auto"/>
            </w:tcBorders>
            <w:shd w:val="clear" w:color="auto" w:fill="auto"/>
            <w:noWrap/>
            <w:vAlign w:val="bottom"/>
            <w:hideMark/>
            <w:tcPrChange w:id="1280"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2533CC8E" w14:textId="77777777" w:rsidR="00450745" w:rsidRPr="00450745" w:rsidRDefault="00450745" w:rsidP="00450745">
            <w:pPr>
              <w:suppressAutoHyphens w:val="0"/>
              <w:autoSpaceDN/>
              <w:jc w:val="right"/>
              <w:textAlignment w:val="auto"/>
              <w:rPr>
                <w:ins w:id="1281" w:author="Matheus Gomes Faria" w:date="2021-04-14T16:40:00Z"/>
                <w:rFonts w:ascii="Calibri" w:hAnsi="Calibri" w:cs="Calibri"/>
                <w:color w:val="000000"/>
                <w:sz w:val="22"/>
                <w:szCs w:val="22"/>
                <w:lang w:eastAsia="pt-BR"/>
              </w:rPr>
            </w:pPr>
            <w:ins w:id="1282" w:author="Matheus Gomes Faria" w:date="2021-04-14T16:40:00Z">
              <w:r w:rsidRPr="00450745">
                <w:rPr>
                  <w:rFonts w:ascii="Calibri" w:hAnsi="Calibri" w:cs="Calibri"/>
                  <w:color w:val="000000"/>
                  <w:sz w:val="22"/>
                  <w:szCs w:val="22"/>
                  <w:lang w:eastAsia="pt-BR"/>
                </w:rPr>
                <w:t>20/11/2025</w:t>
              </w:r>
            </w:ins>
          </w:p>
        </w:tc>
        <w:tc>
          <w:tcPr>
            <w:tcW w:w="580" w:type="dxa"/>
            <w:tcBorders>
              <w:top w:val="nil"/>
              <w:left w:val="nil"/>
              <w:bottom w:val="single" w:sz="4" w:space="0" w:color="auto"/>
              <w:right w:val="single" w:sz="4" w:space="0" w:color="auto"/>
            </w:tcBorders>
            <w:shd w:val="clear" w:color="auto" w:fill="auto"/>
            <w:noWrap/>
            <w:vAlign w:val="bottom"/>
            <w:hideMark/>
            <w:tcPrChange w:id="1283"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4F3B2C31" w14:textId="77777777" w:rsidR="00450745" w:rsidRPr="00450745" w:rsidRDefault="00450745" w:rsidP="00450745">
            <w:pPr>
              <w:suppressAutoHyphens w:val="0"/>
              <w:autoSpaceDN/>
              <w:textAlignment w:val="auto"/>
              <w:rPr>
                <w:ins w:id="1284" w:author="Matheus Gomes Faria" w:date="2021-04-14T16:40:00Z"/>
                <w:rFonts w:ascii="Calibri" w:hAnsi="Calibri" w:cs="Calibri"/>
                <w:color w:val="000000"/>
                <w:sz w:val="22"/>
                <w:szCs w:val="22"/>
                <w:lang w:eastAsia="pt-BR"/>
              </w:rPr>
            </w:pPr>
            <w:ins w:id="1285"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286"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2C1B2E04" w14:textId="77777777" w:rsidR="00450745" w:rsidRPr="00450745" w:rsidRDefault="00450745" w:rsidP="00450745">
            <w:pPr>
              <w:suppressAutoHyphens w:val="0"/>
              <w:autoSpaceDN/>
              <w:textAlignment w:val="auto"/>
              <w:rPr>
                <w:ins w:id="1287" w:author="Matheus Gomes Faria" w:date="2021-04-14T16:40:00Z"/>
                <w:rFonts w:ascii="Calibri" w:hAnsi="Calibri" w:cs="Calibri"/>
                <w:color w:val="000000"/>
                <w:sz w:val="22"/>
                <w:szCs w:val="22"/>
                <w:lang w:eastAsia="pt-BR"/>
              </w:rPr>
            </w:pPr>
            <w:ins w:id="1288"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289"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29C11D9B" w14:textId="77777777" w:rsidR="00450745" w:rsidRPr="00450745" w:rsidRDefault="00450745" w:rsidP="00450745">
            <w:pPr>
              <w:suppressAutoHyphens w:val="0"/>
              <w:autoSpaceDN/>
              <w:textAlignment w:val="auto"/>
              <w:rPr>
                <w:ins w:id="1290" w:author="Matheus Gomes Faria" w:date="2021-04-14T16:40:00Z"/>
                <w:rFonts w:ascii="Calibri" w:hAnsi="Calibri" w:cs="Calibri"/>
                <w:color w:val="000000"/>
                <w:sz w:val="22"/>
                <w:szCs w:val="22"/>
                <w:lang w:eastAsia="pt-BR"/>
              </w:rPr>
            </w:pPr>
            <w:ins w:id="1291" w:author="Matheus Gomes Faria" w:date="2021-04-14T16:40:00Z">
              <w:r w:rsidRPr="00450745">
                <w:rPr>
                  <w:rFonts w:ascii="Calibri" w:hAnsi="Calibri" w:cs="Calibri"/>
                  <w:color w:val="000000"/>
                  <w:sz w:val="22"/>
                  <w:szCs w:val="22"/>
                  <w:lang w:eastAsia="pt-BR"/>
                </w:rPr>
                <w:t> </w:t>
              </w:r>
            </w:ins>
          </w:p>
        </w:tc>
      </w:tr>
      <w:tr w:rsidR="00450745" w:rsidRPr="00450745" w14:paraId="541A2CEC" w14:textId="77777777" w:rsidTr="00450745">
        <w:trPr>
          <w:trHeight w:val="300"/>
          <w:jc w:val="center"/>
          <w:ins w:id="1292" w:author="Matheus Gomes Faria" w:date="2021-04-14T16:40:00Z"/>
          <w:trPrChange w:id="1293"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294"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D06D0D1" w14:textId="77777777" w:rsidR="00450745" w:rsidRPr="00450745" w:rsidRDefault="00450745" w:rsidP="00450745">
            <w:pPr>
              <w:suppressAutoHyphens w:val="0"/>
              <w:autoSpaceDN/>
              <w:jc w:val="center"/>
              <w:textAlignment w:val="auto"/>
              <w:rPr>
                <w:ins w:id="1295" w:author="Matheus Gomes Faria" w:date="2021-04-14T16:40:00Z"/>
                <w:rFonts w:ascii="Calibri" w:hAnsi="Calibri" w:cs="Calibri"/>
                <w:color w:val="000000"/>
                <w:sz w:val="22"/>
                <w:szCs w:val="22"/>
                <w:lang w:eastAsia="pt-BR"/>
              </w:rPr>
            </w:pPr>
            <w:ins w:id="1296" w:author="Matheus Gomes Faria" w:date="2021-04-14T16:40:00Z">
              <w:r w:rsidRPr="00450745">
                <w:rPr>
                  <w:rFonts w:ascii="Calibri" w:hAnsi="Calibri" w:cs="Calibri"/>
                  <w:color w:val="000000"/>
                  <w:sz w:val="22"/>
                  <w:szCs w:val="22"/>
                  <w:lang w:eastAsia="pt-BR"/>
                </w:rPr>
                <w:t>55</w:t>
              </w:r>
            </w:ins>
          </w:p>
        </w:tc>
        <w:tc>
          <w:tcPr>
            <w:tcW w:w="1120" w:type="dxa"/>
            <w:tcBorders>
              <w:top w:val="nil"/>
              <w:left w:val="nil"/>
              <w:bottom w:val="single" w:sz="4" w:space="0" w:color="auto"/>
              <w:right w:val="single" w:sz="4" w:space="0" w:color="auto"/>
            </w:tcBorders>
            <w:shd w:val="clear" w:color="auto" w:fill="auto"/>
            <w:noWrap/>
            <w:vAlign w:val="bottom"/>
            <w:hideMark/>
            <w:tcPrChange w:id="1297"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1985C283" w14:textId="77777777" w:rsidR="00450745" w:rsidRPr="00450745" w:rsidRDefault="00450745" w:rsidP="00450745">
            <w:pPr>
              <w:suppressAutoHyphens w:val="0"/>
              <w:autoSpaceDN/>
              <w:jc w:val="right"/>
              <w:textAlignment w:val="auto"/>
              <w:rPr>
                <w:ins w:id="1298" w:author="Matheus Gomes Faria" w:date="2021-04-14T16:40:00Z"/>
                <w:rFonts w:ascii="Calibri" w:hAnsi="Calibri" w:cs="Calibri"/>
                <w:color w:val="000000"/>
                <w:sz w:val="22"/>
                <w:szCs w:val="22"/>
                <w:lang w:eastAsia="pt-BR"/>
              </w:rPr>
            </w:pPr>
            <w:ins w:id="1299" w:author="Matheus Gomes Faria" w:date="2021-04-14T16:40:00Z">
              <w:r w:rsidRPr="00450745">
                <w:rPr>
                  <w:rFonts w:ascii="Calibri" w:hAnsi="Calibri" w:cs="Calibri"/>
                  <w:color w:val="000000"/>
                  <w:sz w:val="22"/>
                  <w:szCs w:val="22"/>
                  <w:lang w:eastAsia="pt-BR"/>
                </w:rPr>
                <w:t>20/12/2025</w:t>
              </w:r>
            </w:ins>
          </w:p>
        </w:tc>
        <w:tc>
          <w:tcPr>
            <w:tcW w:w="580" w:type="dxa"/>
            <w:tcBorders>
              <w:top w:val="nil"/>
              <w:left w:val="nil"/>
              <w:bottom w:val="single" w:sz="4" w:space="0" w:color="auto"/>
              <w:right w:val="single" w:sz="4" w:space="0" w:color="auto"/>
            </w:tcBorders>
            <w:shd w:val="clear" w:color="auto" w:fill="auto"/>
            <w:noWrap/>
            <w:vAlign w:val="bottom"/>
            <w:hideMark/>
            <w:tcPrChange w:id="1300"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3B83D43C" w14:textId="77777777" w:rsidR="00450745" w:rsidRPr="00450745" w:rsidRDefault="00450745" w:rsidP="00450745">
            <w:pPr>
              <w:suppressAutoHyphens w:val="0"/>
              <w:autoSpaceDN/>
              <w:textAlignment w:val="auto"/>
              <w:rPr>
                <w:ins w:id="1301" w:author="Matheus Gomes Faria" w:date="2021-04-14T16:40:00Z"/>
                <w:rFonts w:ascii="Calibri" w:hAnsi="Calibri" w:cs="Calibri"/>
                <w:color w:val="000000"/>
                <w:sz w:val="22"/>
                <w:szCs w:val="22"/>
                <w:lang w:eastAsia="pt-BR"/>
              </w:rPr>
            </w:pPr>
            <w:ins w:id="1302"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303"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4B71E7EC" w14:textId="77777777" w:rsidR="00450745" w:rsidRPr="00450745" w:rsidRDefault="00450745" w:rsidP="00450745">
            <w:pPr>
              <w:suppressAutoHyphens w:val="0"/>
              <w:autoSpaceDN/>
              <w:textAlignment w:val="auto"/>
              <w:rPr>
                <w:ins w:id="1304" w:author="Matheus Gomes Faria" w:date="2021-04-14T16:40:00Z"/>
                <w:rFonts w:ascii="Calibri" w:hAnsi="Calibri" w:cs="Calibri"/>
                <w:color w:val="000000"/>
                <w:sz w:val="22"/>
                <w:szCs w:val="22"/>
                <w:lang w:eastAsia="pt-BR"/>
              </w:rPr>
            </w:pPr>
            <w:ins w:id="1305"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306"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6BDB38AD" w14:textId="77777777" w:rsidR="00450745" w:rsidRPr="00450745" w:rsidRDefault="00450745" w:rsidP="00450745">
            <w:pPr>
              <w:suppressAutoHyphens w:val="0"/>
              <w:autoSpaceDN/>
              <w:textAlignment w:val="auto"/>
              <w:rPr>
                <w:ins w:id="1307" w:author="Matheus Gomes Faria" w:date="2021-04-14T16:40:00Z"/>
                <w:rFonts w:ascii="Calibri" w:hAnsi="Calibri" w:cs="Calibri"/>
                <w:color w:val="000000"/>
                <w:sz w:val="22"/>
                <w:szCs w:val="22"/>
                <w:lang w:eastAsia="pt-BR"/>
              </w:rPr>
            </w:pPr>
            <w:ins w:id="1308" w:author="Matheus Gomes Faria" w:date="2021-04-14T16:40:00Z">
              <w:r w:rsidRPr="00450745">
                <w:rPr>
                  <w:rFonts w:ascii="Calibri" w:hAnsi="Calibri" w:cs="Calibri"/>
                  <w:color w:val="000000"/>
                  <w:sz w:val="22"/>
                  <w:szCs w:val="22"/>
                  <w:lang w:eastAsia="pt-BR"/>
                </w:rPr>
                <w:t> </w:t>
              </w:r>
            </w:ins>
          </w:p>
        </w:tc>
      </w:tr>
      <w:tr w:rsidR="00450745" w:rsidRPr="00450745" w14:paraId="6E8BE7AF" w14:textId="77777777" w:rsidTr="00450745">
        <w:trPr>
          <w:trHeight w:val="300"/>
          <w:jc w:val="center"/>
          <w:ins w:id="1309" w:author="Matheus Gomes Faria" w:date="2021-04-14T16:40:00Z"/>
          <w:trPrChange w:id="1310"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311"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B3A3F1E" w14:textId="77777777" w:rsidR="00450745" w:rsidRPr="00450745" w:rsidRDefault="00450745" w:rsidP="00450745">
            <w:pPr>
              <w:suppressAutoHyphens w:val="0"/>
              <w:autoSpaceDN/>
              <w:jc w:val="center"/>
              <w:textAlignment w:val="auto"/>
              <w:rPr>
                <w:ins w:id="1312" w:author="Matheus Gomes Faria" w:date="2021-04-14T16:40:00Z"/>
                <w:rFonts w:ascii="Calibri" w:hAnsi="Calibri" w:cs="Calibri"/>
                <w:color w:val="000000"/>
                <w:sz w:val="22"/>
                <w:szCs w:val="22"/>
                <w:lang w:eastAsia="pt-BR"/>
              </w:rPr>
            </w:pPr>
            <w:ins w:id="1313" w:author="Matheus Gomes Faria" w:date="2021-04-14T16:40:00Z">
              <w:r w:rsidRPr="00450745">
                <w:rPr>
                  <w:rFonts w:ascii="Calibri" w:hAnsi="Calibri" w:cs="Calibri"/>
                  <w:color w:val="000000"/>
                  <w:sz w:val="22"/>
                  <w:szCs w:val="22"/>
                  <w:lang w:eastAsia="pt-BR"/>
                </w:rPr>
                <w:t>56</w:t>
              </w:r>
            </w:ins>
          </w:p>
        </w:tc>
        <w:tc>
          <w:tcPr>
            <w:tcW w:w="1120" w:type="dxa"/>
            <w:tcBorders>
              <w:top w:val="nil"/>
              <w:left w:val="nil"/>
              <w:bottom w:val="single" w:sz="4" w:space="0" w:color="auto"/>
              <w:right w:val="single" w:sz="4" w:space="0" w:color="auto"/>
            </w:tcBorders>
            <w:shd w:val="clear" w:color="auto" w:fill="auto"/>
            <w:noWrap/>
            <w:vAlign w:val="bottom"/>
            <w:hideMark/>
            <w:tcPrChange w:id="1314"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54940C28" w14:textId="77777777" w:rsidR="00450745" w:rsidRPr="00450745" w:rsidRDefault="00450745" w:rsidP="00450745">
            <w:pPr>
              <w:suppressAutoHyphens w:val="0"/>
              <w:autoSpaceDN/>
              <w:jc w:val="right"/>
              <w:textAlignment w:val="auto"/>
              <w:rPr>
                <w:ins w:id="1315" w:author="Matheus Gomes Faria" w:date="2021-04-14T16:40:00Z"/>
                <w:rFonts w:ascii="Calibri" w:hAnsi="Calibri" w:cs="Calibri"/>
                <w:color w:val="000000"/>
                <w:sz w:val="22"/>
                <w:szCs w:val="22"/>
                <w:lang w:eastAsia="pt-BR"/>
              </w:rPr>
            </w:pPr>
            <w:ins w:id="1316" w:author="Matheus Gomes Faria" w:date="2021-04-14T16:40:00Z">
              <w:r w:rsidRPr="00450745">
                <w:rPr>
                  <w:rFonts w:ascii="Calibri" w:hAnsi="Calibri" w:cs="Calibri"/>
                  <w:color w:val="000000"/>
                  <w:sz w:val="22"/>
                  <w:szCs w:val="22"/>
                  <w:lang w:eastAsia="pt-BR"/>
                </w:rPr>
                <w:t>20/01/2026</w:t>
              </w:r>
            </w:ins>
          </w:p>
        </w:tc>
        <w:tc>
          <w:tcPr>
            <w:tcW w:w="580" w:type="dxa"/>
            <w:tcBorders>
              <w:top w:val="nil"/>
              <w:left w:val="nil"/>
              <w:bottom w:val="single" w:sz="4" w:space="0" w:color="auto"/>
              <w:right w:val="single" w:sz="4" w:space="0" w:color="auto"/>
            </w:tcBorders>
            <w:shd w:val="clear" w:color="auto" w:fill="auto"/>
            <w:noWrap/>
            <w:vAlign w:val="bottom"/>
            <w:hideMark/>
            <w:tcPrChange w:id="1317"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4EA34574" w14:textId="77777777" w:rsidR="00450745" w:rsidRPr="00450745" w:rsidRDefault="00450745" w:rsidP="00450745">
            <w:pPr>
              <w:suppressAutoHyphens w:val="0"/>
              <w:autoSpaceDN/>
              <w:textAlignment w:val="auto"/>
              <w:rPr>
                <w:ins w:id="1318" w:author="Matheus Gomes Faria" w:date="2021-04-14T16:40:00Z"/>
                <w:rFonts w:ascii="Calibri" w:hAnsi="Calibri" w:cs="Calibri"/>
                <w:color w:val="000000"/>
                <w:sz w:val="22"/>
                <w:szCs w:val="22"/>
                <w:lang w:eastAsia="pt-BR"/>
              </w:rPr>
            </w:pPr>
            <w:ins w:id="1319"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320"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68AC54B2" w14:textId="77777777" w:rsidR="00450745" w:rsidRPr="00450745" w:rsidRDefault="00450745" w:rsidP="00450745">
            <w:pPr>
              <w:suppressAutoHyphens w:val="0"/>
              <w:autoSpaceDN/>
              <w:textAlignment w:val="auto"/>
              <w:rPr>
                <w:ins w:id="1321" w:author="Matheus Gomes Faria" w:date="2021-04-14T16:40:00Z"/>
                <w:rFonts w:ascii="Calibri" w:hAnsi="Calibri" w:cs="Calibri"/>
                <w:color w:val="000000"/>
                <w:sz w:val="22"/>
                <w:szCs w:val="22"/>
                <w:lang w:eastAsia="pt-BR"/>
              </w:rPr>
            </w:pPr>
            <w:ins w:id="1322"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323"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363A1D89" w14:textId="77777777" w:rsidR="00450745" w:rsidRPr="00450745" w:rsidRDefault="00450745" w:rsidP="00450745">
            <w:pPr>
              <w:suppressAutoHyphens w:val="0"/>
              <w:autoSpaceDN/>
              <w:textAlignment w:val="auto"/>
              <w:rPr>
                <w:ins w:id="1324" w:author="Matheus Gomes Faria" w:date="2021-04-14T16:40:00Z"/>
                <w:rFonts w:ascii="Calibri" w:hAnsi="Calibri" w:cs="Calibri"/>
                <w:color w:val="000000"/>
                <w:sz w:val="22"/>
                <w:szCs w:val="22"/>
                <w:lang w:eastAsia="pt-BR"/>
              </w:rPr>
            </w:pPr>
            <w:ins w:id="1325" w:author="Matheus Gomes Faria" w:date="2021-04-14T16:40:00Z">
              <w:r w:rsidRPr="00450745">
                <w:rPr>
                  <w:rFonts w:ascii="Calibri" w:hAnsi="Calibri" w:cs="Calibri"/>
                  <w:color w:val="000000"/>
                  <w:sz w:val="22"/>
                  <w:szCs w:val="22"/>
                  <w:lang w:eastAsia="pt-BR"/>
                </w:rPr>
                <w:t> </w:t>
              </w:r>
            </w:ins>
          </w:p>
        </w:tc>
      </w:tr>
      <w:tr w:rsidR="00450745" w:rsidRPr="00450745" w14:paraId="1FA222B3" w14:textId="77777777" w:rsidTr="00450745">
        <w:trPr>
          <w:trHeight w:val="300"/>
          <w:jc w:val="center"/>
          <w:ins w:id="1326" w:author="Matheus Gomes Faria" w:date="2021-04-14T16:40:00Z"/>
          <w:trPrChange w:id="1327"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328"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8441964" w14:textId="77777777" w:rsidR="00450745" w:rsidRPr="00450745" w:rsidRDefault="00450745" w:rsidP="00450745">
            <w:pPr>
              <w:suppressAutoHyphens w:val="0"/>
              <w:autoSpaceDN/>
              <w:jc w:val="center"/>
              <w:textAlignment w:val="auto"/>
              <w:rPr>
                <w:ins w:id="1329" w:author="Matheus Gomes Faria" w:date="2021-04-14T16:40:00Z"/>
                <w:rFonts w:ascii="Calibri" w:hAnsi="Calibri" w:cs="Calibri"/>
                <w:color w:val="000000"/>
                <w:sz w:val="22"/>
                <w:szCs w:val="22"/>
                <w:lang w:eastAsia="pt-BR"/>
              </w:rPr>
            </w:pPr>
            <w:ins w:id="1330" w:author="Matheus Gomes Faria" w:date="2021-04-14T16:40:00Z">
              <w:r w:rsidRPr="00450745">
                <w:rPr>
                  <w:rFonts w:ascii="Calibri" w:hAnsi="Calibri" w:cs="Calibri"/>
                  <w:color w:val="000000"/>
                  <w:sz w:val="22"/>
                  <w:szCs w:val="22"/>
                  <w:lang w:eastAsia="pt-BR"/>
                </w:rPr>
                <w:t>57</w:t>
              </w:r>
            </w:ins>
          </w:p>
        </w:tc>
        <w:tc>
          <w:tcPr>
            <w:tcW w:w="1120" w:type="dxa"/>
            <w:tcBorders>
              <w:top w:val="nil"/>
              <w:left w:val="nil"/>
              <w:bottom w:val="single" w:sz="4" w:space="0" w:color="auto"/>
              <w:right w:val="single" w:sz="4" w:space="0" w:color="auto"/>
            </w:tcBorders>
            <w:shd w:val="clear" w:color="auto" w:fill="auto"/>
            <w:noWrap/>
            <w:vAlign w:val="bottom"/>
            <w:hideMark/>
            <w:tcPrChange w:id="1331"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378ECBB3" w14:textId="77777777" w:rsidR="00450745" w:rsidRPr="00450745" w:rsidRDefault="00450745" w:rsidP="00450745">
            <w:pPr>
              <w:suppressAutoHyphens w:val="0"/>
              <w:autoSpaceDN/>
              <w:jc w:val="right"/>
              <w:textAlignment w:val="auto"/>
              <w:rPr>
                <w:ins w:id="1332" w:author="Matheus Gomes Faria" w:date="2021-04-14T16:40:00Z"/>
                <w:rFonts w:ascii="Calibri" w:hAnsi="Calibri" w:cs="Calibri"/>
                <w:color w:val="000000"/>
                <w:sz w:val="22"/>
                <w:szCs w:val="22"/>
                <w:lang w:eastAsia="pt-BR"/>
              </w:rPr>
            </w:pPr>
            <w:ins w:id="1333" w:author="Matheus Gomes Faria" w:date="2021-04-14T16:40:00Z">
              <w:r w:rsidRPr="00450745">
                <w:rPr>
                  <w:rFonts w:ascii="Calibri" w:hAnsi="Calibri" w:cs="Calibri"/>
                  <w:color w:val="000000"/>
                  <w:sz w:val="22"/>
                  <w:szCs w:val="22"/>
                  <w:lang w:eastAsia="pt-BR"/>
                </w:rPr>
                <w:t>20/02/2026</w:t>
              </w:r>
            </w:ins>
          </w:p>
        </w:tc>
        <w:tc>
          <w:tcPr>
            <w:tcW w:w="580" w:type="dxa"/>
            <w:tcBorders>
              <w:top w:val="nil"/>
              <w:left w:val="nil"/>
              <w:bottom w:val="single" w:sz="4" w:space="0" w:color="auto"/>
              <w:right w:val="single" w:sz="4" w:space="0" w:color="auto"/>
            </w:tcBorders>
            <w:shd w:val="clear" w:color="auto" w:fill="auto"/>
            <w:noWrap/>
            <w:vAlign w:val="bottom"/>
            <w:hideMark/>
            <w:tcPrChange w:id="1334"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7C29589B" w14:textId="77777777" w:rsidR="00450745" w:rsidRPr="00450745" w:rsidRDefault="00450745" w:rsidP="00450745">
            <w:pPr>
              <w:suppressAutoHyphens w:val="0"/>
              <w:autoSpaceDN/>
              <w:textAlignment w:val="auto"/>
              <w:rPr>
                <w:ins w:id="1335" w:author="Matheus Gomes Faria" w:date="2021-04-14T16:40:00Z"/>
                <w:rFonts w:ascii="Calibri" w:hAnsi="Calibri" w:cs="Calibri"/>
                <w:color w:val="000000"/>
                <w:sz w:val="22"/>
                <w:szCs w:val="22"/>
                <w:lang w:eastAsia="pt-BR"/>
              </w:rPr>
            </w:pPr>
            <w:ins w:id="1336"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337"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5939368E" w14:textId="77777777" w:rsidR="00450745" w:rsidRPr="00450745" w:rsidRDefault="00450745" w:rsidP="00450745">
            <w:pPr>
              <w:suppressAutoHyphens w:val="0"/>
              <w:autoSpaceDN/>
              <w:textAlignment w:val="auto"/>
              <w:rPr>
                <w:ins w:id="1338" w:author="Matheus Gomes Faria" w:date="2021-04-14T16:40:00Z"/>
                <w:rFonts w:ascii="Calibri" w:hAnsi="Calibri" w:cs="Calibri"/>
                <w:color w:val="000000"/>
                <w:sz w:val="22"/>
                <w:szCs w:val="22"/>
                <w:lang w:eastAsia="pt-BR"/>
              </w:rPr>
            </w:pPr>
            <w:ins w:id="1339"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340"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02EED65B" w14:textId="77777777" w:rsidR="00450745" w:rsidRPr="00450745" w:rsidRDefault="00450745" w:rsidP="00450745">
            <w:pPr>
              <w:suppressAutoHyphens w:val="0"/>
              <w:autoSpaceDN/>
              <w:textAlignment w:val="auto"/>
              <w:rPr>
                <w:ins w:id="1341" w:author="Matheus Gomes Faria" w:date="2021-04-14T16:40:00Z"/>
                <w:rFonts w:ascii="Calibri" w:hAnsi="Calibri" w:cs="Calibri"/>
                <w:color w:val="000000"/>
                <w:sz w:val="22"/>
                <w:szCs w:val="22"/>
                <w:lang w:eastAsia="pt-BR"/>
              </w:rPr>
            </w:pPr>
            <w:ins w:id="1342" w:author="Matheus Gomes Faria" w:date="2021-04-14T16:40:00Z">
              <w:r w:rsidRPr="00450745">
                <w:rPr>
                  <w:rFonts w:ascii="Calibri" w:hAnsi="Calibri" w:cs="Calibri"/>
                  <w:color w:val="000000"/>
                  <w:sz w:val="22"/>
                  <w:szCs w:val="22"/>
                  <w:lang w:eastAsia="pt-BR"/>
                </w:rPr>
                <w:t> </w:t>
              </w:r>
            </w:ins>
          </w:p>
        </w:tc>
      </w:tr>
      <w:tr w:rsidR="00450745" w:rsidRPr="00450745" w14:paraId="1BB77D40" w14:textId="77777777" w:rsidTr="00450745">
        <w:trPr>
          <w:trHeight w:val="300"/>
          <w:jc w:val="center"/>
          <w:ins w:id="1343" w:author="Matheus Gomes Faria" w:date="2021-04-14T16:40:00Z"/>
          <w:trPrChange w:id="1344"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345"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A19E501" w14:textId="77777777" w:rsidR="00450745" w:rsidRPr="00450745" w:rsidRDefault="00450745" w:rsidP="00450745">
            <w:pPr>
              <w:suppressAutoHyphens w:val="0"/>
              <w:autoSpaceDN/>
              <w:jc w:val="center"/>
              <w:textAlignment w:val="auto"/>
              <w:rPr>
                <w:ins w:id="1346" w:author="Matheus Gomes Faria" w:date="2021-04-14T16:40:00Z"/>
                <w:rFonts w:ascii="Calibri" w:hAnsi="Calibri" w:cs="Calibri"/>
                <w:color w:val="000000"/>
                <w:sz w:val="22"/>
                <w:szCs w:val="22"/>
                <w:lang w:eastAsia="pt-BR"/>
              </w:rPr>
            </w:pPr>
            <w:ins w:id="1347" w:author="Matheus Gomes Faria" w:date="2021-04-14T16:40:00Z">
              <w:r w:rsidRPr="00450745">
                <w:rPr>
                  <w:rFonts w:ascii="Calibri" w:hAnsi="Calibri" w:cs="Calibri"/>
                  <w:color w:val="000000"/>
                  <w:sz w:val="22"/>
                  <w:szCs w:val="22"/>
                  <w:lang w:eastAsia="pt-BR"/>
                </w:rPr>
                <w:t>58</w:t>
              </w:r>
            </w:ins>
          </w:p>
        </w:tc>
        <w:tc>
          <w:tcPr>
            <w:tcW w:w="1120" w:type="dxa"/>
            <w:tcBorders>
              <w:top w:val="nil"/>
              <w:left w:val="nil"/>
              <w:bottom w:val="single" w:sz="4" w:space="0" w:color="auto"/>
              <w:right w:val="single" w:sz="4" w:space="0" w:color="auto"/>
            </w:tcBorders>
            <w:shd w:val="clear" w:color="auto" w:fill="auto"/>
            <w:noWrap/>
            <w:vAlign w:val="bottom"/>
            <w:hideMark/>
            <w:tcPrChange w:id="1348"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3E7315C7" w14:textId="77777777" w:rsidR="00450745" w:rsidRPr="00450745" w:rsidRDefault="00450745" w:rsidP="00450745">
            <w:pPr>
              <w:suppressAutoHyphens w:val="0"/>
              <w:autoSpaceDN/>
              <w:jc w:val="right"/>
              <w:textAlignment w:val="auto"/>
              <w:rPr>
                <w:ins w:id="1349" w:author="Matheus Gomes Faria" w:date="2021-04-14T16:40:00Z"/>
                <w:rFonts w:ascii="Calibri" w:hAnsi="Calibri" w:cs="Calibri"/>
                <w:color w:val="000000"/>
                <w:sz w:val="22"/>
                <w:szCs w:val="22"/>
                <w:lang w:eastAsia="pt-BR"/>
              </w:rPr>
            </w:pPr>
            <w:ins w:id="1350" w:author="Matheus Gomes Faria" w:date="2021-04-14T16:40:00Z">
              <w:r w:rsidRPr="00450745">
                <w:rPr>
                  <w:rFonts w:ascii="Calibri" w:hAnsi="Calibri" w:cs="Calibri"/>
                  <w:color w:val="000000"/>
                  <w:sz w:val="22"/>
                  <w:szCs w:val="22"/>
                  <w:lang w:eastAsia="pt-BR"/>
                </w:rPr>
                <w:t>20/03/2026</w:t>
              </w:r>
            </w:ins>
          </w:p>
        </w:tc>
        <w:tc>
          <w:tcPr>
            <w:tcW w:w="580" w:type="dxa"/>
            <w:tcBorders>
              <w:top w:val="nil"/>
              <w:left w:val="nil"/>
              <w:bottom w:val="single" w:sz="4" w:space="0" w:color="auto"/>
              <w:right w:val="single" w:sz="4" w:space="0" w:color="auto"/>
            </w:tcBorders>
            <w:shd w:val="clear" w:color="auto" w:fill="auto"/>
            <w:noWrap/>
            <w:vAlign w:val="bottom"/>
            <w:hideMark/>
            <w:tcPrChange w:id="1351"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601758E5" w14:textId="77777777" w:rsidR="00450745" w:rsidRPr="00450745" w:rsidRDefault="00450745" w:rsidP="00450745">
            <w:pPr>
              <w:suppressAutoHyphens w:val="0"/>
              <w:autoSpaceDN/>
              <w:textAlignment w:val="auto"/>
              <w:rPr>
                <w:ins w:id="1352" w:author="Matheus Gomes Faria" w:date="2021-04-14T16:40:00Z"/>
                <w:rFonts w:ascii="Calibri" w:hAnsi="Calibri" w:cs="Calibri"/>
                <w:color w:val="000000"/>
                <w:sz w:val="22"/>
                <w:szCs w:val="22"/>
                <w:lang w:eastAsia="pt-BR"/>
              </w:rPr>
            </w:pPr>
            <w:ins w:id="1353"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354"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7ABA2EB7" w14:textId="77777777" w:rsidR="00450745" w:rsidRPr="00450745" w:rsidRDefault="00450745" w:rsidP="00450745">
            <w:pPr>
              <w:suppressAutoHyphens w:val="0"/>
              <w:autoSpaceDN/>
              <w:textAlignment w:val="auto"/>
              <w:rPr>
                <w:ins w:id="1355" w:author="Matheus Gomes Faria" w:date="2021-04-14T16:40:00Z"/>
                <w:rFonts w:ascii="Calibri" w:hAnsi="Calibri" w:cs="Calibri"/>
                <w:color w:val="000000"/>
                <w:sz w:val="22"/>
                <w:szCs w:val="22"/>
                <w:lang w:eastAsia="pt-BR"/>
              </w:rPr>
            </w:pPr>
            <w:ins w:id="1356"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357"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539F2767" w14:textId="77777777" w:rsidR="00450745" w:rsidRPr="00450745" w:rsidRDefault="00450745" w:rsidP="00450745">
            <w:pPr>
              <w:suppressAutoHyphens w:val="0"/>
              <w:autoSpaceDN/>
              <w:textAlignment w:val="auto"/>
              <w:rPr>
                <w:ins w:id="1358" w:author="Matheus Gomes Faria" w:date="2021-04-14T16:40:00Z"/>
                <w:rFonts w:ascii="Calibri" w:hAnsi="Calibri" w:cs="Calibri"/>
                <w:color w:val="000000"/>
                <w:sz w:val="22"/>
                <w:szCs w:val="22"/>
                <w:lang w:eastAsia="pt-BR"/>
              </w:rPr>
            </w:pPr>
            <w:ins w:id="1359" w:author="Matheus Gomes Faria" w:date="2021-04-14T16:40:00Z">
              <w:r w:rsidRPr="00450745">
                <w:rPr>
                  <w:rFonts w:ascii="Calibri" w:hAnsi="Calibri" w:cs="Calibri"/>
                  <w:color w:val="000000"/>
                  <w:sz w:val="22"/>
                  <w:szCs w:val="22"/>
                  <w:lang w:eastAsia="pt-BR"/>
                </w:rPr>
                <w:t> </w:t>
              </w:r>
            </w:ins>
          </w:p>
        </w:tc>
      </w:tr>
      <w:tr w:rsidR="00450745" w:rsidRPr="00450745" w14:paraId="1F37153A" w14:textId="77777777" w:rsidTr="00450745">
        <w:trPr>
          <w:trHeight w:val="300"/>
          <w:jc w:val="center"/>
          <w:ins w:id="1360" w:author="Matheus Gomes Faria" w:date="2021-04-14T16:40:00Z"/>
          <w:trPrChange w:id="1361"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362"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94CCA21" w14:textId="77777777" w:rsidR="00450745" w:rsidRPr="00450745" w:rsidRDefault="00450745" w:rsidP="00450745">
            <w:pPr>
              <w:suppressAutoHyphens w:val="0"/>
              <w:autoSpaceDN/>
              <w:jc w:val="center"/>
              <w:textAlignment w:val="auto"/>
              <w:rPr>
                <w:ins w:id="1363" w:author="Matheus Gomes Faria" w:date="2021-04-14T16:40:00Z"/>
                <w:rFonts w:ascii="Calibri" w:hAnsi="Calibri" w:cs="Calibri"/>
                <w:color w:val="000000"/>
                <w:sz w:val="22"/>
                <w:szCs w:val="22"/>
                <w:lang w:eastAsia="pt-BR"/>
              </w:rPr>
            </w:pPr>
            <w:ins w:id="1364" w:author="Matheus Gomes Faria" w:date="2021-04-14T16:40:00Z">
              <w:r w:rsidRPr="00450745">
                <w:rPr>
                  <w:rFonts w:ascii="Calibri" w:hAnsi="Calibri" w:cs="Calibri"/>
                  <w:color w:val="000000"/>
                  <w:sz w:val="22"/>
                  <w:szCs w:val="22"/>
                  <w:lang w:eastAsia="pt-BR"/>
                </w:rPr>
                <w:t>59</w:t>
              </w:r>
            </w:ins>
          </w:p>
        </w:tc>
        <w:tc>
          <w:tcPr>
            <w:tcW w:w="1120" w:type="dxa"/>
            <w:tcBorders>
              <w:top w:val="nil"/>
              <w:left w:val="nil"/>
              <w:bottom w:val="single" w:sz="4" w:space="0" w:color="auto"/>
              <w:right w:val="single" w:sz="4" w:space="0" w:color="auto"/>
            </w:tcBorders>
            <w:shd w:val="clear" w:color="auto" w:fill="auto"/>
            <w:noWrap/>
            <w:vAlign w:val="bottom"/>
            <w:hideMark/>
            <w:tcPrChange w:id="1365"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41F33193" w14:textId="77777777" w:rsidR="00450745" w:rsidRPr="00450745" w:rsidRDefault="00450745" w:rsidP="00450745">
            <w:pPr>
              <w:suppressAutoHyphens w:val="0"/>
              <w:autoSpaceDN/>
              <w:jc w:val="right"/>
              <w:textAlignment w:val="auto"/>
              <w:rPr>
                <w:ins w:id="1366" w:author="Matheus Gomes Faria" w:date="2021-04-14T16:40:00Z"/>
                <w:rFonts w:ascii="Calibri" w:hAnsi="Calibri" w:cs="Calibri"/>
                <w:color w:val="000000"/>
                <w:sz w:val="22"/>
                <w:szCs w:val="22"/>
                <w:lang w:eastAsia="pt-BR"/>
              </w:rPr>
            </w:pPr>
            <w:ins w:id="1367" w:author="Matheus Gomes Faria" w:date="2021-04-14T16:40:00Z">
              <w:r w:rsidRPr="00450745">
                <w:rPr>
                  <w:rFonts w:ascii="Calibri" w:hAnsi="Calibri" w:cs="Calibri"/>
                  <w:color w:val="000000"/>
                  <w:sz w:val="22"/>
                  <w:szCs w:val="22"/>
                  <w:lang w:eastAsia="pt-BR"/>
                </w:rPr>
                <w:t>20/04/2026</w:t>
              </w:r>
            </w:ins>
          </w:p>
        </w:tc>
        <w:tc>
          <w:tcPr>
            <w:tcW w:w="580" w:type="dxa"/>
            <w:tcBorders>
              <w:top w:val="nil"/>
              <w:left w:val="nil"/>
              <w:bottom w:val="single" w:sz="4" w:space="0" w:color="auto"/>
              <w:right w:val="single" w:sz="4" w:space="0" w:color="auto"/>
            </w:tcBorders>
            <w:shd w:val="clear" w:color="auto" w:fill="auto"/>
            <w:noWrap/>
            <w:vAlign w:val="bottom"/>
            <w:hideMark/>
            <w:tcPrChange w:id="1368"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29C1A939" w14:textId="77777777" w:rsidR="00450745" w:rsidRPr="00450745" w:rsidRDefault="00450745" w:rsidP="00450745">
            <w:pPr>
              <w:suppressAutoHyphens w:val="0"/>
              <w:autoSpaceDN/>
              <w:textAlignment w:val="auto"/>
              <w:rPr>
                <w:ins w:id="1369" w:author="Matheus Gomes Faria" w:date="2021-04-14T16:40:00Z"/>
                <w:rFonts w:ascii="Calibri" w:hAnsi="Calibri" w:cs="Calibri"/>
                <w:color w:val="000000"/>
                <w:sz w:val="22"/>
                <w:szCs w:val="22"/>
                <w:lang w:eastAsia="pt-BR"/>
              </w:rPr>
            </w:pPr>
            <w:ins w:id="1370"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371"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0585BADD" w14:textId="77777777" w:rsidR="00450745" w:rsidRPr="00450745" w:rsidRDefault="00450745" w:rsidP="00450745">
            <w:pPr>
              <w:suppressAutoHyphens w:val="0"/>
              <w:autoSpaceDN/>
              <w:textAlignment w:val="auto"/>
              <w:rPr>
                <w:ins w:id="1372" w:author="Matheus Gomes Faria" w:date="2021-04-14T16:40:00Z"/>
                <w:rFonts w:ascii="Calibri" w:hAnsi="Calibri" w:cs="Calibri"/>
                <w:color w:val="000000"/>
                <w:sz w:val="22"/>
                <w:szCs w:val="22"/>
                <w:lang w:eastAsia="pt-BR"/>
              </w:rPr>
            </w:pPr>
            <w:ins w:id="1373"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374"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765E6AE0" w14:textId="77777777" w:rsidR="00450745" w:rsidRPr="00450745" w:rsidRDefault="00450745" w:rsidP="00450745">
            <w:pPr>
              <w:suppressAutoHyphens w:val="0"/>
              <w:autoSpaceDN/>
              <w:textAlignment w:val="auto"/>
              <w:rPr>
                <w:ins w:id="1375" w:author="Matheus Gomes Faria" w:date="2021-04-14T16:40:00Z"/>
                <w:rFonts w:ascii="Calibri" w:hAnsi="Calibri" w:cs="Calibri"/>
                <w:color w:val="000000"/>
                <w:sz w:val="22"/>
                <w:szCs w:val="22"/>
                <w:lang w:eastAsia="pt-BR"/>
              </w:rPr>
            </w:pPr>
            <w:ins w:id="1376" w:author="Matheus Gomes Faria" w:date="2021-04-14T16:40:00Z">
              <w:r w:rsidRPr="00450745">
                <w:rPr>
                  <w:rFonts w:ascii="Calibri" w:hAnsi="Calibri" w:cs="Calibri"/>
                  <w:color w:val="000000"/>
                  <w:sz w:val="22"/>
                  <w:szCs w:val="22"/>
                  <w:lang w:eastAsia="pt-BR"/>
                </w:rPr>
                <w:t> </w:t>
              </w:r>
            </w:ins>
          </w:p>
        </w:tc>
      </w:tr>
      <w:tr w:rsidR="00450745" w:rsidRPr="00450745" w14:paraId="5E75620B" w14:textId="77777777" w:rsidTr="00450745">
        <w:trPr>
          <w:trHeight w:val="300"/>
          <w:jc w:val="center"/>
          <w:ins w:id="1377" w:author="Matheus Gomes Faria" w:date="2021-04-14T16:40:00Z"/>
          <w:trPrChange w:id="1378"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379"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F3623AB" w14:textId="77777777" w:rsidR="00450745" w:rsidRPr="00450745" w:rsidRDefault="00450745" w:rsidP="00450745">
            <w:pPr>
              <w:suppressAutoHyphens w:val="0"/>
              <w:autoSpaceDN/>
              <w:jc w:val="center"/>
              <w:textAlignment w:val="auto"/>
              <w:rPr>
                <w:ins w:id="1380" w:author="Matheus Gomes Faria" w:date="2021-04-14T16:40:00Z"/>
                <w:rFonts w:ascii="Calibri" w:hAnsi="Calibri" w:cs="Calibri"/>
                <w:color w:val="000000"/>
                <w:sz w:val="22"/>
                <w:szCs w:val="22"/>
                <w:lang w:eastAsia="pt-BR"/>
              </w:rPr>
            </w:pPr>
            <w:ins w:id="1381" w:author="Matheus Gomes Faria" w:date="2021-04-14T16:40:00Z">
              <w:r w:rsidRPr="00450745">
                <w:rPr>
                  <w:rFonts w:ascii="Calibri" w:hAnsi="Calibri" w:cs="Calibri"/>
                  <w:color w:val="000000"/>
                  <w:sz w:val="22"/>
                  <w:szCs w:val="22"/>
                  <w:lang w:eastAsia="pt-BR"/>
                </w:rPr>
                <w:t>60</w:t>
              </w:r>
            </w:ins>
          </w:p>
        </w:tc>
        <w:tc>
          <w:tcPr>
            <w:tcW w:w="1120" w:type="dxa"/>
            <w:tcBorders>
              <w:top w:val="nil"/>
              <w:left w:val="nil"/>
              <w:bottom w:val="single" w:sz="4" w:space="0" w:color="auto"/>
              <w:right w:val="single" w:sz="4" w:space="0" w:color="auto"/>
            </w:tcBorders>
            <w:shd w:val="clear" w:color="auto" w:fill="auto"/>
            <w:noWrap/>
            <w:vAlign w:val="bottom"/>
            <w:hideMark/>
            <w:tcPrChange w:id="1382"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7B03298A" w14:textId="77777777" w:rsidR="00450745" w:rsidRPr="00450745" w:rsidRDefault="00450745" w:rsidP="00450745">
            <w:pPr>
              <w:suppressAutoHyphens w:val="0"/>
              <w:autoSpaceDN/>
              <w:jc w:val="right"/>
              <w:textAlignment w:val="auto"/>
              <w:rPr>
                <w:ins w:id="1383" w:author="Matheus Gomes Faria" w:date="2021-04-14T16:40:00Z"/>
                <w:rFonts w:ascii="Calibri" w:hAnsi="Calibri" w:cs="Calibri"/>
                <w:color w:val="000000"/>
                <w:sz w:val="22"/>
                <w:szCs w:val="22"/>
                <w:lang w:eastAsia="pt-BR"/>
              </w:rPr>
            </w:pPr>
            <w:ins w:id="1384" w:author="Matheus Gomes Faria" w:date="2021-04-14T16:40:00Z">
              <w:r w:rsidRPr="00450745">
                <w:rPr>
                  <w:rFonts w:ascii="Calibri" w:hAnsi="Calibri" w:cs="Calibri"/>
                  <w:color w:val="000000"/>
                  <w:sz w:val="22"/>
                  <w:szCs w:val="22"/>
                  <w:lang w:eastAsia="pt-BR"/>
                </w:rPr>
                <w:t>20/05/2026</w:t>
              </w:r>
            </w:ins>
          </w:p>
        </w:tc>
        <w:tc>
          <w:tcPr>
            <w:tcW w:w="580" w:type="dxa"/>
            <w:tcBorders>
              <w:top w:val="nil"/>
              <w:left w:val="nil"/>
              <w:bottom w:val="single" w:sz="4" w:space="0" w:color="auto"/>
              <w:right w:val="single" w:sz="4" w:space="0" w:color="auto"/>
            </w:tcBorders>
            <w:shd w:val="clear" w:color="auto" w:fill="auto"/>
            <w:noWrap/>
            <w:vAlign w:val="bottom"/>
            <w:hideMark/>
            <w:tcPrChange w:id="1385"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435D8BD8" w14:textId="77777777" w:rsidR="00450745" w:rsidRPr="00450745" w:rsidRDefault="00450745" w:rsidP="00450745">
            <w:pPr>
              <w:suppressAutoHyphens w:val="0"/>
              <w:autoSpaceDN/>
              <w:textAlignment w:val="auto"/>
              <w:rPr>
                <w:ins w:id="1386" w:author="Matheus Gomes Faria" w:date="2021-04-14T16:40:00Z"/>
                <w:rFonts w:ascii="Calibri" w:hAnsi="Calibri" w:cs="Calibri"/>
                <w:color w:val="000000"/>
                <w:sz w:val="22"/>
                <w:szCs w:val="22"/>
                <w:lang w:eastAsia="pt-BR"/>
              </w:rPr>
            </w:pPr>
            <w:ins w:id="1387"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388"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76CAA8EB" w14:textId="77777777" w:rsidR="00450745" w:rsidRPr="00450745" w:rsidRDefault="00450745" w:rsidP="00450745">
            <w:pPr>
              <w:suppressAutoHyphens w:val="0"/>
              <w:autoSpaceDN/>
              <w:textAlignment w:val="auto"/>
              <w:rPr>
                <w:ins w:id="1389" w:author="Matheus Gomes Faria" w:date="2021-04-14T16:40:00Z"/>
                <w:rFonts w:ascii="Calibri" w:hAnsi="Calibri" w:cs="Calibri"/>
                <w:color w:val="000000"/>
                <w:sz w:val="22"/>
                <w:szCs w:val="22"/>
                <w:lang w:eastAsia="pt-BR"/>
              </w:rPr>
            </w:pPr>
            <w:ins w:id="1390"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391"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57BF3C33" w14:textId="77777777" w:rsidR="00450745" w:rsidRPr="00450745" w:rsidRDefault="00450745" w:rsidP="00450745">
            <w:pPr>
              <w:suppressAutoHyphens w:val="0"/>
              <w:autoSpaceDN/>
              <w:textAlignment w:val="auto"/>
              <w:rPr>
                <w:ins w:id="1392" w:author="Matheus Gomes Faria" w:date="2021-04-14T16:40:00Z"/>
                <w:rFonts w:ascii="Calibri" w:hAnsi="Calibri" w:cs="Calibri"/>
                <w:color w:val="000000"/>
                <w:sz w:val="22"/>
                <w:szCs w:val="22"/>
                <w:lang w:eastAsia="pt-BR"/>
              </w:rPr>
            </w:pPr>
            <w:ins w:id="1393" w:author="Matheus Gomes Faria" w:date="2021-04-14T16:40:00Z">
              <w:r w:rsidRPr="00450745">
                <w:rPr>
                  <w:rFonts w:ascii="Calibri" w:hAnsi="Calibri" w:cs="Calibri"/>
                  <w:color w:val="000000"/>
                  <w:sz w:val="22"/>
                  <w:szCs w:val="22"/>
                  <w:lang w:eastAsia="pt-BR"/>
                </w:rPr>
                <w:t> </w:t>
              </w:r>
            </w:ins>
          </w:p>
        </w:tc>
      </w:tr>
      <w:tr w:rsidR="00450745" w:rsidRPr="00450745" w14:paraId="2A26DC3C" w14:textId="77777777" w:rsidTr="00450745">
        <w:trPr>
          <w:trHeight w:val="300"/>
          <w:jc w:val="center"/>
          <w:ins w:id="1394" w:author="Matheus Gomes Faria" w:date="2021-04-14T16:40:00Z"/>
          <w:trPrChange w:id="1395"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396"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83F20F4" w14:textId="77777777" w:rsidR="00450745" w:rsidRPr="00450745" w:rsidRDefault="00450745" w:rsidP="00450745">
            <w:pPr>
              <w:suppressAutoHyphens w:val="0"/>
              <w:autoSpaceDN/>
              <w:jc w:val="center"/>
              <w:textAlignment w:val="auto"/>
              <w:rPr>
                <w:ins w:id="1397" w:author="Matheus Gomes Faria" w:date="2021-04-14T16:40:00Z"/>
                <w:rFonts w:ascii="Calibri" w:hAnsi="Calibri" w:cs="Calibri"/>
                <w:color w:val="000000"/>
                <w:sz w:val="22"/>
                <w:szCs w:val="22"/>
                <w:lang w:eastAsia="pt-BR"/>
              </w:rPr>
            </w:pPr>
            <w:ins w:id="1398" w:author="Matheus Gomes Faria" w:date="2021-04-14T16:40:00Z">
              <w:r w:rsidRPr="00450745">
                <w:rPr>
                  <w:rFonts w:ascii="Calibri" w:hAnsi="Calibri" w:cs="Calibri"/>
                  <w:color w:val="000000"/>
                  <w:sz w:val="22"/>
                  <w:szCs w:val="22"/>
                  <w:lang w:eastAsia="pt-BR"/>
                </w:rPr>
                <w:t>61</w:t>
              </w:r>
            </w:ins>
          </w:p>
        </w:tc>
        <w:tc>
          <w:tcPr>
            <w:tcW w:w="1120" w:type="dxa"/>
            <w:tcBorders>
              <w:top w:val="nil"/>
              <w:left w:val="nil"/>
              <w:bottom w:val="single" w:sz="4" w:space="0" w:color="auto"/>
              <w:right w:val="single" w:sz="4" w:space="0" w:color="auto"/>
            </w:tcBorders>
            <w:shd w:val="clear" w:color="auto" w:fill="auto"/>
            <w:noWrap/>
            <w:vAlign w:val="bottom"/>
            <w:hideMark/>
            <w:tcPrChange w:id="1399"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08E00C22" w14:textId="77777777" w:rsidR="00450745" w:rsidRPr="00450745" w:rsidRDefault="00450745" w:rsidP="00450745">
            <w:pPr>
              <w:suppressAutoHyphens w:val="0"/>
              <w:autoSpaceDN/>
              <w:jc w:val="right"/>
              <w:textAlignment w:val="auto"/>
              <w:rPr>
                <w:ins w:id="1400" w:author="Matheus Gomes Faria" w:date="2021-04-14T16:40:00Z"/>
                <w:rFonts w:ascii="Calibri" w:hAnsi="Calibri" w:cs="Calibri"/>
                <w:color w:val="000000"/>
                <w:sz w:val="22"/>
                <w:szCs w:val="22"/>
                <w:lang w:eastAsia="pt-BR"/>
              </w:rPr>
            </w:pPr>
            <w:ins w:id="1401" w:author="Matheus Gomes Faria" w:date="2021-04-14T16:40:00Z">
              <w:r w:rsidRPr="00450745">
                <w:rPr>
                  <w:rFonts w:ascii="Calibri" w:hAnsi="Calibri" w:cs="Calibri"/>
                  <w:color w:val="000000"/>
                  <w:sz w:val="22"/>
                  <w:szCs w:val="22"/>
                  <w:lang w:eastAsia="pt-BR"/>
                </w:rPr>
                <w:t>20/06/2026</w:t>
              </w:r>
            </w:ins>
          </w:p>
        </w:tc>
        <w:tc>
          <w:tcPr>
            <w:tcW w:w="580" w:type="dxa"/>
            <w:tcBorders>
              <w:top w:val="nil"/>
              <w:left w:val="nil"/>
              <w:bottom w:val="single" w:sz="4" w:space="0" w:color="auto"/>
              <w:right w:val="single" w:sz="4" w:space="0" w:color="auto"/>
            </w:tcBorders>
            <w:shd w:val="clear" w:color="auto" w:fill="auto"/>
            <w:noWrap/>
            <w:vAlign w:val="bottom"/>
            <w:hideMark/>
            <w:tcPrChange w:id="1402"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163E1F83" w14:textId="77777777" w:rsidR="00450745" w:rsidRPr="00450745" w:rsidRDefault="00450745" w:rsidP="00450745">
            <w:pPr>
              <w:suppressAutoHyphens w:val="0"/>
              <w:autoSpaceDN/>
              <w:textAlignment w:val="auto"/>
              <w:rPr>
                <w:ins w:id="1403" w:author="Matheus Gomes Faria" w:date="2021-04-14T16:40:00Z"/>
                <w:rFonts w:ascii="Calibri" w:hAnsi="Calibri" w:cs="Calibri"/>
                <w:color w:val="000000"/>
                <w:sz w:val="22"/>
                <w:szCs w:val="22"/>
                <w:lang w:eastAsia="pt-BR"/>
              </w:rPr>
            </w:pPr>
            <w:ins w:id="1404"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405"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684BB00A" w14:textId="77777777" w:rsidR="00450745" w:rsidRPr="00450745" w:rsidRDefault="00450745" w:rsidP="00450745">
            <w:pPr>
              <w:suppressAutoHyphens w:val="0"/>
              <w:autoSpaceDN/>
              <w:textAlignment w:val="auto"/>
              <w:rPr>
                <w:ins w:id="1406" w:author="Matheus Gomes Faria" w:date="2021-04-14T16:40:00Z"/>
                <w:rFonts w:ascii="Calibri" w:hAnsi="Calibri" w:cs="Calibri"/>
                <w:color w:val="000000"/>
                <w:sz w:val="22"/>
                <w:szCs w:val="22"/>
                <w:lang w:eastAsia="pt-BR"/>
              </w:rPr>
            </w:pPr>
            <w:ins w:id="1407"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408"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3AAD6C77" w14:textId="77777777" w:rsidR="00450745" w:rsidRPr="00450745" w:rsidRDefault="00450745" w:rsidP="00450745">
            <w:pPr>
              <w:suppressAutoHyphens w:val="0"/>
              <w:autoSpaceDN/>
              <w:textAlignment w:val="auto"/>
              <w:rPr>
                <w:ins w:id="1409" w:author="Matheus Gomes Faria" w:date="2021-04-14T16:40:00Z"/>
                <w:rFonts w:ascii="Calibri" w:hAnsi="Calibri" w:cs="Calibri"/>
                <w:color w:val="000000"/>
                <w:sz w:val="22"/>
                <w:szCs w:val="22"/>
                <w:lang w:eastAsia="pt-BR"/>
              </w:rPr>
            </w:pPr>
            <w:ins w:id="1410" w:author="Matheus Gomes Faria" w:date="2021-04-14T16:40:00Z">
              <w:r w:rsidRPr="00450745">
                <w:rPr>
                  <w:rFonts w:ascii="Calibri" w:hAnsi="Calibri" w:cs="Calibri"/>
                  <w:color w:val="000000"/>
                  <w:sz w:val="22"/>
                  <w:szCs w:val="22"/>
                  <w:lang w:eastAsia="pt-BR"/>
                </w:rPr>
                <w:t> </w:t>
              </w:r>
            </w:ins>
          </w:p>
        </w:tc>
      </w:tr>
      <w:tr w:rsidR="00450745" w:rsidRPr="00450745" w14:paraId="2EEBFE6C" w14:textId="77777777" w:rsidTr="00450745">
        <w:trPr>
          <w:trHeight w:val="300"/>
          <w:jc w:val="center"/>
          <w:ins w:id="1411" w:author="Matheus Gomes Faria" w:date="2021-04-14T16:40:00Z"/>
          <w:trPrChange w:id="1412"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413"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FDBBCD2" w14:textId="77777777" w:rsidR="00450745" w:rsidRPr="00450745" w:rsidRDefault="00450745" w:rsidP="00450745">
            <w:pPr>
              <w:suppressAutoHyphens w:val="0"/>
              <w:autoSpaceDN/>
              <w:jc w:val="center"/>
              <w:textAlignment w:val="auto"/>
              <w:rPr>
                <w:ins w:id="1414" w:author="Matheus Gomes Faria" w:date="2021-04-14T16:40:00Z"/>
                <w:rFonts w:ascii="Calibri" w:hAnsi="Calibri" w:cs="Calibri"/>
                <w:color w:val="000000"/>
                <w:sz w:val="22"/>
                <w:szCs w:val="22"/>
                <w:lang w:eastAsia="pt-BR"/>
              </w:rPr>
            </w:pPr>
            <w:ins w:id="1415" w:author="Matheus Gomes Faria" w:date="2021-04-14T16:40:00Z">
              <w:r w:rsidRPr="00450745">
                <w:rPr>
                  <w:rFonts w:ascii="Calibri" w:hAnsi="Calibri" w:cs="Calibri"/>
                  <w:color w:val="000000"/>
                  <w:sz w:val="22"/>
                  <w:szCs w:val="22"/>
                  <w:lang w:eastAsia="pt-BR"/>
                </w:rPr>
                <w:t>62</w:t>
              </w:r>
            </w:ins>
          </w:p>
        </w:tc>
        <w:tc>
          <w:tcPr>
            <w:tcW w:w="1120" w:type="dxa"/>
            <w:tcBorders>
              <w:top w:val="nil"/>
              <w:left w:val="nil"/>
              <w:bottom w:val="single" w:sz="4" w:space="0" w:color="auto"/>
              <w:right w:val="single" w:sz="4" w:space="0" w:color="auto"/>
            </w:tcBorders>
            <w:shd w:val="clear" w:color="auto" w:fill="auto"/>
            <w:noWrap/>
            <w:vAlign w:val="bottom"/>
            <w:hideMark/>
            <w:tcPrChange w:id="1416"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1BE781A8" w14:textId="77777777" w:rsidR="00450745" w:rsidRPr="00450745" w:rsidRDefault="00450745" w:rsidP="00450745">
            <w:pPr>
              <w:suppressAutoHyphens w:val="0"/>
              <w:autoSpaceDN/>
              <w:jc w:val="right"/>
              <w:textAlignment w:val="auto"/>
              <w:rPr>
                <w:ins w:id="1417" w:author="Matheus Gomes Faria" w:date="2021-04-14T16:40:00Z"/>
                <w:rFonts w:ascii="Calibri" w:hAnsi="Calibri" w:cs="Calibri"/>
                <w:color w:val="000000"/>
                <w:sz w:val="22"/>
                <w:szCs w:val="22"/>
                <w:lang w:eastAsia="pt-BR"/>
              </w:rPr>
            </w:pPr>
            <w:ins w:id="1418" w:author="Matheus Gomes Faria" w:date="2021-04-14T16:40:00Z">
              <w:r w:rsidRPr="00450745">
                <w:rPr>
                  <w:rFonts w:ascii="Calibri" w:hAnsi="Calibri" w:cs="Calibri"/>
                  <w:color w:val="000000"/>
                  <w:sz w:val="22"/>
                  <w:szCs w:val="22"/>
                  <w:lang w:eastAsia="pt-BR"/>
                </w:rPr>
                <w:t>20/07/2026</w:t>
              </w:r>
            </w:ins>
          </w:p>
        </w:tc>
        <w:tc>
          <w:tcPr>
            <w:tcW w:w="580" w:type="dxa"/>
            <w:tcBorders>
              <w:top w:val="nil"/>
              <w:left w:val="nil"/>
              <w:bottom w:val="single" w:sz="4" w:space="0" w:color="auto"/>
              <w:right w:val="single" w:sz="4" w:space="0" w:color="auto"/>
            </w:tcBorders>
            <w:shd w:val="clear" w:color="auto" w:fill="auto"/>
            <w:noWrap/>
            <w:vAlign w:val="bottom"/>
            <w:hideMark/>
            <w:tcPrChange w:id="1419"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1B65DACE" w14:textId="77777777" w:rsidR="00450745" w:rsidRPr="00450745" w:rsidRDefault="00450745" w:rsidP="00450745">
            <w:pPr>
              <w:suppressAutoHyphens w:val="0"/>
              <w:autoSpaceDN/>
              <w:textAlignment w:val="auto"/>
              <w:rPr>
                <w:ins w:id="1420" w:author="Matheus Gomes Faria" w:date="2021-04-14T16:40:00Z"/>
                <w:rFonts w:ascii="Calibri" w:hAnsi="Calibri" w:cs="Calibri"/>
                <w:color w:val="000000"/>
                <w:sz w:val="22"/>
                <w:szCs w:val="22"/>
                <w:lang w:eastAsia="pt-BR"/>
              </w:rPr>
            </w:pPr>
            <w:ins w:id="1421"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422"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2D87E355" w14:textId="77777777" w:rsidR="00450745" w:rsidRPr="00450745" w:rsidRDefault="00450745" w:rsidP="00450745">
            <w:pPr>
              <w:suppressAutoHyphens w:val="0"/>
              <w:autoSpaceDN/>
              <w:textAlignment w:val="auto"/>
              <w:rPr>
                <w:ins w:id="1423" w:author="Matheus Gomes Faria" w:date="2021-04-14T16:40:00Z"/>
                <w:rFonts w:ascii="Calibri" w:hAnsi="Calibri" w:cs="Calibri"/>
                <w:color w:val="000000"/>
                <w:sz w:val="22"/>
                <w:szCs w:val="22"/>
                <w:lang w:eastAsia="pt-BR"/>
              </w:rPr>
            </w:pPr>
            <w:ins w:id="1424"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425"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51290D31" w14:textId="77777777" w:rsidR="00450745" w:rsidRPr="00450745" w:rsidRDefault="00450745" w:rsidP="00450745">
            <w:pPr>
              <w:suppressAutoHyphens w:val="0"/>
              <w:autoSpaceDN/>
              <w:textAlignment w:val="auto"/>
              <w:rPr>
                <w:ins w:id="1426" w:author="Matheus Gomes Faria" w:date="2021-04-14T16:40:00Z"/>
                <w:rFonts w:ascii="Calibri" w:hAnsi="Calibri" w:cs="Calibri"/>
                <w:color w:val="000000"/>
                <w:sz w:val="22"/>
                <w:szCs w:val="22"/>
                <w:lang w:eastAsia="pt-BR"/>
              </w:rPr>
            </w:pPr>
            <w:ins w:id="1427" w:author="Matheus Gomes Faria" w:date="2021-04-14T16:40:00Z">
              <w:r w:rsidRPr="00450745">
                <w:rPr>
                  <w:rFonts w:ascii="Calibri" w:hAnsi="Calibri" w:cs="Calibri"/>
                  <w:color w:val="000000"/>
                  <w:sz w:val="22"/>
                  <w:szCs w:val="22"/>
                  <w:lang w:eastAsia="pt-BR"/>
                </w:rPr>
                <w:t> </w:t>
              </w:r>
            </w:ins>
          </w:p>
        </w:tc>
      </w:tr>
      <w:tr w:rsidR="00450745" w:rsidRPr="00450745" w14:paraId="741C5B09" w14:textId="77777777" w:rsidTr="00450745">
        <w:trPr>
          <w:trHeight w:val="300"/>
          <w:jc w:val="center"/>
          <w:ins w:id="1428" w:author="Matheus Gomes Faria" w:date="2021-04-14T16:40:00Z"/>
          <w:trPrChange w:id="1429"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430"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E8C451C" w14:textId="77777777" w:rsidR="00450745" w:rsidRPr="00450745" w:rsidRDefault="00450745" w:rsidP="00450745">
            <w:pPr>
              <w:suppressAutoHyphens w:val="0"/>
              <w:autoSpaceDN/>
              <w:jc w:val="center"/>
              <w:textAlignment w:val="auto"/>
              <w:rPr>
                <w:ins w:id="1431" w:author="Matheus Gomes Faria" w:date="2021-04-14T16:40:00Z"/>
                <w:rFonts w:ascii="Calibri" w:hAnsi="Calibri" w:cs="Calibri"/>
                <w:color w:val="000000"/>
                <w:sz w:val="22"/>
                <w:szCs w:val="22"/>
                <w:lang w:eastAsia="pt-BR"/>
              </w:rPr>
            </w:pPr>
            <w:ins w:id="1432" w:author="Matheus Gomes Faria" w:date="2021-04-14T16:40:00Z">
              <w:r w:rsidRPr="00450745">
                <w:rPr>
                  <w:rFonts w:ascii="Calibri" w:hAnsi="Calibri" w:cs="Calibri"/>
                  <w:color w:val="000000"/>
                  <w:sz w:val="22"/>
                  <w:szCs w:val="22"/>
                  <w:lang w:eastAsia="pt-BR"/>
                </w:rPr>
                <w:t>63</w:t>
              </w:r>
            </w:ins>
          </w:p>
        </w:tc>
        <w:tc>
          <w:tcPr>
            <w:tcW w:w="1120" w:type="dxa"/>
            <w:tcBorders>
              <w:top w:val="nil"/>
              <w:left w:val="nil"/>
              <w:bottom w:val="single" w:sz="4" w:space="0" w:color="auto"/>
              <w:right w:val="single" w:sz="4" w:space="0" w:color="auto"/>
            </w:tcBorders>
            <w:shd w:val="clear" w:color="auto" w:fill="auto"/>
            <w:noWrap/>
            <w:vAlign w:val="bottom"/>
            <w:hideMark/>
            <w:tcPrChange w:id="1433"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56440EC6" w14:textId="77777777" w:rsidR="00450745" w:rsidRPr="00450745" w:rsidRDefault="00450745" w:rsidP="00450745">
            <w:pPr>
              <w:suppressAutoHyphens w:val="0"/>
              <w:autoSpaceDN/>
              <w:jc w:val="right"/>
              <w:textAlignment w:val="auto"/>
              <w:rPr>
                <w:ins w:id="1434" w:author="Matheus Gomes Faria" w:date="2021-04-14T16:40:00Z"/>
                <w:rFonts w:ascii="Calibri" w:hAnsi="Calibri" w:cs="Calibri"/>
                <w:color w:val="000000"/>
                <w:sz w:val="22"/>
                <w:szCs w:val="22"/>
                <w:lang w:eastAsia="pt-BR"/>
              </w:rPr>
            </w:pPr>
            <w:ins w:id="1435" w:author="Matheus Gomes Faria" w:date="2021-04-14T16:40:00Z">
              <w:r w:rsidRPr="00450745">
                <w:rPr>
                  <w:rFonts w:ascii="Calibri" w:hAnsi="Calibri" w:cs="Calibri"/>
                  <w:color w:val="000000"/>
                  <w:sz w:val="22"/>
                  <w:szCs w:val="22"/>
                  <w:lang w:eastAsia="pt-BR"/>
                </w:rPr>
                <w:t>20/08/2026</w:t>
              </w:r>
            </w:ins>
          </w:p>
        </w:tc>
        <w:tc>
          <w:tcPr>
            <w:tcW w:w="580" w:type="dxa"/>
            <w:tcBorders>
              <w:top w:val="nil"/>
              <w:left w:val="nil"/>
              <w:bottom w:val="single" w:sz="4" w:space="0" w:color="auto"/>
              <w:right w:val="single" w:sz="4" w:space="0" w:color="auto"/>
            </w:tcBorders>
            <w:shd w:val="clear" w:color="auto" w:fill="auto"/>
            <w:noWrap/>
            <w:vAlign w:val="bottom"/>
            <w:hideMark/>
            <w:tcPrChange w:id="1436"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0BF7A656" w14:textId="77777777" w:rsidR="00450745" w:rsidRPr="00450745" w:rsidRDefault="00450745" w:rsidP="00450745">
            <w:pPr>
              <w:suppressAutoHyphens w:val="0"/>
              <w:autoSpaceDN/>
              <w:textAlignment w:val="auto"/>
              <w:rPr>
                <w:ins w:id="1437" w:author="Matheus Gomes Faria" w:date="2021-04-14T16:40:00Z"/>
                <w:rFonts w:ascii="Calibri" w:hAnsi="Calibri" w:cs="Calibri"/>
                <w:color w:val="000000"/>
                <w:sz w:val="22"/>
                <w:szCs w:val="22"/>
                <w:lang w:eastAsia="pt-BR"/>
              </w:rPr>
            </w:pPr>
            <w:ins w:id="1438"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439"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36B4F401" w14:textId="77777777" w:rsidR="00450745" w:rsidRPr="00450745" w:rsidRDefault="00450745" w:rsidP="00450745">
            <w:pPr>
              <w:suppressAutoHyphens w:val="0"/>
              <w:autoSpaceDN/>
              <w:textAlignment w:val="auto"/>
              <w:rPr>
                <w:ins w:id="1440" w:author="Matheus Gomes Faria" w:date="2021-04-14T16:40:00Z"/>
                <w:rFonts w:ascii="Calibri" w:hAnsi="Calibri" w:cs="Calibri"/>
                <w:color w:val="000000"/>
                <w:sz w:val="22"/>
                <w:szCs w:val="22"/>
                <w:lang w:eastAsia="pt-BR"/>
              </w:rPr>
            </w:pPr>
            <w:ins w:id="1441"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442"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57019E22" w14:textId="77777777" w:rsidR="00450745" w:rsidRPr="00450745" w:rsidRDefault="00450745" w:rsidP="00450745">
            <w:pPr>
              <w:suppressAutoHyphens w:val="0"/>
              <w:autoSpaceDN/>
              <w:textAlignment w:val="auto"/>
              <w:rPr>
                <w:ins w:id="1443" w:author="Matheus Gomes Faria" w:date="2021-04-14T16:40:00Z"/>
                <w:rFonts w:ascii="Calibri" w:hAnsi="Calibri" w:cs="Calibri"/>
                <w:color w:val="000000"/>
                <w:sz w:val="22"/>
                <w:szCs w:val="22"/>
                <w:lang w:eastAsia="pt-BR"/>
              </w:rPr>
            </w:pPr>
            <w:ins w:id="1444" w:author="Matheus Gomes Faria" w:date="2021-04-14T16:40:00Z">
              <w:r w:rsidRPr="00450745">
                <w:rPr>
                  <w:rFonts w:ascii="Calibri" w:hAnsi="Calibri" w:cs="Calibri"/>
                  <w:color w:val="000000"/>
                  <w:sz w:val="22"/>
                  <w:szCs w:val="22"/>
                  <w:lang w:eastAsia="pt-BR"/>
                </w:rPr>
                <w:t> </w:t>
              </w:r>
            </w:ins>
          </w:p>
        </w:tc>
      </w:tr>
      <w:tr w:rsidR="00450745" w:rsidRPr="00450745" w14:paraId="30154B1B" w14:textId="77777777" w:rsidTr="00450745">
        <w:trPr>
          <w:trHeight w:val="300"/>
          <w:jc w:val="center"/>
          <w:ins w:id="1445" w:author="Matheus Gomes Faria" w:date="2021-04-14T16:40:00Z"/>
          <w:trPrChange w:id="1446"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447"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EDD5C8E" w14:textId="77777777" w:rsidR="00450745" w:rsidRPr="00450745" w:rsidRDefault="00450745" w:rsidP="00450745">
            <w:pPr>
              <w:suppressAutoHyphens w:val="0"/>
              <w:autoSpaceDN/>
              <w:jc w:val="center"/>
              <w:textAlignment w:val="auto"/>
              <w:rPr>
                <w:ins w:id="1448" w:author="Matheus Gomes Faria" w:date="2021-04-14T16:40:00Z"/>
                <w:rFonts w:ascii="Calibri" w:hAnsi="Calibri" w:cs="Calibri"/>
                <w:color w:val="000000"/>
                <w:sz w:val="22"/>
                <w:szCs w:val="22"/>
                <w:lang w:eastAsia="pt-BR"/>
              </w:rPr>
            </w:pPr>
            <w:ins w:id="1449" w:author="Matheus Gomes Faria" w:date="2021-04-14T16:40:00Z">
              <w:r w:rsidRPr="00450745">
                <w:rPr>
                  <w:rFonts w:ascii="Calibri" w:hAnsi="Calibri" w:cs="Calibri"/>
                  <w:color w:val="000000"/>
                  <w:sz w:val="22"/>
                  <w:szCs w:val="22"/>
                  <w:lang w:eastAsia="pt-BR"/>
                </w:rPr>
                <w:t>64</w:t>
              </w:r>
            </w:ins>
          </w:p>
        </w:tc>
        <w:tc>
          <w:tcPr>
            <w:tcW w:w="1120" w:type="dxa"/>
            <w:tcBorders>
              <w:top w:val="nil"/>
              <w:left w:val="nil"/>
              <w:bottom w:val="single" w:sz="4" w:space="0" w:color="auto"/>
              <w:right w:val="single" w:sz="4" w:space="0" w:color="auto"/>
            </w:tcBorders>
            <w:shd w:val="clear" w:color="auto" w:fill="auto"/>
            <w:noWrap/>
            <w:vAlign w:val="bottom"/>
            <w:hideMark/>
            <w:tcPrChange w:id="1450"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0D34B032" w14:textId="77777777" w:rsidR="00450745" w:rsidRPr="00450745" w:rsidRDefault="00450745" w:rsidP="00450745">
            <w:pPr>
              <w:suppressAutoHyphens w:val="0"/>
              <w:autoSpaceDN/>
              <w:jc w:val="right"/>
              <w:textAlignment w:val="auto"/>
              <w:rPr>
                <w:ins w:id="1451" w:author="Matheus Gomes Faria" w:date="2021-04-14T16:40:00Z"/>
                <w:rFonts w:ascii="Calibri" w:hAnsi="Calibri" w:cs="Calibri"/>
                <w:color w:val="000000"/>
                <w:sz w:val="22"/>
                <w:szCs w:val="22"/>
                <w:lang w:eastAsia="pt-BR"/>
              </w:rPr>
            </w:pPr>
            <w:ins w:id="1452" w:author="Matheus Gomes Faria" w:date="2021-04-14T16:40:00Z">
              <w:r w:rsidRPr="00450745">
                <w:rPr>
                  <w:rFonts w:ascii="Calibri" w:hAnsi="Calibri" w:cs="Calibri"/>
                  <w:color w:val="000000"/>
                  <w:sz w:val="22"/>
                  <w:szCs w:val="22"/>
                  <w:lang w:eastAsia="pt-BR"/>
                </w:rPr>
                <w:t>20/09/2026</w:t>
              </w:r>
            </w:ins>
          </w:p>
        </w:tc>
        <w:tc>
          <w:tcPr>
            <w:tcW w:w="580" w:type="dxa"/>
            <w:tcBorders>
              <w:top w:val="nil"/>
              <w:left w:val="nil"/>
              <w:bottom w:val="single" w:sz="4" w:space="0" w:color="auto"/>
              <w:right w:val="single" w:sz="4" w:space="0" w:color="auto"/>
            </w:tcBorders>
            <w:shd w:val="clear" w:color="auto" w:fill="auto"/>
            <w:noWrap/>
            <w:vAlign w:val="bottom"/>
            <w:hideMark/>
            <w:tcPrChange w:id="1453"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39582457" w14:textId="77777777" w:rsidR="00450745" w:rsidRPr="00450745" w:rsidRDefault="00450745" w:rsidP="00450745">
            <w:pPr>
              <w:suppressAutoHyphens w:val="0"/>
              <w:autoSpaceDN/>
              <w:textAlignment w:val="auto"/>
              <w:rPr>
                <w:ins w:id="1454" w:author="Matheus Gomes Faria" w:date="2021-04-14T16:40:00Z"/>
                <w:rFonts w:ascii="Calibri" w:hAnsi="Calibri" w:cs="Calibri"/>
                <w:color w:val="000000"/>
                <w:sz w:val="22"/>
                <w:szCs w:val="22"/>
                <w:lang w:eastAsia="pt-BR"/>
              </w:rPr>
            </w:pPr>
            <w:ins w:id="1455"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456"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0576DD99" w14:textId="77777777" w:rsidR="00450745" w:rsidRPr="00450745" w:rsidRDefault="00450745" w:rsidP="00450745">
            <w:pPr>
              <w:suppressAutoHyphens w:val="0"/>
              <w:autoSpaceDN/>
              <w:textAlignment w:val="auto"/>
              <w:rPr>
                <w:ins w:id="1457" w:author="Matheus Gomes Faria" w:date="2021-04-14T16:40:00Z"/>
                <w:rFonts w:ascii="Calibri" w:hAnsi="Calibri" w:cs="Calibri"/>
                <w:color w:val="000000"/>
                <w:sz w:val="22"/>
                <w:szCs w:val="22"/>
                <w:lang w:eastAsia="pt-BR"/>
              </w:rPr>
            </w:pPr>
            <w:ins w:id="1458"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459"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3C1FEEB4" w14:textId="77777777" w:rsidR="00450745" w:rsidRPr="00450745" w:rsidRDefault="00450745" w:rsidP="00450745">
            <w:pPr>
              <w:suppressAutoHyphens w:val="0"/>
              <w:autoSpaceDN/>
              <w:textAlignment w:val="auto"/>
              <w:rPr>
                <w:ins w:id="1460" w:author="Matheus Gomes Faria" w:date="2021-04-14T16:40:00Z"/>
                <w:rFonts w:ascii="Calibri" w:hAnsi="Calibri" w:cs="Calibri"/>
                <w:color w:val="000000"/>
                <w:sz w:val="22"/>
                <w:szCs w:val="22"/>
                <w:lang w:eastAsia="pt-BR"/>
              </w:rPr>
            </w:pPr>
            <w:ins w:id="1461" w:author="Matheus Gomes Faria" w:date="2021-04-14T16:40:00Z">
              <w:r w:rsidRPr="00450745">
                <w:rPr>
                  <w:rFonts w:ascii="Calibri" w:hAnsi="Calibri" w:cs="Calibri"/>
                  <w:color w:val="000000"/>
                  <w:sz w:val="22"/>
                  <w:szCs w:val="22"/>
                  <w:lang w:eastAsia="pt-BR"/>
                </w:rPr>
                <w:t> </w:t>
              </w:r>
            </w:ins>
          </w:p>
        </w:tc>
      </w:tr>
      <w:tr w:rsidR="00450745" w:rsidRPr="00450745" w14:paraId="3E14E2DF" w14:textId="77777777" w:rsidTr="00450745">
        <w:trPr>
          <w:trHeight w:val="300"/>
          <w:jc w:val="center"/>
          <w:ins w:id="1462" w:author="Matheus Gomes Faria" w:date="2021-04-14T16:40:00Z"/>
          <w:trPrChange w:id="1463"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464"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BEF0ADF" w14:textId="77777777" w:rsidR="00450745" w:rsidRPr="00450745" w:rsidRDefault="00450745" w:rsidP="00450745">
            <w:pPr>
              <w:suppressAutoHyphens w:val="0"/>
              <w:autoSpaceDN/>
              <w:jc w:val="center"/>
              <w:textAlignment w:val="auto"/>
              <w:rPr>
                <w:ins w:id="1465" w:author="Matheus Gomes Faria" w:date="2021-04-14T16:40:00Z"/>
                <w:rFonts w:ascii="Calibri" w:hAnsi="Calibri" w:cs="Calibri"/>
                <w:color w:val="000000"/>
                <w:sz w:val="22"/>
                <w:szCs w:val="22"/>
                <w:lang w:eastAsia="pt-BR"/>
              </w:rPr>
            </w:pPr>
            <w:ins w:id="1466" w:author="Matheus Gomes Faria" w:date="2021-04-14T16:40:00Z">
              <w:r w:rsidRPr="00450745">
                <w:rPr>
                  <w:rFonts w:ascii="Calibri" w:hAnsi="Calibri" w:cs="Calibri"/>
                  <w:color w:val="000000"/>
                  <w:sz w:val="22"/>
                  <w:szCs w:val="22"/>
                  <w:lang w:eastAsia="pt-BR"/>
                </w:rPr>
                <w:t>65</w:t>
              </w:r>
            </w:ins>
          </w:p>
        </w:tc>
        <w:tc>
          <w:tcPr>
            <w:tcW w:w="1120" w:type="dxa"/>
            <w:tcBorders>
              <w:top w:val="nil"/>
              <w:left w:val="nil"/>
              <w:bottom w:val="single" w:sz="4" w:space="0" w:color="auto"/>
              <w:right w:val="single" w:sz="4" w:space="0" w:color="auto"/>
            </w:tcBorders>
            <w:shd w:val="clear" w:color="auto" w:fill="auto"/>
            <w:noWrap/>
            <w:vAlign w:val="bottom"/>
            <w:hideMark/>
            <w:tcPrChange w:id="1467"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5C80F277" w14:textId="77777777" w:rsidR="00450745" w:rsidRPr="00450745" w:rsidRDefault="00450745" w:rsidP="00450745">
            <w:pPr>
              <w:suppressAutoHyphens w:val="0"/>
              <w:autoSpaceDN/>
              <w:jc w:val="right"/>
              <w:textAlignment w:val="auto"/>
              <w:rPr>
                <w:ins w:id="1468" w:author="Matheus Gomes Faria" w:date="2021-04-14T16:40:00Z"/>
                <w:rFonts w:ascii="Calibri" w:hAnsi="Calibri" w:cs="Calibri"/>
                <w:color w:val="000000"/>
                <w:sz w:val="22"/>
                <w:szCs w:val="22"/>
                <w:lang w:eastAsia="pt-BR"/>
              </w:rPr>
            </w:pPr>
            <w:ins w:id="1469" w:author="Matheus Gomes Faria" w:date="2021-04-14T16:40:00Z">
              <w:r w:rsidRPr="00450745">
                <w:rPr>
                  <w:rFonts w:ascii="Calibri" w:hAnsi="Calibri" w:cs="Calibri"/>
                  <w:color w:val="000000"/>
                  <w:sz w:val="22"/>
                  <w:szCs w:val="22"/>
                  <w:lang w:eastAsia="pt-BR"/>
                </w:rPr>
                <w:t>20/10/2026</w:t>
              </w:r>
            </w:ins>
          </w:p>
        </w:tc>
        <w:tc>
          <w:tcPr>
            <w:tcW w:w="580" w:type="dxa"/>
            <w:tcBorders>
              <w:top w:val="nil"/>
              <w:left w:val="nil"/>
              <w:bottom w:val="single" w:sz="4" w:space="0" w:color="auto"/>
              <w:right w:val="single" w:sz="4" w:space="0" w:color="auto"/>
            </w:tcBorders>
            <w:shd w:val="clear" w:color="auto" w:fill="auto"/>
            <w:noWrap/>
            <w:vAlign w:val="bottom"/>
            <w:hideMark/>
            <w:tcPrChange w:id="1470"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59E296D2" w14:textId="77777777" w:rsidR="00450745" w:rsidRPr="00450745" w:rsidRDefault="00450745" w:rsidP="00450745">
            <w:pPr>
              <w:suppressAutoHyphens w:val="0"/>
              <w:autoSpaceDN/>
              <w:textAlignment w:val="auto"/>
              <w:rPr>
                <w:ins w:id="1471" w:author="Matheus Gomes Faria" w:date="2021-04-14T16:40:00Z"/>
                <w:rFonts w:ascii="Calibri" w:hAnsi="Calibri" w:cs="Calibri"/>
                <w:color w:val="000000"/>
                <w:sz w:val="22"/>
                <w:szCs w:val="22"/>
                <w:lang w:eastAsia="pt-BR"/>
              </w:rPr>
            </w:pPr>
            <w:ins w:id="1472"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473"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64C0DD17" w14:textId="77777777" w:rsidR="00450745" w:rsidRPr="00450745" w:rsidRDefault="00450745" w:rsidP="00450745">
            <w:pPr>
              <w:suppressAutoHyphens w:val="0"/>
              <w:autoSpaceDN/>
              <w:textAlignment w:val="auto"/>
              <w:rPr>
                <w:ins w:id="1474" w:author="Matheus Gomes Faria" w:date="2021-04-14T16:40:00Z"/>
                <w:rFonts w:ascii="Calibri" w:hAnsi="Calibri" w:cs="Calibri"/>
                <w:color w:val="000000"/>
                <w:sz w:val="22"/>
                <w:szCs w:val="22"/>
                <w:lang w:eastAsia="pt-BR"/>
              </w:rPr>
            </w:pPr>
            <w:ins w:id="1475"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476"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55EE9D49" w14:textId="77777777" w:rsidR="00450745" w:rsidRPr="00450745" w:rsidRDefault="00450745" w:rsidP="00450745">
            <w:pPr>
              <w:suppressAutoHyphens w:val="0"/>
              <w:autoSpaceDN/>
              <w:textAlignment w:val="auto"/>
              <w:rPr>
                <w:ins w:id="1477" w:author="Matheus Gomes Faria" w:date="2021-04-14T16:40:00Z"/>
                <w:rFonts w:ascii="Calibri" w:hAnsi="Calibri" w:cs="Calibri"/>
                <w:color w:val="000000"/>
                <w:sz w:val="22"/>
                <w:szCs w:val="22"/>
                <w:lang w:eastAsia="pt-BR"/>
              </w:rPr>
            </w:pPr>
            <w:ins w:id="1478" w:author="Matheus Gomes Faria" w:date="2021-04-14T16:40:00Z">
              <w:r w:rsidRPr="00450745">
                <w:rPr>
                  <w:rFonts w:ascii="Calibri" w:hAnsi="Calibri" w:cs="Calibri"/>
                  <w:color w:val="000000"/>
                  <w:sz w:val="22"/>
                  <w:szCs w:val="22"/>
                  <w:lang w:eastAsia="pt-BR"/>
                </w:rPr>
                <w:t> </w:t>
              </w:r>
            </w:ins>
          </w:p>
        </w:tc>
      </w:tr>
      <w:tr w:rsidR="00450745" w:rsidRPr="00450745" w14:paraId="4C29D7AB" w14:textId="77777777" w:rsidTr="00450745">
        <w:trPr>
          <w:trHeight w:val="300"/>
          <w:jc w:val="center"/>
          <w:ins w:id="1479" w:author="Matheus Gomes Faria" w:date="2021-04-14T16:40:00Z"/>
          <w:trPrChange w:id="1480"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481"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2504753" w14:textId="77777777" w:rsidR="00450745" w:rsidRPr="00450745" w:rsidRDefault="00450745" w:rsidP="00450745">
            <w:pPr>
              <w:suppressAutoHyphens w:val="0"/>
              <w:autoSpaceDN/>
              <w:jc w:val="center"/>
              <w:textAlignment w:val="auto"/>
              <w:rPr>
                <w:ins w:id="1482" w:author="Matheus Gomes Faria" w:date="2021-04-14T16:40:00Z"/>
                <w:rFonts w:ascii="Calibri" w:hAnsi="Calibri" w:cs="Calibri"/>
                <w:color w:val="000000"/>
                <w:sz w:val="22"/>
                <w:szCs w:val="22"/>
                <w:lang w:eastAsia="pt-BR"/>
              </w:rPr>
            </w:pPr>
            <w:ins w:id="1483" w:author="Matheus Gomes Faria" w:date="2021-04-14T16:40:00Z">
              <w:r w:rsidRPr="00450745">
                <w:rPr>
                  <w:rFonts w:ascii="Calibri" w:hAnsi="Calibri" w:cs="Calibri"/>
                  <w:color w:val="000000"/>
                  <w:sz w:val="22"/>
                  <w:szCs w:val="22"/>
                  <w:lang w:eastAsia="pt-BR"/>
                </w:rPr>
                <w:t>66</w:t>
              </w:r>
            </w:ins>
          </w:p>
        </w:tc>
        <w:tc>
          <w:tcPr>
            <w:tcW w:w="1120" w:type="dxa"/>
            <w:tcBorders>
              <w:top w:val="nil"/>
              <w:left w:val="nil"/>
              <w:bottom w:val="single" w:sz="4" w:space="0" w:color="auto"/>
              <w:right w:val="single" w:sz="4" w:space="0" w:color="auto"/>
            </w:tcBorders>
            <w:shd w:val="clear" w:color="auto" w:fill="auto"/>
            <w:noWrap/>
            <w:vAlign w:val="bottom"/>
            <w:hideMark/>
            <w:tcPrChange w:id="1484"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1CCD0B7A" w14:textId="77777777" w:rsidR="00450745" w:rsidRPr="00450745" w:rsidRDefault="00450745" w:rsidP="00450745">
            <w:pPr>
              <w:suppressAutoHyphens w:val="0"/>
              <w:autoSpaceDN/>
              <w:jc w:val="right"/>
              <w:textAlignment w:val="auto"/>
              <w:rPr>
                <w:ins w:id="1485" w:author="Matheus Gomes Faria" w:date="2021-04-14T16:40:00Z"/>
                <w:rFonts w:ascii="Calibri" w:hAnsi="Calibri" w:cs="Calibri"/>
                <w:color w:val="000000"/>
                <w:sz w:val="22"/>
                <w:szCs w:val="22"/>
                <w:lang w:eastAsia="pt-BR"/>
              </w:rPr>
            </w:pPr>
            <w:ins w:id="1486" w:author="Matheus Gomes Faria" w:date="2021-04-14T16:40:00Z">
              <w:r w:rsidRPr="00450745">
                <w:rPr>
                  <w:rFonts w:ascii="Calibri" w:hAnsi="Calibri" w:cs="Calibri"/>
                  <w:color w:val="000000"/>
                  <w:sz w:val="22"/>
                  <w:szCs w:val="22"/>
                  <w:lang w:eastAsia="pt-BR"/>
                </w:rPr>
                <w:t>20/11/2026</w:t>
              </w:r>
            </w:ins>
          </w:p>
        </w:tc>
        <w:tc>
          <w:tcPr>
            <w:tcW w:w="580" w:type="dxa"/>
            <w:tcBorders>
              <w:top w:val="nil"/>
              <w:left w:val="nil"/>
              <w:bottom w:val="single" w:sz="4" w:space="0" w:color="auto"/>
              <w:right w:val="single" w:sz="4" w:space="0" w:color="auto"/>
            </w:tcBorders>
            <w:shd w:val="clear" w:color="auto" w:fill="auto"/>
            <w:noWrap/>
            <w:vAlign w:val="bottom"/>
            <w:hideMark/>
            <w:tcPrChange w:id="1487"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013E1660" w14:textId="77777777" w:rsidR="00450745" w:rsidRPr="00450745" w:rsidRDefault="00450745" w:rsidP="00450745">
            <w:pPr>
              <w:suppressAutoHyphens w:val="0"/>
              <w:autoSpaceDN/>
              <w:textAlignment w:val="auto"/>
              <w:rPr>
                <w:ins w:id="1488" w:author="Matheus Gomes Faria" w:date="2021-04-14T16:40:00Z"/>
                <w:rFonts w:ascii="Calibri" w:hAnsi="Calibri" w:cs="Calibri"/>
                <w:color w:val="000000"/>
                <w:sz w:val="22"/>
                <w:szCs w:val="22"/>
                <w:lang w:eastAsia="pt-BR"/>
              </w:rPr>
            </w:pPr>
            <w:ins w:id="1489"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490"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45ED0630" w14:textId="77777777" w:rsidR="00450745" w:rsidRPr="00450745" w:rsidRDefault="00450745" w:rsidP="00450745">
            <w:pPr>
              <w:suppressAutoHyphens w:val="0"/>
              <w:autoSpaceDN/>
              <w:textAlignment w:val="auto"/>
              <w:rPr>
                <w:ins w:id="1491" w:author="Matheus Gomes Faria" w:date="2021-04-14T16:40:00Z"/>
                <w:rFonts w:ascii="Calibri" w:hAnsi="Calibri" w:cs="Calibri"/>
                <w:color w:val="000000"/>
                <w:sz w:val="22"/>
                <w:szCs w:val="22"/>
                <w:lang w:eastAsia="pt-BR"/>
              </w:rPr>
            </w:pPr>
            <w:ins w:id="1492"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493"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31134AD0" w14:textId="77777777" w:rsidR="00450745" w:rsidRPr="00450745" w:rsidRDefault="00450745" w:rsidP="00450745">
            <w:pPr>
              <w:suppressAutoHyphens w:val="0"/>
              <w:autoSpaceDN/>
              <w:textAlignment w:val="auto"/>
              <w:rPr>
                <w:ins w:id="1494" w:author="Matheus Gomes Faria" w:date="2021-04-14T16:40:00Z"/>
                <w:rFonts w:ascii="Calibri" w:hAnsi="Calibri" w:cs="Calibri"/>
                <w:color w:val="000000"/>
                <w:sz w:val="22"/>
                <w:szCs w:val="22"/>
                <w:lang w:eastAsia="pt-BR"/>
              </w:rPr>
            </w:pPr>
            <w:ins w:id="1495" w:author="Matheus Gomes Faria" w:date="2021-04-14T16:40:00Z">
              <w:r w:rsidRPr="00450745">
                <w:rPr>
                  <w:rFonts w:ascii="Calibri" w:hAnsi="Calibri" w:cs="Calibri"/>
                  <w:color w:val="000000"/>
                  <w:sz w:val="22"/>
                  <w:szCs w:val="22"/>
                  <w:lang w:eastAsia="pt-BR"/>
                </w:rPr>
                <w:t> </w:t>
              </w:r>
            </w:ins>
          </w:p>
        </w:tc>
      </w:tr>
      <w:tr w:rsidR="00450745" w:rsidRPr="00450745" w14:paraId="00B80114" w14:textId="77777777" w:rsidTr="00450745">
        <w:trPr>
          <w:trHeight w:val="300"/>
          <w:jc w:val="center"/>
          <w:ins w:id="1496" w:author="Matheus Gomes Faria" w:date="2021-04-14T16:40:00Z"/>
          <w:trPrChange w:id="1497"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498"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C43873F" w14:textId="77777777" w:rsidR="00450745" w:rsidRPr="00450745" w:rsidRDefault="00450745" w:rsidP="00450745">
            <w:pPr>
              <w:suppressAutoHyphens w:val="0"/>
              <w:autoSpaceDN/>
              <w:jc w:val="center"/>
              <w:textAlignment w:val="auto"/>
              <w:rPr>
                <w:ins w:id="1499" w:author="Matheus Gomes Faria" w:date="2021-04-14T16:40:00Z"/>
                <w:rFonts w:ascii="Calibri" w:hAnsi="Calibri" w:cs="Calibri"/>
                <w:color w:val="000000"/>
                <w:sz w:val="22"/>
                <w:szCs w:val="22"/>
                <w:lang w:eastAsia="pt-BR"/>
              </w:rPr>
            </w:pPr>
            <w:ins w:id="1500" w:author="Matheus Gomes Faria" w:date="2021-04-14T16:40:00Z">
              <w:r w:rsidRPr="00450745">
                <w:rPr>
                  <w:rFonts w:ascii="Calibri" w:hAnsi="Calibri" w:cs="Calibri"/>
                  <w:color w:val="000000"/>
                  <w:sz w:val="22"/>
                  <w:szCs w:val="22"/>
                  <w:lang w:eastAsia="pt-BR"/>
                </w:rPr>
                <w:t>67</w:t>
              </w:r>
            </w:ins>
          </w:p>
        </w:tc>
        <w:tc>
          <w:tcPr>
            <w:tcW w:w="1120" w:type="dxa"/>
            <w:tcBorders>
              <w:top w:val="nil"/>
              <w:left w:val="nil"/>
              <w:bottom w:val="single" w:sz="4" w:space="0" w:color="auto"/>
              <w:right w:val="single" w:sz="4" w:space="0" w:color="auto"/>
            </w:tcBorders>
            <w:shd w:val="clear" w:color="auto" w:fill="auto"/>
            <w:noWrap/>
            <w:vAlign w:val="bottom"/>
            <w:hideMark/>
            <w:tcPrChange w:id="1501"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45A86AB5" w14:textId="77777777" w:rsidR="00450745" w:rsidRPr="00450745" w:rsidRDefault="00450745" w:rsidP="00450745">
            <w:pPr>
              <w:suppressAutoHyphens w:val="0"/>
              <w:autoSpaceDN/>
              <w:jc w:val="right"/>
              <w:textAlignment w:val="auto"/>
              <w:rPr>
                <w:ins w:id="1502" w:author="Matheus Gomes Faria" w:date="2021-04-14T16:40:00Z"/>
                <w:rFonts w:ascii="Calibri" w:hAnsi="Calibri" w:cs="Calibri"/>
                <w:color w:val="000000"/>
                <w:sz w:val="22"/>
                <w:szCs w:val="22"/>
                <w:lang w:eastAsia="pt-BR"/>
              </w:rPr>
            </w:pPr>
            <w:ins w:id="1503" w:author="Matheus Gomes Faria" w:date="2021-04-14T16:40:00Z">
              <w:r w:rsidRPr="00450745">
                <w:rPr>
                  <w:rFonts w:ascii="Calibri" w:hAnsi="Calibri" w:cs="Calibri"/>
                  <w:color w:val="000000"/>
                  <w:sz w:val="22"/>
                  <w:szCs w:val="22"/>
                  <w:lang w:eastAsia="pt-BR"/>
                </w:rPr>
                <w:t>20/12/2026</w:t>
              </w:r>
            </w:ins>
          </w:p>
        </w:tc>
        <w:tc>
          <w:tcPr>
            <w:tcW w:w="580" w:type="dxa"/>
            <w:tcBorders>
              <w:top w:val="nil"/>
              <w:left w:val="nil"/>
              <w:bottom w:val="single" w:sz="4" w:space="0" w:color="auto"/>
              <w:right w:val="single" w:sz="4" w:space="0" w:color="auto"/>
            </w:tcBorders>
            <w:shd w:val="clear" w:color="auto" w:fill="auto"/>
            <w:noWrap/>
            <w:vAlign w:val="bottom"/>
            <w:hideMark/>
            <w:tcPrChange w:id="1504"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69126E1B" w14:textId="77777777" w:rsidR="00450745" w:rsidRPr="00450745" w:rsidRDefault="00450745" w:rsidP="00450745">
            <w:pPr>
              <w:suppressAutoHyphens w:val="0"/>
              <w:autoSpaceDN/>
              <w:textAlignment w:val="auto"/>
              <w:rPr>
                <w:ins w:id="1505" w:author="Matheus Gomes Faria" w:date="2021-04-14T16:40:00Z"/>
                <w:rFonts w:ascii="Calibri" w:hAnsi="Calibri" w:cs="Calibri"/>
                <w:color w:val="000000"/>
                <w:sz w:val="22"/>
                <w:szCs w:val="22"/>
                <w:lang w:eastAsia="pt-BR"/>
              </w:rPr>
            </w:pPr>
            <w:ins w:id="1506"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507"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0316DF2C" w14:textId="77777777" w:rsidR="00450745" w:rsidRPr="00450745" w:rsidRDefault="00450745" w:rsidP="00450745">
            <w:pPr>
              <w:suppressAutoHyphens w:val="0"/>
              <w:autoSpaceDN/>
              <w:textAlignment w:val="auto"/>
              <w:rPr>
                <w:ins w:id="1508" w:author="Matheus Gomes Faria" w:date="2021-04-14T16:40:00Z"/>
                <w:rFonts w:ascii="Calibri" w:hAnsi="Calibri" w:cs="Calibri"/>
                <w:color w:val="000000"/>
                <w:sz w:val="22"/>
                <w:szCs w:val="22"/>
                <w:lang w:eastAsia="pt-BR"/>
              </w:rPr>
            </w:pPr>
            <w:ins w:id="1509"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510"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1F7C5AE7" w14:textId="77777777" w:rsidR="00450745" w:rsidRPr="00450745" w:rsidRDefault="00450745" w:rsidP="00450745">
            <w:pPr>
              <w:suppressAutoHyphens w:val="0"/>
              <w:autoSpaceDN/>
              <w:textAlignment w:val="auto"/>
              <w:rPr>
                <w:ins w:id="1511" w:author="Matheus Gomes Faria" w:date="2021-04-14T16:40:00Z"/>
                <w:rFonts w:ascii="Calibri" w:hAnsi="Calibri" w:cs="Calibri"/>
                <w:color w:val="000000"/>
                <w:sz w:val="22"/>
                <w:szCs w:val="22"/>
                <w:lang w:eastAsia="pt-BR"/>
              </w:rPr>
            </w:pPr>
            <w:ins w:id="1512" w:author="Matheus Gomes Faria" w:date="2021-04-14T16:40:00Z">
              <w:r w:rsidRPr="00450745">
                <w:rPr>
                  <w:rFonts w:ascii="Calibri" w:hAnsi="Calibri" w:cs="Calibri"/>
                  <w:color w:val="000000"/>
                  <w:sz w:val="22"/>
                  <w:szCs w:val="22"/>
                  <w:lang w:eastAsia="pt-BR"/>
                </w:rPr>
                <w:t> </w:t>
              </w:r>
            </w:ins>
          </w:p>
        </w:tc>
      </w:tr>
      <w:tr w:rsidR="00450745" w:rsidRPr="00450745" w14:paraId="5C8D909D" w14:textId="77777777" w:rsidTr="00450745">
        <w:trPr>
          <w:trHeight w:val="300"/>
          <w:jc w:val="center"/>
          <w:ins w:id="1513" w:author="Matheus Gomes Faria" w:date="2021-04-14T16:40:00Z"/>
          <w:trPrChange w:id="1514"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515"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E0E0660" w14:textId="77777777" w:rsidR="00450745" w:rsidRPr="00450745" w:rsidRDefault="00450745" w:rsidP="00450745">
            <w:pPr>
              <w:suppressAutoHyphens w:val="0"/>
              <w:autoSpaceDN/>
              <w:jc w:val="center"/>
              <w:textAlignment w:val="auto"/>
              <w:rPr>
                <w:ins w:id="1516" w:author="Matheus Gomes Faria" w:date="2021-04-14T16:40:00Z"/>
                <w:rFonts w:ascii="Calibri" w:hAnsi="Calibri" w:cs="Calibri"/>
                <w:color w:val="000000"/>
                <w:sz w:val="22"/>
                <w:szCs w:val="22"/>
                <w:lang w:eastAsia="pt-BR"/>
              </w:rPr>
            </w:pPr>
            <w:ins w:id="1517" w:author="Matheus Gomes Faria" w:date="2021-04-14T16:40:00Z">
              <w:r w:rsidRPr="00450745">
                <w:rPr>
                  <w:rFonts w:ascii="Calibri" w:hAnsi="Calibri" w:cs="Calibri"/>
                  <w:color w:val="000000"/>
                  <w:sz w:val="22"/>
                  <w:szCs w:val="22"/>
                  <w:lang w:eastAsia="pt-BR"/>
                </w:rPr>
                <w:t>68</w:t>
              </w:r>
            </w:ins>
          </w:p>
        </w:tc>
        <w:tc>
          <w:tcPr>
            <w:tcW w:w="1120" w:type="dxa"/>
            <w:tcBorders>
              <w:top w:val="nil"/>
              <w:left w:val="nil"/>
              <w:bottom w:val="single" w:sz="4" w:space="0" w:color="auto"/>
              <w:right w:val="single" w:sz="4" w:space="0" w:color="auto"/>
            </w:tcBorders>
            <w:shd w:val="clear" w:color="auto" w:fill="auto"/>
            <w:noWrap/>
            <w:vAlign w:val="bottom"/>
            <w:hideMark/>
            <w:tcPrChange w:id="1518"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6B176DDC" w14:textId="77777777" w:rsidR="00450745" w:rsidRPr="00450745" w:rsidRDefault="00450745" w:rsidP="00450745">
            <w:pPr>
              <w:suppressAutoHyphens w:val="0"/>
              <w:autoSpaceDN/>
              <w:jc w:val="right"/>
              <w:textAlignment w:val="auto"/>
              <w:rPr>
                <w:ins w:id="1519" w:author="Matheus Gomes Faria" w:date="2021-04-14T16:40:00Z"/>
                <w:rFonts w:ascii="Calibri" w:hAnsi="Calibri" w:cs="Calibri"/>
                <w:color w:val="000000"/>
                <w:sz w:val="22"/>
                <w:szCs w:val="22"/>
                <w:lang w:eastAsia="pt-BR"/>
              </w:rPr>
            </w:pPr>
            <w:ins w:id="1520" w:author="Matheus Gomes Faria" w:date="2021-04-14T16:40:00Z">
              <w:r w:rsidRPr="00450745">
                <w:rPr>
                  <w:rFonts w:ascii="Calibri" w:hAnsi="Calibri" w:cs="Calibri"/>
                  <w:color w:val="000000"/>
                  <w:sz w:val="22"/>
                  <w:szCs w:val="22"/>
                  <w:lang w:eastAsia="pt-BR"/>
                </w:rPr>
                <w:t>20/01/2027</w:t>
              </w:r>
            </w:ins>
          </w:p>
        </w:tc>
        <w:tc>
          <w:tcPr>
            <w:tcW w:w="580" w:type="dxa"/>
            <w:tcBorders>
              <w:top w:val="nil"/>
              <w:left w:val="nil"/>
              <w:bottom w:val="single" w:sz="4" w:space="0" w:color="auto"/>
              <w:right w:val="single" w:sz="4" w:space="0" w:color="auto"/>
            </w:tcBorders>
            <w:shd w:val="clear" w:color="auto" w:fill="auto"/>
            <w:noWrap/>
            <w:vAlign w:val="bottom"/>
            <w:hideMark/>
            <w:tcPrChange w:id="1521"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7CDE8638" w14:textId="77777777" w:rsidR="00450745" w:rsidRPr="00450745" w:rsidRDefault="00450745" w:rsidP="00450745">
            <w:pPr>
              <w:suppressAutoHyphens w:val="0"/>
              <w:autoSpaceDN/>
              <w:textAlignment w:val="auto"/>
              <w:rPr>
                <w:ins w:id="1522" w:author="Matheus Gomes Faria" w:date="2021-04-14T16:40:00Z"/>
                <w:rFonts w:ascii="Calibri" w:hAnsi="Calibri" w:cs="Calibri"/>
                <w:color w:val="000000"/>
                <w:sz w:val="22"/>
                <w:szCs w:val="22"/>
                <w:lang w:eastAsia="pt-BR"/>
              </w:rPr>
            </w:pPr>
            <w:ins w:id="1523"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524"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7FD00D26" w14:textId="77777777" w:rsidR="00450745" w:rsidRPr="00450745" w:rsidRDefault="00450745" w:rsidP="00450745">
            <w:pPr>
              <w:suppressAutoHyphens w:val="0"/>
              <w:autoSpaceDN/>
              <w:textAlignment w:val="auto"/>
              <w:rPr>
                <w:ins w:id="1525" w:author="Matheus Gomes Faria" w:date="2021-04-14T16:40:00Z"/>
                <w:rFonts w:ascii="Calibri" w:hAnsi="Calibri" w:cs="Calibri"/>
                <w:color w:val="000000"/>
                <w:sz w:val="22"/>
                <w:szCs w:val="22"/>
                <w:lang w:eastAsia="pt-BR"/>
              </w:rPr>
            </w:pPr>
            <w:ins w:id="1526"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527"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6B955FEA" w14:textId="77777777" w:rsidR="00450745" w:rsidRPr="00450745" w:rsidRDefault="00450745" w:rsidP="00450745">
            <w:pPr>
              <w:suppressAutoHyphens w:val="0"/>
              <w:autoSpaceDN/>
              <w:textAlignment w:val="auto"/>
              <w:rPr>
                <w:ins w:id="1528" w:author="Matheus Gomes Faria" w:date="2021-04-14T16:40:00Z"/>
                <w:rFonts w:ascii="Calibri" w:hAnsi="Calibri" w:cs="Calibri"/>
                <w:color w:val="000000"/>
                <w:sz w:val="22"/>
                <w:szCs w:val="22"/>
                <w:lang w:eastAsia="pt-BR"/>
              </w:rPr>
            </w:pPr>
            <w:ins w:id="1529" w:author="Matheus Gomes Faria" w:date="2021-04-14T16:40:00Z">
              <w:r w:rsidRPr="00450745">
                <w:rPr>
                  <w:rFonts w:ascii="Calibri" w:hAnsi="Calibri" w:cs="Calibri"/>
                  <w:color w:val="000000"/>
                  <w:sz w:val="22"/>
                  <w:szCs w:val="22"/>
                  <w:lang w:eastAsia="pt-BR"/>
                </w:rPr>
                <w:t> </w:t>
              </w:r>
            </w:ins>
          </w:p>
        </w:tc>
      </w:tr>
      <w:tr w:rsidR="00450745" w:rsidRPr="00450745" w14:paraId="68E906E6" w14:textId="77777777" w:rsidTr="00450745">
        <w:trPr>
          <w:trHeight w:val="300"/>
          <w:jc w:val="center"/>
          <w:ins w:id="1530" w:author="Matheus Gomes Faria" w:date="2021-04-14T16:40:00Z"/>
          <w:trPrChange w:id="1531"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532"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DF1B392" w14:textId="77777777" w:rsidR="00450745" w:rsidRPr="00450745" w:rsidRDefault="00450745" w:rsidP="00450745">
            <w:pPr>
              <w:suppressAutoHyphens w:val="0"/>
              <w:autoSpaceDN/>
              <w:jc w:val="center"/>
              <w:textAlignment w:val="auto"/>
              <w:rPr>
                <w:ins w:id="1533" w:author="Matheus Gomes Faria" w:date="2021-04-14T16:40:00Z"/>
                <w:rFonts w:ascii="Calibri" w:hAnsi="Calibri" w:cs="Calibri"/>
                <w:color w:val="000000"/>
                <w:sz w:val="22"/>
                <w:szCs w:val="22"/>
                <w:lang w:eastAsia="pt-BR"/>
              </w:rPr>
            </w:pPr>
            <w:ins w:id="1534" w:author="Matheus Gomes Faria" w:date="2021-04-14T16:40:00Z">
              <w:r w:rsidRPr="00450745">
                <w:rPr>
                  <w:rFonts w:ascii="Calibri" w:hAnsi="Calibri" w:cs="Calibri"/>
                  <w:color w:val="000000"/>
                  <w:sz w:val="22"/>
                  <w:szCs w:val="22"/>
                  <w:lang w:eastAsia="pt-BR"/>
                </w:rPr>
                <w:t>69</w:t>
              </w:r>
            </w:ins>
          </w:p>
        </w:tc>
        <w:tc>
          <w:tcPr>
            <w:tcW w:w="1120" w:type="dxa"/>
            <w:tcBorders>
              <w:top w:val="nil"/>
              <w:left w:val="nil"/>
              <w:bottom w:val="single" w:sz="4" w:space="0" w:color="auto"/>
              <w:right w:val="single" w:sz="4" w:space="0" w:color="auto"/>
            </w:tcBorders>
            <w:shd w:val="clear" w:color="auto" w:fill="auto"/>
            <w:noWrap/>
            <w:vAlign w:val="bottom"/>
            <w:hideMark/>
            <w:tcPrChange w:id="1535"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7C82CE63" w14:textId="77777777" w:rsidR="00450745" w:rsidRPr="00450745" w:rsidRDefault="00450745" w:rsidP="00450745">
            <w:pPr>
              <w:suppressAutoHyphens w:val="0"/>
              <w:autoSpaceDN/>
              <w:jc w:val="right"/>
              <w:textAlignment w:val="auto"/>
              <w:rPr>
                <w:ins w:id="1536" w:author="Matheus Gomes Faria" w:date="2021-04-14T16:40:00Z"/>
                <w:rFonts w:ascii="Calibri" w:hAnsi="Calibri" w:cs="Calibri"/>
                <w:color w:val="000000"/>
                <w:sz w:val="22"/>
                <w:szCs w:val="22"/>
                <w:lang w:eastAsia="pt-BR"/>
              </w:rPr>
            </w:pPr>
            <w:ins w:id="1537" w:author="Matheus Gomes Faria" w:date="2021-04-14T16:40:00Z">
              <w:r w:rsidRPr="00450745">
                <w:rPr>
                  <w:rFonts w:ascii="Calibri" w:hAnsi="Calibri" w:cs="Calibri"/>
                  <w:color w:val="000000"/>
                  <w:sz w:val="22"/>
                  <w:szCs w:val="22"/>
                  <w:lang w:eastAsia="pt-BR"/>
                </w:rPr>
                <w:t>20/02/2027</w:t>
              </w:r>
            </w:ins>
          </w:p>
        </w:tc>
        <w:tc>
          <w:tcPr>
            <w:tcW w:w="580" w:type="dxa"/>
            <w:tcBorders>
              <w:top w:val="nil"/>
              <w:left w:val="nil"/>
              <w:bottom w:val="single" w:sz="4" w:space="0" w:color="auto"/>
              <w:right w:val="single" w:sz="4" w:space="0" w:color="auto"/>
            </w:tcBorders>
            <w:shd w:val="clear" w:color="auto" w:fill="auto"/>
            <w:noWrap/>
            <w:vAlign w:val="bottom"/>
            <w:hideMark/>
            <w:tcPrChange w:id="1538"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4134B0D0" w14:textId="77777777" w:rsidR="00450745" w:rsidRPr="00450745" w:rsidRDefault="00450745" w:rsidP="00450745">
            <w:pPr>
              <w:suppressAutoHyphens w:val="0"/>
              <w:autoSpaceDN/>
              <w:textAlignment w:val="auto"/>
              <w:rPr>
                <w:ins w:id="1539" w:author="Matheus Gomes Faria" w:date="2021-04-14T16:40:00Z"/>
                <w:rFonts w:ascii="Calibri" w:hAnsi="Calibri" w:cs="Calibri"/>
                <w:color w:val="000000"/>
                <w:sz w:val="22"/>
                <w:szCs w:val="22"/>
                <w:lang w:eastAsia="pt-BR"/>
              </w:rPr>
            </w:pPr>
            <w:ins w:id="1540"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541"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1D6FF75A" w14:textId="77777777" w:rsidR="00450745" w:rsidRPr="00450745" w:rsidRDefault="00450745" w:rsidP="00450745">
            <w:pPr>
              <w:suppressAutoHyphens w:val="0"/>
              <w:autoSpaceDN/>
              <w:textAlignment w:val="auto"/>
              <w:rPr>
                <w:ins w:id="1542" w:author="Matheus Gomes Faria" w:date="2021-04-14T16:40:00Z"/>
                <w:rFonts w:ascii="Calibri" w:hAnsi="Calibri" w:cs="Calibri"/>
                <w:color w:val="000000"/>
                <w:sz w:val="22"/>
                <w:szCs w:val="22"/>
                <w:lang w:eastAsia="pt-BR"/>
              </w:rPr>
            </w:pPr>
            <w:ins w:id="1543"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544"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6B70FEBA" w14:textId="77777777" w:rsidR="00450745" w:rsidRPr="00450745" w:rsidRDefault="00450745" w:rsidP="00450745">
            <w:pPr>
              <w:suppressAutoHyphens w:val="0"/>
              <w:autoSpaceDN/>
              <w:textAlignment w:val="auto"/>
              <w:rPr>
                <w:ins w:id="1545" w:author="Matheus Gomes Faria" w:date="2021-04-14T16:40:00Z"/>
                <w:rFonts w:ascii="Calibri" w:hAnsi="Calibri" w:cs="Calibri"/>
                <w:color w:val="000000"/>
                <w:sz w:val="22"/>
                <w:szCs w:val="22"/>
                <w:lang w:eastAsia="pt-BR"/>
              </w:rPr>
            </w:pPr>
            <w:ins w:id="1546" w:author="Matheus Gomes Faria" w:date="2021-04-14T16:40:00Z">
              <w:r w:rsidRPr="00450745">
                <w:rPr>
                  <w:rFonts w:ascii="Calibri" w:hAnsi="Calibri" w:cs="Calibri"/>
                  <w:color w:val="000000"/>
                  <w:sz w:val="22"/>
                  <w:szCs w:val="22"/>
                  <w:lang w:eastAsia="pt-BR"/>
                </w:rPr>
                <w:t> </w:t>
              </w:r>
            </w:ins>
          </w:p>
        </w:tc>
      </w:tr>
      <w:tr w:rsidR="00450745" w:rsidRPr="00450745" w14:paraId="74279BD9" w14:textId="77777777" w:rsidTr="00450745">
        <w:trPr>
          <w:trHeight w:val="300"/>
          <w:jc w:val="center"/>
          <w:ins w:id="1547" w:author="Matheus Gomes Faria" w:date="2021-04-14T16:40:00Z"/>
          <w:trPrChange w:id="1548"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549"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EBAA3F5" w14:textId="77777777" w:rsidR="00450745" w:rsidRPr="00450745" w:rsidRDefault="00450745" w:rsidP="00450745">
            <w:pPr>
              <w:suppressAutoHyphens w:val="0"/>
              <w:autoSpaceDN/>
              <w:jc w:val="center"/>
              <w:textAlignment w:val="auto"/>
              <w:rPr>
                <w:ins w:id="1550" w:author="Matheus Gomes Faria" w:date="2021-04-14T16:40:00Z"/>
                <w:rFonts w:ascii="Calibri" w:hAnsi="Calibri" w:cs="Calibri"/>
                <w:color w:val="000000"/>
                <w:sz w:val="22"/>
                <w:szCs w:val="22"/>
                <w:lang w:eastAsia="pt-BR"/>
              </w:rPr>
            </w:pPr>
            <w:ins w:id="1551" w:author="Matheus Gomes Faria" w:date="2021-04-14T16:40:00Z">
              <w:r w:rsidRPr="00450745">
                <w:rPr>
                  <w:rFonts w:ascii="Calibri" w:hAnsi="Calibri" w:cs="Calibri"/>
                  <w:color w:val="000000"/>
                  <w:sz w:val="22"/>
                  <w:szCs w:val="22"/>
                  <w:lang w:eastAsia="pt-BR"/>
                </w:rPr>
                <w:t>70</w:t>
              </w:r>
            </w:ins>
          </w:p>
        </w:tc>
        <w:tc>
          <w:tcPr>
            <w:tcW w:w="1120" w:type="dxa"/>
            <w:tcBorders>
              <w:top w:val="nil"/>
              <w:left w:val="nil"/>
              <w:bottom w:val="single" w:sz="4" w:space="0" w:color="auto"/>
              <w:right w:val="single" w:sz="4" w:space="0" w:color="auto"/>
            </w:tcBorders>
            <w:shd w:val="clear" w:color="auto" w:fill="auto"/>
            <w:noWrap/>
            <w:vAlign w:val="bottom"/>
            <w:hideMark/>
            <w:tcPrChange w:id="1552"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6930D840" w14:textId="77777777" w:rsidR="00450745" w:rsidRPr="00450745" w:rsidRDefault="00450745" w:rsidP="00450745">
            <w:pPr>
              <w:suppressAutoHyphens w:val="0"/>
              <w:autoSpaceDN/>
              <w:jc w:val="right"/>
              <w:textAlignment w:val="auto"/>
              <w:rPr>
                <w:ins w:id="1553" w:author="Matheus Gomes Faria" w:date="2021-04-14T16:40:00Z"/>
                <w:rFonts w:ascii="Calibri" w:hAnsi="Calibri" w:cs="Calibri"/>
                <w:color w:val="000000"/>
                <w:sz w:val="22"/>
                <w:szCs w:val="22"/>
                <w:lang w:eastAsia="pt-BR"/>
              </w:rPr>
            </w:pPr>
            <w:ins w:id="1554" w:author="Matheus Gomes Faria" w:date="2021-04-14T16:40:00Z">
              <w:r w:rsidRPr="00450745">
                <w:rPr>
                  <w:rFonts w:ascii="Calibri" w:hAnsi="Calibri" w:cs="Calibri"/>
                  <w:color w:val="000000"/>
                  <w:sz w:val="22"/>
                  <w:szCs w:val="22"/>
                  <w:lang w:eastAsia="pt-BR"/>
                </w:rPr>
                <w:t>20/03/2027</w:t>
              </w:r>
            </w:ins>
          </w:p>
        </w:tc>
        <w:tc>
          <w:tcPr>
            <w:tcW w:w="580" w:type="dxa"/>
            <w:tcBorders>
              <w:top w:val="nil"/>
              <w:left w:val="nil"/>
              <w:bottom w:val="single" w:sz="4" w:space="0" w:color="auto"/>
              <w:right w:val="single" w:sz="4" w:space="0" w:color="auto"/>
            </w:tcBorders>
            <w:shd w:val="clear" w:color="auto" w:fill="auto"/>
            <w:noWrap/>
            <w:vAlign w:val="bottom"/>
            <w:hideMark/>
            <w:tcPrChange w:id="1555"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11E4FED2" w14:textId="77777777" w:rsidR="00450745" w:rsidRPr="00450745" w:rsidRDefault="00450745" w:rsidP="00450745">
            <w:pPr>
              <w:suppressAutoHyphens w:val="0"/>
              <w:autoSpaceDN/>
              <w:textAlignment w:val="auto"/>
              <w:rPr>
                <w:ins w:id="1556" w:author="Matheus Gomes Faria" w:date="2021-04-14T16:40:00Z"/>
                <w:rFonts w:ascii="Calibri" w:hAnsi="Calibri" w:cs="Calibri"/>
                <w:color w:val="000000"/>
                <w:sz w:val="22"/>
                <w:szCs w:val="22"/>
                <w:lang w:eastAsia="pt-BR"/>
              </w:rPr>
            </w:pPr>
            <w:ins w:id="1557"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558"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19108387" w14:textId="77777777" w:rsidR="00450745" w:rsidRPr="00450745" w:rsidRDefault="00450745" w:rsidP="00450745">
            <w:pPr>
              <w:suppressAutoHyphens w:val="0"/>
              <w:autoSpaceDN/>
              <w:textAlignment w:val="auto"/>
              <w:rPr>
                <w:ins w:id="1559" w:author="Matheus Gomes Faria" w:date="2021-04-14T16:40:00Z"/>
                <w:rFonts w:ascii="Calibri" w:hAnsi="Calibri" w:cs="Calibri"/>
                <w:color w:val="000000"/>
                <w:sz w:val="22"/>
                <w:szCs w:val="22"/>
                <w:lang w:eastAsia="pt-BR"/>
              </w:rPr>
            </w:pPr>
            <w:ins w:id="1560"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561"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29927F3A" w14:textId="77777777" w:rsidR="00450745" w:rsidRPr="00450745" w:rsidRDefault="00450745" w:rsidP="00450745">
            <w:pPr>
              <w:suppressAutoHyphens w:val="0"/>
              <w:autoSpaceDN/>
              <w:textAlignment w:val="auto"/>
              <w:rPr>
                <w:ins w:id="1562" w:author="Matheus Gomes Faria" w:date="2021-04-14T16:40:00Z"/>
                <w:rFonts w:ascii="Calibri" w:hAnsi="Calibri" w:cs="Calibri"/>
                <w:color w:val="000000"/>
                <w:sz w:val="22"/>
                <w:szCs w:val="22"/>
                <w:lang w:eastAsia="pt-BR"/>
              </w:rPr>
            </w:pPr>
            <w:ins w:id="1563" w:author="Matheus Gomes Faria" w:date="2021-04-14T16:40:00Z">
              <w:r w:rsidRPr="00450745">
                <w:rPr>
                  <w:rFonts w:ascii="Calibri" w:hAnsi="Calibri" w:cs="Calibri"/>
                  <w:color w:val="000000"/>
                  <w:sz w:val="22"/>
                  <w:szCs w:val="22"/>
                  <w:lang w:eastAsia="pt-BR"/>
                </w:rPr>
                <w:t> </w:t>
              </w:r>
            </w:ins>
          </w:p>
        </w:tc>
      </w:tr>
      <w:tr w:rsidR="00450745" w:rsidRPr="00450745" w14:paraId="6F254624" w14:textId="77777777" w:rsidTr="00450745">
        <w:trPr>
          <w:trHeight w:val="300"/>
          <w:jc w:val="center"/>
          <w:ins w:id="1564" w:author="Matheus Gomes Faria" w:date="2021-04-14T16:40:00Z"/>
          <w:trPrChange w:id="1565"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566"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E92D47C" w14:textId="77777777" w:rsidR="00450745" w:rsidRPr="00450745" w:rsidRDefault="00450745" w:rsidP="00450745">
            <w:pPr>
              <w:suppressAutoHyphens w:val="0"/>
              <w:autoSpaceDN/>
              <w:jc w:val="center"/>
              <w:textAlignment w:val="auto"/>
              <w:rPr>
                <w:ins w:id="1567" w:author="Matheus Gomes Faria" w:date="2021-04-14T16:40:00Z"/>
                <w:rFonts w:ascii="Calibri" w:hAnsi="Calibri" w:cs="Calibri"/>
                <w:color w:val="000000"/>
                <w:sz w:val="22"/>
                <w:szCs w:val="22"/>
                <w:lang w:eastAsia="pt-BR"/>
              </w:rPr>
            </w:pPr>
            <w:ins w:id="1568" w:author="Matheus Gomes Faria" w:date="2021-04-14T16:40:00Z">
              <w:r w:rsidRPr="00450745">
                <w:rPr>
                  <w:rFonts w:ascii="Calibri" w:hAnsi="Calibri" w:cs="Calibri"/>
                  <w:color w:val="000000"/>
                  <w:sz w:val="22"/>
                  <w:szCs w:val="22"/>
                  <w:lang w:eastAsia="pt-BR"/>
                </w:rPr>
                <w:t>71</w:t>
              </w:r>
            </w:ins>
          </w:p>
        </w:tc>
        <w:tc>
          <w:tcPr>
            <w:tcW w:w="1120" w:type="dxa"/>
            <w:tcBorders>
              <w:top w:val="nil"/>
              <w:left w:val="nil"/>
              <w:bottom w:val="single" w:sz="4" w:space="0" w:color="auto"/>
              <w:right w:val="single" w:sz="4" w:space="0" w:color="auto"/>
            </w:tcBorders>
            <w:shd w:val="clear" w:color="auto" w:fill="auto"/>
            <w:noWrap/>
            <w:vAlign w:val="bottom"/>
            <w:hideMark/>
            <w:tcPrChange w:id="1569"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51EE6E3D" w14:textId="77777777" w:rsidR="00450745" w:rsidRPr="00450745" w:rsidRDefault="00450745" w:rsidP="00450745">
            <w:pPr>
              <w:suppressAutoHyphens w:val="0"/>
              <w:autoSpaceDN/>
              <w:jc w:val="right"/>
              <w:textAlignment w:val="auto"/>
              <w:rPr>
                <w:ins w:id="1570" w:author="Matheus Gomes Faria" w:date="2021-04-14T16:40:00Z"/>
                <w:rFonts w:ascii="Calibri" w:hAnsi="Calibri" w:cs="Calibri"/>
                <w:color w:val="000000"/>
                <w:sz w:val="22"/>
                <w:szCs w:val="22"/>
                <w:lang w:eastAsia="pt-BR"/>
              </w:rPr>
            </w:pPr>
            <w:ins w:id="1571" w:author="Matheus Gomes Faria" w:date="2021-04-14T16:40:00Z">
              <w:r w:rsidRPr="00450745">
                <w:rPr>
                  <w:rFonts w:ascii="Calibri" w:hAnsi="Calibri" w:cs="Calibri"/>
                  <w:color w:val="000000"/>
                  <w:sz w:val="22"/>
                  <w:szCs w:val="22"/>
                  <w:lang w:eastAsia="pt-BR"/>
                </w:rPr>
                <w:t>20/04/2027</w:t>
              </w:r>
            </w:ins>
          </w:p>
        </w:tc>
        <w:tc>
          <w:tcPr>
            <w:tcW w:w="580" w:type="dxa"/>
            <w:tcBorders>
              <w:top w:val="nil"/>
              <w:left w:val="nil"/>
              <w:bottom w:val="single" w:sz="4" w:space="0" w:color="auto"/>
              <w:right w:val="single" w:sz="4" w:space="0" w:color="auto"/>
            </w:tcBorders>
            <w:shd w:val="clear" w:color="auto" w:fill="auto"/>
            <w:noWrap/>
            <w:vAlign w:val="bottom"/>
            <w:hideMark/>
            <w:tcPrChange w:id="1572"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43080828" w14:textId="77777777" w:rsidR="00450745" w:rsidRPr="00450745" w:rsidRDefault="00450745" w:rsidP="00450745">
            <w:pPr>
              <w:suppressAutoHyphens w:val="0"/>
              <w:autoSpaceDN/>
              <w:textAlignment w:val="auto"/>
              <w:rPr>
                <w:ins w:id="1573" w:author="Matheus Gomes Faria" w:date="2021-04-14T16:40:00Z"/>
                <w:rFonts w:ascii="Calibri" w:hAnsi="Calibri" w:cs="Calibri"/>
                <w:color w:val="000000"/>
                <w:sz w:val="22"/>
                <w:szCs w:val="22"/>
                <w:lang w:eastAsia="pt-BR"/>
              </w:rPr>
            </w:pPr>
            <w:ins w:id="1574"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575"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262DB2E3" w14:textId="77777777" w:rsidR="00450745" w:rsidRPr="00450745" w:rsidRDefault="00450745" w:rsidP="00450745">
            <w:pPr>
              <w:suppressAutoHyphens w:val="0"/>
              <w:autoSpaceDN/>
              <w:textAlignment w:val="auto"/>
              <w:rPr>
                <w:ins w:id="1576" w:author="Matheus Gomes Faria" w:date="2021-04-14T16:40:00Z"/>
                <w:rFonts w:ascii="Calibri" w:hAnsi="Calibri" w:cs="Calibri"/>
                <w:color w:val="000000"/>
                <w:sz w:val="22"/>
                <w:szCs w:val="22"/>
                <w:lang w:eastAsia="pt-BR"/>
              </w:rPr>
            </w:pPr>
            <w:ins w:id="1577"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578"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42346576" w14:textId="77777777" w:rsidR="00450745" w:rsidRPr="00450745" w:rsidRDefault="00450745" w:rsidP="00450745">
            <w:pPr>
              <w:suppressAutoHyphens w:val="0"/>
              <w:autoSpaceDN/>
              <w:textAlignment w:val="auto"/>
              <w:rPr>
                <w:ins w:id="1579" w:author="Matheus Gomes Faria" w:date="2021-04-14T16:40:00Z"/>
                <w:rFonts w:ascii="Calibri" w:hAnsi="Calibri" w:cs="Calibri"/>
                <w:color w:val="000000"/>
                <w:sz w:val="22"/>
                <w:szCs w:val="22"/>
                <w:lang w:eastAsia="pt-BR"/>
              </w:rPr>
            </w:pPr>
            <w:ins w:id="1580" w:author="Matheus Gomes Faria" w:date="2021-04-14T16:40:00Z">
              <w:r w:rsidRPr="00450745">
                <w:rPr>
                  <w:rFonts w:ascii="Calibri" w:hAnsi="Calibri" w:cs="Calibri"/>
                  <w:color w:val="000000"/>
                  <w:sz w:val="22"/>
                  <w:szCs w:val="22"/>
                  <w:lang w:eastAsia="pt-BR"/>
                </w:rPr>
                <w:t> </w:t>
              </w:r>
            </w:ins>
          </w:p>
        </w:tc>
      </w:tr>
      <w:tr w:rsidR="00450745" w:rsidRPr="00450745" w14:paraId="4BD65490" w14:textId="77777777" w:rsidTr="00450745">
        <w:trPr>
          <w:trHeight w:val="300"/>
          <w:jc w:val="center"/>
          <w:ins w:id="1581" w:author="Matheus Gomes Faria" w:date="2021-04-14T16:40:00Z"/>
          <w:trPrChange w:id="1582"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583"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400D0F6" w14:textId="77777777" w:rsidR="00450745" w:rsidRPr="00450745" w:rsidRDefault="00450745" w:rsidP="00450745">
            <w:pPr>
              <w:suppressAutoHyphens w:val="0"/>
              <w:autoSpaceDN/>
              <w:jc w:val="center"/>
              <w:textAlignment w:val="auto"/>
              <w:rPr>
                <w:ins w:id="1584" w:author="Matheus Gomes Faria" w:date="2021-04-14T16:40:00Z"/>
                <w:rFonts w:ascii="Calibri" w:hAnsi="Calibri" w:cs="Calibri"/>
                <w:color w:val="000000"/>
                <w:sz w:val="22"/>
                <w:szCs w:val="22"/>
                <w:lang w:eastAsia="pt-BR"/>
              </w:rPr>
            </w:pPr>
            <w:ins w:id="1585" w:author="Matheus Gomes Faria" w:date="2021-04-14T16:40:00Z">
              <w:r w:rsidRPr="00450745">
                <w:rPr>
                  <w:rFonts w:ascii="Calibri" w:hAnsi="Calibri" w:cs="Calibri"/>
                  <w:color w:val="000000"/>
                  <w:sz w:val="22"/>
                  <w:szCs w:val="22"/>
                  <w:lang w:eastAsia="pt-BR"/>
                </w:rPr>
                <w:t>72</w:t>
              </w:r>
            </w:ins>
          </w:p>
        </w:tc>
        <w:tc>
          <w:tcPr>
            <w:tcW w:w="1120" w:type="dxa"/>
            <w:tcBorders>
              <w:top w:val="nil"/>
              <w:left w:val="nil"/>
              <w:bottom w:val="single" w:sz="4" w:space="0" w:color="auto"/>
              <w:right w:val="single" w:sz="4" w:space="0" w:color="auto"/>
            </w:tcBorders>
            <w:shd w:val="clear" w:color="auto" w:fill="auto"/>
            <w:noWrap/>
            <w:vAlign w:val="bottom"/>
            <w:hideMark/>
            <w:tcPrChange w:id="1586"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2E5D26D7" w14:textId="77777777" w:rsidR="00450745" w:rsidRPr="00450745" w:rsidRDefault="00450745" w:rsidP="00450745">
            <w:pPr>
              <w:suppressAutoHyphens w:val="0"/>
              <w:autoSpaceDN/>
              <w:jc w:val="right"/>
              <w:textAlignment w:val="auto"/>
              <w:rPr>
                <w:ins w:id="1587" w:author="Matheus Gomes Faria" w:date="2021-04-14T16:40:00Z"/>
                <w:rFonts w:ascii="Calibri" w:hAnsi="Calibri" w:cs="Calibri"/>
                <w:color w:val="000000"/>
                <w:sz w:val="22"/>
                <w:szCs w:val="22"/>
                <w:lang w:eastAsia="pt-BR"/>
              </w:rPr>
            </w:pPr>
            <w:ins w:id="1588" w:author="Matheus Gomes Faria" w:date="2021-04-14T16:40:00Z">
              <w:r w:rsidRPr="00450745">
                <w:rPr>
                  <w:rFonts w:ascii="Calibri" w:hAnsi="Calibri" w:cs="Calibri"/>
                  <w:color w:val="000000"/>
                  <w:sz w:val="22"/>
                  <w:szCs w:val="22"/>
                  <w:lang w:eastAsia="pt-BR"/>
                </w:rPr>
                <w:t>20/05/2027</w:t>
              </w:r>
            </w:ins>
          </w:p>
        </w:tc>
        <w:tc>
          <w:tcPr>
            <w:tcW w:w="580" w:type="dxa"/>
            <w:tcBorders>
              <w:top w:val="nil"/>
              <w:left w:val="nil"/>
              <w:bottom w:val="single" w:sz="4" w:space="0" w:color="auto"/>
              <w:right w:val="single" w:sz="4" w:space="0" w:color="auto"/>
            </w:tcBorders>
            <w:shd w:val="clear" w:color="auto" w:fill="auto"/>
            <w:noWrap/>
            <w:vAlign w:val="bottom"/>
            <w:hideMark/>
            <w:tcPrChange w:id="1589"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46A7C5CB" w14:textId="77777777" w:rsidR="00450745" w:rsidRPr="00450745" w:rsidRDefault="00450745" w:rsidP="00450745">
            <w:pPr>
              <w:suppressAutoHyphens w:val="0"/>
              <w:autoSpaceDN/>
              <w:textAlignment w:val="auto"/>
              <w:rPr>
                <w:ins w:id="1590" w:author="Matheus Gomes Faria" w:date="2021-04-14T16:40:00Z"/>
                <w:rFonts w:ascii="Calibri" w:hAnsi="Calibri" w:cs="Calibri"/>
                <w:color w:val="000000"/>
                <w:sz w:val="22"/>
                <w:szCs w:val="22"/>
                <w:lang w:eastAsia="pt-BR"/>
              </w:rPr>
            </w:pPr>
            <w:ins w:id="1591"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592"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2D5BE5B9" w14:textId="77777777" w:rsidR="00450745" w:rsidRPr="00450745" w:rsidRDefault="00450745" w:rsidP="00450745">
            <w:pPr>
              <w:suppressAutoHyphens w:val="0"/>
              <w:autoSpaceDN/>
              <w:textAlignment w:val="auto"/>
              <w:rPr>
                <w:ins w:id="1593" w:author="Matheus Gomes Faria" w:date="2021-04-14T16:40:00Z"/>
                <w:rFonts w:ascii="Calibri" w:hAnsi="Calibri" w:cs="Calibri"/>
                <w:color w:val="000000"/>
                <w:sz w:val="22"/>
                <w:szCs w:val="22"/>
                <w:lang w:eastAsia="pt-BR"/>
              </w:rPr>
            </w:pPr>
            <w:ins w:id="1594"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595"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3988B00A" w14:textId="77777777" w:rsidR="00450745" w:rsidRPr="00450745" w:rsidRDefault="00450745" w:rsidP="00450745">
            <w:pPr>
              <w:suppressAutoHyphens w:val="0"/>
              <w:autoSpaceDN/>
              <w:textAlignment w:val="auto"/>
              <w:rPr>
                <w:ins w:id="1596" w:author="Matheus Gomes Faria" w:date="2021-04-14T16:40:00Z"/>
                <w:rFonts w:ascii="Calibri" w:hAnsi="Calibri" w:cs="Calibri"/>
                <w:color w:val="000000"/>
                <w:sz w:val="22"/>
                <w:szCs w:val="22"/>
                <w:lang w:eastAsia="pt-BR"/>
              </w:rPr>
            </w:pPr>
            <w:ins w:id="1597" w:author="Matheus Gomes Faria" w:date="2021-04-14T16:40:00Z">
              <w:r w:rsidRPr="00450745">
                <w:rPr>
                  <w:rFonts w:ascii="Calibri" w:hAnsi="Calibri" w:cs="Calibri"/>
                  <w:color w:val="000000"/>
                  <w:sz w:val="22"/>
                  <w:szCs w:val="22"/>
                  <w:lang w:eastAsia="pt-BR"/>
                </w:rPr>
                <w:t> </w:t>
              </w:r>
            </w:ins>
          </w:p>
        </w:tc>
      </w:tr>
      <w:tr w:rsidR="00450745" w:rsidRPr="00450745" w14:paraId="729AEC1F" w14:textId="77777777" w:rsidTr="00450745">
        <w:trPr>
          <w:trHeight w:val="300"/>
          <w:jc w:val="center"/>
          <w:ins w:id="1598" w:author="Matheus Gomes Faria" w:date="2021-04-14T16:40:00Z"/>
          <w:trPrChange w:id="1599"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600"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876E57C" w14:textId="77777777" w:rsidR="00450745" w:rsidRPr="00450745" w:rsidRDefault="00450745" w:rsidP="00450745">
            <w:pPr>
              <w:suppressAutoHyphens w:val="0"/>
              <w:autoSpaceDN/>
              <w:jc w:val="center"/>
              <w:textAlignment w:val="auto"/>
              <w:rPr>
                <w:ins w:id="1601" w:author="Matheus Gomes Faria" w:date="2021-04-14T16:40:00Z"/>
                <w:rFonts w:ascii="Calibri" w:hAnsi="Calibri" w:cs="Calibri"/>
                <w:color w:val="000000"/>
                <w:sz w:val="22"/>
                <w:szCs w:val="22"/>
                <w:lang w:eastAsia="pt-BR"/>
              </w:rPr>
            </w:pPr>
            <w:ins w:id="1602" w:author="Matheus Gomes Faria" w:date="2021-04-14T16:40:00Z">
              <w:r w:rsidRPr="00450745">
                <w:rPr>
                  <w:rFonts w:ascii="Calibri" w:hAnsi="Calibri" w:cs="Calibri"/>
                  <w:color w:val="000000"/>
                  <w:sz w:val="22"/>
                  <w:szCs w:val="22"/>
                  <w:lang w:eastAsia="pt-BR"/>
                </w:rPr>
                <w:t>73</w:t>
              </w:r>
            </w:ins>
          </w:p>
        </w:tc>
        <w:tc>
          <w:tcPr>
            <w:tcW w:w="1120" w:type="dxa"/>
            <w:tcBorders>
              <w:top w:val="nil"/>
              <w:left w:val="nil"/>
              <w:bottom w:val="single" w:sz="4" w:space="0" w:color="auto"/>
              <w:right w:val="single" w:sz="4" w:space="0" w:color="auto"/>
            </w:tcBorders>
            <w:shd w:val="clear" w:color="auto" w:fill="auto"/>
            <w:noWrap/>
            <w:vAlign w:val="bottom"/>
            <w:hideMark/>
            <w:tcPrChange w:id="1603"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044EC9B3" w14:textId="77777777" w:rsidR="00450745" w:rsidRPr="00450745" w:rsidRDefault="00450745" w:rsidP="00450745">
            <w:pPr>
              <w:suppressAutoHyphens w:val="0"/>
              <w:autoSpaceDN/>
              <w:jc w:val="right"/>
              <w:textAlignment w:val="auto"/>
              <w:rPr>
                <w:ins w:id="1604" w:author="Matheus Gomes Faria" w:date="2021-04-14T16:40:00Z"/>
                <w:rFonts w:ascii="Calibri" w:hAnsi="Calibri" w:cs="Calibri"/>
                <w:color w:val="000000"/>
                <w:sz w:val="22"/>
                <w:szCs w:val="22"/>
                <w:lang w:eastAsia="pt-BR"/>
              </w:rPr>
            </w:pPr>
            <w:ins w:id="1605" w:author="Matheus Gomes Faria" w:date="2021-04-14T16:40:00Z">
              <w:r w:rsidRPr="00450745">
                <w:rPr>
                  <w:rFonts w:ascii="Calibri" w:hAnsi="Calibri" w:cs="Calibri"/>
                  <w:color w:val="000000"/>
                  <w:sz w:val="22"/>
                  <w:szCs w:val="22"/>
                  <w:lang w:eastAsia="pt-BR"/>
                </w:rPr>
                <w:t>20/06/2027</w:t>
              </w:r>
            </w:ins>
          </w:p>
        </w:tc>
        <w:tc>
          <w:tcPr>
            <w:tcW w:w="580" w:type="dxa"/>
            <w:tcBorders>
              <w:top w:val="nil"/>
              <w:left w:val="nil"/>
              <w:bottom w:val="single" w:sz="4" w:space="0" w:color="auto"/>
              <w:right w:val="single" w:sz="4" w:space="0" w:color="auto"/>
            </w:tcBorders>
            <w:shd w:val="clear" w:color="auto" w:fill="auto"/>
            <w:noWrap/>
            <w:vAlign w:val="bottom"/>
            <w:hideMark/>
            <w:tcPrChange w:id="1606"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5D9C910C" w14:textId="77777777" w:rsidR="00450745" w:rsidRPr="00450745" w:rsidRDefault="00450745" w:rsidP="00450745">
            <w:pPr>
              <w:suppressAutoHyphens w:val="0"/>
              <w:autoSpaceDN/>
              <w:textAlignment w:val="auto"/>
              <w:rPr>
                <w:ins w:id="1607" w:author="Matheus Gomes Faria" w:date="2021-04-14T16:40:00Z"/>
                <w:rFonts w:ascii="Calibri" w:hAnsi="Calibri" w:cs="Calibri"/>
                <w:color w:val="000000"/>
                <w:sz w:val="22"/>
                <w:szCs w:val="22"/>
                <w:lang w:eastAsia="pt-BR"/>
              </w:rPr>
            </w:pPr>
            <w:ins w:id="1608"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609"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5A755BF7" w14:textId="77777777" w:rsidR="00450745" w:rsidRPr="00450745" w:rsidRDefault="00450745" w:rsidP="00450745">
            <w:pPr>
              <w:suppressAutoHyphens w:val="0"/>
              <w:autoSpaceDN/>
              <w:textAlignment w:val="auto"/>
              <w:rPr>
                <w:ins w:id="1610" w:author="Matheus Gomes Faria" w:date="2021-04-14T16:40:00Z"/>
                <w:rFonts w:ascii="Calibri" w:hAnsi="Calibri" w:cs="Calibri"/>
                <w:color w:val="000000"/>
                <w:sz w:val="22"/>
                <w:szCs w:val="22"/>
                <w:lang w:eastAsia="pt-BR"/>
              </w:rPr>
            </w:pPr>
            <w:ins w:id="1611"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612"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6355EE11" w14:textId="77777777" w:rsidR="00450745" w:rsidRPr="00450745" w:rsidRDefault="00450745" w:rsidP="00450745">
            <w:pPr>
              <w:suppressAutoHyphens w:val="0"/>
              <w:autoSpaceDN/>
              <w:textAlignment w:val="auto"/>
              <w:rPr>
                <w:ins w:id="1613" w:author="Matheus Gomes Faria" w:date="2021-04-14T16:40:00Z"/>
                <w:rFonts w:ascii="Calibri" w:hAnsi="Calibri" w:cs="Calibri"/>
                <w:color w:val="000000"/>
                <w:sz w:val="22"/>
                <w:szCs w:val="22"/>
                <w:lang w:eastAsia="pt-BR"/>
              </w:rPr>
            </w:pPr>
            <w:ins w:id="1614" w:author="Matheus Gomes Faria" w:date="2021-04-14T16:40:00Z">
              <w:r w:rsidRPr="00450745">
                <w:rPr>
                  <w:rFonts w:ascii="Calibri" w:hAnsi="Calibri" w:cs="Calibri"/>
                  <w:color w:val="000000"/>
                  <w:sz w:val="22"/>
                  <w:szCs w:val="22"/>
                  <w:lang w:eastAsia="pt-BR"/>
                </w:rPr>
                <w:t> </w:t>
              </w:r>
            </w:ins>
          </w:p>
        </w:tc>
      </w:tr>
      <w:tr w:rsidR="00450745" w:rsidRPr="00450745" w14:paraId="12D7FD37" w14:textId="77777777" w:rsidTr="00450745">
        <w:trPr>
          <w:trHeight w:val="300"/>
          <w:jc w:val="center"/>
          <w:ins w:id="1615" w:author="Matheus Gomes Faria" w:date="2021-04-14T16:40:00Z"/>
          <w:trPrChange w:id="1616"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617"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C615B52" w14:textId="77777777" w:rsidR="00450745" w:rsidRPr="00450745" w:rsidRDefault="00450745" w:rsidP="00450745">
            <w:pPr>
              <w:suppressAutoHyphens w:val="0"/>
              <w:autoSpaceDN/>
              <w:jc w:val="center"/>
              <w:textAlignment w:val="auto"/>
              <w:rPr>
                <w:ins w:id="1618" w:author="Matheus Gomes Faria" w:date="2021-04-14T16:40:00Z"/>
                <w:rFonts w:ascii="Calibri" w:hAnsi="Calibri" w:cs="Calibri"/>
                <w:color w:val="000000"/>
                <w:sz w:val="22"/>
                <w:szCs w:val="22"/>
                <w:lang w:eastAsia="pt-BR"/>
              </w:rPr>
            </w:pPr>
            <w:ins w:id="1619" w:author="Matheus Gomes Faria" w:date="2021-04-14T16:40:00Z">
              <w:r w:rsidRPr="00450745">
                <w:rPr>
                  <w:rFonts w:ascii="Calibri" w:hAnsi="Calibri" w:cs="Calibri"/>
                  <w:color w:val="000000"/>
                  <w:sz w:val="22"/>
                  <w:szCs w:val="22"/>
                  <w:lang w:eastAsia="pt-BR"/>
                </w:rPr>
                <w:t>74</w:t>
              </w:r>
            </w:ins>
          </w:p>
        </w:tc>
        <w:tc>
          <w:tcPr>
            <w:tcW w:w="1120" w:type="dxa"/>
            <w:tcBorders>
              <w:top w:val="nil"/>
              <w:left w:val="nil"/>
              <w:bottom w:val="single" w:sz="4" w:space="0" w:color="auto"/>
              <w:right w:val="single" w:sz="4" w:space="0" w:color="auto"/>
            </w:tcBorders>
            <w:shd w:val="clear" w:color="auto" w:fill="auto"/>
            <w:noWrap/>
            <w:vAlign w:val="bottom"/>
            <w:hideMark/>
            <w:tcPrChange w:id="1620"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7DF92E94" w14:textId="77777777" w:rsidR="00450745" w:rsidRPr="00450745" w:rsidRDefault="00450745" w:rsidP="00450745">
            <w:pPr>
              <w:suppressAutoHyphens w:val="0"/>
              <w:autoSpaceDN/>
              <w:jc w:val="right"/>
              <w:textAlignment w:val="auto"/>
              <w:rPr>
                <w:ins w:id="1621" w:author="Matheus Gomes Faria" w:date="2021-04-14T16:40:00Z"/>
                <w:rFonts w:ascii="Calibri" w:hAnsi="Calibri" w:cs="Calibri"/>
                <w:color w:val="000000"/>
                <w:sz w:val="22"/>
                <w:szCs w:val="22"/>
                <w:lang w:eastAsia="pt-BR"/>
              </w:rPr>
            </w:pPr>
            <w:ins w:id="1622" w:author="Matheus Gomes Faria" w:date="2021-04-14T16:40:00Z">
              <w:r w:rsidRPr="00450745">
                <w:rPr>
                  <w:rFonts w:ascii="Calibri" w:hAnsi="Calibri" w:cs="Calibri"/>
                  <w:color w:val="000000"/>
                  <w:sz w:val="22"/>
                  <w:szCs w:val="22"/>
                  <w:lang w:eastAsia="pt-BR"/>
                </w:rPr>
                <w:t>20/07/2027</w:t>
              </w:r>
            </w:ins>
          </w:p>
        </w:tc>
        <w:tc>
          <w:tcPr>
            <w:tcW w:w="580" w:type="dxa"/>
            <w:tcBorders>
              <w:top w:val="nil"/>
              <w:left w:val="nil"/>
              <w:bottom w:val="single" w:sz="4" w:space="0" w:color="auto"/>
              <w:right w:val="single" w:sz="4" w:space="0" w:color="auto"/>
            </w:tcBorders>
            <w:shd w:val="clear" w:color="auto" w:fill="auto"/>
            <w:noWrap/>
            <w:vAlign w:val="bottom"/>
            <w:hideMark/>
            <w:tcPrChange w:id="1623"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5B7CE324" w14:textId="77777777" w:rsidR="00450745" w:rsidRPr="00450745" w:rsidRDefault="00450745" w:rsidP="00450745">
            <w:pPr>
              <w:suppressAutoHyphens w:val="0"/>
              <w:autoSpaceDN/>
              <w:textAlignment w:val="auto"/>
              <w:rPr>
                <w:ins w:id="1624" w:author="Matheus Gomes Faria" w:date="2021-04-14T16:40:00Z"/>
                <w:rFonts w:ascii="Calibri" w:hAnsi="Calibri" w:cs="Calibri"/>
                <w:color w:val="000000"/>
                <w:sz w:val="22"/>
                <w:szCs w:val="22"/>
                <w:lang w:eastAsia="pt-BR"/>
              </w:rPr>
            </w:pPr>
            <w:ins w:id="1625"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626"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6122D430" w14:textId="77777777" w:rsidR="00450745" w:rsidRPr="00450745" w:rsidRDefault="00450745" w:rsidP="00450745">
            <w:pPr>
              <w:suppressAutoHyphens w:val="0"/>
              <w:autoSpaceDN/>
              <w:textAlignment w:val="auto"/>
              <w:rPr>
                <w:ins w:id="1627" w:author="Matheus Gomes Faria" w:date="2021-04-14T16:40:00Z"/>
                <w:rFonts w:ascii="Calibri" w:hAnsi="Calibri" w:cs="Calibri"/>
                <w:color w:val="000000"/>
                <w:sz w:val="22"/>
                <w:szCs w:val="22"/>
                <w:lang w:eastAsia="pt-BR"/>
              </w:rPr>
            </w:pPr>
            <w:ins w:id="1628"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629"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103315CC" w14:textId="77777777" w:rsidR="00450745" w:rsidRPr="00450745" w:rsidRDefault="00450745" w:rsidP="00450745">
            <w:pPr>
              <w:suppressAutoHyphens w:val="0"/>
              <w:autoSpaceDN/>
              <w:textAlignment w:val="auto"/>
              <w:rPr>
                <w:ins w:id="1630" w:author="Matheus Gomes Faria" w:date="2021-04-14T16:40:00Z"/>
                <w:rFonts w:ascii="Calibri" w:hAnsi="Calibri" w:cs="Calibri"/>
                <w:color w:val="000000"/>
                <w:sz w:val="22"/>
                <w:szCs w:val="22"/>
                <w:lang w:eastAsia="pt-BR"/>
              </w:rPr>
            </w:pPr>
            <w:ins w:id="1631" w:author="Matheus Gomes Faria" w:date="2021-04-14T16:40:00Z">
              <w:r w:rsidRPr="00450745">
                <w:rPr>
                  <w:rFonts w:ascii="Calibri" w:hAnsi="Calibri" w:cs="Calibri"/>
                  <w:color w:val="000000"/>
                  <w:sz w:val="22"/>
                  <w:szCs w:val="22"/>
                  <w:lang w:eastAsia="pt-BR"/>
                </w:rPr>
                <w:t> </w:t>
              </w:r>
            </w:ins>
          </w:p>
        </w:tc>
      </w:tr>
      <w:tr w:rsidR="00450745" w:rsidRPr="00450745" w14:paraId="331C17FA" w14:textId="77777777" w:rsidTr="00450745">
        <w:trPr>
          <w:trHeight w:val="300"/>
          <w:jc w:val="center"/>
          <w:ins w:id="1632" w:author="Matheus Gomes Faria" w:date="2021-04-14T16:40:00Z"/>
          <w:trPrChange w:id="1633"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634"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319F31D" w14:textId="77777777" w:rsidR="00450745" w:rsidRPr="00450745" w:rsidRDefault="00450745" w:rsidP="00450745">
            <w:pPr>
              <w:suppressAutoHyphens w:val="0"/>
              <w:autoSpaceDN/>
              <w:jc w:val="center"/>
              <w:textAlignment w:val="auto"/>
              <w:rPr>
                <w:ins w:id="1635" w:author="Matheus Gomes Faria" w:date="2021-04-14T16:40:00Z"/>
                <w:rFonts w:ascii="Calibri" w:hAnsi="Calibri" w:cs="Calibri"/>
                <w:color w:val="000000"/>
                <w:sz w:val="22"/>
                <w:szCs w:val="22"/>
                <w:lang w:eastAsia="pt-BR"/>
              </w:rPr>
            </w:pPr>
            <w:ins w:id="1636" w:author="Matheus Gomes Faria" w:date="2021-04-14T16:40:00Z">
              <w:r w:rsidRPr="00450745">
                <w:rPr>
                  <w:rFonts w:ascii="Calibri" w:hAnsi="Calibri" w:cs="Calibri"/>
                  <w:color w:val="000000"/>
                  <w:sz w:val="22"/>
                  <w:szCs w:val="22"/>
                  <w:lang w:eastAsia="pt-BR"/>
                </w:rPr>
                <w:t>75</w:t>
              </w:r>
            </w:ins>
          </w:p>
        </w:tc>
        <w:tc>
          <w:tcPr>
            <w:tcW w:w="1120" w:type="dxa"/>
            <w:tcBorders>
              <w:top w:val="nil"/>
              <w:left w:val="nil"/>
              <w:bottom w:val="single" w:sz="4" w:space="0" w:color="auto"/>
              <w:right w:val="single" w:sz="4" w:space="0" w:color="auto"/>
            </w:tcBorders>
            <w:shd w:val="clear" w:color="auto" w:fill="auto"/>
            <w:noWrap/>
            <w:vAlign w:val="bottom"/>
            <w:hideMark/>
            <w:tcPrChange w:id="1637"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159041A1" w14:textId="77777777" w:rsidR="00450745" w:rsidRPr="00450745" w:rsidRDefault="00450745" w:rsidP="00450745">
            <w:pPr>
              <w:suppressAutoHyphens w:val="0"/>
              <w:autoSpaceDN/>
              <w:jc w:val="right"/>
              <w:textAlignment w:val="auto"/>
              <w:rPr>
                <w:ins w:id="1638" w:author="Matheus Gomes Faria" w:date="2021-04-14T16:40:00Z"/>
                <w:rFonts w:ascii="Calibri" w:hAnsi="Calibri" w:cs="Calibri"/>
                <w:color w:val="000000"/>
                <w:sz w:val="22"/>
                <w:szCs w:val="22"/>
                <w:lang w:eastAsia="pt-BR"/>
              </w:rPr>
            </w:pPr>
            <w:ins w:id="1639" w:author="Matheus Gomes Faria" w:date="2021-04-14T16:40:00Z">
              <w:r w:rsidRPr="00450745">
                <w:rPr>
                  <w:rFonts w:ascii="Calibri" w:hAnsi="Calibri" w:cs="Calibri"/>
                  <w:color w:val="000000"/>
                  <w:sz w:val="22"/>
                  <w:szCs w:val="22"/>
                  <w:lang w:eastAsia="pt-BR"/>
                </w:rPr>
                <w:t>20/08/2027</w:t>
              </w:r>
            </w:ins>
          </w:p>
        </w:tc>
        <w:tc>
          <w:tcPr>
            <w:tcW w:w="580" w:type="dxa"/>
            <w:tcBorders>
              <w:top w:val="nil"/>
              <w:left w:val="nil"/>
              <w:bottom w:val="single" w:sz="4" w:space="0" w:color="auto"/>
              <w:right w:val="single" w:sz="4" w:space="0" w:color="auto"/>
            </w:tcBorders>
            <w:shd w:val="clear" w:color="auto" w:fill="auto"/>
            <w:noWrap/>
            <w:vAlign w:val="bottom"/>
            <w:hideMark/>
            <w:tcPrChange w:id="1640"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5A3289C4" w14:textId="77777777" w:rsidR="00450745" w:rsidRPr="00450745" w:rsidRDefault="00450745" w:rsidP="00450745">
            <w:pPr>
              <w:suppressAutoHyphens w:val="0"/>
              <w:autoSpaceDN/>
              <w:textAlignment w:val="auto"/>
              <w:rPr>
                <w:ins w:id="1641" w:author="Matheus Gomes Faria" w:date="2021-04-14T16:40:00Z"/>
                <w:rFonts w:ascii="Calibri" w:hAnsi="Calibri" w:cs="Calibri"/>
                <w:color w:val="000000"/>
                <w:sz w:val="22"/>
                <w:szCs w:val="22"/>
                <w:lang w:eastAsia="pt-BR"/>
              </w:rPr>
            </w:pPr>
            <w:ins w:id="1642"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643"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5FDC1199" w14:textId="77777777" w:rsidR="00450745" w:rsidRPr="00450745" w:rsidRDefault="00450745" w:rsidP="00450745">
            <w:pPr>
              <w:suppressAutoHyphens w:val="0"/>
              <w:autoSpaceDN/>
              <w:textAlignment w:val="auto"/>
              <w:rPr>
                <w:ins w:id="1644" w:author="Matheus Gomes Faria" w:date="2021-04-14T16:40:00Z"/>
                <w:rFonts w:ascii="Calibri" w:hAnsi="Calibri" w:cs="Calibri"/>
                <w:color w:val="000000"/>
                <w:sz w:val="22"/>
                <w:szCs w:val="22"/>
                <w:lang w:eastAsia="pt-BR"/>
              </w:rPr>
            </w:pPr>
            <w:ins w:id="1645"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646"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189BFBEB" w14:textId="77777777" w:rsidR="00450745" w:rsidRPr="00450745" w:rsidRDefault="00450745" w:rsidP="00450745">
            <w:pPr>
              <w:suppressAutoHyphens w:val="0"/>
              <w:autoSpaceDN/>
              <w:textAlignment w:val="auto"/>
              <w:rPr>
                <w:ins w:id="1647" w:author="Matheus Gomes Faria" w:date="2021-04-14T16:40:00Z"/>
                <w:rFonts w:ascii="Calibri" w:hAnsi="Calibri" w:cs="Calibri"/>
                <w:color w:val="000000"/>
                <w:sz w:val="22"/>
                <w:szCs w:val="22"/>
                <w:lang w:eastAsia="pt-BR"/>
              </w:rPr>
            </w:pPr>
            <w:ins w:id="1648" w:author="Matheus Gomes Faria" w:date="2021-04-14T16:40:00Z">
              <w:r w:rsidRPr="00450745">
                <w:rPr>
                  <w:rFonts w:ascii="Calibri" w:hAnsi="Calibri" w:cs="Calibri"/>
                  <w:color w:val="000000"/>
                  <w:sz w:val="22"/>
                  <w:szCs w:val="22"/>
                  <w:lang w:eastAsia="pt-BR"/>
                </w:rPr>
                <w:t> </w:t>
              </w:r>
            </w:ins>
          </w:p>
        </w:tc>
      </w:tr>
      <w:tr w:rsidR="00450745" w:rsidRPr="00450745" w14:paraId="41916457" w14:textId="77777777" w:rsidTr="00450745">
        <w:trPr>
          <w:trHeight w:val="300"/>
          <w:jc w:val="center"/>
          <w:ins w:id="1649" w:author="Matheus Gomes Faria" w:date="2021-04-14T16:40:00Z"/>
          <w:trPrChange w:id="1650"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651"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7D08EBC" w14:textId="77777777" w:rsidR="00450745" w:rsidRPr="00450745" w:rsidRDefault="00450745" w:rsidP="00450745">
            <w:pPr>
              <w:suppressAutoHyphens w:val="0"/>
              <w:autoSpaceDN/>
              <w:jc w:val="center"/>
              <w:textAlignment w:val="auto"/>
              <w:rPr>
                <w:ins w:id="1652" w:author="Matheus Gomes Faria" w:date="2021-04-14T16:40:00Z"/>
                <w:rFonts w:ascii="Calibri" w:hAnsi="Calibri" w:cs="Calibri"/>
                <w:color w:val="000000"/>
                <w:sz w:val="22"/>
                <w:szCs w:val="22"/>
                <w:lang w:eastAsia="pt-BR"/>
              </w:rPr>
            </w:pPr>
            <w:ins w:id="1653" w:author="Matheus Gomes Faria" w:date="2021-04-14T16:40:00Z">
              <w:r w:rsidRPr="00450745">
                <w:rPr>
                  <w:rFonts w:ascii="Calibri" w:hAnsi="Calibri" w:cs="Calibri"/>
                  <w:color w:val="000000"/>
                  <w:sz w:val="22"/>
                  <w:szCs w:val="22"/>
                  <w:lang w:eastAsia="pt-BR"/>
                </w:rPr>
                <w:t>76</w:t>
              </w:r>
            </w:ins>
          </w:p>
        </w:tc>
        <w:tc>
          <w:tcPr>
            <w:tcW w:w="1120" w:type="dxa"/>
            <w:tcBorders>
              <w:top w:val="nil"/>
              <w:left w:val="nil"/>
              <w:bottom w:val="single" w:sz="4" w:space="0" w:color="auto"/>
              <w:right w:val="single" w:sz="4" w:space="0" w:color="auto"/>
            </w:tcBorders>
            <w:shd w:val="clear" w:color="auto" w:fill="auto"/>
            <w:noWrap/>
            <w:vAlign w:val="bottom"/>
            <w:hideMark/>
            <w:tcPrChange w:id="1654"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7700B5FC" w14:textId="77777777" w:rsidR="00450745" w:rsidRPr="00450745" w:rsidRDefault="00450745" w:rsidP="00450745">
            <w:pPr>
              <w:suppressAutoHyphens w:val="0"/>
              <w:autoSpaceDN/>
              <w:jc w:val="right"/>
              <w:textAlignment w:val="auto"/>
              <w:rPr>
                <w:ins w:id="1655" w:author="Matheus Gomes Faria" w:date="2021-04-14T16:40:00Z"/>
                <w:rFonts w:ascii="Calibri" w:hAnsi="Calibri" w:cs="Calibri"/>
                <w:color w:val="000000"/>
                <w:sz w:val="22"/>
                <w:szCs w:val="22"/>
                <w:lang w:eastAsia="pt-BR"/>
              </w:rPr>
            </w:pPr>
            <w:ins w:id="1656" w:author="Matheus Gomes Faria" w:date="2021-04-14T16:40:00Z">
              <w:r w:rsidRPr="00450745">
                <w:rPr>
                  <w:rFonts w:ascii="Calibri" w:hAnsi="Calibri" w:cs="Calibri"/>
                  <w:color w:val="000000"/>
                  <w:sz w:val="22"/>
                  <w:szCs w:val="22"/>
                  <w:lang w:eastAsia="pt-BR"/>
                </w:rPr>
                <w:t>20/09/2027</w:t>
              </w:r>
            </w:ins>
          </w:p>
        </w:tc>
        <w:tc>
          <w:tcPr>
            <w:tcW w:w="580" w:type="dxa"/>
            <w:tcBorders>
              <w:top w:val="nil"/>
              <w:left w:val="nil"/>
              <w:bottom w:val="single" w:sz="4" w:space="0" w:color="auto"/>
              <w:right w:val="single" w:sz="4" w:space="0" w:color="auto"/>
            </w:tcBorders>
            <w:shd w:val="clear" w:color="auto" w:fill="auto"/>
            <w:noWrap/>
            <w:vAlign w:val="bottom"/>
            <w:hideMark/>
            <w:tcPrChange w:id="1657"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71526FC4" w14:textId="77777777" w:rsidR="00450745" w:rsidRPr="00450745" w:rsidRDefault="00450745" w:rsidP="00450745">
            <w:pPr>
              <w:suppressAutoHyphens w:val="0"/>
              <w:autoSpaceDN/>
              <w:textAlignment w:val="auto"/>
              <w:rPr>
                <w:ins w:id="1658" w:author="Matheus Gomes Faria" w:date="2021-04-14T16:40:00Z"/>
                <w:rFonts w:ascii="Calibri" w:hAnsi="Calibri" w:cs="Calibri"/>
                <w:color w:val="000000"/>
                <w:sz w:val="22"/>
                <w:szCs w:val="22"/>
                <w:lang w:eastAsia="pt-BR"/>
              </w:rPr>
            </w:pPr>
            <w:ins w:id="1659"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660"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0296AFB6" w14:textId="77777777" w:rsidR="00450745" w:rsidRPr="00450745" w:rsidRDefault="00450745" w:rsidP="00450745">
            <w:pPr>
              <w:suppressAutoHyphens w:val="0"/>
              <w:autoSpaceDN/>
              <w:textAlignment w:val="auto"/>
              <w:rPr>
                <w:ins w:id="1661" w:author="Matheus Gomes Faria" w:date="2021-04-14T16:40:00Z"/>
                <w:rFonts w:ascii="Calibri" w:hAnsi="Calibri" w:cs="Calibri"/>
                <w:color w:val="000000"/>
                <w:sz w:val="22"/>
                <w:szCs w:val="22"/>
                <w:lang w:eastAsia="pt-BR"/>
              </w:rPr>
            </w:pPr>
            <w:ins w:id="1662"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663"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69DF962E" w14:textId="77777777" w:rsidR="00450745" w:rsidRPr="00450745" w:rsidRDefault="00450745" w:rsidP="00450745">
            <w:pPr>
              <w:suppressAutoHyphens w:val="0"/>
              <w:autoSpaceDN/>
              <w:textAlignment w:val="auto"/>
              <w:rPr>
                <w:ins w:id="1664" w:author="Matheus Gomes Faria" w:date="2021-04-14T16:40:00Z"/>
                <w:rFonts w:ascii="Calibri" w:hAnsi="Calibri" w:cs="Calibri"/>
                <w:color w:val="000000"/>
                <w:sz w:val="22"/>
                <w:szCs w:val="22"/>
                <w:lang w:eastAsia="pt-BR"/>
              </w:rPr>
            </w:pPr>
            <w:ins w:id="1665" w:author="Matheus Gomes Faria" w:date="2021-04-14T16:40:00Z">
              <w:r w:rsidRPr="00450745">
                <w:rPr>
                  <w:rFonts w:ascii="Calibri" w:hAnsi="Calibri" w:cs="Calibri"/>
                  <w:color w:val="000000"/>
                  <w:sz w:val="22"/>
                  <w:szCs w:val="22"/>
                  <w:lang w:eastAsia="pt-BR"/>
                </w:rPr>
                <w:t> </w:t>
              </w:r>
            </w:ins>
          </w:p>
        </w:tc>
      </w:tr>
      <w:tr w:rsidR="00450745" w:rsidRPr="00450745" w14:paraId="42934CBE" w14:textId="77777777" w:rsidTr="00450745">
        <w:trPr>
          <w:trHeight w:val="300"/>
          <w:jc w:val="center"/>
          <w:ins w:id="1666" w:author="Matheus Gomes Faria" w:date="2021-04-14T16:40:00Z"/>
          <w:trPrChange w:id="1667"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668"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1C3313B" w14:textId="77777777" w:rsidR="00450745" w:rsidRPr="00450745" w:rsidRDefault="00450745" w:rsidP="00450745">
            <w:pPr>
              <w:suppressAutoHyphens w:val="0"/>
              <w:autoSpaceDN/>
              <w:jc w:val="center"/>
              <w:textAlignment w:val="auto"/>
              <w:rPr>
                <w:ins w:id="1669" w:author="Matheus Gomes Faria" w:date="2021-04-14T16:40:00Z"/>
                <w:rFonts w:ascii="Calibri" w:hAnsi="Calibri" w:cs="Calibri"/>
                <w:color w:val="000000"/>
                <w:sz w:val="22"/>
                <w:szCs w:val="22"/>
                <w:lang w:eastAsia="pt-BR"/>
              </w:rPr>
            </w:pPr>
            <w:ins w:id="1670" w:author="Matheus Gomes Faria" w:date="2021-04-14T16:40:00Z">
              <w:r w:rsidRPr="00450745">
                <w:rPr>
                  <w:rFonts w:ascii="Calibri" w:hAnsi="Calibri" w:cs="Calibri"/>
                  <w:color w:val="000000"/>
                  <w:sz w:val="22"/>
                  <w:szCs w:val="22"/>
                  <w:lang w:eastAsia="pt-BR"/>
                </w:rPr>
                <w:t>77</w:t>
              </w:r>
            </w:ins>
          </w:p>
        </w:tc>
        <w:tc>
          <w:tcPr>
            <w:tcW w:w="1120" w:type="dxa"/>
            <w:tcBorders>
              <w:top w:val="nil"/>
              <w:left w:val="nil"/>
              <w:bottom w:val="single" w:sz="4" w:space="0" w:color="auto"/>
              <w:right w:val="single" w:sz="4" w:space="0" w:color="auto"/>
            </w:tcBorders>
            <w:shd w:val="clear" w:color="auto" w:fill="auto"/>
            <w:noWrap/>
            <w:vAlign w:val="bottom"/>
            <w:hideMark/>
            <w:tcPrChange w:id="1671"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38444CD2" w14:textId="77777777" w:rsidR="00450745" w:rsidRPr="00450745" w:rsidRDefault="00450745" w:rsidP="00450745">
            <w:pPr>
              <w:suppressAutoHyphens w:val="0"/>
              <w:autoSpaceDN/>
              <w:jc w:val="right"/>
              <w:textAlignment w:val="auto"/>
              <w:rPr>
                <w:ins w:id="1672" w:author="Matheus Gomes Faria" w:date="2021-04-14T16:40:00Z"/>
                <w:rFonts w:ascii="Calibri" w:hAnsi="Calibri" w:cs="Calibri"/>
                <w:color w:val="000000"/>
                <w:sz w:val="22"/>
                <w:szCs w:val="22"/>
                <w:lang w:eastAsia="pt-BR"/>
              </w:rPr>
            </w:pPr>
            <w:ins w:id="1673" w:author="Matheus Gomes Faria" w:date="2021-04-14T16:40:00Z">
              <w:r w:rsidRPr="00450745">
                <w:rPr>
                  <w:rFonts w:ascii="Calibri" w:hAnsi="Calibri" w:cs="Calibri"/>
                  <w:color w:val="000000"/>
                  <w:sz w:val="22"/>
                  <w:szCs w:val="22"/>
                  <w:lang w:eastAsia="pt-BR"/>
                </w:rPr>
                <w:t>20/10/2027</w:t>
              </w:r>
            </w:ins>
          </w:p>
        </w:tc>
        <w:tc>
          <w:tcPr>
            <w:tcW w:w="580" w:type="dxa"/>
            <w:tcBorders>
              <w:top w:val="nil"/>
              <w:left w:val="nil"/>
              <w:bottom w:val="single" w:sz="4" w:space="0" w:color="auto"/>
              <w:right w:val="single" w:sz="4" w:space="0" w:color="auto"/>
            </w:tcBorders>
            <w:shd w:val="clear" w:color="auto" w:fill="auto"/>
            <w:noWrap/>
            <w:vAlign w:val="bottom"/>
            <w:hideMark/>
            <w:tcPrChange w:id="1674"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2F43EA76" w14:textId="77777777" w:rsidR="00450745" w:rsidRPr="00450745" w:rsidRDefault="00450745" w:rsidP="00450745">
            <w:pPr>
              <w:suppressAutoHyphens w:val="0"/>
              <w:autoSpaceDN/>
              <w:textAlignment w:val="auto"/>
              <w:rPr>
                <w:ins w:id="1675" w:author="Matheus Gomes Faria" w:date="2021-04-14T16:40:00Z"/>
                <w:rFonts w:ascii="Calibri" w:hAnsi="Calibri" w:cs="Calibri"/>
                <w:color w:val="000000"/>
                <w:sz w:val="22"/>
                <w:szCs w:val="22"/>
                <w:lang w:eastAsia="pt-BR"/>
              </w:rPr>
            </w:pPr>
            <w:ins w:id="1676"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677"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5B867700" w14:textId="77777777" w:rsidR="00450745" w:rsidRPr="00450745" w:rsidRDefault="00450745" w:rsidP="00450745">
            <w:pPr>
              <w:suppressAutoHyphens w:val="0"/>
              <w:autoSpaceDN/>
              <w:textAlignment w:val="auto"/>
              <w:rPr>
                <w:ins w:id="1678" w:author="Matheus Gomes Faria" w:date="2021-04-14T16:40:00Z"/>
                <w:rFonts w:ascii="Calibri" w:hAnsi="Calibri" w:cs="Calibri"/>
                <w:color w:val="000000"/>
                <w:sz w:val="22"/>
                <w:szCs w:val="22"/>
                <w:lang w:eastAsia="pt-BR"/>
              </w:rPr>
            </w:pPr>
            <w:ins w:id="1679"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680"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50901570" w14:textId="77777777" w:rsidR="00450745" w:rsidRPr="00450745" w:rsidRDefault="00450745" w:rsidP="00450745">
            <w:pPr>
              <w:suppressAutoHyphens w:val="0"/>
              <w:autoSpaceDN/>
              <w:textAlignment w:val="auto"/>
              <w:rPr>
                <w:ins w:id="1681" w:author="Matheus Gomes Faria" w:date="2021-04-14T16:40:00Z"/>
                <w:rFonts w:ascii="Calibri" w:hAnsi="Calibri" w:cs="Calibri"/>
                <w:color w:val="000000"/>
                <w:sz w:val="22"/>
                <w:szCs w:val="22"/>
                <w:lang w:eastAsia="pt-BR"/>
              </w:rPr>
            </w:pPr>
            <w:ins w:id="1682" w:author="Matheus Gomes Faria" w:date="2021-04-14T16:40:00Z">
              <w:r w:rsidRPr="00450745">
                <w:rPr>
                  <w:rFonts w:ascii="Calibri" w:hAnsi="Calibri" w:cs="Calibri"/>
                  <w:color w:val="000000"/>
                  <w:sz w:val="22"/>
                  <w:szCs w:val="22"/>
                  <w:lang w:eastAsia="pt-BR"/>
                </w:rPr>
                <w:t> </w:t>
              </w:r>
            </w:ins>
          </w:p>
        </w:tc>
      </w:tr>
      <w:tr w:rsidR="00450745" w:rsidRPr="00450745" w14:paraId="1F2DA36E" w14:textId="77777777" w:rsidTr="00450745">
        <w:trPr>
          <w:trHeight w:val="300"/>
          <w:jc w:val="center"/>
          <w:ins w:id="1683" w:author="Matheus Gomes Faria" w:date="2021-04-14T16:40:00Z"/>
          <w:trPrChange w:id="1684"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685"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7F3F3CF" w14:textId="77777777" w:rsidR="00450745" w:rsidRPr="00450745" w:rsidRDefault="00450745" w:rsidP="00450745">
            <w:pPr>
              <w:suppressAutoHyphens w:val="0"/>
              <w:autoSpaceDN/>
              <w:jc w:val="center"/>
              <w:textAlignment w:val="auto"/>
              <w:rPr>
                <w:ins w:id="1686" w:author="Matheus Gomes Faria" w:date="2021-04-14T16:40:00Z"/>
                <w:rFonts w:ascii="Calibri" w:hAnsi="Calibri" w:cs="Calibri"/>
                <w:color w:val="000000"/>
                <w:sz w:val="22"/>
                <w:szCs w:val="22"/>
                <w:lang w:eastAsia="pt-BR"/>
              </w:rPr>
            </w:pPr>
            <w:ins w:id="1687" w:author="Matheus Gomes Faria" w:date="2021-04-14T16:40:00Z">
              <w:r w:rsidRPr="00450745">
                <w:rPr>
                  <w:rFonts w:ascii="Calibri" w:hAnsi="Calibri" w:cs="Calibri"/>
                  <w:color w:val="000000"/>
                  <w:sz w:val="22"/>
                  <w:szCs w:val="22"/>
                  <w:lang w:eastAsia="pt-BR"/>
                </w:rPr>
                <w:t>78</w:t>
              </w:r>
            </w:ins>
          </w:p>
        </w:tc>
        <w:tc>
          <w:tcPr>
            <w:tcW w:w="1120" w:type="dxa"/>
            <w:tcBorders>
              <w:top w:val="nil"/>
              <w:left w:val="nil"/>
              <w:bottom w:val="single" w:sz="4" w:space="0" w:color="auto"/>
              <w:right w:val="single" w:sz="4" w:space="0" w:color="auto"/>
            </w:tcBorders>
            <w:shd w:val="clear" w:color="auto" w:fill="auto"/>
            <w:noWrap/>
            <w:vAlign w:val="bottom"/>
            <w:hideMark/>
            <w:tcPrChange w:id="1688"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54DD1D6C" w14:textId="77777777" w:rsidR="00450745" w:rsidRPr="00450745" w:rsidRDefault="00450745" w:rsidP="00450745">
            <w:pPr>
              <w:suppressAutoHyphens w:val="0"/>
              <w:autoSpaceDN/>
              <w:jc w:val="right"/>
              <w:textAlignment w:val="auto"/>
              <w:rPr>
                <w:ins w:id="1689" w:author="Matheus Gomes Faria" w:date="2021-04-14T16:40:00Z"/>
                <w:rFonts w:ascii="Calibri" w:hAnsi="Calibri" w:cs="Calibri"/>
                <w:color w:val="000000"/>
                <w:sz w:val="22"/>
                <w:szCs w:val="22"/>
                <w:lang w:eastAsia="pt-BR"/>
              </w:rPr>
            </w:pPr>
            <w:ins w:id="1690" w:author="Matheus Gomes Faria" w:date="2021-04-14T16:40:00Z">
              <w:r w:rsidRPr="00450745">
                <w:rPr>
                  <w:rFonts w:ascii="Calibri" w:hAnsi="Calibri" w:cs="Calibri"/>
                  <w:color w:val="000000"/>
                  <w:sz w:val="22"/>
                  <w:szCs w:val="22"/>
                  <w:lang w:eastAsia="pt-BR"/>
                </w:rPr>
                <w:t>20/11/2027</w:t>
              </w:r>
            </w:ins>
          </w:p>
        </w:tc>
        <w:tc>
          <w:tcPr>
            <w:tcW w:w="580" w:type="dxa"/>
            <w:tcBorders>
              <w:top w:val="nil"/>
              <w:left w:val="nil"/>
              <w:bottom w:val="single" w:sz="4" w:space="0" w:color="auto"/>
              <w:right w:val="single" w:sz="4" w:space="0" w:color="auto"/>
            </w:tcBorders>
            <w:shd w:val="clear" w:color="auto" w:fill="auto"/>
            <w:noWrap/>
            <w:vAlign w:val="bottom"/>
            <w:hideMark/>
            <w:tcPrChange w:id="1691"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41BE8E2D" w14:textId="77777777" w:rsidR="00450745" w:rsidRPr="00450745" w:rsidRDefault="00450745" w:rsidP="00450745">
            <w:pPr>
              <w:suppressAutoHyphens w:val="0"/>
              <w:autoSpaceDN/>
              <w:textAlignment w:val="auto"/>
              <w:rPr>
                <w:ins w:id="1692" w:author="Matheus Gomes Faria" w:date="2021-04-14T16:40:00Z"/>
                <w:rFonts w:ascii="Calibri" w:hAnsi="Calibri" w:cs="Calibri"/>
                <w:color w:val="000000"/>
                <w:sz w:val="22"/>
                <w:szCs w:val="22"/>
                <w:lang w:eastAsia="pt-BR"/>
              </w:rPr>
            </w:pPr>
            <w:ins w:id="1693"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694"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46613B4D" w14:textId="77777777" w:rsidR="00450745" w:rsidRPr="00450745" w:rsidRDefault="00450745" w:rsidP="00450745">
            <w:pPr>
              <w:suppressAutoHyphens w:val="0"/>
              <w:autoSpaceDN/>
              <w:textAlignment w:val="auto"/>
              <w:rPr>
                <w:ins w:id="1695" w:author="Matheus Gomes Faria" w:date="2021-04-14T16:40:00Z"/>
                <w:rFonts w:ascii="Calibri" w:hAnsi="Calibri" w:cs="Calibri"/>
                <w:color w:val="000000"/>
                <w:sz w:val="22"/>
                <w:szCs w:val="22"/>
                <w:lang w:eastAsia="pt-BR"/>
              </w:rPr>
            </w:pPr>
            <w:ins w:id="1696"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697"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1B2CC27B" w14:textId="77777777" w:rsidR="00450745" w:rsidRPr="00450745" w:rsidRDefault="00450745" w:rsidP="00450745">
            <w:pPr>
              <w:suppressAutoHyphens w:val="0"/>
              <w:autoSpaceDN/>
              <w:textAlignment w:val="auto"/>
              <w:rPr>
                <w:ins w:id="1698" w:author="Matheus Gomes Faria" w:date="2021-04-14T16:40:00Z"/>
                <w:rFonts w:ascii="Calibri" w:hAnsi="Calibri" w:cs="Calibri"/>
                <w:color w:val="000000"/>
                <w:sz w:val="22"/>
                <w:szCs w:val="22"/>
                <w:lang w:eastAsia="pt-BR"/>
              </w:rPr>
            </w:pPr>
            <w:ins w:id="1699" w:author="Matheus Gomes Faria" w:date="2021-04-14T16:40:00Z">
              <w:r w:rsidRPr="00450745">
                <w:rPr>
                  <w:rFonts w:ascii="Calibri" w:hAnsi="Calibri" w:cs="Calibri"/>
                  <w:color w:val="000000"/>
                  <w:sz w:val="22"/>
                  <w:szCs w:val="22"/>
                  <w:lang w:eastAsia="pt-BR"/>
                </w:rPr>
                <w:t> </w:t>
              </w:r>
            </w:ins>
          </w:p>
        </w:tc>
      </w:tr>
      <w:tr w:rsidR="00450745" w:rsidRPr="00450745" w14:paraId="3652673C" w14:textId="77777777" w:rsidTr="00450745">
        <w:trPr>
          <w:trHeight w:val="300"/>
          <w:jc w:val="center"/>
          <w:ins w:id="1700" w:author="Matheus Gomes Faria" w:date="2021-04-14T16:40:00Z"/>
          <w:trPrChange w:id="1701"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702"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4E37606" w14:textId="77777777" w:rsidR="00450745" w:rsidRPr="00450745" w:rsidRDefault="00450745" w:rsidP="00450745">
            <w:pPr>
              <w:suppressAutoHyphens w:val="0"/>
              <w:autoSpaceDN/>
              <w:jc w:val="center"/>
              <w:textAlignment w:val="auto"/>
              <w:rPr>
                <w:ins w:id="1703" w:author="Matheus Gomes Faria" w:date="2021-04-14T16:40:00Z"/>
                <w:rFonts w:ascii="Calibri" w:hAnsi="Calibri" w:cs="Calibri"/>
                <w:color w:val="000000"/>
                <w:sz w:val="22"/>
                <w:szCs w:val="22"/>
                <w:lang w:eastAsia="pt-BR"/>
              </w:rPr>
            </w:pPr>
            <w:ins w:id="1704" w:author="Matheus Gomes Faria" w:date="2021-04-14T16:40:00Z">
              <w:r w:rsidRPr="00450745">
                <w:rPr>
                  <w:rFonts w:ascii="Calibri" w:hAnsi="Calibri" w:cs="Calibri"/>
                  <w:color w:val="000000"/>
                  <w:sz w:val="22"/>
                  <w:szCs w:val="22"/>
                  <w:lang w:eastAsia="pt-BR"/>
                </w:rPr>
                <w:t>79</w:t>
              </w:r>
            </w:ins>
          </w:p>
        </w:tc>
        <w:tc>
          <w:tcPr>
            <w:tcW w:w="1120" w:type="dxa"/>
            <w:tcBorders>
              <w:top w:val="nil"/>
              <w:left w:val="nil"/>
              <w:bottom w:val="single" w:sz="4" w:space="0" w:color="auto"/>
              <w:right w:val="single" w:sz="4" w:space="0" w:color="auto"/>
            </w:tcBorders>
            <w:shd w:val="clear" w:color="auto" w:fill="auto"/>
            <w:noWrap/>
            <w:vAlign w:val="bottom"/>
            <w:hideMark/>
            <w:tcPrChange w:id="1705"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15338D76" w14:textId="77777777" w:rsidR="00450745" w:rsidRPr="00450745" w:rsidRDefault="00450745" w:rsidP="00450745">
            <w:pPr>
              <w:suppressAutoHyphens w:val="0"/>
              <w:autoSpaceDN/>
              <w:jc w:val="right"/>
              <w:textAlignment w:val="auto"/>
              <w:rPr>
                <w:ins w:id="1706" w:author="Matheus Gomes Faria" w:date="2021-04-14T16:40:00Z"/>
                <w:rFonts w:ascii="Calibri" w:hAnsi="Calibri" w:cs="Calibri"/>
                <w:color w:val="000000"/>
                <w:sz w:val="22"/>
                <w:szCs w:val="22"/>
                <w:lang w:eastAsia="pt-BR"/>
              </w:rPr>
            </w:pPr>
            <w:ins w:id="1707" w:author="Matheus Gomes Faria" w:date="2021-04-14T16:40:00Z">
              <w:r w:rsidRPr="00450745">
                <w:rPr>
                  <w:rFonts w:ascii="Calibri" w:hAnsi="Calibri" w:cs="Calibri"/>
                  <w:color w:val="000000"/>
                  <w:sz w:val="22"/>
                  <w:szCs w:val="22"/>
                  <w:lang w:eastAsia="pt-BR"/>
                </w:rPr>
                <w:t>20/12/2027</w:t>
              </w:r>
            </w:ins>
          </w:p>
        </w:tc>
        <w:tc>
          <w:tcPr>
            <w:tcW w:w="580" w:type="dxa"/>
            <w:tcBorders>
              <w:top w:val="nil"/>
              <w:left w:val="nil"/>
              <w:bottom w:val="single" w:sz="4" w:space="0" w:color="auto"/>
              <w:right w:val="single" w:sz="4" w:space="0" w:color="auto"/>
            </w:tcBorders>
            <w:shd w:val="clear" w:color="auto" w:fill="auto"/>
            <w:noWrap/>
            <w:vAlign w:val="bottom"/>
            <w:hideMark/>
            <w:tcPrChange w:id="1708"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75C6B411" w14:textId="77777777" w:rsidR="00450745" w:rsidRPr="00450745" w:rsidRDefault="00450745" w:rsidP="00450745">
            <w:pPr>
              <w:suppressAutoHyphens w:val="0"/>
              <w:autoSpaceDN/>
              <w:textAlignment w:val="auto"/>
              <w:rPr>
                <w:ins w:id="1709" w:author="Matheus Gomes Faria" w:date="2021-04-14T16:40:00Z"/>
                <w:rFonts w:ascii="Calibri" w:hAnsi="Calibri" w:cs="Calibri"/>
                <w:color w:val="000000"/>
                <w:sz w:val="22"/>
                <w:szCs w:val="22"/>
                <w:lang w:eastAsia="pt-BR"/>
              </w:rPr>
            </w:pPr>
            <w:ins w:id="1710"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711"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62F6E5F6" w14:textId="77777777" w:rsidR="00450745" w:rsidRPr="00450745" w:rsidRDefault="00450745" w:rsidP="00450745">
            <w:pPr>
              <w:suppressAutoHyphens w:val="0"/>
              <w:autoSpaceDN/>
              <w:textAlignment w:val="auto"/>
              <w:rPr>
                <w:ins w:id="1712" w:author="Matheus Gomes Faria" w:date="2021-04-14T16:40:00Z"/>
                <w:rFonts w:ascii="Calibri" w:hAnsi="Calibri" w:cs="Calibri"/>
                <w:color w:val="000000"/>
                <w:sz w:val="22"/>
                <w:szCs w:val="22"/>
                <w:lang w:eastAsia="pt-BR"/>
              </w:rPr>
            </w:pPr>
            <w:ins w:id="1713"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714"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34E0FCE3" w14:textId="77777777" w:rsidR="00450745" w:rsidRPr="00450745" w:rsidRDefault="00450745" w:rsidP="00450745">
            <w:pPr>
              <w:suppressAutoHyphens w:val="0"/>
              <w:autoSpaceDN/>
              <w:textAlignment w:val="auto"/>
              <w:rPr>
                <w:ins w:id="1715" w:author="Matheus Gomes Faria" w:date="2021-04-14T16:40:00Z"/>
                <w:rFonts w:ascii="Calibri" w:hAnsi="Calibri" w:cs="Calibri"/>
                <w:color w:val="000000"/>
                <w:sz w:val="22"/>
                <w:szCs w:val="22"/>
                <w:lang w:eastAsia="pt-BR"/>
              </w:rPr>
            </w:pPr>
            <w:ins w:id="1716" w:author="Matheus Gomes Faria" w:date="2021-04-14T16:40:00Z">
              <w:r w:rsidRPr="00450745">
                <w:rPr>
                  <w:rFonts w:ascii="Calibri" w:hAnsi="Calibri" w:cs="Calibri"/>
                  <w:color w:val="000000"/>
                  <w:sz w:val="22"/>
                  <w:szCs w:val="22"/>
                  <w:lang w:eastAsia="pt-BR"/>
                </w:rPr>
                <w:t> </w:t>
              </w:r>
            </w:ins>
          </w:p>
        </w:tc>
      </w:tr>
      <w:tr w:rsidR="00450745" w:rsidRPr="00450745" w14:paraId="1FE41FD1" w14:textId="77777777" w:rsidTr="00450745">
        <w:trPr>
          <w:trHeight w:val="300"/>
          <w:jc w:val="center"/>
          <w:ins w:id="1717" w:author="Matheus Gomes Faria" w:date="2021-04-14T16:40:00Z"/>
          <w:trPrChange w:id="1718"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719"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24F2950" w14:textId="77777777" w:rsidR="00450745" w:rsidRPr="00450745" w:rsidRDefault="00450745" w:rsidP="00450745">
            <w:pPr>
              <w:suppressAutoHyphens w:val="0"/>
              <w:autoSpaceDN/>
              <w:jc w:val="center"/>
              <w:textAlignment w:val="auto"/>
              <w:rPr>
                <w:ins w:id="1720" w:author="Matheus Gomes Faria" w:date="2021-04-14T16:40:00Z"/>
                <w:rFonts w:ascii="Calibri" w:hAnsi="Calibri" w:cs="Calibri"/>
                <w:color w:val="000000"/>
                <w:sz w:val="22"/>
                <w:szCs w:val="22"/>
                <w:lang w:eastAsia="pt-BR"/>
              </w:rPr>
            </w:pPr>
            <w:ins w:id="1721" w:author="Matheus Gomes Faria" w:date="2021-04-14T16:40:00Z">
              <w:r w:rsidRPr="00450745">
                <w:rPr>
                  <w:rFonts w:ascii="Calibri" w:hAnsi="Calibri" w:cs="Calibri"/>
                  <w:color w:val="000000"/>
                  <w:sz w:val="22"/>
                  <w:szCs w:val="22"/>
                  <w:lang w:eastAsia="pt-BR"/>
                </w:rPr>
                <w:t>80</w:t>
              </w:r>
            </w:ins>
          </w:p>
        </w:tc>
        <w:tc>
          <w:tcPr>
            <w:tcW w:w="1120" w:type="dxa"/>
            <w:tcBorders>
              <w:top w:val="nil"/>
              <w:left w:val="nil"/>
              <w:bottom w:val="single" w:sz="4" w:space="0" w:color="auto"/>
              <w:right w:val="single" w:sz="4" w:space="0" w:color="auto"/>
            </w:tcBorders>
            <w:shd w:val="clear" w:color="auto" w:fill="auto"/>
            <w:noWrap/>
            <w:vAlign w:val="bottom"/>
            <w:hideMark/>
            <w:tcPrChange w:id="1722"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01F0A49A" w14:textId="77777777" w:rsidR="00450745" w:rsidRPr="00450745" w:rsidRDefault="00450745" w:rsidP="00450745">
            <w:pPr>
              <w:suppressAutoHyphens w:val="0"/>
              <w:autoSpaceDN/>
              <w:jc w:val="right"/>
              <w:textAlignment w:val="auto"/>
              <w:rPr>
                <w:ins w:id="1723" w:author="Matheus Gomes Faria" w:date="2021-04-14T16:40:00Z"/>
                <w:rFonts w:ascii="Calibri" w:hAnsi="Calibri" w:cs="Calibri"/>
                <w:color w:val="000000"/>
                <w:sz w:val="22"/>
                <w:szCs w:val="22"/>
                <w:lang w:eastAsia="pt-BR"/>
              </w:rPr>
            </w:pPr>
            <w:ins w:id="1724" w:author="Matheus Gomes Faria" w:date="2021-04-14T16:40:00Z">
              <w:r w:rsidRPr="00450745">
                <w:rPr>
                  <w:rFonts w:ascii="Calibri" w:hAnsi="Calibri" w:cs="Calibri"/>
                  <w:color w:val="000000"/>
                  <w:sz w:val="22"/>
                  <w:szCs w:val="22"/>
                  <w:lang w:eastAsia="pt-BR"/>
                </w:rPr>
                <w:t>20/01/2028</w:t>
              </w:r>
            </w:ins>
          </w:p>
        </w:tc>
        <w:tc>
          <w:tcPr>
            <w:tcW w:w="580" w:type="dxa"/>
            <w:tcBorders>
              <w:top w:val="nil"/>
              <w:left w:val="nil"/>
              <w:bottom w:val="single" w:sz="4" w:space="0" w:color="auto"/>
              <w:right w:val="single" w:sz="4" w:space="0" w:color="auto"/>
            </w:tcBorders>
            <w:shd w:val="clear" w:color="auto" w:fill="auto"/>
            <w:noWrap/>
            <w:vAlign w:val="bottom"/>
            <w:hideMark/>
            <w:tcPrChange w:id="1725"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07E766D0" w14:textId="77777777" w:rsidR="00450745" w:rsidRPr="00450745" w:rsidRDefault="00450745" w:rsidP="00450745">
            <w:pPr>
              <w:suppressAutoHyphens w:val="0"/>
              <w:autoSpaceDN/>
              <w:textAlignment w:val="auto"/>
              <w:rPr>
                <w:ins w:id="1726" w:author="Matheus Gomes Faria" w:date="2021-04-14T16:40:00Z"/>
                <w:rFonts w:ascii="Calibri" w:hAnsi="Calibri" w:cs="Calibri"/>
                <w:color w:val="000000"/>
                <w:sz w:val="22"/>
                <w:szCs w:val="22"/>
                <w:lang w:eastAsia="pt-BR"/>
              </w:rPr>
            </w:pPr>
            <w:ins w:id="1727"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728"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535FFC40" w14:textId="77777777" w:rsidR="00450745" w:rsidRPr="00450745" w:rsidRDefault="00450745" w:rsidP="00450745">
            <w:pPr>
              <w:suppressAutoHyphens w:val="0"/>
              <w:autoSpaceDN/>
              <w:textAlignment w:val="auto"/>
              <w:rPr>
                <w:ins w:id="1729" w:author="Matheus Gomes Faria" w:date="2021-04-14T16:40:00Z"/>
                <w:rFonts w:ascii="Calibri" w:hAnsi="Calibri" w:cs="Calibri"/>
                <w:color w:val="000000"/>
                <w:sz w:val="22"/>
                <w:szCs w:val="22"/>
                <w:lang w:eastAsia="pt-BR"/>
              </w:rPr>
            </w:pPr>
            <w:ins w:id="1730"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731"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245D070C" w14:textId="77777777" w:rsidR="00450745" w:rsidRPr="00450745" w:rsidRDefault="00450745" w:rsidP="00450745">
            <w:pPr>
              <w:suppressAutoHyphens w:val="0"/>
              <w:autoSpaceDN/>
              <w:textAlignment w:val="auto"/>
              <w:rPr>
                <w:ins w:id="1732" w:author="Matheus Gomes Faria" w:date="2021-04-14T16:40:00Z"/>
                <w:rFonts w:ascii="Calibri" w:hAnsi="Calibri" w:cs="Calibri"/>
                <w:color w:val="000000"/>
                <w:sz w:val="22"/>
                <w:szCs w:val="22"/>
                <w:lang w:eastAsia="pt-BR"/>
              </w:rPr>
            </w:pPr>
            <w:ins w:id="1733" w:author="Matheus Gomes Faria" w:date="2021-04-14T16:40:00Z">
              <w:r w:rsidRPr="00450745">
                <w:rPr>
                  <w:rFonts w:ascii="Calibri" w:hAnsi="Calibri" w:cs="Calibri"/>
                  <w:color w:val="000000"/>
                  <w:sz w:val="22"/>
                  <w:szCs w:val="22"/>
                  <w:lang w:eastAsia="pt-BR"/>
                </w:rPr>
                <w:t> </w:t>
              </w:r>
            </w:ins>
          </w:p>
        </w:tc>
      </w:tr>
      <w:tr w:rsidR="00450745" w:rsidRPr="00450745" w14:paraId="59C6228A" w14:textId="77777777" w:rsidTr="00450745">
        <w:trPr>
          <w:trHeight w:val="300"/>
          <w:jc w:val="center"/>
          <w:ins w:id="1734" w:author="Matheus Gomes Faria" w:date="2021-04-14T16:40:00Z"/>
          <w:trPrChange w:id="1735"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736"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DA56135" w14:textId="77777777" w:rsidR="00450745" w:rsidRPr="00450745" w:rsidRDefault="00450745" w:rsidP="00450745">
            <w:pPr>
              <w:suppressAutoHyphens w:val="0"/>
              <w:autoSpaceDN/>
              <w:jc w:val="center"/>
              <w:textAlignment w:val="auto"/>
              <w:rPr>
                <w:ins w:id="1737" w:author="Matheus Gomes Faria" w:date="2021-04-14T16:40:00Z"/>
                <w:rFonts w:ascii="Calibri" w:hAnsi="Calibri" w:cs="Calibri"/>
                <w:color w:val="000000"/>
                <w:sz w:val="22"/>
                <w:szCs w:val="22"/>
                <w:lang w:eastAsia="pt-BR"/>
              </w:rPr>
            </w:pPr>
            <w:ins w:id="1738" w:author="Matheus Gomes Faria" w:date="2021-04-14T16:40:00Z">
              <w:r w:rsidRPr="00450745">
                <w:rPr>
                  <w:rFonts w:ascii="Calibri" w:hAnsi="Calibri" w:cs="Calibri"/>
                  <w:color w:val="000000"/>
                  <w:sz w:val="22"/>
                  <w:szCs w:val="22"/>
                  <w:lang w:eastAsia="pt-BR"/>
                </w:rPr>
                <w:t>81</w:t>
              </w:r>
            </w:ins>
          </w:p>
        </w:tc>
        <w:tc>
          <w:tcPr>
            <w:tcW w:w="1120" w:type="dxa"/>
            <w:tcBorders>
              <w:top w:val="nil"/>
              <w:left w:val="nil"/>
              <w:bottom w:val="single" w:sz="4" w:space="0" w:color="auto"/>
              <w:right w:val="single" w:sz="4" w:space="0" w:color="auto"/>
            </w:tcBorders>
            <w:shd w:val="clear" w:color="auto" w:fill="auto"/>
            <w:noWrap/>
            <w:vAlign w:val="bottom"/>
            <w:hideMark/>
            <w:tcPrChange w:id="1739"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1C8EDE49" w14:textId="77777777" w:rsidR="00450745" w:rsidRPr="00450745" w:rsidRDefault="00450745" w:rsidP="00450745">
            <w:pPr>
              <w:suppressAutoHyphens w:val="0"/>
              <w:autoSpaceDN/>
              <w:jc w:val="right"/>
              <w:textAlignment w:val="auto"/>
              <w:rPr>
                <w:ins w:id="1740" w:author="Matheus Gomes Faria" w:date="2021-04-14T16:40:00Z"/>
                <w:rFonts w:ascii="Calibri" w:hAnsi="Calibri" w:cs="Calibri"/>
                <w:color w:val="000000"/>
                <w:sz w:val="22"/>
                <w:szCs w:val="22"/>
                <w:lang w:eastAsia="pt-BR"/>
              </w:rPr>
            </w:pPr>
            <w:ins w:id="1741" w:author="Matheus Gomes Faria" w:date="2021-04-14T16:40:00Z">
              <w:r w:rsidRPr="00450745">
                <w:rPr>
                  <w:rFonts w:ascii="Calibri" w:hAnsi="Calibri" w:cs="Calibri"/>
                  <w:color w:val="000000"/>
                  <w:sz w:val="22"/>
                  <w:szCs w:val="22"/>
                  <w:lang w:eastAsia="pt-BR"/>
                </w:rPr>
                <w:t>20/02/2028</w:t>
              </w:r>
            </w:ins>
          </w:p>
        </w:tc>
        <w:tc>
          <w:tcPr>
            <w:tcW w:w="580" w:type="dxa"/>
            <w:tcBorders>
              <w:top w:val="nil"/>
              <w:left w:val="nil"/>
              <w:bottom w:val="single" w:sz="4" w:space="0" w:color="auto"/>
              <w:right w:val="single" w:sz="4" w:space="0" w:color="auto"/>
            </w:tcBorders>
            <w:shd w:val="clear" w:color="auto" w:fill="auto"/>
            <w:noWrap/>
            <w:vAlign w:val="bottom"/>
            <w:hideMark/>
            <w:tcPrChange w:id="1742"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2FF25A8E" w14:textId="77777777" w:rsidR="00450745" w:rsidRPr="00450745" w:rsidRDefault="00450745" w:rsidP="00450745">
            <w:pPr>
              <w:suppressAutoHyphens w:val="0"/>
              <w:autoSpaceDN/>
              <w:textAlignment w:val="auto"/>
              <w:rPr>
                <w:ins w:id="1743" w:author="Matheus Gomes Faria" w:date="2021-04-14T16:40:00Z"/>
                <w:rFonts w:ascii="Calibri" w:hAnsi="Calibri" w:cs="Calibri"/>
                <w:color w:val="000000"/>
                <w:sz w:val="22"/>
                <w:szCs w:val="22"/>
                <w:lang w:eastAsia="pt-BR"/>
              </w:rPr>
            </w:pPr>
            <w:ins w:id="1744"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745"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7F88D0B9" w14:textId="77777777" w:rsidR="00450745" w:rsidRPr="00450745" w:rsidRDefault="00450745" w:rsidP="00450745">
            <w:pPr>
              <w:suppressAutoHyphens w:val="0"/>
              <w:autoSpaceDN/>
              <w:textAlignment w:val="auto"/>
              <w:rPr>
                <w:ins w:id="1746" w:author="Matheus Gomes Faria" w:date="2021-04-14T16:40:00Z"/>
                <w:rFonts w:ascii="Calibri" w:hAnsi="Calibri" w:cs="Calibri"/>
                <w:color w:val="000000"/>
                <w:sz w:val="22"/>
                <w:szCs w:val="22"/>
                <w:lang w:eastAsia="pt-BR"/>
              </w:rPr>
            </w:pPr>
            <w:ins w:id="1747"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748"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3EBC52ED" w14:textId="77777777" w:rsidR="00450745" w:rsidRPr="00450745" w:rsidRDefault="00450745" w:rsidP="00450745">
            <w:pPr>
              <w:suppressAutoHyphens w:val="0"/>
              <w:autoSpaceDN/>
              <w:textAlignment w:val="auto"/>
              <w:rPr>
                <w:ins w:id="1749" w:author="Matheus Gomes Faria" w:date="2021-04-14T16:40:00Z"/>
                <w:rFonts w:ascii="Calibri" w:hAnsi="Calibri" w:cs="Calibri"/>
                <w:color w:val="000000"/>
                <w:sz w:val="22"/>
                <w:szCs w:val="22"/>
                <w:lang w:eastAsia="pt-BR"/>
              </w:rPr>
            </w:pPr>
            <w:ins w:id="1750" w:author="Matheus Gomes Faria" w:date="2021-04-14T16:40:00Z">
              <w:r w:rsidRPr="00450745">
                <w:rPr>
                  <w:rFonts w:ascii="Calibri" w:hAnsi="Calibri" w:cs="Calibri"/>
                  <w:color w:val="000000"/>
                  <w:sz w:val="22"/>
                  <w:szCs w:val="22"/>
                  <w:lang w:eastAsia="pt-BR"/>
                </w:rPr>
                <w:t> </w:t>
              </w:r>
            </w:ins>
          </w:p>
        </w:tc>
      </w:tr>
      <w:tr w:rsidR="00450745" w:rsidRPr="00450745" w14:paraId="5279E390" w14:textId="77777777" w:rsidTr="00450745">
        <w:trPr>
          <w:trHeight w:val="300"/>
          <w:jc w:val="center"/>
          <w:ins w:id="1751" w:author="Matheus Gomes Faria" w:date="2021-04-14T16:40:00Z"/>
          <w:trPrChange w:id="1752"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753"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127FD2C" w14:textId="77777777" w:rsidR="00450745" w:rsidRPr="00450745" w:rsidRDefault="00450745" w:rsidP="00450745">
            <w:pPr>
              <w:suppressAutoHyphens w:val="0"/>
              <w:autoSpaceDN/>
              <w:jc w:val="center"/>
              <w:textAlignment w:val="auto"/>
              <w:rPr>
                <w:ins w:id="1754" w:author="Matheus Gomes Faria" w:date="2021-04-14T16:40:00Z"/>
                <w:rFonts w:ascii="Calibri" w:hAnsi="Calibri" w:cs="Calibri"/>
                <w:color w:val="000000"/>
                <w:sz w:val="22"/>
                <w:szCs w:val="22"/>
                <w:lang w:eastAsia="pt-BR"/>
              </w:rPr>
            </w:pPr>
            <w:ins w:id="1755" w:author="Matheus Gomes Faria" w:date="2021-04-14T16:40:00Z">
              <w:r w:rsidRPr="00450745">
                <w:rPr>
                  <w:rFonts w:ascii="Calibri" w:hAnsi="Calibri" w:cs="Calibri"/>
                  <w:color w:val="000000"/>
                  <w:sz w:val="22"/>
                  <w:szCs w:val="22"/>
                  <w:lang w:eastAsia="pt-BR"/>
                </w:rPr>
                <w:lastRenderedPageBreak/>
                <w:t>82</w:t>
              </w:r>
            </w:ins>
          </w:p>
        </w:tc>
        <w:tc>
          <w:tcPr>
            <w:tcW w:w="1120" w:type="dxa"/>
            <w:tcBorders>
              <w:top w:val="nil"/>
              <w:left w:val="nil"/>
              <w:bottom w:val="single" w:sz="4" w:space="0" w:color="auto"/>
              <w:right w:val="single" w:sz="4" w:space="0" w:color="auto"/>
            </w:tcBorders>
            <w:shd w:val="clear" w:color="auto" w:fill="auto"/>
            <w:noWrap/>
            <w:vAlign w:val="bottom"/>
            <w:hideMark/>
            <w:tcPrChange w:id="1756"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16285030" w14:textId="77777777" w:rsidR="00450745" w:rsidRPr="00450745" w:rsidRDefault="00450745" w:rsidP="00450745">
            <w:pPr>
              <w:suppressAutoHyphens w:val="0"/>
              <w:autoSpaceDN/>
              <w:jc w:val="right"/>
              <w:textAlignment w:val="auto"/>
              <w:rPr>
                <w:ins w:id="1757" w:author="Matheus Gomes Faria" w:date="2021-04-14T16:40:00Z"/>
                <w:rFonts w:ascii="Calibri" w:hAnsi="Calibri" w:cs="Calibri"/>
                <w:color w:val="000000"/>
                <w:sz w:val="22"/>
                <w:szCs w:val="22"/>
                <w:lang w:eastAsia="pt-BR"/>
              </w:rPr>
            </w:pPr>
            <w:ins w:id="1758" w:author="Matheus Gomes Faria" w:date="2021-04-14T16:40:00Z">
              <w:r w:rsidRPr="00450745">
                <w:rPr>
                  <w:rFonts w:ascii="Calibri" w:hAnsi="Calibri" w:cs="Calibri"/>
                  <w:color w:val="000000"/>
                  <w:sz w:val="22"/>
                  <w:szCs w:val="22"/>
                  <w:lang w:eastAsia="pt-BR"/>
                </w:rPr>
                <w:t>20/03/2028</w:t>
              </w:r>
            </w:ins>
          </w:p>
        </w:tc>
        <w:tc>
          <w:tcPr>
            <w:tcW w:w="580" w:type="dxa"/>
            <w:tcBorders>
              <w:top w:val="nil"/>
              <w:left w:val="nil"/>
              <w:bottom w:val="single" w:sz="4" w:space="0" w:color="auto"/>
              <w:right w:val="single" w:sz="4" w:space="0" w:color="auto"/>
            </w:tcBorders>
            <w:shd w:val="clear" w:color="auto" w:fill="auto"/>
            <w:noWrap/>
            <w:vAlign w:val="bottom"/>
            <w:hideMark/>
            <w:tcPrChange w:id="1759"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2398F4B1" w14:textId="77777777" w:rsidR="00450745" w:rsidRPr="00450745" w:rsidRDefault="00450745" w:rsidP="00450745">
            <w:pPr>
              <w:suppressAutoHyphens w:val="0"/>
              <w:autoSpaceDN/>
              <w:textAlignment w:val="auto"/>
              <w:rPr>
                <w:ins w:id="1760" w:author="Matheus Gomes Faria" w:date="2021-04-14T16:40:00Z"/>
                <w:rFonts w:ascii="Calibri" w:hAnsi="Calibri" w:cs="Calibri"/>
                <w:color w:val="000000"/>
                <w:sz w:val="22"/>
                <w:szCs w:val="22"/>
                <w:lang w:eastAsia="pt-BR"/>
              </w:rPr>
            </w:pPr>
            <w:ins w:id="1761"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762"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3DEFE711" w14:textId="77777777" w:rsidR="00450745" w:rsidRPr="00450745" w:rsidRDefault="00450745" w:rsidP="00450745">
            <w:pPr>
              <w:suppressAutoHyphens w:val="0"/>
              <w:autoSpaceDN/>
              <w:textAlignment w:val="auto"/>
              <w:rPr>
                <w:ins w:id="1763" w:author="Matheus Gomes Faria" w:date="2021-04-14T16:40:00Z"/>
                <w:rFonts w:ascii="Calibri" w:hAnsi="Calibri" w:cs="Calibri"/>
                <w:color w:val="000000"/>
                <w:sz w:val="22"/>
                <w:szCs w:val="22"/>
                <w:lang w:eastAsia="pt-BR"/>
              </w:rPr>
            </w:pPr>
            <w:ins w:id="1764"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765"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37805CEE" w14:textId="77777777" w:rsidR="00450745" w:rsidRPr="00450745" w:rsidRDefault="00450745" w:rsidP="00450745">
            <w:pPr>
              <w:suppressAutoHyphens w:val="0"/>
              <w:autoSpaceDN/>
              <w:textAlignment w:val="auto"/>
              <w:rPr>
                <w:ins w:id="1766" w:author="Matheus Gomes Faria" w:date="2021-04-14T16:40:00Z"/>
                <w:rFonts w:ascii="Calibri" w:hAnsi="Calibri" w:cs="Calibri"/>
                <w:color w:val="000000"/>
                <w:sz w:val="22"/>
                <w:szCs w:val="22"/>
                <w:lang w:eastAsia="pt-BR"/>
              </w:rPr>
            </w:pPr>
            <w:ins w:id="1767" w:author="Matheus Gomes Faria" w:date="2021-04-14T16:40:00Z">
              <w:r w:rsidRPr="00450745">
                <w:rPr>
                  <w:rFonts w:ascii="Calibri" w:hAnsi="Calibri" w:cs="Calibri"/>
                  <w:color w:val="000000"/>
                  <w:sz w:val="22"/>
                  <w:szCs w:val="22"/>
                  <w:lang w:eastAsia="pt-BR"/>
                </w:rPr>
                <w:t> </w:t>
              </w:r>
            </w:ins>
          </w:p>
        </w:tc>
      </w:tr>
      <w:tr w:rsidR="00450745" w:rsidRPr="00450745" w14:paraId="45337582" w14:textId="77777777" w:rsidTr="00450745">
        <w:trPr>
          <w:trHeight w:val="300"/>
          <w:jc w:val="center"/>
          <w:ins w:id="1768" w:author="Matheus Gomes Faria" w:date="2021-04-14T16:40:00Z"/>
          <w:trPrChange w:id="1769"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770"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91BE1A2" w14:textId="77777777" w:rsidR="00450745" w:rsidRPr="00450745" w:rsidRDefault="00450745" w:rsidP="00450745">
            <w:pPr>
              <w:suppressAutoHyphens w:val="0"/>
              <w:autoSpaceDN/>
              <w:jc w:val="center"/>
              <w:textAlignment w:val="auto"/>
              <w:rPr>
                <w:ins w:id="1771" w:author="Matheus Gomes Faria" w:date="2021-04-14T16:40:00Z"/>
                <w:rFonts w:ascii="Calibri" w:hAnsi="Calibri" w:cs="Calibri"/>
                <w:color w:val="000000"/>
                <w:sz w:val="22"/>
                <w:szCs w:val="22"/>
                <w:lang w:eastAsia="pt-BR"/>
              </w:rPr>
            </w:pPr>
            <w:ins w:id="1772" w:author="Matheus Gomes Faria" w:date="2021-04-14T16:40:00Z">
              <w:r w:rsidRPr="00450745">
                <w:rPr>
                  <w:rFonts w:ascii="Calibri" w:hAnsi="Calibri" w:cs="Calibri"/>
                  <w:color w:val="000000"/>
                  <w:sz w:val="22"/>
                  <w:szCs w:val="22"/>
                  <w:lang w:eastAsia="pt-BR"/>
                </w:rPr>
                <w:t>83</w:t>
              </w:r>
            </w:ins>
          </w:p>
        </w:tc>
        <w:tc>
          <w:tcPr>
            <w:tcW w:w="1120" w:type="dxa"/>
            <w:tcBorders>
              <w:top w:val="nil"/>
              <w:left w:val="nil"/>
              <w:bottom w:val="single" w:sz="4" w:space="0" w:color="auto"/>
              <w:right w:val="single" w:sz="4" w:space="0" w:color="auto"/>
            </w:tcBorders>
            <w:shd w:val="clear" w:color="auto" w:fill="auto"/>
            <w:noWrap/>
            <w:vAlign w:val="bottom"/>
            <w:hideMark/>
            <w:tcPrChange w:id="1773"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2DABC0EB" w14:textId="77777777" w:rsidR="00450745" w:rsidRPr="00450745" w:rsidRDefault="00450745" w:rsidP="00450745">
            <w:pPr>
              <w:suppressAutoHyphens w:val="0"/>
              <w:autoSpaceDN/>
              <w:jc w:val="right"/>
              <w:textAlignment w:val="auto"/>
              <w:rPr>
                <w:ins w:id="1774" w:author="Matheus Gomes Faria" w:date="2021-04-14T16:40:00Z"/>
                <w:rFonts w:ascii="Calibri" w:hAnsi="Calibri" w:cs="Calibri"/>
                <w:color w:val="000000"/>
                <w:sz w:val="22"/>
                <w:szCs w:val="22"/>
                <w:lang w:eastAsia="pt-BR"/>
              </w:rPr>
            </w:pPr>
            <w:ins w:id="1775" w:author="Matheus Gomes Faria" w:date="2021-04-14T16:40:00Z">
              <w:r w:rsidRPr="00450745">
                <w:rPr>
                  <w:rFonts w:ascii="Calibri" w:hAnsi="Calibri" w:cs="Calibri"/>
                  <w:color w:val="000000"/>
                  <w:sz w:val="22"/>
                  <w:szCs w:val="22"/>
                  <w:lang w:eastAsia="pt-BR"/>
                </w:rPr>
                <w:t>20/04/2028</w:t>
              </w:r>
            </w:ins>
          </w:p>
        </w:tc>
        <w:tc>
          <w:tcPr>
            <w:tcW w:w="580" w:type="dxa"/>
            <w:tcBorders>
              <w:top w:val="nil"/>
              <w:left w:val="nil"/>
              <w:bottom w:val="single" w:sz="4" w:space="0" w:color="auto"/>
              <w:right w:val="single" w:sz="4" w:space="0" w:color="auto"/>
            </w:tcBorders>
            <w:shd w:val="clear" w:color="auto" w:fill="auto"/>
            <w:noWrap/>
            <w:vAlign w:val="bottom"/>
            <w:hideMark/>
            <w:tcPrChange w:id="1776"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3114D2A3" w14:textId="77777777" w:rsidR="00450745" w:rsidRPr="00450745" w:rsidRDefault="00450745" w:rsidP="00450745">
            <w:pPr>
              <w:suppressAutoHyphens w:val="0"/>
              <w:autoSpaceDN/>
              <w:textAlignment w:val="auto"/>
              <w:rPr>
                <w:ins w:id="1777" w:author="Matheus Gomes Faria" w:date="2021-04-14T16:40:00Z"/>
                <w:rFonts w:ascii="Calibri" w:hAnsi="Calibri" w:cs="Calibri"/>
                <w:color w:val="000000"/>
                <w:sz w:val="22"/>
                <w:szCs w:val="22"/>
                <w:lang w:eastAsia="pt-BR"/>
              </w:rPr>
            </w:pPr>
            <w:ins w:id="1778"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779"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06E173D6" w14:textId="77777777" w:rsidR="00450745" w:rsidRPr="00450745" w:rsidRDefault="00450745" w:rsidP="00450745">
            <w:pPr>
              <w:suppressAutoHyphens w:val="0"/>
              <w:autoSpaceDN/>
              <w:textAlignment w:val="auto"/>
              <w:rPr>
                <w:ins w:id="1780" w:author="Matheus Gomes Faria" w:date="2021-04-14T16:40:00Z"/>
                <w:rFonts w:ascii="Calibri" w:hAnsi="Calibri" w:cs="Calibri"/>
                <w:color w:val="000000"/>
                <w:sz w:val="22"/>
                <w:szCs w:val="22"/>
                <w:lang w:eastAsia="pt-BR"/>
              </w:rPr>
            </w:pPr>
            <w:ins w:id="1781"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782"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12258A33" w14:textId="77777777" w:rsidR="00450745" w:rsidRPr="00450745" w:rsidRDefault="00450745" w:rsidP="00450745">
            <w:pPr>
              <w:suppressAutoHyphens w:val="0"/>
              <w:autoSpaceDN/>
              <w:textAlignment w:val="auto"/>
              <w:rPr>
                <w:ins w:id="1783" w:author="Matheus Gomes Faria" w:date="2021-04-14T16:40:00Z"/>
                <w:rFonts w:ascii="Calibri" w:hAnsi="Calibri" w:cs="Calibri"/>
                <w:color w:val="000000"/>
                <w:sz w:val="22"/>
                <w:szCs w:val="22"/>
                <w:lang w:eastAsia="pt-BR"/>
              </w:rPr>
            </w:pPr>
            <w:ins w:id="1784" w:author="Matheus Gomes Faria" w:date="2021-04-14T16:40:00Z">
              <w:r w:rsidRPr="00450745">
                <w:rPr>
                  <w:rFonts w:ascii="Calibri" w:hAnsi="Calibri" w:cs="Calibri"/>
                  <w:color w:val="000000"/>
                  <w:sz w:val="22"/>
                  <w:szCs w:val="22"/>
                  <w:lang w:eastAsia="pt-BR"/>
                </w:rPr>
                <w:t> </w:t>
              </w:r>
            </w:ins>
          </w:p>
        </w:tc>
      </w:tr>
      <w:tr w:rsidR="00450745" w:rsidRPr="00450745" w14:paraId="16A2B914" w14:textId="77777777" w:rsidTr="00450745">
        <w:trPr>
          <w:trHeight w:val="300"/>
          <w:jc w:val="center"/>
          <w:ins w:id="1785" w:author="Matheus Gomes Faria" w:date="2021-04-14T16:40:00Z"/>
          <w:trPrChange w:id="1786"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787"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22FD1CB" w14:textId="77777777" w:rsidR="00450745" w:rsidRPr="00450745" w:rsidRDefault="00450745" w:rsidP="00450745">
            <w:pPr>
              <w:suppressAutoHyphens w:val="0"/>
              <w:autoSpaceDN/>
              <w:jc w:val="center"/>
              <w:textAlignment w:val="auto"/>
              <w:rPr>
                <w:ins w:id="1788" w:author="Matheus Gomes Faria" w:date="2021-04-14T16:40:00Z"/>
                <w:rFonts w:ascii="Calibri" w:hAnsi="Calibri" w:cs="Calibri"/>
                <w:color w:val="000000"/>
                <w:sz w:val="22"/>
                <w:szCs w:val="22"/>
                <w:lang w:eastAsia="pt-BR"/>
              </w:rPr>
            </w:pPr>
            <w:ins w:id="1789" w:author="Matheus Gomes Faria" w:date="2021-04-14T16:40:00Z">
              <w:r w:rsidRPr="00450745">
                <w:rPr>
                  <w:rFonts w:ascii="Calibri" w:hAnsi="Calibri" w:cs="Calibri"/>
                  <w:color w:val="000000"/>
                  <w:sz w:val="22"/>
                  <w:szCs w:val="22"/>
                  <w:lang w:eastAsia="pt-BR"/>
                </w:rPr>
                <w:t>84</w:t>
              </w:r>
            </w:ins>
          </w:p>
        </w:tc>
        <w:tc>
          <w:tcPr>
            <w:tcW w:w="1120" w:type="dxa"/>
            <w:tcBorders>
              <w:top w:val="nil"/>
              <w:left w:val="nil"/>
              <w:bottom w:val="single" w:sz="4" w:space="0" w:color="auto"/>
              <w:right w:val="single" w:sz="4" w:space="0" w:color="auto"/>
            </w:tcBorders>
            <w:shd w:val="clear" w:color="auto" w:fill="auto"/>
            <w:noWrap/>
            <w:vAlign w:val="bottom"/>
            <w:hideMark/>
            <w:tcPrChange w:id="1790"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5F904338" w14:textId="77777777" w:rsidR="00450745" w:rsidRPr="00450745" w:rsidRDefault="00450745" w:rsidP="00450745">
            <w:pPr>
              <w:suppressAutoHyphens w:val="0"/>
              <w:autoSpaceDN/>
              <w:jc w:val="right"/>
              <w:textAlignment w:val="auto"/>
              <w:rPr>
                <w:ins w:id="1791" w:author="Matheus Gomes Faria" w:date="2021-04-14T16:40:00Z"/>
                <w:rFonts w:ascii="Calibri" w:hAnsi="Calibri" w:cs="Calibri"/>
                <w:color w:val="000000"/>
                <w:sz w:val="22"/>
                <w:szCs w:val="22"/>
                <w:lang w:eastAsia="pt-BR"/>
              </w:rPr>
            </w:pPr>
            <w:ins w:id="1792" w:author="Matheus Gomes Faria" w:date="2021-04-14T16:40:00Z">
              <w:r w:rsidRPr="00450745">
                <w:rPr>
                  <w:rFonts w:ascii="Calibri" w:hAnsi="Calibri" w:cs="Calibri"/>
                  <w:color w:val="000000"/>
                  <w:sz w:val="22"/>
                  <w:szCs w:val="22"/>
                  <w:lang w:eastAsia="pt-BR"/>
                </w:rPr>
                <w:t>20/05/2028</w:t>
              </w:r>
            </w:ins>
          </w:p>
        </w:tc>
        <w:tc>
          <w:tcPr>
            <w:tcW w:w="580" w:type="dxa"/>
            <w:tcBorders>
              <w:top w:val="nil"/>
              <w:left w:val="nil"/>
              <w:bottom w:val="single" w:sz="4" w:space="0" w:color="auto"/>
              <w:right w:val="single" w:sz="4" w:space="0" w:color="auto"/>
            </w:tcBorders>
            <w:shd w:val="clear" w:color="auto" w:fill="auto"/>
            <w:noWrap/>
            <w:vAlign w:val="bottom"/>
            <w:hideMark/>
            <w:tcPrChange w:id="1793"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3C6F9974" w14:textId="77777777" w:rsidR="00450745" w:rsidRPr="00450745" w:rsidRDefault="00450745" w:rsidP="00450745">
            <w:pPr>
              <w:suppressAutoHyphens w:val="0"/>
              <w:autoSpaceDN/>
              <w:textAlignment w:val="auto"/>
              <w:rPr>
                <w:ins w:id="1794" w:author="Matheus Gomes Faria" w:date="2021-04-14T16:40:00Z"/>
                <w:rFonts w:ascii="Calibri" w:hAnsi="Calibri" w:cs="Calibri"/>
                <w:color w:val="000000"/>
                <w:sz w:val="22"/>
                <w:szCs w:val="22"/>
                <w:lang w:eastAsia="pt-BR"/>
              </w:rPr>
            </w:pPr>
            <w:ins w:id="1795"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796"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205ED660" w14:textId="77777777" w:rsidR="00450745" w:rsidRPr="00450745" w:rsidRDefault="00450745" w:rsidP="00450745">
            <w:pPr>
              <w:suppressAutoHyphens w:val="0"/>
              <w:autoSpaceDN/>
              <w:textAlignment w:val="auto"/>
              <w:rPr>
                <w:ins w:id="1797" w:author="Matheus Gomes Faria" w:date="2021-04-14T16:40:00Z"/>
                <w:rFonts w:ascii="Calibri" w:hAnsi="Calibri" w:cs="Calibri"/>
                <w:color w:val="000000"/>
                <w:sz w:val="22"/>
                <w:szCs w:val="22"/>
                <w:lang w:eastAsia="pt-BR"/>
              </w:rPr>
            </w:pPr>
            <w:ins w:id="1798"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799"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7152F58B" w14:textId="77777777" w:rsidR="00450745" w:rsidRPr="00450745" w:rsidRDefault="00450745" w:rsidP="00450745">
            <w:pPr>
              <w:suppressAutoHyphens w:val="0"/>
              <w:autoSpaceDN/>
              <w:textAlignment w:val="auto"/>
              <w:rPr>
                <w:ins w:id="1800" w:author="Matheus Gomes Faria" w:date="2021-04-14T16:40:00Z"/>
                <w:rFonts w:ascii="Calibri" w:hAnsi="Calibri" w:cs="Calibri"/>
                <w:color w:val="000000"/>
                <w:sz w:val="22"/>
                <w:szCs w:val="22"/>
                <w:lang w:eastAsia="pt-BR"/>
              </w:rPr>
            </w:pPr>
            <w:ins w:id="1801" w:author="Matheus Gomes Faria" w:date="2021-04-14T16:40:00Z">
              <w:r w:rsidRPr="00450745">
                <w:rPr>
                  <w:rFonts w:ascii="Calibri" w:hAnsi="Calibri" w:cs="Calibri"/>
                  <w:color w:val="000000"/>
                  <w:sz w:val="22"/>
                  <w:szCs w:val="22"/>
                  <w:lang w:eastAsia="pt-BR"/>
                </w:rPr>
                <w:t> </w:t>
              </w:r>
            </w:ins>
          </w:p>
        </w:tc>
      </w:tr>
      <w:tr w:rsidR="00450745" w:rsidRPr="00450745" w14:paraId="78C9DEA0" w14:textId="77777777" w:rsidTr="00450745">
        <w:trPr>
          <w:trHeight w:val="300"/>
          <w:jc w:val="center"/>
          <w:ins w:id="1802" w:author="Matheus Gomes Faria" w:date="2021-04-14T16:40:00Z"/>
          <w:trPrChange w:id="1803"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804"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BA2F72C" w14:textId="77777777" w:rsidR="00450745" w:rsidRPr="00450745" w:rsidRDefault="00450745" w:rsidP="00450745">
            <w:pPr>
              <w:suppressAutoHyphens w:val="0"/>
              <w:autoSpaceDN/>
              <w:jc w:val="center"/>
              <w:textAlignment w:val="auto"/>
              <w:rPr>
                <w:ins w:id="1805" w:author="Matheus Gomes Faria" w:date="2021-04-14T16:40:00Z"/>
                <w:rFonts w:ascii="Calibri" w:hAnsi="Calibri" w:cs="Calibri"/>
                <w:color w:val="000000"/>
                <w:sz w:val="22"/>
                <w:szCs w:val="22"/>
                <w:lang w:eastAsia="pt-BR"/>
              </w:rPr>
            </w:pPr>
            <w:ins w:id="1806" w:author="Matheus Gomes Faria" w:date="2021-04-14T16:40:00Z">
              <w:r w:rsidRPr="00450745">
                <w:rPr>
                  <w:rFonts w:ascii="Calibri" w:hAnsi="Calibri" w:cs="Calibri"/>
                  <w:color w:val="000000"/>
                  <w:sz w:val="22"/>
                  <w:szCs w:val="22"/>
                  <w:lang w:eastAsia="pt-BR"/>
                </w:rPr>
                <w:t>85</w:t>
              </w:r>
            </w:ins>
          </w:p>
        </w:tc>
        <w:tc>
          <w:tcPr>
            <w:tcW w:w="1120" w:type="dxa"/>
            <w:tcBorders>
              <w:top w:val="nil"/>
              <w:left w:val="nil"/>
              <w:bottom w:val="single" w:sz="4" w:space="0" w:color="auto"/>
              <w:right w:val="single" w:sz="4" w:space="0" w:color="auto"/>
            </w:tcBorders>
            <w:shd w:val="clear" w:color="auto" w:fill="auto"/>
            <w:noWrap/>
            <w:vAlign w:val="bottom"/>
            <w:hideMark/>
            <w:tcPrChange w:id="1807"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35F15B0E" w14:textId="77777777" w:rsidR="00450745" w:rsidRPr="00450745" w:rsidRDefault="00450745" w:rsidP="00450745">
            <w:pPr>
              <w:suppressAutoHyphens w:val="0"/>
              <w:autoSpaceDN/>
              <w:jc w:val="right"/>
              <w:textAlignment w:val="auto"/>
              <w:rPr>
                <w:ins w:id="1808" w:author="Matheus Gomes Faria" w:date="2021-04-14T16:40:00Z"/>
                <w:rFonts w:ascii="Calibri" w:hAnsi="Calibri" w:cs="Calibri"/>
                <w:color w:val="000000"/>
                <w:sz w:val="22"/>
                <w:szCs w:val="22"/>
                <w:lang w:eastAsia="pt-BR"/>
              </w:rPr>
            </w:pPr>
            <w:ins w:id="1809" w:author="Matheus Gomes Faria" w:date="2021-04-14T16:40:00Z">
              <w:r w:rsidRPr="00450745">
                <w:rPr>
                  <w:rFonts w:ascii="Calibri" w:hAnsi="Calibri" w:cs="Calibri"/>
                  <w:color w:val="000000"/>
                  <w:sz w:val="22"/>
                  <w:szCs w:val="22"/>
                  <w:lang w:eastAsia="pt-BR"/>
                </w:rPr>
                <w:t>20/06/2028</w:t>
              </w:r>
            </w:ins>
          </w:p>
        </w:tc>
        <w:tc>
          <w:tcPr>
            <w:tcW w:w="580" w:type="dxa"/>
            <w:tcBorders>
              <w:top w:val="nil"/>
              <w:left w:val="nil"/>
              <w:bottom w:val="single" w:sz="4" w:space="0" w:color="auto"/>
              <w:right w:val="single" w:sz="4" w:space="0" w:color="auto"/>
            </w:tcBorders>
            <w:shd w:val="clear" w:color="auto" w:fill="auto"/>
            <w:noWrap/>
            <w:vAlign w:val="bottom"/>
            <w:hideMark/>
            <w:tcPrChange w:id="1810"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073EFC89" w14:textId="77777777" w:rsidR="00450745" w:rsidRPr="00450745" w:rsidRDefault="00450745" w:rsidP="00450745">
            <w:pPr>
              <w:suppressAutoHyphens w:val="0"/>
              <w:autoSpaceDN/>
              <w:textAlignment w:val="auto"/>
              <w:rPr>
                <w:ins w:id="1811" w:author="Matheus Gomes Faria" w:date="2021-04-14T16:40:00Z"/>
                <w:rFonts w:ascii="Calibri" w:hAnsi="Calibri" w:cs="Calibri"/>
                <w:color w:val="000000"/>
                <w:sz w:val="22"/>
                <w:szCs w:val="22"/>
                <w:lang w:eastAsia="pt-BR"/>
              </w:rPr>
            </w:pPr>
            <w:ins w:id="1812"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813"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166ABC15" w14:textId="77777777" w:rsidR="00450745" w:rsidRPr="00450745" w:rsidRDefault="00450745" w:rsidP="00450745">
            <w:pPr>
              <w:suppressAutoHyphens w:val="0"/>
              <w:autoSpaceDN/>
              <w:textAlignment w:val="auto"/>
              <w:rPr>
                <w:ins w:id="1814" w:author="Matheus Gomes Faria" w:date="2021-04-14T16:40:00Z"/>
                <w:rFonts w:ascii="Calibri" w:hAnsi="Calibri" w:cs="Calibri"/>
                <w:color w:val="000000"/>
                <w:sz w:val="22"/>
                <w:szCs w:val="22"/>
                <w:lang w:eastAsia="pt-BR"/>
              </w:rPr>
            </w:pPr>
            <w:ins w:id="1815"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816"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17BE40D5" w14:textId="77777777" w:rsidR="00450745" w:rsidRPr="00450745" w:rsidRDefault="00450745" w:rsidP="00450745">
            <w:pPr>
              <w:suppressAutoHyphens w:val="0"/>
              <w:autoSpaceDN/>
              <w:textAlignment w:val="auto"/>
              <w:rPr>
                <w:ins w:id="1817" w:author="Matheus Gomes Faria" w:date="2021-04-14T16:40:00Z"/>
                <w:rFonts w:ascii="Calibri" w:hAnsi="Calibri" w:cs="Calibri"/>
                <w:color w:val="000000"/>
                <w:sz w:val="22"/>
                <w:szCs w:val="22"/>
                <w:lang w:eastAsia="pt-BR"/>
              </w:rPr>
            </w:pPr>
            <w:ins w:id="1818" w:author="Matheus Gomes Faria" w:date="2021-04-14T16:40:00Z">
              <w:r w:rsidRPr="00450745">
                <w:rPr>
                  <w:rFonts w:ascii="Calibri" w:hAnsi="Calibri" w:cs="Calibri"/>
                  <w:color w:val="000000"/>
                  <w:sz w:val="22"/>
                  <w:szCs w:val="22"/>
                  <w:lang w:eastAsia="pt-BR"/>
                </w:rPr>
                <w:t> </w:t>
              </w:r>
            </w:ins>
          </w:p>
        </w:tc>
      </w:tr>
      <w:tr w:rsidR="00450745" w:rsidRPr="00450745" w14:paraId="4F580CA1" w14:textId="77777777" w:rsidTr="00450745">
        <w:trPr>
          <w:trHeight w:val="300"/>
          <w:jc w:val="center"/>
          <w:ins w:id="1819" w:author="Matheus Gomes Faria" w:date="2021-04-14T16:40:00Z"/>
          <w:trPrChange w:id="1820"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821"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36EA99E" w14:textId="77777777" w:rsidR="00450745" w:rsidRPr="00450745" w:rsidRDefault="00450745" w:rsidP="00450745">
            <w:pPr>
              <w:suppressAutoHyphens w:val="0"/>
              <w:autoSpaceDN/>
              <w:jc w:val="center"/>
              <w:textAlignment w:val="auto"/>
              <w:rPr>
                <w:ins w:id="1822" w:author="Matheus Gomes Faria" w:date="2021-04-14T16:40:00Z"/>
                <w:rFonts w:ascii="Calibri" w:hAnsi="Calibri" w:cs="Calibri"/>
                <w:color w:val="000000"/>
                <w:sz w:val="22"/>
                <w:szCs w:val="22"/>
                <w:lang w:eastAsia="pt-BR"/>
              </w:rPr>
            </w:pPr>
            <w:ins w:id="1823" w:author="Matheus Gomes Faria" w:date="2021-04-14T16:40:00Z">
              <w:r w:rsidRPr="00450745">
                <w:rPr>
                  <w:rFonts w:ascii="Calibri" w:hAnsi="Calibri" w:cs="Calibri"/>
                  <w:color w:val="000000"/>
                  <w:sz w:val="22"/>
                  <w:szCs w:val="22"/>
                  <w:lang w:eastAsia="pt-BR"/>
                </w:rPr>
                <w:t>86</w:t>
              </w:r>
            </w:ins>
          </w:p>
        </w:tc>
        <w:tc>
          <w:tcPr>
            <w:tcW w:w="1120" w:type="dxa"/>
            <w:tcBorders>
              <w:top w:val="nil"/>
              <w:left w:val="nil"/>
              <w:bottom w:val="single" w:sz="4" w:space="0" w:color="auto"/>
              <w:right w:val="single" w:sz="4" w:space="0" w:color="auto"/>
            </w:tcBorders>
            <w:shd w:val="clear" w:color="auto" w:fill="auto"/>
            <w:noWrap/>
            <w:vAlign w:val="bottom"/>
            <w:hideMark/>
            <w:tcPrChange w:id="1824"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776DF839" w14:textId="77777777" w:rsidR="00450745" w:rsidRPr="00450745" w:rsidRDefault="00450745" w:rsidP="00450745">
            <w:pPr>
              <w:suppressAutoHyphens w:val="0"/>
              <w:autoSpaceDN/>
              <w:jc w:val="right"/>
              <w:textAlignment w:val="auto"/>
              <w:rPr>
                <w:ins w:id="1825" w:author="Matheus Gomes Faria" w:date="2021-04-14T16:40:00Z"/>
                <w:rFonts w:ascii="Calibri" w:hAnsi="Calibri" w:cs="Calibri"/>
                <w:color w:val="000000"/>
                <w:sz w:val="22"/>
                <w:szCs w:val="22"/>
                <w:lang w:eastAsia="pt-BR"/>
              </w:rPr>
            </w:pPr>
            <w:ins w:id="1826" w:author="Matheus Gomes Faria" w:date="2021-04-14T16:40:00Z">
              <w:r w:rsidRPr="00450745">
                <w:rPr>
                  <w:rFonts w:ascii="Calibri" w:hAnsi="Calibri" w:cs="Calibri"/>
                  <w:color w:val="000000"/>
                  <w:sz w:val="22"/>
                  <w:szCs w:val="22"/>
                  <w:lang w:eastAsia="pt-BR"/>
                </w:rPr>
                <w:t>20/07/2028</w:t>
              </w:r>
            </w:ins>
          </w:p>
        </w:tc>
        <w:tc>
          <w:tcPr>
            <w:tcW w:w="580" w:type="dxa"/>
            <w:tcBorders>
              <w:top w:val="nil"/>
              <w:left w:val="nil"/>
              <w:bottom w:val="single" w:sz="4" w:space="0" w:color="auto"/>
              <w:right w:val="single" w:sz="4" w:space="0" w:color="auto"/>
            </w:tcBorders>
            <w:shd w:val="clear" w:color="auto" w:fill="auto"/>
            <w:noWrap/>
            <w:vAlign w:val="bottom"/>
            <w:hideMark/>
            <w:tcPrChange w:id="1827"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50D89D37" w14:textId="77777777" w:rsidR="00450745" w:rsidRPr="00450745" w:rsidRDefault="00450745" w:rsidP="00450745">
            <w:pPr>
              <w:suppressAutoHyphens w:val="0"/>
              <w:autoSpaceDN/>
              <w:textAlignment w:val="auto"/>
              <w:rPr>
                <w:ins w:id="1828" w:author="Matheus Gomes Faria" w:date="2021-04-14T16:40:00Z"/>
                <w:rFonts w:ascii="Calibri" w:hAnsi="Calibri" w:cs="Calibri"/>
                <w:color w:val="000000"/>
                <w:sz w:val="22"/>
                <w:szCs w:val="22"/>
                <w:lang w:eastAsia="pt-BR"/>
              </w:rPr>
            </w:pPr>
            <w:ins w:id="1829"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830"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21142039" w14:textId="77777777" w:rsidR="00450745" w:rsidRPr="00450745" w:rsidRDefault="00450745" w:rsidP="00450745">
            <w:pPr>
              <w:suppressAutoHyphens w:val="0"/>
              <w:autoSpaceDN/>
              <w:textAlignment w:val="auto"/>
              <w:rPr>
                <w:ins w:id="1831" w:author="Matheus Gomes Faria" w:date="2021-04-14T16:40:00Z"/>
                <w:rFonts w:ascii="Calibri" w:hAnsi="Calibri" w:cs="Calibri"/>
                <w:color w:val="000000"/>
                <w:sz w:val="22"/>
                <w:szCs w:val="22"/>
                <w:lang w:eastAsia="pt-BR"/>
              </w:rPr>
            </w:pPr>
            <w:ins w:id="1832"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833"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1C24EAFF" w14:textId="77777777" w:rsidR="00450745" w:rsidRPr="00450745" w:rsidRDefault="00450745" w:rsidP="00450745">
            <w:pPr>
              <w:suppressAutoHyphens w:val="0"/>
              <w:autoSpaceDN/>
              <w:textAlignment w:val="auto"/>
              <w:rPr>
                <w:ins w:id="1834" w:author="Matheus Gomes Faria" w:date="2021-04-14T16:40:00Z"/>
                <w:rFonts w:ascii="Calibri" w:hAnsi="Calibri" w:cs="Calibri"/>
                <w:color w:val="000000"/>
                <w:sz w:val="22"/>
                <w:szCs w:val="22"/>
                <w:lang w:eastAsia="pt-BR"/>
              </w:rPr>
            </w:pPr>
            <w:ins w:id="1835" w:author="Matheus Gomes Faria" w:date="2021-04-14T16:40:00Z">
              <w:r w:rsidRPr="00450745">
                <w:rPr>
                  <w:rFonts w:ascii="Calibri" w:hAnsi="Calibri" w:cs="Calibri"/>
                  <w:color w:val="000000"/>
                  <w:sz w:val="22"/>
                  <w:szCs w:val="22"/>
                  <w:lang w:eastAsia="pt-BR"/>
                </w:rPr>
                <w:t> </w:t>
              </w:r>
            </w:ins>
          </w:p>
        </w:tc>
      </w:tr>
      <w:tr w:rsidR="00450745" w:rsidRPr="00450745" w14:paraId="4ECBBA50" w14:textId="77777777" w:rsidTr="00450745">
        <w:trPr>
          <w:trHeight w:val="300"/>
          <w:jc w:val="center"/>
          <w:ins w:id="1836" w:author="Matheus Gomes Faria" w:date="2021-04-14T16:40:00Z"/>
          <w:trPrChange w:id="1837"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838"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FE96E13" w14:textId="77777777" w:rsidR="00450745" w:rsidRPr="00450745" w:rsidRDefault="00450745" w:rsidP="00450745">
            <w:pPr>
              <w:suppressAutoHyphens w:val="0"/>
              <w:autoSpaceDN/>
              <w:jc w:val="center"/>
              <w:textAlignment w:val="auto"/>
              <w:rPr>
                <w:ins w:id="1839" w:author="Matheus Gomes Faria" w:date="2021-04-14T16:40:00Z"/>
                <w:rFonts w:ascii="Calibri" w:hAnsi="Calibri" w:cs="Calibri"/>
                <w:color w:val="000000"/>
                <w:sz w:val="22"/>
                <w:szCs w:val="22"/>
                <w:lang w:eastAsia="pt-BR"/>
              </w:rPr>
            </w:pPr>
            <w:ins w:id="1840" w:author="Matheus Gomes Faria" w:date="2021-04-14T16:40:00Z">
              <w:r w:rsidRPr="00450745">
                <w:rPr>
                  <w:rFonts w:ascii="Calibri" w:hAnsi="Calibri" w:cs="Calibri"/>
                  <w:color w:val="000000"/>
                  <w:sz w:val="22"/>
                  <w:szCs w:val="22"/>
                  <w:lang w:eastAsia="pt-BR"/>
                </w:rPr>
                <w:t>87</w:t>
              </w:r>
            </w:ins>
          </w:p>
        </w:tc>
        <w:tc>
          <w:tcPr>
            <w:tcW w:w="1120" w:type="dxa"/>
            <w:tcBorders>
              <w:top w:val="nil"/>
              <w:left w:val="nil"/>
              <w:bottom w:val="single" w:sz="4" w:space="0" w:color="auto"/>
              <w:right w:val="single" w:sz="4" w:space="0" w:color="auto"/>
            </w:tcBorders>
            <w:shd w:val="clear" w:color="auto" w:fill="auto"/>
            <w:noWrap/>
            <w:vAlign w:val="bottom"/>
            <w:hideMark/>
            <w:tcPrChange w:id="1841"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3930DD31" w14:textId="77777777" w:rsidR="00450745" w:rsidRPr="00450745" w:rsidRDefault="00450745" w:rsidP="00450745">
            <w:pPr>
              <w:suppressAutoHyphens w:val="0"/>
              <w:autoSpaceDN/>
              <w:jc w:val="right"/>
              <w:textAlignment w:val="auto"/>
              <w:rPr>
                <w:ins w:id="1842" w:author="Matheus Gomes Faria" w:date="2021-04-14T16:40:00Z"/>
                <w:rFonts w:ascii="Calibri" w:hAnsi="Calibri" w:cs="Calibri"/>
                <w:color w:val="000000"/>
                <w:sz w:val="22"/>
                <w:szCs w:val="22"/>
                <w:lang w:eastAsia="pt-BR"/>
              </w:rPr>
            </w:pPr>
            <w:ins w:id="1843" w:author="Matheus Gomes Faria" w:date="2021-04-14T16:40:00Z">
              <w:r w:rsidRPr="00450745">
                <w:rPr>
                  <w:rFonts w:ascii="Calibri" w:hAnsi="Calibri" w:cs="Calibri"/>
                  <w:color w:val="000000"/>
                  <w:sz w:val="22"/>
                  <w:szCs w:val="22"/>
                  <w:lang w:eastAsia="pt-BR"/>
                </w:rPr>
                <w:t>20/08/2028</w:t>
              </w:r>
            </w:ins>
          </w:p>
        </w:tc>
        <w:tc>
          <w:tcPr>
            <w:tcW w:w="580" w:type="dxa"/>
            <w:tcBorders>
              <w:top w:val="nil"/>
              <w:left w:val="nil"/>
              <w:bottom w:val="single" w:sz="4" w:space="0" w:color="auto"/>
              <w:right w:val="single" w:sz="4" w:space="0" w:color="auto"/>
            </w:tcBorders>
            <w:shd w:val="clear" w:color="auto" w:fill="auto"/>
            <w:noWrap/>
            <w:vAlign w:val="bottom"/>
            <w:hideMark/>
            <w:tcPrChange w:id="1844"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22A2783F" w14:textId="77777777" w:rsidR="00450745" w:rsidRPr="00450745" w:rsidRDefault="00450745" w:rsidP="00450745">
            <w:pPr>
              <w:suppressAutoHyphens w:val="0"/>
              <w:autoSpaceDN/>
              <w:textAlignment w:val="auto"/>
              <w:rPr>
                <w:ins w:id="1845" w:author="Matheus Gomes Faria" w:date="2021-04-14T16:40:00Z"/>
                <w:rFonts w:ascii="Calibri" w:hAnsi="Calibri" w:cs="Calibri"/>
                <w:color w:val="000000"/>
                <w:sz w:val="22"/>
                <w:szCs w:val="22"/>
                <w:lang w:eastAsia="pt-BR"/>
              </w:rPr>
            </w:pPr>
            <w:ins w:id="1846"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847"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4DEBBB63" w14:textId="77777777" w:rsidR="00450745" w:rsidRPr="00450745" w:rsidRDefault="00450745" w:rsidP="00450745">
            <w:pPr>
              <w:suppressAutoHyphens w:val="0"/>
              <w:autoSpaceDN/>
              <w:textAlignment w:val="auto"/>
              <w:rPr>
                <w:ins w:id="1848" w:author="Matheus Gomes Faria" w:date="2021-04-14T16:40:00Z"/>
                <w:rFonts w:ascii="Calibri" w:hAnsi="Calibri" w:cs="Calibri"/>
                <w:color w:val="000000"/>
                <w:sz w:val="22"/>
                <w:szCs w:val="22"/>
                <w:lang w:eastAsia="pt-BR"/>
              </w:rPr>
            </w:pPr>
            <w:ins w:id="1849"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850"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6780AF23" w14:textId="77777777" w:rsidR="00450745" w:rsidRPr="00450745" w:rsidRDefault="00450745" w:rsidP="00450745">
            <w:pPr>
              <w:suppressAutoHyphens w:val="0"/>
              <w:autoSpaceDN/>
              <w:textAlignment w:val="auto"/>
              <w:rPr>
                <w:ins w:id="1851" w:author="Matheus Gomes Faria" w:date="2021-04-14T16:40:00Z"/>
                <w:rFonts w:ascii="Calibri" w:hAnsi="Calibri" w:cs="Calibri"/>
                <w:color w:val="000000"/>
                <w:sz w:val="22"/>
                <w:szCs w:val="22"/>
                <w:lang w:eastAsia="pt-BR"/>
              </w:rPr>
            </w:pPr>
            <w:ins w:id="1852" w:author="Matheus Gomes Faria" w:date="2021-04-14T16:40:00Z">
              <w:r w:rsidRPr="00450745">
                <w:rPr>
                  <w:rFonts w:ascii="Calibri" w:hAnsi="Calibri" w:cs="Calibri"/>
                  <w:color w:val="000000"/>
                  <w:sz w:val="22"/>
                  <w:szCs w:val="22"/>
                  <w:lang w:eastAsia="pt-BR"/>
                </w:rPr>
                <w:t> </w:t>
              </w:r>
            </w:ins>
          </w:p>
        </w:tc>
      </w:tr>
      <w:tr w:rsidR="00450745" w:rsidRPr="00450745" w14:paraId="5F70A7F2" w14:textId="77777777" w:rsidTr="00450745">
        <w:trPr>
          <w:trHeight w:val="300"/>
          <w:jc w:val="center"/>
          <w:ins w:id="1853" w:author="Matheus Gomes Faria" w:date="2021-04-14T16:40:00Z"/>
          <w:trPrChange w:id="1854"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855"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8B77EC7" w14:textId="77777777" w:rsidR="00450745" w:rsidRPr="00450745" w:rsidRDefault="00450745" w:rsidP="00450745">
            <w:pPr>
              <w:suppressAutoHyphens w:val="0"/>
              <w:autoSpaceDN/>
              <w:jc w:val="center"/>
              <w:textAlignment w:val="auto"/>
              <w:rPr>
                <w:ins w:id="1856" w:author="Matheus Gomes Faria" w:date="2021-04-14T16:40:00Z"/>
                <w:rFonts w:ascii="Calibri" w:hAnsi="Calibri" w:cs="Calibri"/>
                <w:color w:val="000000"/>
                <w:sz w:val="22"/>
                <w:szCs w:val="22"/>
                <w:lang w:eastAsia="pt-BR"/>
              </w:rPr>
            </w:pPr>
            <w:ins w:id="1857" w:author="Matheus Gomes Faria" w:date="2021-04-14T16:40:00Z">
              <w:r w:rsidRPr="00450745">
                <w:rPr>
                  <w:rFonts w:ascii="Calibri" w:hAnsi="Calibri" w:cs="Calibri"/>
                  <w:color w:val="000000"/>
                  <w:sz w:val="22"/>
                  <w:szCs w:val="22"/>
                  <w:lang w:eastAsia="pt-BR"/>
                </w:rPr>
                <w:t>88</w:t>
              </w:r>
            </w:ins>
          </w:p>
        </w:tc>
        <w:tc>
          <w:tcPr>
            <w:tcW w:w="1120" w:type="dxa"/>
            <w:tcBorders>
              <w:top w:val="nil"/>
              <w:left w:val="nil"/>
              <w:bottom w:val="single" w:sz="4" w:space="0" w:color="auto"/>
              <w:right w:val="single" w:sz="4" w:space="0" w:color="auto"/>
            </w:tcBorders>
            <w:shd w:val="clear" w:color="auto" w:fill="auto"/>
            <w:noWrap/>
            <w:vAlign w:val="bottom"/>
            <w:hideMark/>
            <w:tcPrChange w:id="1858"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328791D4" w14:textId="77777777" w:rsidR="00450745" w:rsidRPr="00450745" w:rsidRDefault="00450745" w:rsidP="00450745">
            <w:pPr>
              <w:suppressAutoHyphens w:val="0"/>
              <w:autoSpaceDN/>
              <w:jc w:val="right"/>
              <w:textAlignment w:val="auto"/>
              <w:rPr>
                <w:ins w:id="1859" w:author="Matheus Gomes Faria" w:date="2021-04-14T16:40:00Z"/>
                <w:rFonts w:ascii="Calibri" w:hAnsi="Calibri" w:cs="Calibri"/>
                <w:color w:val="000000"/>
                <w:sz w:val="22"/>
                <w:szCs w:val="22"/>
                <w:lang w:eastAsia="pt-BR"/>
              </w:rPr>
            </w:pPr>
            <w:ins w:id="1860" w:author="Matheus Gomes Faria" w:date="2021-04-14T16:40:00Z">
              <w:r w:rsidRPr="00450745">
                <w:rPr>
                  <w:rFonts w:ascii="Calibri" w:hAnsi="Calibri" w:cs="Calibri"/>
                  <w:color w:val="000000"/>
                  <w:sz w:val="22"/>
                  <w:szCs w:val="22"/>
                  <w:lang w:eastAsia="pt-BR"/>
                </w:rPr>
                <w:t>20/09/2028</w:t>
              </w:r>
            </w:ins>
          </w:p>
        </w:tc>
        <w:tc>
          <w:tcPr>
            <w:tcW w:w="580" w:type="dxa"/>
            <w:tcBorders>
              <w:top w:val="nil"/>
              <w:left w:val="nil"/>
              <w:bottom w:val="single" w:sz="4" w:space="0" w:color="auto"/>
              <w:right w:val="single" w:sz="4" w:space="0" w:color="auto"/>
            </w:tcBorders>
            <w:shd w:val="clear" w:color="auto" w:fill="auto"/>
            <w:noWrap/>
            <w:vAlign w:val="bottom"/>
            <w:hideMark/>
            <w:tcPrChange w:id="1861"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15F23D79" w14:textId="77777777" w:rsidR="00450745" w:rsidRPr="00450745" w:rsidRDefault="00450745" w:rsidP="00450745">
            <w:pPr>
              <w:suppressAutoHyphens w:val="0"/>
              <w:autoSpaceDN/>
              <w:textAlignment w:val="auto"/>
              <w:rPr>
                <w:ins w:id="1862" w:author="Matheus Gomes Faria" w:date="2021-04-14T16:40:00Z"/>
                <w:rFonts w:ascii="Calibri" w:hAnsi="Calibri" w:cs="Calibri"/>
                <w:color w:val="000000"/>
                <w:sz w:val="22"/>
                <w:szCs w:val="22"/>
                <w:lang w:eastAsia="pt-BR"/>
              </w:rPr>
            </w:pPr>
            <w:ins w:id="1863"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864"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092CFB11" w14:textId="77777777" w:rsidR="00450745" w:rsidRPr="00450745" w:rsidRDefault="00450745" w:rsidP="00450745">
            <w:pPr>
              <w:suppressAutoHyphens w:val="0"/>
              <w:autoSpaceDN/>
              <w:textAlignment w:val="auto"/>
              <w:rPr>
                <w:ins w:id="1865" w:author="Matheus Gomes Faria" w:date="2021-04-14T16:40:00Z"/>
                <w:rFonts w:ascii="Calibri" w:hAnsi="Calibri" w:cs="Calibri"/>
                <w:color w:val="000000"/>
                <w:sz w:val="22"/>
                <w:szCs w:val="22"/>
                <w:lang w:eastAsia="pt-BR"/>
              </w:rPr>
            </w:pPr>
            <w:ins w:id="1866"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867"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1DA85FD1" w14:textId="77777777" w:rsidR="00450745" w:rsidRPr="00450745" w:rsidRDefault="00450745" w:rsidP="00450745">
            <w:pPr>
              <w:suppressAutoHyphens w:val="0"/>
              <w:autoSpaceDN/>
              <w:textAlignment w:val="auto"/>
              <w:rPr>
                <w:ins w:id="1868" w:author="Matheus Gomes Faria" w:date="2021-04-14T16:40:00Z"/>
                <w:rFonts w:ascii="Calibri" w:hAnsi="Calibri" w:cs="Calibri"/>
                <w:color w:val="000000"/>
                <w:sz w:val="22"/>
                <w:szCs w:val="22"/>
                <w:lang w:eastAsia="pt-BR"/>
              </w:rPr>
            </w:pPr>
            <w:ins w:id="1869" w:author="Matheus Gomes Faria" w:date="2021-04-14T16:40:00Z">
              <w:r w:rsidRPr="00450745">
                <w:rPr>
                  <w:rFonts w:ascii="Calibri" w:hAnsi="Calibri" w:cs="Calibri"/>
                  <w:color w:val="000000"/>
                  <w:sz w:val="22"/>
                  <w:szCs w:val="22"/>
                  <w:lang w:eastAsia="pt-BR"/>
                </w:rPr>
                <w:t> </w:t>
              </w:r>
            </w:ins>
          </w:p>
        </w:tc>
      </w:tr>
      <w:tr w:rsidR="00450745" w:rsidRPr="00450745" w14:paraId="3C2615A1" w14:textId="77777777" w:rsidTr="00450745">
        <w:trPr>
          <w:trHeight w:val="300"/>
          <w:jc w:val="center"/>
          <w:ins w:id="1870" w:author="Matheus Gomes Faria" w:date="2021-04-14T16:40:00Z"/>
          <w:trPrChange w:id="1871"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872"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FE7D2A4" w14:textId="77777777" w:rsidR="00450745" w:rsidRPr="00450745" w:rsidRDefault="00450745" w:rsidP="00450745">
            <w:pPr>
              <w:suppressAutoHyphens w:val="0"/>
              <w:autoSpaceDN/>
              <w:jc w:val="center"/>
              <w:textAlignment w:val="auto"/>
              <w:rPr>
                <w:ins w:id="1873" w:author="Matheus Gomes Faria" w:date="2021-04-14T16:40:00Z"/>
                <w:rFonts w:ascii="Calibri" w:hAnsi="Calibri" w:cs="Calibri"/>
                <w:color w:val="000000"/>
                <w:sz w:val="22"/>
                <w:szCs w:val="22"/>
                <w:lang w:eastAsia="pt-BR"/>
              </w:rPr>
            </w:pPr>
            <w:ins w:id="1874" w:author="Matheus Gomes Faria" w:date="2021-04-14T16:40:00Z">
              <w:r w:rsidRPr="00450745">
                <w:rPr>
                  <w:rFonts w:ascii="Calibri" w:hAnsi="Calibri" w:cs="Calibri"/>
                  <w:color w:val="000000"/>
                  <w:sz w:val="22"/>
                  <w:szCs w:val="22"/>
                  <w:lang w:eastAsia="pt-BR"/>
                </w:rPr>
                <w:t>89</w:t>
              </w:r>
            </w:ins>
          </w:p>
        </w:tc>
        <w:tc>
          <w:tcPr>
            <w:tcW w:w="1120" w:type="dxa"/>
            <w:tcBorders>
              <w:top w:val="nil"/>
              <w:left w:val="nil"/>
              <w:bottom w:val="single" w:sz="4" w:space="0" w:color="auto"/>
              <w:right w:val="single" w:sz="4" w:space="0" w:color="auto"/>
            </w:tcBorders>
            <w:shd w:val="clear" w:color="auto" w:fill="auto"/>
            <w:noWrap/>
            <w:vAlign w:val="bottom"/>
            <w:hideMark/>
            <w:tcPrChange w:id="1875"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7B88D4B6" w14:textId="77777777" w:rsidR="00450745" w:rsidRPr="00450745" w:rsidRDefault="00450745" w:rsidP="00450745">
            <w:pPr>
              <w:suppressAutoHyphens w:val="0"/>
              <w:autoSpaceDN/>
              <w:jc w:val="right"/>
              <w:textAlignment w:val="auto"/>
              <w:rPr>
                <w:ins w:id="1876" w:author="Matheus Gomes Faria" w:date="2021-04-14T16:40:00Z"/>
                <w:rFonts w:ascii="Calibri" w:hAnsi="Calibri" w:cs="Calibri"/>
                <w:color w:val="000000"/>
                <w:sz w:val="22"/>
                <w:szCs w:val="22"/>
                <w:lang w:eastAsia="pt-BR"/>
              </w:rPr>
            </w:pPr>
            <w:ins w:id="1877" w:author="Matheus Gomes Faria" w:date="2021-04-14T16:40:00Z">
              <w:r w:rsidRPr="00450745">
                <w:rPr>
                  <w:rFonts w:ascii="Calibri" w:hAnsi="Calibri" w:cs="Calibri"/>
                  <w:color w:val="000000"/>
                  <w:sz w:val="22"/>
                  <w:szCs w:val="22"/>
                  <w:lang w:eastAsia="pt-BR"/>
                </w:rPr>
                <w:t>20/10/2028</w:t>
              </w:r>
            </w:ins>
          </w:p>
        </w:tc>
        <w:tc>
          <w:tcPr>
            <w:tcW w:w="580" w:type="dxa"/>
            <w:tcBorders>
              <w:top w:val="nil"/>
              <w:left w:val="nil"/>
              <w:bottom w:val="single" w:sz="4" w:space="0" w:color="auto"/>
              <w:right w:val="single" w:sz="4" w:space="0" w:color="auto"/>
            </w:tcBorders>
            <w:shd w:val="clear" w:color="auto" w:fill="auto"/>
            <w:noWrap/>
            <w:vAlign w:val="bottom"/>
            <w:hideMark/>
            <w:tcPrChange w:id="1878"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4B554320" w14:textId="77777777" w:rsidR="00450745" w:rsidRPr="00450745" w:rsidRDefault="00450745" w:rsidP="00450745">
            <w:pPr>
              <w:suppressAutoHyphens w:val="0"/>
              <w:autoSpaceDN/>
              <w:textAlignment w:val="auto"/>
              <w:rPr>
                <w:ins w:id="1879" w:author="Matheus Gomes Faria" w:date="2021-04-14T16:40:00Z"/>
                <w:rFonts w:ascii="Calibri" w:hAnsi="Calibri" w:cs="Calibri"/>
                <w:color w:val="000000"/>
                <w:sz w:val="22"/>
                <w:szCs w:val="22"/>
                <w:lang w:eastAsia="pt-BR"/>
              </w:rPr>
            </w:pPr>
            <w:ins w:id="1880"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881"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20FD09F4" w14:textId="77777777" w:rsidR="00450745" w:rsidRPr="00450745" w:rsidRDefault="00450745" w:rsidP="00450745">
            <w:pPr>
              <w:suppressAutoHyphens w:val="0"/>
              <w:autoSpaceDN/>
              <w:textAlignment w:val="auto"/>
              <w:rPr>
                <w:ins w:id="1882" w:author="Matheus Gomes Faria" w:date="2021-04-14T16:40:00Z"/>
                <w:rFonts w:ascii="Calibri" w:hAnsi="Calibri" w:cs="Calibri"/>
                <w:color w:val="000000"/>
                <w:sz w:val="22"/>
                <w:szCs w:val="22"/>
                <w:lang w:eastAsia="pt-BR"/>
              </w:rPr>
            </w:pPr>
            <w:ins w:id="1883"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884"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26739BA0" w14:textId="77777777" w:rsidR="00450745" w:rsidRPr="00450745" w:rsidRDefault="00450745" w:rsidP="00450745">
            <w:pPr>
              <w:suppressAutoHyphens w:val="0"/>
              <w:autoSpaceDN/>
              <w:textAlignment w:val="auto"/>
              <w:rPr>
                <w:ins w:id="1885" w:author="Matheus Gomes Faria" w:date="2021-04-14T16:40:00Z"/>
                <w:rFonts w:ascii="Calibri" w:hAnsi="Calibri" w:cs="Calibri"/>
                <w:color w:val="000000"/>
                <w:sz w:val="22"/>
                <w:szCs w:val="22"/>
                <w:lang w:eastAsia="pt-BR"/>
              </w:rPr>
            </w:pPr>
            <w:ins w:id="1886" w:author="Matheus Gomes Faria" w:date="2021-04-14T16:40:00Z">
              <w:r w:rsidRPr="00450745">
                <w:rPr>
                  <w:rFonts w:ascii="Calibri" w:hAnsi="Calibri" w:cs="Calibri"/>
                  <w:color w:val="000000"/>
                  <w:sz w:val="22"/>
                  <w:szCs w:val="22"/>
                  <w:lang w:eastAsia="pt-BR"/>
                </w:rPr>
                <w:t> </w:t>
              </w:r>
            </w:ins>
          </w:p>
        </w:tc>
      </w:tr>
      <w:tr w:rsidR="00450745" w:rsidRPr="00450745" w14:paraId="4E675ACE" w14:textId="77777777" w:rsidTr="00450745">
        <w:trPr>
          <w:trHeight w:val="300"/>
          <w:jc w:val="center"/>
          <w:ins w:id="1887" w:author="Matheus Gomes Faria" w:date="2021-04-14T16:40:00Z"/>
          <w:trPrChange w:id="1888"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889"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C18866D" w14:textId="77777777" w:rsidR="00450745" w:rsidRPr="00450745" w:rsidRDefault="00450745" w:rsidP="00450745">
            <w:pPr>
              <w:suppressAutoHyphens w:val="0"/>
              <w:autoSpaceDN/>
              <w:jc w:val="center"/>
              <w:textAlignment w:val="auto"/>
              <w:rPr>
                <w:ins w:id="1890" w:author="Matheus Gomes Faria" w:date="2021-04-14T16:40:00Z"/>
                <w:rFonts w:ascii="Calibri" w:hAnsi="Calibri" w:cs="Calibri"/>
                <w:color w:val="000000"/>
                <w:sz w:val="22"/>
                <w:szCs w:val="22"/>
                <w:lang w:eastAsia="pt-BR"/>
              </w:rPr>
            </w:pPr>
            <w:ins w:id="1891" w:author="Matheus Gomes Faria" w:date="2021-04-14T16:40:00Z">
              <w:r w:rsidRPr="00450745">
                <w:rPr>
                  <w:rFonts w:ascii="Calibri" w:hAnsi="Calibri" w:cs="Calibri"/>
                  <w:color w:val="000000"/>
                  <w:sz w:val="22"/>
                  <w:szCs w:val="22"/>
                  <w:lang w:eastAsia="pt-BR"/>
                </w:rPr>
                <w:t>90</w:t>
              </w:r>
            </w:ins>
          </w:p>
        </w:tc>
        <w:tc>
          <w:tcPr>
            <w:tcW w:w="1120" w:type="dxa"/>
            <w:tcBorders>
              <w:top w:val="nil"/>
              <w:left w:val="nil"/>
              <w:bottom w:val="single" w:sz="4" w:space="0" w:color="auto"/>
              <w:right w:val="single" w:sz="4" w:space="0" w:color="auto"/>
            </w:tcBorders>
            <w:shd w:val="clear" w:color="auto" w:fill="auto"/>
            <w:noWrap/>
            <w:vAlign w:val="bottom"/>
            <w:hideMark/>
            <w:tcPrChange w:id="1892"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73E9BB44" w14:textId="77777777" w:rsidR="00450745" w:rsidRPr="00450745" w:rsidRDefault="00450745" w:rsidP="00450745">
            <w:pPr>
              <w:suppressAutoHyphens w:val="0"/>
              <w:autoSpaceDN/>
              <w:jc w:val="right"/>
              <w:textAlignment w:val="auto"/>
              <w:rPr>
                <w:ins w:id="1893" w:author="Matheus Gomes Faria" w:date="2021-04-14T16:40:00Z"/>
                <w:rFonts w:ascii="Calibri" w:hAnsi="Calibri" w:cs="Calibri"/>
                <w:color w:val="000000"/>
                <w:sz w:val="22"/>
                <w:szCs w:val="22"/>
                <w:lang w:eastAsia="pt-BR"/>
              </w:rPr>
            </w:pPr>
            <w:ins w:id="1894" w:author="Matheus Gomes Faria" w:date="2021-04-14T16:40:00Z">
              <w:r w:rsidRPr="00450745">
                <w:rPr>
                  <w:rFonts w:ascii="Calibri" w:hAnsi="Calibri" w:cs="Calibri"/>
                  <w:color w:val="000000"/>
                  <w:sz w:val="22"/>
                  <w:szCs w:val="22"/>
                  <w:lang w:eastAsia="pt-BR"/>
                </w:rPr>
                <w:t>20/11/2028</w:t>
              </w:r>
            </w:ins>
          </w:p>
        </w:tc>
        <w:tc>
          <w:tcPr>
            <w:tcW w:w="580" w:type="dxa"/>
            <w:tcBorders>
              <w:top w:val="nil"/>
              <w:left w:val="nil"/>
              <w:bottom w:val="single" w:sz="4" w:space="0" w:color="auto"/>
              <w:right w:val="single" w:sz="4" w:space="0" w:color="auto"/>
            </w:tcBorders>
            <w:shd w:val="clear" w:color="auto" w:fill="auto"/>
            <w:noWrap/>
            <w:vAlign w:val="bottom"/>
            <w:hideMark/>
            <w:tcPrChange w:id="1895"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68C21E54" w14:textId="77777777" w:rsidR="00450745" w:rsidRPr="00450745" w:rsidRDefault="00450745" w:rsidP="00450745">
            <w:pPr>
              <w:suppressAutoHyphens w:val="0"/>
              <w:autoSpaceDN/>
              <w:textAlignment w:val="auto"/>
              <w:rPr>
                <w:ins w:id="1896" w:author="Matheus Gomes Faria" w:date="2021-04-14T16:40:00Z"/>
                <w:rFonts w:ascii="Calibri" w:hAnsi="Calibri" w:cs="Calibri"/>
                <w:color w:val="000000"/>
                <w:sz w:val="22"/>
                <w:szCs w:val="22"/>
                <w:lang w:eastAsia="pt-BR"/>
              </w:rPr>
            </w:pPr>
            <w:ins w:id="1897"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898"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7A127BD1" w14:textId="77777777" w:rsidR="00450745" w:rsidRPr="00450745" w:rsidRDefault="00450745" w:rsidP="00450745">
            <w:pPr>
              <w:suppressAutoHyphens w:val="0"/>
              <w:autoSpaceDN/>
              <w:textAlignment w:val="auto"/>
              <w:rPr>
                <w:ins w:id="1899" w:author="Matheus Gomes Faria" w:date="2021-04-14T16:40:00Z"/>
                <w:rFonts w:ascii="Calibri" w:hAnsi="Calibri" w:cs="Calibri"/>
                <w:color w:val="000000"/>
                <w:sz w:val="22"/>
                <w:szCs w:val="22"/>
                <w:lang w:eastAsia="pt-BR"/>
              </w:rPr>
            </w:pPr>
            <w:ins w:id="1900"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901"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3224F212" w14:textId="77777777" w:rsidR="00450745" w:rsidRPr="00450745" w:rsidRDefault="00450745" w:rsidP="00450745">
            <w:pPr>
              <w:suppressAutoHyphens w:val="0"/>
              <w:autoSpaceDN/>
              <w:textAlignment w:val="auto"/>
              <w:rPr>
                <w:ins w:id="1902" w:author="Matheus Gomes Faria" w:date="2021-04-14T16:40:00Z"/>
                <w:rFonts w:ascii="Calibri" w:hAnsi="Calibri" w:cs="Calibri"/>
                <w:color w:val="000000"/>
                <w:sz w:val="22"/>
                <w:szCs w:val="22"/>
                <w:lang w:eastAsia="pt-BR"/>
              </w:rPr>
            </w:pPr>
            <w:ins w:id="1903" w:author="Matheus Gomes Faria" w:date="2021-04-14T16:40:00Z">
              <w:r w:rsidRPr="00450745">
                <w:rPr>
                  <w:rFonts w:ascii="Calibri" w:hAnsi="Calibri" w:cs="Calibri"/>
                  <w:color w:val="000000"/>
                  <w:sz w:val="22"/>
                  <w:szCs w:val="22"/>
                  <w:lang w:eastAsia="pt-BR"/>
                </w:rPr>
                <w:t> </w:t>
              </w:r>
            </w:ins>
          </w:p>
        </w:tc>
      </w:tr>
      <w:tr w:rsidR="00450745" w:rsidRPr="00450745" w14:paraId="343FE8F9" w14:textId="77777777" w:rsidTr="00450745">
        <w:trPr>
          <w:trHeight w:val="300"/>
          <w:jc w:val="center"/>
          <w:ins w:id="1904" w:author="Matheus Gomes Faria" w:date="2021-04-14T16:40:00Z"/>
          <w:trPrChange w:id="1905"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906"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E136880" w14:textId="77777777" w:rsidR="00450745" w:rsidRPr="00450745" w:rsidRDefault="00450745" w:rsidP="00450745">
            <w:pPr>
              <w:suppressAutoHyphens w:val="0"/>
              <w:autoSpaceDN/>
              <w:jc w:val="center"/>
              <w:textAlignment w:val="auto"/>
              <w:rPr>
                <w:ins w:id="1907" w:author="Matheus Gomes Faria" w:date="2021-04-14T16:40:00Z"/>
                <w:rFonts w:ascii="Calibri" w:hAnsi="Calibri" w:cs="Calibri"/>
                <w:color w:val="000000"/>
                <w:sz w:val="22"/>
                <w:szCs w:val="22"/>
                <w:lang w:eastAsia="pt-BR"/>
              </w:rPr>
            </w:pPr>
            <w:ins w:id="1908" w:author="Matheus Gomes Faria" w:date="2021-04-14T16:40:00Z">
              <w:r w:rsidRPr="00450745">
                <w:rPr>
                  <w:rFonts w:ascii="Calibri" w:hAnsi="Calibri" w:cs="Calibri"/>
                  <w:color w:val="000000"/>
                  <w:sz w:val="22"/>
                  <w:szCs w:val="22"/>
                  <w:lang w:eastAsia="pt-BR"/>
                </w:rPr>
                <w:t>91</w:t>
              </w:r>
            </w:ins>
          </w:p>
        </w:tc>
        <w:tc>
          <w:tcPr>
            <w:tcW w:w="1120" w:type="dxa"/>
            <w:tcBorders>
              <w:top w:val="nil"/>
              <w:left w:val="nil"/>
              <w:bottom w:val="single" w:sz="4" w:space="0" w:color="auto"/>
              <w:right w:val="single" w:sz="4" w:space="0" w:color="auto"/>
            </w:tcBorders>
            <w:shd w:val="clear" w:color="auto" w:fill="auto"/>
            <w:noWrap/>
            <w:vAlign w:val="bottom"/>
            <w:hideMark/>
            <w:tcPrChange w:id="1909"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799CE444" w14:textId="77777777" w:rsidR="00450745" w:rsidRPr="00450745" w:rsidRDefault="00450745" w:rsidP="00450745">
            <w:pPr>
              <w:suppressAutoHyphens w:val="0"/>
              <w:autoSpaceDN/>
              <w:jc w:val="right"/>
              <w:textAlignment w:val="auto"/>
              <w:rPr>
                <w:ins w:id="1910" w:author="Matheus Gomes Faria" w:date="2021-04-14T16:40:00Z"/>
                <w:rFonts w:ascii="Calibri" w:hAnsi="Calibri" w:cs="Calibri"/>
                <w:color w:val="000000"/>
                <w:sz w:val="22"/>
                <w:szCs w:val="22"/>
                <w:lang w:eastAsia="pt-BR"/>
              </w:rPr>
            </w:pPr>
            <w:ins w:id="1911" w:author="Matheus Gomes Faria" w:date="2021-04-14T16:40:00Z">
              <w:r w:rsidRPr="00450745">
                <w:rPr>
                  <w:rFonts w:ascii="Calibri" w:hAnsi="Calibri" w:cs="Calibri"/>
                  <w:color w:val="000000"/>
                  <w:sz w:val="22"/>
                  <w:szCs w:val="22"/>
                  <w:lang w:eastAsia="pt-BR"/>
                </w:rPr>
                <w:t>20/12/2028</w:t>
              </w:r>
            </w:ins>
          </w:p>
        </w:tc>
        <w:tc>
          <w:tcPr>
            <w:tcW w:w="580" w:type="dxa"/>
            <w:tcBorders>
              <w:top w:val="nil"/>
              <w:left w:val="nil"/>
              <w:bottom w:val="single" w:sz="4" w:space="0" w:color="auto"/>
              <w:right w:val="single" w:sz="4" w:space="0" w:color="auto"/>
            </w:tcBorders>
            <w:shd w:val="clear" w:color="auto" w:fill="auto"/>
            <w:noWrap/>
            <w:vAlign w:val="bottom"/>
            <w:hideMark/>
            <w:tcPrChange w:id="1912"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12EE08F4" w14:textId="77777777" w:rsidR="00450745" w:rsidRPr="00450745" w:rsidRDefault="00450745" w:rsidP="00450745">
            <w:pPr>
              <w:suppressAutoHyphens w:val="0"/>
              <w:autoSpaceDN/>
              <w:textAlignment w:val="auto"/>
              <w:rPr>
                <w:ins w:id="1913" w:author="Matheus Gomes Faria" w:date="2021-04-14T16:40:00Z"/>
                <w:rFonts w:ascii="Calibri" w:hAnsi="Calibri" w:cs="Calibri"/>
                <w:color w:val="000000"/>
                <w:sz w:val="22"/>
                <w:szCs w:val="22"/>
                <w:lang w:eastAsia="pt-BR"/>
              </w:rPr>
            </w:pPr>
            <w:ins w:id="1914"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915"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50DA430B" w14:textId="77777777" w:rsidR="00450745" w:rsidRPr="00450745" w:rsidRDefault="00450745" w:rsidP="00450745">
            <w:pPr>
              <w:suppressAutoHyphens w:val="0"/>
              <w:autoSpaceDN/>
              <w:textAlignment w:val="auto"/>
              <w:rPr>
                <w:ins w:id="1916" w:author="Matheus Gomes Faria" w:date="2021-04-14T16:40:00Z"/>
                <w:rFonts w:ascii="Calibri" w:hAnsi="Calibri" w:cs="Calibri"/>
                <w:color w:val="000000"/>
                <w:sz w:val="22"/>
                <w:szCs w:val="22"/>
                <w:lang w:eastAsia="pt-BR"/>
              </w:rPr>
            </w:pPr>
            <w:ins w:id="1917"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918"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604AE4FF" w14:textId="77777777" w:rsidR="00450745" w:rsidRPr="00450745" w:rsidRDefault="00450745" w:rsidP="00450745">
            <w:pPr>
              <w:suppressAutoHyphens w:val="0"/>
              <w:autoSpaceDN/>
              <w:textAlignment w:val="auto"/>
              <w:rPr>
                <w:ins w:id="1919" w:author="Matheus Gomes Faria" w:date="2021-04-14T16:40:00Z"/>
                <w:rFonts w:ascii="Calibri" w:hAnsi="Calibri" w:cs="Calibri"/>
                <w:color w:val="000000"/>
                <w:sz w:val="22"/>
                <w:szCs w:val="22"/>
                <w:lang w:eastAsia="pt-BR"/>
              </w:rPr>
            </w:pPr>
            <w:ins w:id="1920" w:author="Matheus Gomes Faria" w:date="2021-04-14T16:40:00Z">
              <w:r w:rsidRPr="00450745">
                <w:rPr>
                  <w:rFonts w:ascii="Calibri" w:hAnsi="Calibri" w:cs="Calibri"/>
                  <w:color w:val="000000"/>
                  <w:sz w:val="22"/>
                  <w:szCs w:val="22"/>
                  <w:lang w:eastAsia="pt-BR"/>
                </w:rPr>
                <w:t> </w:t>
              </w:r>
            </w:ins>
          </w:p>
        </w:tc>
      </w:tr>
      <w:tr w:rsidR="00450745" w:rsidRPr="00450745" w14:paraId="73F2816D" w14:textId="77777777" w:rsidTr="00450745">
        <w:trPr>
          <w:trHeight w:val="300"/>
          <w:jc w:val="center"/>
          <w:ins w:id="1921" w:author="Matheus Gomes Faria" w:date="2021-04-14T16:40:00Z"/>
          <w:trPrChange w:id="1922"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923"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2D9663C" w14:textId="77777777" w:rsidR="00450745" w:rsidRPr="00450745" w:rsidRDefault="00450745" w:rsidP="00450745">
            <w:pPr>
              <w:suppressAutoHyphens w:val="0"/>
              <w:autoSpaceDN/>
              <w:jc w:val="center"/>
              <w:textAlignment w:val="auto"/>
              <w:rPr>
                <w:ins w:id="1924" w:author="Matheus Gomes Faria" w:date="2021-04-14T16:40:00Z"/>
                <w:rFonts w:ascii="Calibri" w:hAnsi="Calibri" w:cs="Calibri"/>
                <w:color w:val="000000"/>
                <w:sz w:val="22"/>
                <w:szCs w:val="22"/>
                <w:lang w:eastAsia="pt-BR"/>
              </w:rPr>
            </w:pPr>
            <w:ins w:id="1925" w:author="Matheus Gomes Faria" w:date="2021-04-14T16:40:00Z">
              <w:r w:rsidRPr="00450745">
                <w:rPr>
                  <w:rFonts w:ascii="Calibri" w:hAnsi="Calibri" w:cs="Calibri"/>
                  <w:color w:val="000000"/>
                  <w:sz w:val="22"/>
                  <w:szCs w:val="22"/>
                  <w:lang w:eastAsia="pt-BR"/>
                </w:rPr>
                <w:t>92</w:t>
              </w:r>
            </w:ins>
          </w:p>
        </w:tc>
        <w:tc>
          <w:tcPr>
            <w:tcW w:w="1120" w:type="dxa"/>
            <w:tcBorders>
              <w:top w:val="nil"/>
              <w:left w:val="nil"/>
              <w:bottom w:val="single" w:sz="4" w:space="0" w:color="auto"/>
              <w:right w:val="single" w:sz="4" w:space="0" w:color="auto"/>
            </w:tcBorders>
            <w:shd w:val="clear" w:color="auto" w:fill="auto"/>
            <w:noWrap/>
            <w:vAlign w:val="bottom"/>
            <w:hideMark/>
            <w:tcPrChange w:id="1926"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3933D41A" w14:textId="77777777" w:rsidR="00450745" w:rsidRPr="00450745" w:rsidRDefault="00450745" w:rsidP="00450745">
            <w:pPr>
              <w:suppressAutoHyphens w:val="0"/>
              <w:autoSpaceDN/>
              <w:jc w:val="right"/>
              <w:textAlignment w:val="auto"/>
              <w:rPr>
                <w:ins w:id="1927" w:author="Matheus Gomes Faria" w:date="2021-04-14T16:40:00Z"/>
                <w:rFonts w:ascii="Calibri" w:hAnsi="Calibri" w:cs="Calibri"/>
                <w:color w:val="000000"/>
                <w:sz w:val="22"/>
                <w:szCs w:val="22"/>
                <w:lang w:eastAsia="pt-BR"/>
              </w:rPr>
            </w:pPr>
            <w:ins w:id="1928" w:author="Matheus Gomes Faria" w:date="2021-04-14T16:40:00Z">
              <w:r w:rsidRPr="00450745">
                <w:rPr>
                  <w:rFonts w:ascii="Calibri" w:hAnsi="Calibri" w:cs="Calibri"/>
                  <w:color w:val="000000"/>
                  <w:sz w:val="22"/>
                  <w:szCs w:val="22"/>
                  <w:lang w:eastAsia="pt-BR"/>
                </w:rPr>
                <w:t>20/01/2029</w:t>
              </w:r>
            </w:ins>
          </w:p>
        </w:tc>
        <w:tc>
          <w:tcPr>
            <w:tcW w:w="580" w:type="dxa"/>
            <w:tcBorders>
              <w:top w:val="nil"/>
              <w:left w:val="nil"/>
              <w:bottom w:val="single" w:sz="4" w:space="0" w:color="auto"/>
              <w:right w:val="single" w:sz="4" w:space="0" w:color="auto"/>
            </w:tcBorders>
            <w:shd w:val="clear" w:color="auto" w:fill="auto"/>
            <w:noWrap/>
            <w:vAlign w:val="bottom"/>
            <w:hideMark/>
            <w:tcPrChange w:id="1929"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145CCE27" w14:textId="77777777" w:rsidR="00450745" w:rsidRPr="00450745" w:rsidRDefault="00450745" w:rsidP="00450745">
            <w:pPr>
              <w:suppressAutoHyphens w:val="0"/>
              <w:autoSpaceDN/>
              <w:textAlignment w:val="auto"/>
              <w:rPr>
                <w:ins w:id="1930" w:author="Matheus Gomes Faria" w:date="2021-04-14T16:40:00Z"/>
                <w:rFonts w:ascii="Calibri" w:hAnsi="Calibri" w:cs="Calibri"/>
                <w:color w:val="000000"/>
                <w:sz w:val="22"/>
                <w:szCs w:val="22"/>
                <w:lang w:eastAsia="pt-BR"/>
              </w:rPr>
            </w:pPr>
            <w:ins w:id="1931"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932"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475D6670" w14:textId="77777777" w:rsidR="00450745" w:rsidRPr="00450745" w:rsidRDefault="00450745" w:rsidP="00450745">
            <w:pPr>
              <w:suppressAutoHyphens w:val="0"/>
              <w:autoSpaceDN/>
              <w:textAlignment w:val="auto"/>
              <w:rPr>
                <w:ins w:id="1933" w:author="Matheus Gomes Faria" w:date="2021-04-14T16:40:00Z"/>
                <w:rFonts w:ascii="Calibri" w:hAnsi="Calibri" w:cs="Calibri"/>
                <w:color w:val="000000"/>
                <w:sz w:val="22"/>
                <w:szCs w:val="22"/>
                <w:lang w:eastAsia="pt-BR"/>
              </w:rPr>
            </w:pPr>
            <w:ins w:id="1934"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935"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652FC056" w14:textId="77777777" w:rsidR="00450745" w:rsidRPr="00450745" w:rsidRDefault="00450745" w:rsidP="00450745">
            <w:pPr>
              <w:suppressAutoHyphens w:val="0"/>
              <w:autoSpaceDN/>
              <w:textAlignment w:val="auto"/>
              <w:rPr>
                <w:ins w:id="1936" w:author="Matheus Gomes Faria" w:date="2021-04-14T16:40:00Z"/>
                <w:rFonts w:ascii="Calibri" w:hAnsi="Calibri" w:cs="Calibri"/>
                <w:color w:val="000000"/>
                <w:sz w:val="22"/>
                <w:szCs w:val="22"/>
                <w:lang w:eastAsia="pt-BR"/>
              </w:rPr>
            </w:pPr>
            <w:ins w:id="1937" w:author="Matheus Gomes Faria" w:date="2021-04-14T16:40:00Z">
              <w:r w:rsidRPr="00450745">
                <w:rPr>
                  <w:rFonts w:ascii="Calibri" w:hAnsi="Calibri" w:cs="Calibri"/>
                  <w:color w:val="000000"/>
                  <w:sz w:val="22"/>
                  <w:szCs w:val="22"/>
                  <w:lang w:eastAsia="pt-BR"/>
                </w:rPr>
                <w:t> </w:t>
              </w:r>
            </w:ins>
          </w:p>
        </w:tc>
      </w:tr>
      <w:tr w:rsidR="00450745" w:rsidRPr="00450745" w14:paraId="1EBED842" w14:textId="77777777" w:rsidTr="00450745">
        <w:trPr>
          <w:trHeight w:val="300"/>
          <w:jc w:val="center"/>
          <w:ins w:id="1938" w:author="Matheus Gomes Faria" w:date="2021-04-14T16:40:00Z"/>
          <w:trPrChange w:id="1939"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940"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95C18CD" w14:textId="77777777" w:rsidR="00450745" w:rsidRPr="00450745" w:rsidRDefault="00450745" w:rsidP="00450745">
            <w:pPr>
              <w:suppressAutoHyphens w:val="0"/>
              <w:autoSpaceDN/>
              <w:jc w:val="center"/>
              <w:textAlignment w:val="auto"/>
              <w:rPr>
                <w:ins w:id="1941" w:author="Matheus Gomes Faria" w:date="2021-04-14T16:40:00Z"/>
                <w:rFonts w:ascii="Calibri" w:hAnsi="Calibri" w:cs="Calibri"/>
                <w:color w:val="000000"/>
                <w:sz w:val="22"/>
                <w:szCs w:val="22"/>
                <w:lang w:eastAsia="pt-BR"/>
              </w:rPr>
            </w:pPr>
            <w:ins w:id="1942" w:author="Matheus Gomes Faria" w:date="2021-04-14T16:40:00Z">
              <w:r w:rsidRPr="00450745">
                <w:rPr>
                  <w:rFonts w:ascii="Calibri" w:hAnsi="Calibri" w:cs="Calibri"/>
                  <w:color w:val="000000"/>
                  <w:sz w:val="22"/>
                  <w:szCs w:val="22"/>
                  <w:lang w:eastAsia="pt-BR"/>
                </w:rPr>
                <w:t>93</w:t>
              </w:r>
            </w:ins>
          </w:p>
        </w:tc>
        <w:tc>
          <w:tcPr>
            <w:tcW w:w="1120" w:type="dxa"/>
            <w:tcBorders>
              <w:top w:val="nil"/>
              <w:left w:val="nil"/>
              <w:bottom w:val="single" w:sz="4" w:space="0" w:color="auto"/>
              <w:right w:val="single" w:sz="4" w:space="0" w:color="auto"/>
            </w:tcBorders>
            <w:shd w:val="clear" w:color="auto" w:fill="auto"/>
            <w:noWrap/>
            <w:vAlign w:val="bottom"/>
            <w:hideMark/>
            <w:tcPrChange w:id="1943"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1D304106" w14:textId="77777777" w:rsidR="00450745" w:rsidRPr="00450745" w:rsidRDefault="00450745" w:rsidP="00450745">
            <w:pPr>
              <w:suppressAutoHyphens w:val="0"/>
              <w:autoSpaceDN/>
              <w:jc w:val="right"/>
              <w:textAlignment w:val="auto"/>
              <w:rPr>
                <w:ins w:id="1944" w:author="Matheus Gomes Faria" w:date="2021-04-14T16:40:00Z"/>
                <w:rFonts w:ascii="Calibri" w:hAnsi="Calibri" w:cs="Calibri"/>
                <w:color w:val="000000"/>
                <w:sz w:val="22"/>
                <w:szCs w:val="22"/>
                <w:lang w:eastAsia="pt-BR"/>
              </w:rPr>
            </w:pPr>
            <w:ins w:id="1945" w:author="Matheus Gomes Faria" w:date="2021-04-14T16:40:00Z">
              <w:r w:rsidRPr="00450745">
                <w:rPr>
                  <w:rFonts w:ascii="Calibri" w:hAnsi="Calibri" w:cs="Calibri"/>
                  <w:color w:val="000000"/>
                  <w:sz w:val="22"/>
                  <w:szCs w:val="22"/>
                  <w:lang w:eastAsia="pt-BR"/>
                </w:rPr>
                <w:t>20/02/2029</w:t>
              </w:r>
            </w:ins>
          </w:p>
        </w:tc>
        <w:tc>
          <w:tcPr>
            <w:tcW w:w="580" w:type="dxa"/>
            <w:tcBorders>
              <w:top w:val="nil"/>
              <w:left w:val="nil"/>
              <w:bottom w:val="single" w:sz="4" w:space="0" w:color="auto"/>
              <w:right w:val="single" w:sz="4" w:space="0" w:color="auto"/>
            </w:tcBorders>
            <w:shd w:val="clear" w:color="auto" w:fill="auto"/>
            <w:noWrap/>
            <w:vAlign w:val="bottom"/>
            <w:hideMark/>
            <w:tcPrChange w:id="1946"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5F3B40C5" w14:textId="77777777" w:rsidR="00450745" w:rsidRPr="00450745" w:rsidRDefault="00450745" w:rsidP="00450745">
            <w:pPr>
              <w:suppressAutoHyphens w:val="0"/>
              <w:autoSpaceDN/>
              <w:textAlignment w:val="auto"/>
              <w:rPr>
                <w:ins w:id="1947" w:author="Matheus Gomes Faria" w:date="2021-04-14T16:40:00Z"/>
                <w:rFonts w:ascii="Calibri" w:hAnsi="Calibri" w:cs="Calibri"/>
                <w:color w:val="000000"/>
                <w:sz w:val="22"/>
                <w:szCs w:val="22"/>
                <w:lang w:eastAsia="pt-BR"/>
              </w:rPr>
            </w:pPr>
            <w:ins w:id="1948"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949"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7F30AB3E" w14:textId="77777777" w:rsidR="00450745" w:rsidRPr="00450745" w:rsidRDefault="00450745" w:rsidP="00450745">
            <w:pPr>
              <w:suppressAutoHyphens w:val="0"/>
              <w:autoSpaceDN/>
              <w:textAlignment w:val="auto"/>
              <w:rPr>
                <w:ins w:id="1950" w:author="Matheus Gomes Faria" w:date="2021-04-14T16:40:00Z"/>
                <w:rFonts w:ascii="Calibri" w:hAnsi="Calibri" w:cs="Calibri"/>
                <w:color w:val="000000"/>
                <w:sz w:val="22"/>
                <w:szCs w:val="22"/>
                <w:lang w:eastAsia="pt-BR"/>
              </w:rPr>
            </w:pPr>
            <w:ins w:id="1951"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952"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09265606" w14:textId="77777777" w:rsidR="00450745" w:rsidRPr="00450745" w:rsidRDefault="00450745" w:rsidP="00450745">
            <w:pPr>
              <w:suppressAutoHyphens w:val="0"/>
              <w:autoSpaceDN/>
              <w:textAlignment w:val="auto"/>
              <w:rPr>
                <w:ins w:id="1953" w:author="Matheus Gomes Faria" w:date="2021-04-14T16:40:00Z"/>
                <w:rFonts w:ascii="Calibri" w:hAnsi="Calibri" w:cs="Calibri"/>
                <w:color w:val="000000"/>
                <w:sz w:val="22"/>
                <w:szCs w:val="22"/>
                <w:lang w:eastAsia="pt-BR"/>
              </w:rPr>
            </w:pPr>
            <w:ins w:id="1954" w:author="Matheus Gomes Faria" w:date="2021-04-14T16:40:00Z">
              <w:r w:rsidRPr="00450745">
                <w:rPr>
                  <w:rFonts w:ascii="Calibri" w:hAnsi="Calibri" w:cs="Calibri"/>
                  <w:color w:val="000000"/>
                  <w:sz w:val="22"/>
                  <w:szCs w:val="22"/>
                  <w:lang w:eastAsia="pt-BR"/>
                </w:rPr>
                <w:t> </w:t>
              </w:r>
            </w:ins>
          </w:p>
        </w:tc>
      </w:tr>
      <w:tr w:rsidR="00450745" w:rsidRPr="00450745" w14:paraId="7E9C98E2" w14:textId="77777777" w:rsidTr="00450745">
        <w:trPr>
          <w:trHeight w:val="300"/>
          <w:jc w:val="center"/>
          <w:ins w:id="1955" w:author="Matheus Gomes Faria" w:date="2021-04-14T16:40:00Z"/>
          <w:trPrChange w:id="1956"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957"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A7B18AC" w14:textId="77777777" w:rsidR="00450745" w:rsidRPr="00450745" w:rsidRDefault="00450745" w:rsidP="00450745">
            <w:pPr>
              <w:suppressAutoHyphens w:val="0"/>
              <w:autoSpaceDN/>
              <w:jc w:val="center"/>
              <w:textAlignment w:val="auto"/>
              <w:rPr>
                <w:ins w:id="1958" w:author="Matheus Gomes Faria" w:date="2021-04-14T16:40:00Z"/>
                <w:rFonts w:ascii="Calibri" w:hAnsi="Calibri" w:cs="Calibri"/>
                <w:color w:val="000000"/>
                <w:sz w:val="22"/>
                <w:szCs w:val="22"/>
                <w:lang w:eastAsia="pt-BR"/>
              </w:rPr>
            </w:pPr>
            <w:ins w:id="1959" w:author="Matheus Gomes Faria" w:date="2021-04-14T16:40:00Z">
              <w:r w:rsidRPr="00450745">
                <w:rPr>
                  <w:rFonts w:ascii="Calibri" w:hAnsi="Calibri" w:cs="Calibri"/>
                  <w:color w:val="000000"/>
                  <w:sz w:val="22"/>
                  <w:szCs w:val="22"/>
                  <w:lang w:eastAsia="pt-BR"/>
                </w:rPr>
                <w:t>94</w:t>
              </w:r>
            </w:ins>
          </w:p>
        </w:tc>
        <w:tc>
          <w:tcPr>
            <w:tcW w:w="1120" w:type="dxa"/>
            <w:tcBorders>
              <w:top w:val="nil"/>
              <w:left w:val="nil"/>
              <w:bottom w:val="single" w:sz="4" w:space="0" w:color="auto"/>
              <w:right w:val="single" w:sz="4" w:space="0" w:color="auto"/>
            </w:tcBorders>
            <w:shd w:val="clear" w:color="auto" w:fill="auto"/>
            <w:noWrap/>
            <w:vAlign w:val="bottom"/>
            <w:hideMark/>
            <w:tcPrChange w:id="1960"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7F6E36E7" w14:textId="77777777" w:rsidR="00450745" w:rsidRPr="00450745" w:rsidRDefault="00450745" w:rsidP="00450745">
            <w:pPr>
              <w:suppressAutoHyphens w:val="0"/>
              <w:autoSpaceDN/>
              <w:jc w:val="right"/>
              <w:textAlignment w:val="auto"/>
              <w:rPr>
                <w:ins w:id="1961" w:author="Matheus Gomes Faria" w:date="2021-04-14T16:40:00Z"/>
                <w:rFonts w:ascii="Calibri" w:hAnsi="Calibri" w:cs="Calibri"/>
                <w:color w:val="000000"/>
                <w:sz w:val="22"/>
                <w:szCs w:val="22"/>
                <w:lang w:eastAsia="pt-BR"/>
              </w:rPr>
            </w:pPr>
            <w:ins w:id="1962" w:author="Matheus Gomes Faria" w:date="2021-04-14T16:40:00Z">
              <w:r w:rsidRPr="00450745">
                <w:rPr>
                  <w:rFonts w:ascii="Calibri" w:hAnsi="Calibri" w:cs="Calibri"/>
                  <w:color w:val="000000"/>
                  <w:sz w:val="22"/>
                  <w:szCs w:val="22"/>
                  <w:lang w:eastAsia="pt-BR"/>
                </w:rPr>
                <w:t>20/03/2029</w:t>
              </w:r>
            </w:ins>
          </w:p>
        </w:tc>
        <w:tc>
          <w:tcPr>
            <w:tcW w:w="580" w:type="dxa"/>
            <w:tcBorders>
              <w:top w:val="nil"/>
              <w:left w:val="nil"/>
              <w:bottom w:val="single" w:sz="4" w:space="0" w:color="auto"/>
              <w:right w:val="single" w:sz="4" w:space="0" w:color="auto"/>
            </w:tcBorders>
            <w:shd w:val="clear" w:color="auto" w:fill="auto"/>
            <w:noWrap/>
            <w:vAlign w:val="bottom"/>
            <w:hideMark/>
            <w:tcPrChange w:id="1963"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423D3381" w14:textId="77777777" w:rsidR="00450745" w:rsidRPr="00450745" w:rsidRDefault="00450745" w:rsidP="00450745">
            <w:pPr>
              <w:suppressAutoHyphens w:val="0"/>
              <w:autoSpaceDN/>
              <w:textAlignment w:val="auto"/>
              <w:rPr>
                <w:ins w:id="1964" w:author="Matheus Gomes Faria" w:date="2021-04-14T16:40:00Z"/>
                <w:rFonts w:ascii="Calibri" w:hAnsi="Calibri" w:cs="Calibri"/>
                <w:color w:val="000000"/>
                <w:sz w:val="22"/>
                <w:szCs w:val="22"/>
                <w:lang w:eastAsia="pt-BR"/>
              </w:rPr>
            </w:pPr>
            <w:ins w:id="1965"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966"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40EDB1CE" w14:textId="77777777" w:rsidR="00450745" w:rsidRPr="00450745" w:rsidRDefault="00450745" w:rsidP="00450745">
            <w:pPr>
              <w:suppressAutoHyphens w:val="0"/>
              <w:autoSpaceDN/>
              <w:textAlignment w:val="auto"/>
              <w:rPr>
                <w:ins w:id="1967" w:author="Matheus Gomes Faria" w:date="2021-04-14T16:40:00Z"/>
                <w:rFonts w:ascii="Calibri" w:hAnsi="Calibri" w:cs="Calibri"/>
                <w:color w:val="000000"/>
                <w:sz w:val="22"/>
                <w:szCs w:val="22"/>
                <w:lang w:eastAsia="pt-BR"/>
              </w:rPr>
            </w:pPr>
            <w:ins w:id="1968"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969"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79CB12C9" w14:textId="77777777" w:rsidR="00450745" w:rsidRPr="00450745" w:rsidRDefault="00450745" w:rsidP="00450745">
            <w:pPr>
              <w:suppressAutoHyphens w:val="0"/>
              <w:autoSpaceDN/>
              <w:textAlignment w:val="auto"/>
              <w:rPr>
                <w:ins w:id="1970" w:author="Matheus Gomes Faria" w:date="2021-04-14T16:40:00Z"/>
                <w:rFonts w:ascii="Calibri" w:hAnsi="Calibri" w:cs="Calibri"/>
                <w:color w:val="000000"/>
                <w:sz w:val="22"/>
                <w:szCs w:val="22"/>
                <w:lang w:eastAsia="pt-BR"/>
              </w:rPr>
            </w:pPr>
            <w:ins w:id="1971" w:author="Matheus Gomes Faria" w:date="2021-04-14T16:40:00Z">
              <w:r w:rsidRPr="00450745">
                <w:rPr>
                  <w:rFonts w:ascii="Calibri" w:hAnsi="Calibri" w:cs="Calibri"/>
                  <w:color w:val="000000"/>
                  <w:sz w:val="22"/>
                  <w:szCs w:val="22"/>
                  <w:lang w:eastAsia="pt-BR"/>
                </w:rPr>
                <w:t> </w:t>
              </w:r>
            </w:ins>
          </w:p>
        </w:tc>
      </w:tr>
      <w:tr w:rsidR="00450745" w:rsidRPr="00450745" w14:paraId="2899375D" w14:textId="77777777" w:rsidTr="00450745">
        <w:trPr>
          <w:trHeight w:val="300"/>
          <w:jc w:val="center"/>
          <w:ins w:id="1972" w:author="Matheus Gomes Faria" w:date="2021-04-14T16:40:00Z"/>
          <w:trPrChange w:id="1973"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974"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8A21DA5" w14:textId="77777777" w:rsidR="00450745" w:rsidRPr="00450745" w:rsidRDefault="00450745" w:rsidP="00450745">
            <w:pPr>
              <w:suppressAutoHyphens w:val="0"/>
              <w:autoSpaceDN/>
              <w:jc w:val="center"/>
              <w:textAlignment w:val="auto"/>
              <w:rPr>
                <w:ins w:id="1975" w:author="Matheus Gomes Faria" w:date="2021-04-14T16:40:00Z"/>
                <w:rFonts w:ascii="Calibri" w:hAnsi="Calibri" w:cs="Calibri"/>
                <w:color w:val="000000"/>
                <w:sz w:val="22"/>
                <w:szCs w:val="22"/>
                <w:lang w:eastAsia="pt-BR"/>
              </w:rPr>
            </w:pPr>
            <w:ins w:id="1976" w:author="Matheus Gomes Faria" w:date="2021-04-14T16:40:00Z">
              <w:r w:rsidRPr="00450745">
                <w:rPr>
                  <w:rFonts w:ascii="Calibri" w:hAnsi="Calibri" w:cs="Calibri"/>
                  <w:color w:val="000000"/>
                  <w:sz w:val="22"/>
                  <w:szCs w:val="22"/>
                  <w:lang w:eastAsia="pt-BR"/>
                </w:rPr>
                <w:t>95</w:t>
              </w:r>
            </w:ins>
          </w:p>
        </w:tc>
        <w:tc>
          <w:tcPr>
            <w:tcW w:w="1120" w:type="dxa"/>
            <w:tcBorders>
              <w:top w:val="nil"/>
              <w:left w:val="nil"/>
              <w:bottom w:val="single" w:sz="4" w:space="0" w:color="auto"/>
              <w:right w:val="single" w:sz="4" w:space="0" w:color="auto"/>
            </w:tcBorders>
            <w:shd w:val="clear" w:color="auto" w:fill="auto"/>
            <w:noWrap/>
            <w:vAlign w:val="bottom"/>
            <w:hideMark/>
            <w:tcPrChange w:id="1977"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5E583368" w14:textId="77777777" w:rsidR="00450745" w:rsidRPr="00450745" w:rsidRDefault="00450745" w:rsidP="00450745">
            <w:pPr>
              <w:suppressAutoHyphens w:val="0"/>
              <w:autoSpaceDN/>
              <w:jc w:val="right"/>
              <w:textAlignment w:val="auto"/>
              <w:rPr>
                <w:ins w:id="1978" w:author="Matheus Gomes Faria" w:date="2021-04-14T16:40:00Z"/>
                <w:rFonts w:ascii="Calibri" w:hAnsi="Calibri" w:cs="Calibri"/>
                <w:color w:val="000000"/>
                <w:sz w:val="22"/>
                <w:szCs w:val="22"/>
                <w:lang w:eastAsia="pt-BR"/>
              </w:rPr>
            </w:pPr>
            <w:ins w:id="1979" w:author="Matheus Gomes Faria" w:date="2021-04-14T16:40:00Z">
              <w:r w:rsidRPr="00450745">
                <w:rPr>
                  <w:rFonts w:ascii="Calibri" w:hAnsi="Calibri" w:cs="Calibri"/>
                  <w:color w:val="000000"/>
                  <w:sz w:val="22"/>
                  <w:szCs w:val="22"/>
                  <w:lang w:eastAsia="pt-BR"/>
                </w:rPr>
                <w:t>20/04/2029</w:t>
              </w:r>
            </w:ins>
          </w:p>
        </w:tc>
        <w:tc>
          <w:tcPr>
            <w:tcW w:w="580" w:type="dxa"/>
            <w:tcBorders>
              <w:top w:val="nil"/>
              <w:left w:val="nil"/>
              <w:bottom w:val="single" w:sz="4" w:space="0" w:color="auto"/>
              <w:right w:val="single" w:sz="4" w:space="0" w:color="auto"/>
            </w:tcBorders>
            <w:shd w:val="clear" w:color="auto" w:fill="auto"/>
            <w:noWrap/>
            <w:vAlign w:val="bottom"/>
            <w:hideMark/>
            <w:tcPrChange w:id="1980"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78B90F45" w14:textId="77777777" w:rsidR="00450745" w:rsidRPr="00450745" w:rsidRDefault="00450745" w:rsidP="00450745">
            <w:pPr>
              <w:suppressAutoHyphens w:val="0"/>
              <w:autoSpaceDN/>
              <w:textAlignment w:val="auto"/>
              <w:rPr>
                <w:ins w:id="1981" w:author="Matheus Gomes Faria" w:date="2021-04-14T16:40:00Z"/>
                <w:rFonts w:ascii="Calibri" w:hAnsi="Calibri" w:cs="Calibri"/>
                <w:color w:val="000000"/>
                <w:sz w:val="22"/>
                <w:szCs w:val="22"/>
                <w:lang w:eastAsia="pt-BR"/>
              </w:rPr>
            </w:pPr>
            <w:ins w:id="1982"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983"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6E8BB8E2" w14:textId="77777777" w:rsidR="00450745" w:rsidRPr="00450745" w:rsidRDefault="00450745" w:rsidP="00450745">
            <w:pPr>
              <w:suppressAutoHyphens w:val="0"/>
              <w:autoSpaceDN/>
              <w:textAlignment w:val="auto"/>
              <w:rPr>
                <w:ins w:id="1984" w:author="Matheus Gomes Faria" w:date="2021-04-14T16:40:00Z"/>
                <w:rFonts w:ascii="Calibri" w:hAnsi="Calibri" w:cs="Calibri"/>
                <w:color w:val="000000"/>
                <w:sz w:val="22"/>
                <w:szCs w:val="22"/>
                <w:lang w:eastAsia="pt-BR"/>
              </w:rPr>
            </w:pPr>
            <w:ins w:id="1985"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986"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0140A8D2" w14:textId="77777777" w:rsidR="00450745" w:rsidRPr="00450745" w:rsidRDefault="00450745" w:rsidP="00450745">
            <w:pPr>
              <w:suppressAutoHyphens w:val="0"/>
              <w:autoSpaceDN/>
              <w:textAlignment w:val="auto"/>
              <w:rPr>
                <w:ins w:id="1987" w:author="Matheus Gomes Faria" w:date="2021-04-14T16:40:00Z"/>
                <w:rFonts w:ascii="Calibri" w:hAnsi="Calibri" w:cs="Calibri"/>
                <w:color w:val="000000"/>
                <w:sz w:val="22"/>
                <w:szCs w:val="22"/>
                <w:lang w:eastAsia="pt-BR"/>
              </w:rPr>
            </w:pPr>
            <w:ins w:id="1988" w:author="Matheus Gomes Faria" w:date="2021-04-14T16:40:00Z">
              <w:r w:rsidRPr="00450745">
                <w:rPr>
                  <w:rFonts w:ascii="Calibri" w:hAnsi="Calibri" w:cs="Calibri"/>
                  <w:color w:val="000000"/>
                  <w:sz w:val="22"/>
                  <w:szCs w:val="22"/>
                  <w:lang w:eastAsia="pt-BR"/>
                </w:rPr>
                <w:t> </w:t>
              </w:r>
            </w:ins>
          </w:p>
        </w:tc>
      </w:tr>
      <w:tr w:rsidR="00450745" w:rsidRPr="00450745" w14:paraId="7624B5E2" w14:textId="77777777" w:rsidTr="00450745">
        <w:trPr>
          <w:trHeight w:val="300"/>
          <w:jc w:val="center"/>
          <w:ins w:id="1989" w:author="Matheus Gomes Faria" w:date="2021-04-14T16:40:00Z"/>
          <w:trPrChange w:id="1990"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991"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8EDB1AC" w14:textId="77777777" w:rsidR="00450745" w:rsidRPr="00450745" w:rsidRDefault="00450745" w:rsidP="00450745">
            <w:pPr>
              <w:suppressAutoHyphens w:val="0"/>
              <w:autoSpaceDN/>
              <w:jc w:val="center"/>
              <w:textAlignment w:val="auto"/>
              <w:rPr>
                <w:ins w:id="1992" w:author="Matheus Gomes Faria" w:date="2021-04-14T16:40:00Z"/>
                <w:rFonts w:ascii="Calibri" w:hAnsi="Calibri" w:cs="Calibri"/>
                <w:color w:val="000000"/>
                <w:sz w:val="22"/>
                <w:szCs w:val="22"/>
                <w:lang w:eastAsia="pt-BR"/>
              </w:rPr>
            </w:pPr>
            <w:ins w:id="1993" w:author="Matheus Gomes Faria" w:date="2021-04-14T16:40:00Z">
              <w:r w:rsidRPr="00450745">
                <w:rPr>
                  <w:rFonts w:ascii="Calibri" w:hAnsi="Calibri" w:cs="Calibri"/>
                  <w:color w:val="000000"/>
                  <w:sz w:val="22"/>
                  <w:szCs w:val="22"/>
                  <w:lang w:eastAsia="pt-BR"/>
                </w:rPr>
                <w:t>96</w:t>
              </w:r>
            </w:ins>
          </w:p>
        </w:tc>
        <w:tc>
          <w:tcPr>
            <w:tcW w:w="1120" w:type="dxa"/>
            <w:tcBorders>
              <w:top w:val="nil"/>
              <w:left w:val="nil"/>
              <w:bottom w:val="single" w:sz="4" w:space="0" w:color="auto"/>
              <w:right w:val="single" w:sz="4" w:space="0" w:color="auto"/>
            </w:tcBorders>
            <w:shd w:val="clear" w:color="auto" w:fill="auto"/>
            <w:noWrap/>
            <w:vAlign w:val="bottom"/>
            <w:hideMark/>
            <w:tcPrChange w:id="1994"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71C5CC04" w14:textId="77777777" w:rsidR="00450745" w:rsidRPr="00450745" w:rsidRDefault="00450745" w:rsidP="00450745">
            <w:pPr>
              <w:suppressAutoHyphens w:val="0"/>
              <w:autoSpaceDN/>
              <w:jc w:val="right"/>
              <w:textAlignment w:val="auto"/>
              <w:rPr>
                <w:ins w:id="1995" w:author="Matheus Gomes Faria" w:date="2021-04-14T16:40:00Z"/>
                <w:rFonts w:ascii="Calibri" w:hAnsi="Calibri" w:cs="Calibri"/>
                <w:color w:val="000000"/>
                <w:sz w:val="22"/>
                <w:szCs w:val="22"/>
                <w:lang w:eastAsia="pt-BR"/>
              </w:rPr>
            </w:pPr>
            <w:ins w:id="1996" w:author="Matheus Gomes Faria" w:date="2021-04-14T16:40:00Z">
              <w:r w:rsidRPr="00450745">
                <w:rPr>
                  <w:rFonts w:ascii="Calibri" w:hAnsi="Calibri" w:cs="Calibri"/>
                  <w:color w:val="000000"/>
                  <w:sz w:val="22"/>
                  <w:szCs w:val="22"/>
                  <w:lang w:eastAsia="pt-BR"/>
                </w:rPr>
                <w:t>20/05/2029</w:t>
              </w:r>
            </w:ins>
          </w:p>
        </w:tc>
        <w:tc>
          <w:tcPr>
            <w:tcW w:w="580" w:type="dxa"/>
            <w:tcBorders>
              <w:top w:val="nil"/>
              <w:left w:val="nil"/>
              <w:bottom w:val="single" w:sz="4" w:space="0" w:color="auto"/>
              <w:right w:val="single" w:sz="4" w:space="0" w:color="auto"/>
            </w:tcBorders>
            <w:shd w:val="clear" w:color="auto" w:fill="auto"/>
            <w:noWrap/>
            <w:vAlign w:val="bottom"/>
            <w:hideMark/>
            <w:tcPrChange w:id="1997"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4C30A44F" w14:textId="77777777" w:rsidR="00450745" w:rsidRPr="00450745" w:rsidRDefault="00450745" w:rsidP="00450745">
            <w:pPr>
              <w:suppressAutoHyphens w:val="0"/>
              <w:autoSpaceDN/>
              <w:textAlignment w:val="auto"/>
              <w:rPr>
                <w:ins w:id="1998" w:author="Matheus Gomes Faria" w:date="2021-04-14T16:40:00Z"/>
                <w:rFonts w:ascii="Calibri" w:hAnsi="Calibri" w:cs="Calibri"/>
                <w:color w:val="000000"/>
                <w:sz w:val="22"/>
                <w:szCs w:val="22"/>
                <w:lang w:eastAsia="pt-BR"/>
              </w:rPr>
            </w:pPr>
            <w:ins w:id="1999"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000"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011C4DAF" w14:textId="77777777" w:rsidR="00450745" w:rsidRPr="00450745" w:rsidRDefault="00450745" w:rsidP="00450745">
            <w:pPr>
              <w:suppressAutoHyphens w:val="0"/>
              <w:autoSpaceDN/>
              <w:textAlignment w:val="auto"/>
              <w:rPr>
                <w:ins w:id="2001" w:author="Matheus Gomes Faria" w:date="2021-04-14T16:40:00Z"/>
                <w:rFonts w:ascii="Calibri" w:hAnsi="Calibri" w:cs="Calibri"/>
                <w:color w:val="000000"/>
                <w:sz w:val="22"/>
                <w:szCs w:val="22"/>
                <w:lang w:eastAsia="pt-BR"/>
              </w:rPr>
            </w:pPr>
            <w:ins w:id="2002"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003"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35DCE407" w14:textId="77777777" w:rsidR="00450745" w:rsidRPr="00450745" w:rsidRDefault="00450745" w:rsidP="00450745">
            <w:pPr>
              <w:suppressAutoHyphens w:val="0"/>
              <w:autoSpaceDN/>
              <w:textAlignment w:val="auto"/>
              <w:rPr>
                <w:ins w:id="2004" w:author="Matheus Gomes Faria" w:date="2021-04-14T16:40:00Z"/>
                <w:rFonts w:ascii="Calibri" w:hAnsi="Calibri" w:cs="Calibri"/>
                <w:color w:val="000000"/>
                <w:sz w:val="22"/>
                <w:szCs w:val="22"/>
                <w:lang w:eastAsia="pt-BR"/>
              </w:rPr>
            </w:pPr>
            <w:ins w:id="2005" w:author="Matheus Gomes Faria" w:date="2021-04-14T16:40:00Z">
              <w:r w:rsidRPr="00450745">
                <w:rPr>
                  <w:rFonts w:ascii="Calibri" w:hAnsi="Calibri" w:cs="Calibri"/>
                  <w:color w:val="000000"/>
                  <w:sz w:val="22"/>
                  <w:szCs w:val="22"/>
                  <w:lang w:eastAsia="pt-BR"/>
                </w:rPr>
                <w:t> </w:t>
              </w:r>
            </w:ins>
          </w:p>
        </w:tc>
      </w:tr>
      <w:tr w:rsidR="00450745" w:rsidRPr="00450745" w14:paraId="6FF0F6CE" w14:textId="77777777" w:rsidTr="00450745">
        <w:trPr>
          <w:trHeight w:val="300"/>
          <w:jc w:val="center"/>
          <w:ins w:id="2006" w:author="Matheus Gomes Faria" w:date="2021-04-14T16:40:00Z"/>
          <w:trPrChange w:id="2007"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008"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962A67E" w14:textId="77777777" w:rsidR="00450745" w:rsidRPr="00450745" w:rsidRDefault="00450745" w:rsidP="00450745">
            <w:pPr>
              <w:suppressAutoHyphens w:val="0"/>
              <w:autoSpaceDN/>
              <w:jc w:val="center"/>
              <w:textAlignment w:val="auto"/>
              <w:rPr>
                <w:ins w:id="2009" w:author="Matheus Gomes Faria" w:date="2021-04-14T16:40:00Z"/>
                <w:rFonts w:ascii="Calibri" w:hAnsi="Calibri" w:cs="Calibri"/>
                <w:color w:val="000000"/>
                <w:sz w:val="22"/>
                <w:szCs w:val="22"/>
                <w:lang w:eastAsia="pt-BR"/>
              </w:rPr>
            </w:pPr>
            <w:ins w:id="2010" w:author="Matheus Gomes Faria" w:date="2021-04-14T16:40:00Z">
              <w:r w:rsidRPr="00450745">
                <w:rPr>
                  <w:rFonts w:ascii="Calibri" w:hAnsi="Calibri" w:cs="Calibri"/>
                  <w:color w:val="000000"/>
                  <w:sz w:val="22"/>
                  <w:szCs w:val="22"/>
                  <w:lang w:eastAsia="pt-BR"/>
                </w:rPr>
                <w:t>97</w:t>
              </w:r>
            </w:ins>
          </w:p>
        </w:tc>
        <w:tc>
          <w:tcPr>
            <w:tcW w:w="1120" w:type="dxa"/>
            <w:tcBorders>
              <w:top w:val="nil"/>
              <w:left w:val="nil"/>
              <w:bottom w:val="single" w:sz="4" w:space="0" w:color="auto"/>
              <w:right w:val="single" w:sz="4" w:space="0" w:color="auto"/>
            </w:tcBorders>
            <w:shd w:val="clear" w:color="auto" w:fill="auto"/>
            <w:noWrap/>
            <w:vAlign w:val="bottom"/>
            <w:hideMark/>
            <w:tcPrChange w:id="2011"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589A38AB" w14:textId="77777777" w:rsidR="00450745" w:rsidRPr="00450745" w:rsidRDefault="00450745" w:rsidP="00450745">
            <w:pPr>
              <w:suppressAutoHyphens w:val="0"/>
              <w:autoSpaceDN/>
              <w:jc w:val="right"/>
              <w:textAlignment w:val="auto"/>
              <w:rPr>
                <w:ins w:id="2012" w:author="Matheus Gomes Faria" w:date="2021-04-14T16:40:00Z"/>
                <w:rFonts w:ascii="Calibri" w:hAnsi="Calibri" w:cs="Calibri"/>
                <w:color w:val="000000"/>
                <w:sz w:val="22"/>
                <w:szCs w:val="22"/>
                <w:lang w:eastAsia="pt-BR"/>
              </w:rPr>
            </w:pPr>
            <w:ins w:id="2013" w:author="Matheus Gomes Faria" w:date="2021-04-14T16:40:00Z">
              <w:r w:rsidRPr="00450745">
                <w:rPr>
                  <w:rFonts w:ascii="Calibri" w:hAnsi="Calibri" w:cs="Calibri"/>
                  <w:color w:val="000000"/>
                  <w:sz w:val="22"/>
                  <w:szCs w:val="22"/>
                  <w:lang w:eastAsia="pt-BR"/>
                </w:rPr>
                <w:t>20/06/2029</w:t>
              </w:r>
            </w:ins>
          </w:p>
        </w:tc>
        <w:tc>
          <w:tcPr>
            <w:tcW w:w="580" w:type="dxa"/>
            <w:tcBorders>
              <w:top w:val="nil"/>
              <w:left w:val="nil"/>
              <w:bottom w:val="single" w:sz="4" w:space="0" w:color="auto"/>
              <w:right w:val="single" w:sz="4" w:space="0" w:color="auto"/>
            </w:tcBorders>
            <w:shd w:val="clear" w:color="auto" w:fill="auto"/>
            <w:noWrap/>
            <w:vAlign w:val="bottom"/>
            <w:hideMark/>
            <w:tcPrChange w:id="2014"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2F7CCC91" w14:textId="77777777" w:rsidR="00450745" w:rsidRPr="00450745" w:rsidRDefault="00450745" w:rsidP="00450745">
            <w:pPr>
              <w:suppressAutoHyphens w:val="0"/>
              <w:autoSpaceDN/>
              <w:textAlignment w:val="auto"/>
              <w:rPr>
                <w:ins w:id="2015" w:author="Matheus Gomes Faria" w:date="2021-04-14T16:40:00Z"/>
                <w:rFonts w:ascii="Calibri" w:hAnsi="Calibri" w:cs="Calibri"/>
                <w:color w:val="000000"/>
                <w:sz w:val="22"/>
                <w:szCs w:val="22"/>
                <w:lang w:eastAsia="pt-BR"/>
              </w:rPr>
            </w:pPr>
            <w:ins w:id="2016"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017"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61C0A559" w14:textId="77777777" w:rsidR="00450745" w:rsidRPr="00450745" w:rsidRDefault="00450745" w:rsidP="00450745">
            <w:pPr>
              <w:suppressAutoHyphens w:val="0"/>
              <w:autoSpaceDN/>
              <w:textAlignment w:val="auto"/>
              <w:rPr>
                <w:ins w:id="2018" w:author="Matheus Gomes Faria" w:date="2021-04-14T16:40:00Z"/>
                <w:rFonts w:ascii="Calibri" w:hAnsi="Calibri" w:cs="Calibri"/>
                <w:color w:val="000000"/>
                <w:sz w:val="22"/>
                <w:szCs w:val="22"/>
                <w:lang w:eastAsia="pt-BR"/>
              </w:rPr>
            </w:pPr>
            <w:ins w:id="2019"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020"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36943CE5" w14:textId="77777777" w:rsidR="00450745" w:rsidRPr="00450745" w:rsidRDefault="00450745" w:rsidP="00450745">
            <w:pPr>
              <w:suppressAutoHyphens w:val="0"/>
              <w:autoSpaceDN/>
              <w:textAlignment w:val="auto"/>
              <w:rPr>
                <w:ins w:id="2021" w:author="Matheus Gomes Faria" w:date="2021-04-14T16:40:00Z"/>
                <w:rFonts w:ascii="Calibri" w:hAnsi="Calibri" w:cs="Calibri"/>
                <w:color w:val="000000"/>
                <w:sz w:val="22"/>
                <w:szCs w:val="22"/>
                <w:lang w:eastAsia="pt-BR"/>
              </w:rPr>
            </w:pPr>
            <w:ins w:id="2022" w:author="Matheus Gomes Faria" w:date="2021-04-14T16:40:00Z">
              <w:r w:rsidRPr="00450745">
                <w:rPr>
                  <w:rFonts w:ascii="Calibri" w:hAnsi="Calibri" w:cs="Calibri"/>
                  <w:color w:val="000000"/>
                  <w:sz w:val="22"/>
                  <w:szCs w:val="22"/>
                  <w:lang w:eastAsia="pt-BR"/>
                </w:rPr>
                <w:t> </w:t>
              </w:r>
            </w:ins>
          </w:p>
        </w:tc>
      </w:tr>
      <w:tr w:rsidR="00450745" w:rsidRPr="00450745" w14:paraId="2F9C3EEF" w14:textId="77777777" w:rsidTr="00450745">
        <w:trPr>
          <w:trHeight w:val="300"/>
          <w:jc w:val="center"/>
          <w:ins w:id="2023" w:author="Matheus Gomes Faria" w:date="2021-04-14T16:40:00Z"/>
          <w:trPrChange w:id="2024"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025"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A391FF8" w14:textId="77777777" w:rsidR="00450745" w:rsidRPr="00450745" w:rsidRDefault="00450745" w:rsidP="00450745">
            <w:pPr>
              <w:suppressAutoHyphens w:val="0"/>
              <w:autoSpaceDN/>
              <w:jc w:val="center"/>
              <w:textAlignment w:val="auto"/>
              <w:rPr>
                <w:ins w:id="2026" w:author="Matheus Gomes Faria" w:date="2021-04-14T16:40:00Z"/>
                <w:rFonts w:ascii="Calibri" w:hAnsi="Calibri" w:cs="Calibri"/>
                <w:color w:val="000000"/>
                <w:sz w:val="22"/>
                <w:szCs w:val="22"/>
                <w:lang w:eastAsia="pt-BR"/>
              </w:rPr>
            </w:pPr>
            <w:ins w:id="2027" w:author="Matheus Gomes Faria" w:date="2021-04-14T16:40:00Z">
              <w:r w:rsidRPr="00450745">
                <w:rPr>
                  <w:rFonts w:ascii="Calibri" w:hAnsi="Calibri" w:cs="Calibri"/>
                  <w:color w:val="000000"/>
                  <w:sz w:val="22"/>
                  <w:szCs w:val="22"/>
                  <w:lang w:eastAsia="pt-BR"/>
                </w:rPr>
                <w:t>98</w:t>
              </w:r>
            </w:ins>
          </w:p>
        </w:tc>
        <w:tc>
          <w:tcPr>
            <w:tcW w:w="1120" w:type="dxa"/>
            <w:tcBorders>
              <w:top w:val="nil"/>
              <w:left w:val="nil"/>
              <w:bottom w:val="single" w:sz="4" w:space="0" w:color="auto"/>
              <w:right w:val="single" w:sz="4" w:space="0" w:color="auto"/>
            </w:tcBorders>
            <w:shd w:val="clear" w:color="auto" w:fill="auto"/>
            <w:noWrap/>
            <w:vAlign w:val="bottom"/>
            <w:hideMark/>
            <w:tcPrChange w:id="2028"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4C8C2C8F" w14:textId="77777777" w:rsidR="00450745" w:rsidRPr="00450745" w:rsidRDefault="00450745" w:rsidP="00450745">
            <w:pPr>
              <w:suppressAutoHyphens w:val="0"/>
              <w:autoSpaceDN/>
              <w:jc w:val="right"/>
              <w:textAlignment w:val="auto"/>
              <w:rPr>
                <w:ins w:id="2029" w:author="Matheus Gomes Faria" w:date="2021-04-14T16:40:00Z"/>
                <w:rFonts w:ascii="Calibri" w:hAnsi="Calibri" w:cs="Calibri"/>
                <w:color w:val="000000"/>
                <w:sz w:val="22"/>
                <w:szCs w:val="22"/>
                <w:lang w:eastAsia="pt-BR"/>
              </w:rPr>
            </w:pPr>
            <w:ins w:id="2030" w:author="Matheus Gomes Faria" w:date="2021-04-14T16:40:00Z">
              <w:r w:rsidRPr="00450745">
                <w:rPr>
                  <w:rFonts w:ascii="Calibri" w:hAnsi="Calibri" w:cs="Calibri"/>
                  <w:color w:val="000000"/>
                  <w:sz w:val="22"/>
                  <w:szCs w:val="22"/>
                  <w:lang w:eastAsia="pt-BR"/>
                </w:rPr>
                <w:t>20/07/2029</w:t>
              </w:r>
            </w:ins>
          </w:p>
        </w:tc>
        <w:tc>
          <w:tcPr>
            <w:tcW w:w="580" w:type="dxa"/>
            <w:tcBorders>
              <w:top w:val="nil"/>
              <w:left w:val="nil"/>
              <w:bottom w:val="single" w:sz="4" w:space="0" w:color="auto"/>
              <w:right w:val="single" w:sz="4" w:space="0" w:color="auto"/>
            </w:tcBorders>
            <w:shd w:val="clear" w:color="auto" w:fill="auto"/>
            <w:noWrap/>
            <w:vAlign w:val="bottom"/>
            <w:hideMark/>
            <w:tcPrChange w:id="2031"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38963E05" w14:textId="77777777" w:rsidR="00450745" w:rsidRPr="00450745" w:rsidRDefault="00450745" w:rsidP="00450745">
            <w:pPr>
              <w:suppressAutoHyphens w:val="0"/>
              <w:autoSpaceDN/>
              <w:textAlignment w:val="auto"/>
              <w:rPr>
                <w:ins w:id="2032" w:author="Matheus Gomes Faria" w:date="2021-04-14T16:40:00Z"/>
                <w:rFonts w:ascii="Calibri" w:hAnsi="Calibri" w:cs="Calibri"/>
                <w:color w:val="000000"/>
                <w:sz w:val="22"/>
                <w:szCs w:val="22"/>
                <w:lang w:eastAsia="pt-BR"/>
              </w:rPr>
            </w:pPr>
            <w:ins w:id="2033"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034"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76D61802" w14:textId="77777777" w:rsidR="00450745" w:rsidRPr="00450745" w:rsidRDefault="00450745" w:rsidP="00450745">
            <w:pPr>
              <w:suppressAutoHyphens w:val="0"/>
              <w:autoSpaceDN/>
              <w:textAlignment w:val="auto"/>
              <w:rPr>
                <w:ins w:id="2035" w:author="Matheus Gomes Faria" w:date="2021-04-14T16:40:00Z"/>
                <w:rFonts w:ascii="Calibri" w:hAnsi="Calibri" w:cs="Calibri"/>
                <w:color w:val="000000"/>
                <w:sz w:val="22"/>
                <w:szCs w:val="22"/>
                <w:lang w:eastAsia="pt-BR"/>
              </w:rPr>
            </w:pPr>
            <w:ins w:id="2036"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037"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0E640EE6" w14:textId="77777777" w:rsidR="00450745" w:rsidRPr="00450745" w:rsidRDefault="00450745" w:rsidP="00450745">
            <w:pPr>
              <w:suppressAutoHyphens w:val="0"/>
              <w:autoSpaceDN/>
              <w:textAlignment w:val="auto"/>
              <w:rPr>
                <w:ins w:id="2038" w:author="Matheus Gomes Faria" w:date="2021-04-14T16:40:00Z"/>
                <w:rFonts w:ascii="Calibri" w:hAnsi="Calibri" w:cs="Calibri"/>
                <w:color w:val="000000"/>
                <w:sz w:val="22"/>
                <w:szCs w:val="22"/>
                <w:lang w:eastAsia="pt-BR"/>
              </w:rPr>
            </w:pPr>
            <w:ins w:id="2039" w:author="Matheus Gomes Faria" w:date="2021-04-14T16:40:00Z">
              <w:r w:rsidRPr="00450745">
                <w:rPr>
                  <w:rFonts w:ascii="Calibri" w:hAnsi="Calibri" w:cs="Calibri"/>
                  <w:color w:val="000000"/>
                  <w:sz w:val="22"/>
                  <w:szCs w:val="22"/>
                  <w:lang w:eastAsia="pt-BR"/>
                </w:rPr>
                <w:t> </w:t>
              </w:r>
            </w:ins>
          </w:p>
        </w:tc>
      </w:tr>
      <w:tr w:rsidR="00450745" w:rsidRPr="00450745" w14:paraId="79D1BD92" w14:textId="77777777" w:rsidTr="00450745">
        <w:trPr>
          <w:trHeight w:val="300"/>
          <w:jc w:val="center"/>
          <w:ins w:id="2040" w:author="Matheus Gomes Faria" w:date="2021-04-14T16:40:00Z"/>
          <w:trPrChange w:id="2041"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042"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8272534" w14:textId="77777777" w:rsidR="00450745" w:rsidRPr="00450745" w:rsidRDefault="00450745" w:rsidP="00450745">
            <w:pPr>
              <w:suppressAutoHyphens w:val="0"/>
              <w:autoSpaceDN/>
              <w:jc w:val="center"/>
              <w:textAlignment w:val="auto"/>
              <w:rPr>
                <w:ins w:id="2043" w:author="Matheus Gomes Faria" w:date="2021-04-14T16:40:00Z"/>
                <w:rFonts w:ascii="Calibri" w:hAnsi="Calibri" w:cs="Calibri"/>
                <w:color w:val="000000"/>
                <w:sz w:val="22"/>
                <w:szCs w:val="22"/>
                <w:lang w:eastAsia="pt-BR"/>
              </w:rPr>
            </w:pPr>
            <w:ins w:id="2044" w:author="Matheus Gomes Faria" w:date="2021-04-14T16:40:00Z">
              <w:r w:rsidRPr="00450745">
                <w:rPr>
                  <w:rFonts w:ascii="Calibri" w:hAnsi="Calibri" w:cs="Calibri"/>
                  <w:color w:val="000000"/>
                  <w:sz w:val="22"/>
                  <w:szCs w:val="22"/>
                  <w:lang w:eastAsia="pt-BR"/>
                </w:rPr>
                <w:t>99</w:t>
              </w:r>
            </w:ins>
          </w:p>
        </w:tc>
        <w:tc>
          <w:tcPr>
            <w:tcW w:w="1120" w:type="dxa"/>
            <w:tcBorders>
              <w:top w:val="nil"/>
              <w:left w:val="nil"/>
              <w:bottom w:val="single" w:sz="4" w:space="0" w:color="auto"/>
              <w:right w:val="single" w:sz="4" w:space="0" w:color="auto"/>
            </w:tcBorders>
            <w:shd w:val="clear" w:color="auto" w:fill="auto"/>
            <w:noWrap/>
            <w:vAlign w:val="bottom"/>
            <w:hideMark/>
            <w:tcPrChange w:id="2045"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30CAEF38" w14:textId="77777777" w:rsidR="00450745" w:rsidRPr="00450745" w:rsidRDefault="00450745" w:rsidP="00450745">
            <w:pPr>
              <w:suppressAutoHyphens w:val="0"/>
              <w:autoSpaceDN/>
              <w:jc w:val="right"/>
              <w:textAlignment w:val="auto"/>
              <w:rPr>
                <w:ins w:id="2046" w:author="Matheus Gomes Faria" w:date="2021-04-14T16:40:00Z"/>
                <w:rFonts w:ascii="Calibri" w:hAnsi="Calibri" w:cs="Calibri"/>
                <w:color w:val="000000"/>
                <w:sz w:val="22"/>
                <w:szCs w:val="22"/>
                <w:lang w:eastAsia="pt-BR"/>
              </w:rPr>
            </w:pPr>
            <w:ins w:id="2047" w:author="Matheus Gomes Faria" w:date="2021-04-14T16:40:00Z">
              <w:r w:rsidRPr="00450745">
                <w:rPr>
                  <w:rFonts w:ascii="Calibri" w:hAnsi="Calibri" w:cs="Calibri"/>
                  <w:color w:val="000000"/>
                  <w:sz w:val="22"/>
                  <w:szCs w:val="22"/>
                  <w:lang w:eastAsia="pt-BR"/>
                </w:rPr>
                <w:t>20/08/2029</w:t>
              </w:r>
            </w:ins>
          </w:p>
        </w:tc>
        <w:tc>
          <w:tcPr>
            <w:tcW w:w="580" w:type="dxa"/>
            <w:tcBorders>
              <w:top w:val="nil"/>
              <w:left w:val="nil"/>
              <w:bottom w:val="single" w:sz="4" w:space="0" w:color="auto"/>
              <w:right w:val="single" w:sz="4" w:space="0" w:color="auto"/>
            </w:tcBorders>
            <w:shd w:val="clear" w:color="auto" w:fill="auto"/>
            <w:noWrap/>
            <w:vAlign w:val="bottom"/>
            <w:hideMark/>
            <w:tcPrChange w:id="2048"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7447FB13" w14:textId="77777777" w:rsidR="00450745" w:rsidRPr="00450745" w:rsidRDefault="00450745" w:rsidP="00450745">
            <w:pPr>
              <w:suppressAutoHyphens w:val="0"/>
              <w:autoSpaceDN/>
              <w:textAlignment w:val="auto"/>
              <w:rPr>
                <w:ins w:id="2049" w:author="Matheus Gomes Faria" w:date="2021-04-14T16:40:00Z"/>
                <w:rFonts w:ascii="Calibri" w:hAnsi="Calibri" w:cs="Calibri"/>
                <w:color w:val="000000"/>
                <w:sz w:val="22"/>
                <w:szCs w:val="22"/>
                <w:lang w:eastAsia="pt-BR"/>
              </w:rPr>
            </w:pPr>
            <w:ins w:id="2050"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051"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08780FE7" w14:textId="77777777" w:rsidR="00450745" w:rsidRPr="00450745" w:rsidRDefault="00450745" w:rsidP="00450745">
            <w:pPr>
              <w:suppressAutoHyphens w:val="0"/>
              <w:autoSpaceDN/>
              <w:textAlignment w:val="auto"/>
              <w:rPr>
                <w:ins w:id="2052" w:author="Matheus Gomes Faria" w:date="2021-04-14T16:40:00Z"/>
                <w:rFonts w:ascii="Calibri" w:hAnsi="Calibri" w:cs="Calibri"/>
                <w:color w:val="000000"/>
                <w:sz w:val="22"/>
                <w:szCs w:val="22"/>
                <w:lang w:eastAsia="pt-BR"/>
              </w:rPr>
            </w:pPr>
            <w:ins w:id="2053"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054"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0106B81C" w14:textId="77777777" w:rsidR="00450745" w:rsidRPr="00450745" w:rsidRDefault="00450745" w:rsidP="00450745">
            <w:pPr>
              <w:suppressAutoHyphens w:val="0"/>
              <w:autoSpaceDN/>
              <w:textAlignment w:val="auto"/>
              <w:rPr>
                <w:ins w:id="2055" w:author="Matheus Gomes Faria" w:date="2021-04-14T16:40:00Z"/>
                <w:rFonts w:ascii="Calibri" w:hAnsi="Calibri" w:cs="Calibri"/>
                <w:color w:val="000000"/>
                <w:sz w:val="22"/>
                <w:szCs w:val="22"/>
                <w:lang w:eastAsia="pt-BR"/>
              </w:rPr>
            </w:pPr>
            <w:ins w:id="2056" w:author="Matheus Gomes Faria" w:date="2021-04-14T16:40:00Z">
              <w:r w:rsidRPr="00450745">
                <w:rPr>
                  <w:rFonts w:ascii="Calibri" w:hAnsi="Calibri" w:cs="Calibri"/>
                  <w:color w:val="000000"/>
                  <w:sz w:val="22"/>
                  <w:szCs w:val="22"/>
                  <w:lang w:eastAsia="pt-BR"/>
                </w:rPr>
                <w:t> </w:t>
              </w:r>
            </w:ins>
          </w:p>
        </w:tc>
      </w:tr>
      <w:tr w:rsidR="00450745" w:rsidRPr="00450745" w14:paraId="563D63B3" w14:textId="77777777" w:rsidTr="00450745">
        <w:trPr>
          <w:trHeight w:val="300"/>
          <w:jc w:val="center"/>
          <w:ins w:id="2057" w:author="Matheus Gomes Faria" w:date="2021-04-14T16:40:00Z"/>
          <w:trPrChange w:id="2058"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059"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E627B1B" w14:textId="77777777" w:rsidR="00450745" w:rsidRPr="00450745" w:rsidRDefault="00450745" w:rsidP="00450745">
            <w:pPr>
              <w:suppressAutoHyphens w:val="0"/>
              <w:autoSpaceDN/>
              <w:jc w:val="center"/>
              <w:textAlignment w:val="auto"/>
              <w:rPr>
                <w:ins w:id="2060" w:author="Matheus Gomes Faria" w:date="2021-04-14T16:40:00Z"/>
                <w:rFonts w:ascii="Calibri" w:hAnsi="Calibri" w:cs="Calibri"/>
                <w:color w:val="000000"/>
                <w:sz w:val="22"/>
                <w:szCs w:val="22"/>
                <w:lang w:eastAsia="pt-BR"/>
              </w:rPr>
            </w:pPr>
            <w:ins w:id="2061" w:author="Matheus Gomes Faria" w:date="2021-04-14T16:40:00Z">
              <w:r w:rsidRPr="00450745">
                <w:rPr>
                  <w:rFonts w:ascii="Calibri" w:hAnsi="Calibri" w:cs="Calibri"/>
                  <w:color w:val="000000"/>
                  <w:sz w:val="22"/>
                  <w:szCs w:val="22"/>
                  <w:lang w:eastAsia="pt-BR"/>
                </w:rPr>
                <w:t>100</w:t>
              </w:r>
            </w:ins>
          </w:p>
        </w:tc>
        <w:tc>
          <w:tcPr>
            <w:tcW w:w="1120" w:type="dxa"/>
            <w:tcBorders>
              <w:top w:val="nil"/>
              <w:left w:val="nil"/>
              <w:bottom w:val="single" w:sz="4" w:space="0" w:color="auto"/>
              <w:right w:val="single" w:sz="4" w:space="0" w:color="auto"/>
            </w:tcBorders>
            <w:shd w:val="clear" w:color="auto" w:fill="auto"/>
            <w:noWrap/>
            <w:vAlign w:val="bottom"/>
            <w:hideMark/>
            <w:tcPrChange w:id="2062"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2319A3EF" w14:textId="77777777" w:rsidR="00450745" w:rsidRPr="00450745" w:rsidRDefault="00450745" w:rsidP="00450745">
            <w:pPr>
              <w:suppressAutoHyphens w:val="0"/>
              <w:autoSpaceDN/>
              <w:jc w:val="right"/>
              <w:textAlignment w:val="auto"/>
              <w:rPr>
                <w:ins w:id="2063" w:author="Matheus Gomes Faria" w:date="2021-04-14T16:40:00Z"/>
                <w:rFonts w:ascii="Calibri" w:hAnsi="Calibri" w:cs="Calibri"/>
                <w:color w:val="000000"/>
                <w:sz w:val="22"/>
                <w:szCs w:val="22"/>
                <w:lang w:eastAsia="pt-BR"/>
              </w:rPr>
            </w:pPr>
            <w:ins w:id="2064" w:author="Matheus Gomes Faria" w:date="2021-04-14T16:40:00Z">
              <w:r w:rsidRPr="00450745">
                <w:rPr>
                  <w:rFonts w:ascii="Calibri" w:hAnsi="Calibri" w:cs="Calibri"/>
                  <w:color w:val="000000"/>
                  <w:sz w:val="22"/>
                  <w:szCs w:val="22"/>
                  <w:lang w:eastAsia="pt-BR"/>
                </w:rPr>
                <w:t>20/09/2029</w:t>
              </w:r>
            </w:ins>
          </w:p>
        </w:tc>
        <w:tc>
          <w:tcPr>
            <w:tcW w:w="580" w:type="dxa"/>
            <w:tcBorders>
              <w:top w:val="nil"/>
              <w:left w:val="nil"/>
              <w:bottom w:val="single" w:sz="4" w:space="0" w:color="auto"/>
              <w:right w:val="single" w:sz="4" w:space="0" w:color="auto"/>
            </w:tcBorders>
            <w:shd w:val="clear" w:color="auto" w:fill="auto"/>
            <w:noWrap/>
            <w:vAlign w:val="bottom"/>
            <w:hideMark/>
            <w:tcPrChange w:id="2065"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29B2DBAC" w14:textId="77777777" w:rsidR="00450745" w:rsidRPr="00450745" w:rsidRDefault="00450745" w:rsidP="00450745">
            <w:pPr>
              <w:suppressAutoHyphens w:val="0"/>
              <w:autoSpaceDN/>
              <w:textAlignment w:val="auto"/>
              <w:rPr>
                <w:ins w:id="2066" w:author="Matheus Gomes Faria" w:date="2021-04-14T16:40:00Z"/>
                <w:rFonts w:ascii="Calibri" w:hAnsi="Calibri" w:cs="Calibri"/>
                <w:color w:val="000000"/>
                <w:sz w:val="22"/>
                <w:szCs w:val="22"/>
                <w:lang w:eastAsia="pt-BR"/>
              </w:rPr>
            </w:pPr>
            <w:ins w:id="2067"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068"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4DA212C6" w14:textId="77777777" w:rsidR="00450745" w:rsidRPr="00450745" w:rsidRDefault="00450745" w:rsidP="00450745">
            <w:pPr>
              <w:suppressAutoHyphens w:val="0"/>
              <w:autoSpaceDN/>
              <w:textAlignment w:val="auto"/>
              <w:rPr>
                <w:ins w:id="2069" w:author="Matheus Gomes Faria" w:date="2021-04-14T16:40:00Z"/>
                <w:rFonts w:ascii="Calibri" w:hAnsi="Calibri" w:cs="Calibri"/>
                <w:color w:val="000000"/>
                <w:sz w:val="22"/>
                <w:szCs w:val="22"/>
                <w:lang w:eastAsia="pt-BR"/>
              </w:rPr>
            </w:pPr>
            <w:ins w:id="2070"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071"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5DB72619" w14:textId="77777777" w:rsidR="00450745" w:rsidRPr="00450745" w:rsidRDefault="00450745" w:rsidP="00450745">
            <w:pPr>
              <w:suppressAutoHyphens w:val="0"/>
              <w:autoSpaceDN/>
              <w:textAlignment w:val="auto"/>
              <w:rPr>
                <w:ins w:id="2072" w:author="Matheus Gomes Faria" w:date="2021-04-14T16:40:00Z"/>
                <w:rFonts w:ascii="Calibri" w:hAnsi="Calibri" w:cs="Calibri"/>
                <w:color w:val="000000"/>
                <w:sz w:val="22"/>
                <w:szCs w:val="22"/>
                <w:lang w:eastAsia="pt-BR"/>
              </w:rPr>
            </w:pPr>
            <w:ins w:id="2073" w:author="Matheus Gomes Faria" w:date="2021-04-14T16:40:00Z">
              <w:r w:rsidRPr="00450745">
                <w:rPr>
                  <w:rFonts w:ascii="Calibri" w:hAnsi="Calibri" w:cs="Calibri"/>
                  <w:color w:val="000000"/>
                  <w:sz w:val="22"/>
                  <w:szCs w:val="22"/>
                  <w:lang w:eastAsia="pt-BR"/>
                </w:rPr>
                <w:t> </w:t>
              </w:r>
            </w:ins>
          </w:p>
        </w:tc>
      </w:tr>
      <w:tr w:rsidR="00450745" w:rsidRPr="00450745" w14:paraId="57918EA6" w14:textId="77777777" w:rsidTr="00450745">
        <w:trPr>
          <w:trHeight w:val="300"/>
          <w:jc w:val="center"/>
          <w:ins w:id="2074" w:author="Matheus Gomes Faria" w:date="2021-04-14T16:40:00Z"/>
          <w:trPrChange w:id="2075"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076"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C26A2F9" w14:textId="77777777" w:rsidR="00450745" w:rsidRPr="00450745" w:rsidRDefault="00450745" w:rsidP="00450745">
            <w:pPr>
              <w:suppressAutoHyphens w:val="0"/>
              <w:autoSpaceDN/>
              <w:jc w:val="center"/>
              <w:textAlignment w:val="auto"/>
              <w:rPr>
                <w:ins w:id="2077" w:author="Matheus Gomes Faria" w:date="2021-04-14T16:40:00Z"/>
                <w:rFonts w:ascii="Calibri" w:hAnsi="Calibri" w:cs="Calibri"/>
                <w:color w:val="000000"/>
                <w:sz w:val="22"/>
                <w:szCs w:val="22"/>
                <w:lang w:eastAsia="pt-BR"/>
              </w:rPr>
            </w:pPr>
            <w:ins w:id="2078" w:author="Matheus Gomes Faria" w:date="2021-04-14T16:40:00Z">
              <w:r w:rsidRPr="00450745">
                <w:rPr>
                  <w:rFonts w:ascii="Calibri" w:hAnsi="Calibri" w:cs="Calibri"/>
                  <w:color w:val="000000"/>
                  <w:sz w:val="22"/>
                  <w:szCs w:val="22"/>
                  <w:lang w:eastAsia="pt-BR"/>
                </w:rPr>
                <w:t>101</w:t>
              </w:r>
            </w:ins>
          </w:p>
        </w:tc>
        <w:tc>
          <w:tcPr>
            <w:tcW w:w="1120" w:type="dxa"/>
            <w:tcBorders>
              <w:top w:val="nil"/>
              <w:left w:val="nil"/>
              <w:bottom w:val="single" w:sz="4" w:space="0" w:color="auto"/>
              <w:right w:val="single" w:sz="4" w:space="0" w:color="auto"/>
            </w:tcBorders>
            <w:shd w:val="clear" w:color="auto" w:fill="auto"/>
            <w:noWrap/>
            <w:vAlign w:val="bottom"/>
            <w:hideMark/>
            <w:tcPrChange w:id="2079"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4146CEDF" w14:textId="77777777" w:rsidR="00450745" w:rsidRPr="00450745" w:rsidRDefault="00450745" w:rsidP="00450745">
            <w:pPr>
              <w:suppressAutoHyphens w:val="0"/>
              <w:autoSpaceDN/>
              <w:jc w:val="right"/>
              <w:textAlignment w:val="auto"/>
              <w:rPr>
                <w:ins w:id="2080" w:author="Matheus Gomes Faria" w:date="2021-04-14T16:40:00Z"/>
                <w:rFonts w:ascii="Calibri" w:hAnsi="Calibri" w:cs="Calibri"/>
                <w:color w:val="000000"/>
                <w:sz w:val="22"/>
                <w:szCs w:val="22"/>
                <w:lang w:eastAsia="pt-BR"/>
              </w:rPr>
            </w:pPr>
            <w:ins w:id="2081" w:author="Matheus Gomes Faria" w:date="2021-04-14T16:40:00Z">
              <w:r w:rsidRPr="00450745">
                <w:rPr>
                  <w:rFonts w:ascii="Calibri" w:hAnsi="Calibri" w:cs="Calibri"/>
                  <w:color w:val="000000"/>
                  <w:sz w:val="22"/>
                  <w:szCs w:val="22"/>
                  <w:lang w:eastAsia="pt-BR"/>
                </w:rPr>
                <w:t>20/10/2029</w:t>
              </w:r>
            </w:ins>
          </w:p>
        </w:tc>
        <w:tc>
          <w:tcPr>
            <w:tcW w:w="580" w:type="dxa"/>
            <w:tcBorders>
              <w:top w:val="nil"/>
              <w:left w:val="nil"/>
              <w:bottom w:val="single" w:sz="4" w:space="0" w:color="auto"/>
              <w:right w:val="single" w:sz="4" w:space="0" w:color="auto"/>
            </w:tcBorders>
            <w:shd w:val="clear" w:color="auto" w:fill="auto"/>
            <w:noWrap/>
            <w:vAlign w:val="bottom"/>
            <w:hideMark/>
            <w:tcPrChange w:id="2082"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547B257D" w14:textId="77777777" w:rsidR="00450745" w:rsidRPr="00450745" w:rsidRDefault="00450745" w:rsidP="00450745">
            <w:pPr>
              <w:suppressAutoHyphens w:val="0"/>
              <w:autoSpaceDN/>
              <w:textAlignment w:val="auto"/>
              <w:rPr>
                <w:ins w:id="2083" w:author="Matheus Gomes Faria" w:date="2021-04-14T16:40:00Z"/>
                <w:rFonts w:ascii="Calibri" w:hAnsi="Calibri" w:cs="Calibri"/>
                <w:color w:val="000000"/>
                <w:sz w:val="22"/>
                <w:szCs w:val="22"/>
                <w:lang w:eastAsia="pt-BR"/>
              </w:rPr>
            </w:pPr>
            <w:ins w:id="2084"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085"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135A1C82" w14:textId="77777777" w:rsidR="00450745" w:rsidRPr="00450745" w:rsidRDefault="00450745" w:rsidP="00450745">
            <w:pPr>
              <w:suppressAutoHyphens w:val="0"/>
              <w:autoSpaceDN/>
              <w:textAlignment w:val="auto"/>
              <w:rPr>
                <w:ins w:id="2086" w:author="Matheus Gomes Faria" w:date="2021-04-14T16:40:00Z"/>
                <w:rFonts w:ascii="Calibri" w:hAnsi="Calibri" w:cs="Calibri"/>
                <w:color w:val="000000"/>
                <w:sz w:val="22"/>
                <w:szCs w:val="22"/>
                <w:lang w:eastAsia="pt-BR"/>
              </w:rPr>
            </w:pPr>
            <w:ins w:id="2087"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088"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03045084" w14:textId="77777777" w:rsidR="00450745" w:rsidRPr="00450745" w:rsidRDefault="00450745" w:rsidP="00450745">
            <w:pPr>
              <w:suppressAutoHyphens w:val="0"/>
              <w:autoSpaceDN/>
              <w:textAlignment w:val="auto"/>
              <w:rPr>
                <w:ins w:id="2089" w:author="Matheus Gomes Faria" w:date="2021-04-14T16:40:00Z"/>
                <w:rFonts w:ascii="Calibri" w:hAnsi="Calibri" w:cs="Calibri"/>
                <w:color w:val="000000"/>
                <w:sz w:val="22"/>
                <w:szCs w:val="22"/>
                <w:lang w:eastAsia="pt-BR"/>
              </w:rPr>
            </w:pPr>
            <w:ins w:id="2090" w:author="Matheus Gomes Faria" w:date="2021-04-14T16:40:00Z">
              <w:r w:rsidRPr="00450745">
                <w:rPr>
                  <w:rFonts w:ascii="Calibri" w:hAnsi="Calibri" w:cs="Calibri"/>
                  <w:color w:val="000000"/>
                  <w:sz w:val="22"/>
                  <w:szCs w:val="22"/>
                  <w:lang w:eastAsia="pt-BR"/>
                </w:rPr>
                <w:t> </w:t>
              </w:r>
            </w:ins>
          </w:p>
        </w:tc>
      </w:tr>
      <w:tr w:rsidR="00450745" w:rsidRPr="00450745" w14:paraId="31D792EA" w14:textId="77777777" w:rsidTr="00450745">
        <w:trPr>
          <w:trHeight w:val="300"/>
          <w:jc w:val="center"/>
          <w:ins w:id="2091" w:author="Matheus Gomes Faria" w:date="2021-04-14T16:40:00Z"/>
          <w:trPrChange w:id="2092"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093"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61A6714" w14:textId="77777777" w:rsidR="00450745" w:rsidRPr="00450745" w:rsidRDefault="00450745" w:rsidP="00450745">
            <w:pPr>
              <w:suppressAutoHyphens w:val="0"/>
              <w:autoSpaceDN/>
              <w:jc w:val="center"/>
              <w:textAlignment w:val="auto"/>
              <w:rPr>
                <w:ins w:id="2094" w:author="Matheus Gomes Faria" w:date="2021-04-14T16:40:00Z"/>
                <w:rFonts w:ascii="Calibri" w:hAnsi="Calibri" w:cs="Calibri"/>
                <w:color w:val="000000"/>
                <w:sz w:val="22"/>
                <w:szCs w:val="22"/>
                <w:lang w:eastAsia="pt-BR"/>
              </w:rPr>
            </w:pPr>
            <w:ins w:id="2095" w:author="Matheus Gomes Faria" w:date="2021-04-14T16:40:00Z">
              <w:r w:rsidRPr="00450745">
                <w:rPr>
                  <w:rFonts w:ascii="Calibri" w:hAnsi="Calibri" w:cs="Calibri"/>
                  <w:color w:val="000000"/>
                  <w:sz w:val="22"/>
                  <w:szCs w:val="22"/>
                  <w:lang w:eastAsia="pt-BR"/>
                </w:rPr>
                <w:t>102</w:t>
              </w:r>
            </w:ins>
          </w:p>
        </w:tc>
        <w:tc>
          <w:tcPr>
            <w:tcW w:w="1120" w:type="dxa"/>
            <w:tcBorders>
              <w:top w:val="nil"/>
              <w:left w:val="nil"/>
              <w:bottom w:val="single" w:sz="4" w:space="0" w:color="auto"/>
              <w:right w:val="single" w:sz="4" w:space="0" w:color="auto"/>
            </w:tcBorders>
            <w:shd w:val="clear" w:color="auto" w:fill="auto"/>
            <w:noWrap/>
            <w:vAlign w:val="bottom"/>
            <w:hideMark/>
            <w:tcPrChange w:id="2096"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3DF11C8B" w14:textId="77777777" w:rsidR="00450745" w:rsidRPr="00450745" w:rsidRDefault="00450745" w:rsidP="00450745">
            <w:pPr>
              <w:suppressAutoHyphens w:val="0"/>
              <w:autoSpaceDN/>
              <w:jc w:val="right"/>
              <w:textAlignment w:val="auto"/>
              <w:rPr>
                <w:ins w:id="2097" w:author="Matheus Gomes Faria" w:date="2021-04-14T16:40:00Z"/>
                <w:rFonts w:ascii="Calibri" w:hAnsi="Calibri" w:cs="Calibri"/>
                <w:color w:val="000000"/>
                <w:sz w:val="22"/>
                <w:szCs w:val="22"/>
                <w:lang w:eastAsia="pt-BR"/>
              </w:rPr>
            </w:pPr>
            <w:ins w:id="2098" w:author="Matheus Gomes Faria" w:date="2021-04-14T16:40:00Z">
              <w:r w:rsidRPr="00450745">
                <w:rPr>
                  <w:rFonts w:ascii="Calibri" w:hAnsi="Calibri" w:cs="Calibri"/>
                  <w:color w:val="000000"/>
                  <w:sz w:val="22"/>
                  <w:szCs w:val="22"/>
                  <w:lang w:eastAsia="pt-BR"/>
                </w:rPr>
                <w:t>20/11/2029</w:t>
              </w:r>
            </w:ins>
          </w:p>
        </w:tc>
        <w:tc>
          <w:tcPr>
            <w:tcW w:w="580" w:type="dxa"/>
            <w:tcBorders>
              <w:top w:val="nil"/>
              <w:left w:val="nil"/>
              <w:bottom w:val="single" w:sz="4" w:space="0" w:color="auto"/>
              <w:right w:val="single" w:sz="4" w:space="0" w:color="auto"/>
            </w:tcBorders>
            <w:shd w:val="clear" w:color="auto" w:fill="auto"/>
            <w:noWrap/>
            <w:vAlign w:val="bottom"/>
            <w:hideMark/>
            <w:tcPrChange w:id="2099"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65E0D5C3" w14:textId="77777777" w:rsidR="00450745" w:rsidRPr="00450745" w:rsidRDefault="00450745" w:rsidP="00450745">
            <w:pPr>
              <w:suppressAutoHyphens w:val="0"/>
              <w:autoSpaceDN/>
              <w:textAlignment w:val="auto"/>
              <w:rPr>
                <w:ins w:id="2100" w:author="Matheus Gomes Faria" w:date="2021-04-14T16:40:00Z"/>
                <w:rFonts w:ascii="Calibri" w:hAnsi="Calibri" w:cs="Calibri"/>
                <w:color w:val="000000"/>
                <w:sz w:val="22"/>
                <w:szCs w:val="22"/>
                <w:lang w:eastAsia="pt-BR"/>
              </w:rPr>
            </w:pPr>
            <w:ins w:id="2101"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102"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7D758ECD" w14:textId="77777777" w:rsidR="00450745" w:rsidRPr="00450745" w:rsidRDefault="00450745" w:rsidP="00450745">
            <w:pPr>
              <w:suppressAutoHyphens w:val="0"/>
              <w:autoSpaceDN/>
              <w:textAlignment w:val="auto"/>
              <w:rPr>
                <w:ins w:id="2103" w:author="Matheus Gomes Faria" w:date="2021-04-14T16:40:00Z"/>
                <w:rFonts w:ascii="Calibri" w:hAnsi="Calibri" w:cs="Calibri"/>
                <w:color w:val="000000"/>
                <w:sz w:val="22"/>
                <w:szCs w:val="22"/>
                <w:lang w:eastAsia="pt-BR"/>
              </w:rPr>
            </w:pPr>
            <w:ins w:id="2104"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105"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21F43D12" w14:textId="77777777" w:rsidR="00450745" w:rsidRPr="00450745" w:rsidRDefault="00450745" w:rsidP="00450745">
            <w:pPr>
              <w:suppressAutoHyphens w:val="0"/>
              <w:autoSpaceDN/>
              <w:textAlignment w:val="auto"/>
              <w:rPr>
                <w:ins w:id="2106" w:author="Matheus Gomes Faria" w:date="2021-04-14T16:40:00Z"/>
                <w:rFonts w:ascii="Calibri" w:hAnsi="Calibri" w:cs="Calibri"/>
                <w:color w:val="000000"/>
                <w:sz w:val="22"/>
                <w:szCs w:val="22"/>
                <w:lang w:eastAsia="pt-BR"/>
              </w:rPr>
            </w:pPr>
            <w:ins w:id="2107" w:author="Matheus Gomes Faria" w:date="2021-04-14T16:40:00Z">
              <w:r w:rsidRPr="00450745">
                <w:rPr>
                  <w:rFonts w:ascii="Calibri" w:hAnsi="Calibri" w:cs="Calibri"/>
                  <w:color w:val="000000"/>
                  <w:sz w:val="22"/>
                  <w:szCs w:val="22"/>
                  <w:lang w:eastAsia="pt-BR"/>
                </w:rPr>
                <w:t> </w:t>
              </w:r>
            </w:ins>
          </w:p>
        </w:tc>
      </w:tr>
      <w:tr w:rsidR="00450745" w:rsidRPr="00450745" w14:paraId="2B61278A" w14:textId="77777777" w:rsidTr="00450745">
        <w:trPr>
          <w:trHeight w:val="300"/>
          <w:jc w:val="center"/>
          <w:ins w:id="2108" w:author="Matheus Gomes Faria" w:date="2021-04-14T16:40:00Z"/>
          <w:trPrChange w:id="2109"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110"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62BD767" w14:textId="77777777" w:rsidR="00450745" w:rsidRPr="00450745" w:rsidRDefault="00450745" w:rsidP="00450745">
            <w:pPr>
              <w:suppressAutoHyphens w:val="0"/>
              <w:autoSpaceDN/>
              <w:jc w:val="center"/>
              <w:textAlignment w:val="auto"/>
              <w:rPr>
                <w:ins w:id="2111" w:author="Matheus Gomes Faria" w:date="2021-04-14T16:40:00Z"/>
                <w:rFonts w:ascii="Calibri" w:hAnsi="Calibri" w:cs="Calibri"/>
                <w:color w:val="000000"/>
                <w:sz w:val="22"/>
                <w:szCs w:val="22"/>
                <w:lang w:eastAsia="pt-BR"/>
              </w:rPr>
            </w:pPr>
            <w:ins w:id="2112" w:author="Matheus Gomes Faria" w:date="2021-04-14T16:40:00Z">
              <w:r w:rsidRPr="00450745">
                <w:rPr>
                  <w:rFonts w:ascii="Calibri" w:hAnsi="Calibri" w:cs="Calibri"/>
                  <w:color w:val="000000"/>
                  <w:sz w:val="22"/>
                  <w:szCs w:val="22"/>
                  <w:lang w:eastAsia="pt-BR"/>
                </w:rPr>
                <w:t>103</w:t>
              </w:r>
            </w:ins>
          </w:p>
        </w:tc>
        <w:tc>
          <w:tcPr>
            <w:tcW w:w="1120" w:type="dxa"/>
            <w:tcBorders>
              <w:top w:val="nil"/>
              <w:left w:val="nil"/>
              <w:bottom w:val="single" w:sz="4" w:space="0" w:color="auto"/>
              <w:right w:val="single" w:sz="4" w:space="0" w:color="auto"/>
            </w:tcBorders>
            <w:shd w:val="clear" w:color="auto" w:fill="auto"/>
            <w:noWrap/>
            <w:vAlign w:val="bottom"/>
            <w:hideMark/>
            <w:tcPrChange w:id="2113"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4AF34D54" w14:textId="77777777" w:rsidR="00450745" w:rsidRPr="00450745" w:rsidRDefault="00450745" w:rsidP="00450745">
            <w:pPr>
              <w:suppressAutoHyphens w:val="0"/>
              <w:autoSpaceDN/>
              <w:jc w:val="right"/>
              <w:textAlignment w:val="auto"/>
              <w:rPr>
                <w:ins w:id="2114" w:author="Matheus Gomes Faria" w:date="2021-04-14T16:40:00Z"/>
                <w:rFonts w:ascii="Calibri" w:hAnsi="Calibri" w:cs="Calibri"/>
                <w:color w:val="000000"/>
                <w:sz w:val="22"/>
                <w:szCs w:val="22"/>
                <w:lang w:eastAsia="pt-BR"/>
              </w:rPr>
            </w:pPr>
            <w:ins w:id="2115" w:author="Matheus Gomes Faria" w:date="2021-04-14T16:40:00Z">
              <w:r w:rsidRPr="00450745">
                <w:rPr>
                  <w:rFonts w:ascii="Calibri" w:hAnsi="Calibri" w:cs="Calibri"/>
                  <w:color w:val="000000"/>
                  <w:sz w:val="22"/>
                  <w:szCs w:val="22"/>
                  <w:lang w:eastAsia="pt-BR"/>
                </w:rPr>
                <w:t>20/12/2029</w:t>
              </w:r>
            </w:ins>
          </w:p>
        </w:tc>
        <w:tc>
          <w:tcPr>
            <w:tcW w:w="580" w:type="dxa"/>
            <w:tcBorders>
              <w:top w:val="nil"/>
              <w:left w:val="nil"/>
              <w:bottom w:val="single" w:sz="4" w:space="0" w:color="auto"/>
              <w:right w:val="single" w:sz="4" w:space="0" w:color="auto"/>
            </w:tcBorders>
            <w:shd w:val="clear" w:color="auto" w:fill="auto"/>
            <w:noWrap/>
            <w:vAlign w:val="bottom"/>
            <w:hideMark/>
            <w:tcPrChange w:id="2116"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72EA7138" w14:textId="77777777" w:rsidR="00450745" w:rsidRPr="00450745" w:rsidRDefault="00450745" w:rsidP="00450745">
            <w:pPr>
              <w:suppressAutoHyphens w:val="0"/>
              <w:autoSpaceDN/>
              <w:textAlignment w:val="auto"/>
              <w:rPr>
                <w:ins w:id="2117" w:author="Matheus Gomes Faria" w:date="2021-04-14T16:40:00Z"/>
                <w:rFonts w:ascii="Calibri" w:hAnsi="Calibri" w:cs="Calibri"/>
                <w:color w:val="000000"/>
                <w:sz w:val="22"/>
                <w:szCs w:val="22"/>
                <w:lang w:eastAsia="pt-BR"/>
              </w:rPr>
            </w:pPr>
            <w:ins w:id="2118"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119"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27066C27" w14:textId="77777777" w:rsidR="00450745" w:rsidRPr="00450745" w:rsidRDefault="00450745" w:rsidP="00450745">
            <w:pPr>
              <w:suppressAutoHyphens w:val="0"/>
              <w:autoSpaceDN/>
              <w:textAlignment w:val="auto"/>
              <w:rPr>
                <w:ins w:id="2120" w:author="Matheus Gomes Faria" w:date="2021-04-14T16:40:00Z"/>
                <w:rFonts w:ascii="Calibri" w:hAnsi="Calibri" w:cs="Calibri"/>
                <w:color w:val="000000"/>
                <w:sz w:val="22"/>
                <w:szCs w:val="22"/>
                <w:lang w:eastAsia="pt-BR"/>
              </w:rPr>
            </w:pPr>
            <w:ins w:id="2121"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122"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3C6FE2EB" w14:textId="77777777" w:rsidR="00450745" w:rsidRPr="00450745" w:rsidRDefault="00450745" w:rsidP="00450745">
            <w:pPr>
              <w:suppressAutoHyphens w:val="0"/>
              <w:autoSpaceDN/>
              <w:textAlignment w:val="auto"/>
              <w:rPr>
                <w:ins w:id="2123" w:author="Matheus Gomes Faria" w:date="2021-04-14T16:40:00Z"/>
                <w:rFonts w:ascii="Calibri" w:hAnsi="Calibri" w:cs="Calibri"/>
                <w:color w:val="000000"/>
                <w:sz w:val="22"/>
                <w:szCs w:val="22"/>
                <w:lang w:eastAsia="pt-BR"/>
              </w:rPr>
            </w:pPr>
            <w:ins w:id="2124" w:author="Matheus Gomes Faria" w:date="2021-04-14T16:40:00Z">
              <w:r w:rsidRPr="00450745">
                <w:rPr>
                  <w:rFonts w:ascii="Calibri" w:hAnsi="Calibri" w:cs="Calibri"/>
                  <w:color w:val="000000"/>
                  <w:sz w:val="22"/>
                  <w:szCs w:val="22"/>
                  <w:lang w:eastAsia="pt-BR"/>
                </w:rPr>
                <w:t> </w:t>
              </w:r>
            </w:ins>
          </w:p>
        </w:tc>
      </w:tr>
      <w:tr w:rsidR="00450745" w:rsidRPr="00450745" w14:paraId="47815907" w14:textId="77777777" w:rsidTr="00450745">
        <w:trPr>
          <w:trHeight w:val="300"/>
          <w:jc w:val="center"/>
          <w:ins w:id="2125" w:author="Matheus Gomes Faria" w:date="2021-04-14T16:40:00Z"/>
          <w:trPrChange w:id="2126"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127"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936AEA0" w14:textId="77777777" w:rsidR="00450745" w:rsidRPr="00450745" w:rsidRDefault="00450745" w:rsidP="00450745">
            <w:pPr>
              <w:suppressAutoHyphens w:val="0"/>
              <w:autoSpaceDN/>
              <w:jc w:val="center"/>
              <w:textAlignment w:val="auto"/>
              <w:rPr>
                <w:ins w:id="2128" w:author="Matheus Gomes Faria" w:date="2021-04-14T16:40:00Z"/>
                <w:rFonts w:ascii="Calibri" w:hAnsi="Calibri" w:cs="Calibri"/>
                <w:color w:val="000000"/>
                <w:sz w:val="22"/>
                <w:szCs w:val="22"/>
                <w:lang w:eastAsia="pt-BR"/>
              </w:rPr>
            </w:pPr>
            <w:ins w:id="2129" w:author="Matheus Gomes Faria" w:date="2021-04-14T16:40:00Z">
              <w:r w:rsidRPr="00450745">
                <w:rPr>
                  <w:rFonts w:ascii="Calibri" w:hAnsi="Calibri" w:cs="Calibri"/>
                  <w:color w:val="000000"/>
                  <w:sz w:val="22"/>
                  <w:szCs w:val="22"/>
                  <w:lang w:eastAsia="pt-BR"/>
                </w:rPr>
                <w:t>104</w:t>
              </w:r>
            </w:ins>
          </w:p>
        </w:tc>
        <w:tc>
          <w:tcPr>
            <w:tcW w:w="1120" w:type="dxa"/>
            <w:tcBorders>
              <w:top w:val="nil"/>
              <w:left w:val="nil"/>
              <w:bottom w:val="single" w:sz="4" w:space="0" w:color="auto"/>
              <w:right w:val="single" w:sz="4" w:space="0" w:color="auto"/>
            </w:tcBorders>
            <w:shd w:val="clear" w:color="auto" w:fill="auto"/>
            <w:noWrap/>
            <w:vAlign w:val="bottom"/>
            <w:hideMark/>
            <w:tcPrChange w:id="2130"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51D613A1" w14:textId="77777777" w:rsidR="00450745" w:rsidRPr="00450745" w:rsidRDefault="00450745" w:rsidP="00450745">
            <w:pPr>
              <w:suppressAutoHyphens w:val="0"/>
              <w:autoSpaceDN/>
              <w:jc w:val="right"/>
              <w:textAlignment w:val="auto"/>
              <w:rPr>
                <w:ins w:id="2131" w:author="Matheus Gomes Faria" w:date="2021-04-14T16:40:00Z"/>
                <w:rFonts w:ascii="Calibri" w:hAnsi="Calibri" w:cs="Calibri"/>
                <w:color w:val="000000"/>
                <w:sz w:val="22"/>
                <w:szCs w:val="22"/>
                <w:lang w:eastAsia="pt-BR"/>
              </w:rPr>
            </w:pPr>
            <w:ins w:id="2132" w:author="Matheus Gomes Faria" w:date="2021-04-14T16:40:00Z">
              <w:r w:rsidRPr="00450745">
                <w:rPr>
                  <w:rFonts w:ascii="Calibri" w:hAnsi="Calibri" w:cs="Calibri"/>
                  <w:color w:val="000000"/>
                  <w:sz w:val="22"/>
                  <w:szCs w:val="22"/>
                  <w:lang w:eastAsia="pt-BR"/>
                </w:rPr>
                <w:t>20/01/2030</w:t>
              </w:r>
            </w:ins>
          </w:p>
        </w:tc>
        <w:tc>
          <w:tcPr>
            <w:tcW w:w="580" w:type="dxa"/>
            <w:tcBorders>
              <w:top w:val="nil"/>
              <w:left w:val="nil"/>
              <w:bottom w:val="single" w:sz="4" w:space="0" w:color="auto"/>
              <w:right w:val="single" w:sz="4" w:space="0" w:color="auto"/>
            </w:tcBorders>
            <w:shd w:val="clear" w:color="auto" w:fill="auto"/>
            <w:noWrap/>
            <w:vAlign w:val="bottom"/>
            <w:hideMark/>
            <w:tcPrChange w:id="2133"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1CBBE9B9" w14:textId="77777777" w:rsidR="00450745" w:rsidRPr="00450745" w:rsidRDefault="00450745" w:rsidP="00450745">
            <w:pPr>
              <w:suppressAutoHyphens w:val="0"/>
              <w:autoSpaceDN/>
              <w:textAlignment w:val="auto"/>
              <w:rPr>
                <w:ins w:id="2134" w:author="Matheus Gomes Faria" w:date="2021-04-14T16:40:00Z"/>
                <w:rFonts w:ascii="Calibri" w:hAnsi="Calibri" w:cs="Calibri"/>
                <w:color w:val="000000"/>
                <w:sz w:val="22"/>
                <w:szCs w:val="22"/>
                <w:lang w:eastAsia="pt-BR"/>
              </w:rPr>
            </w:pPr>
            <w:ins w:id="2135"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136"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700216B3" w14:textId="77777777" w:rsidR="00450745" w:rsidRPr="00450745" w:rsidRDefault="00450745" w:rsidP="00450745">
            <w:pPr>
              <w:suppressAutoHyphens w:val="0"/>
              <w:autoSpaceDN/>
              <w:textAlignment w:val="auto"/>
              <w:rPr>
                <w:ins w:id="2137" w:author="Matheus Gomes Faria" w:date="2021-04-14T16:40:00Z"/>
                <w:rFonts w:ascii="Calibri" w:hAnsi="Calibri" w:cs="Calibri"/>
                <w:color w:val="000000"/>
                <w:sz w:val="22"/>
                <w:szCs w:val="22"/>
                <w:lang w:eastAsia="pt-BR"/>
              </w:rPr>
            </w:pPr>
            <w:ins w:id="2138"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139"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1B2DCF95" w14:textId="77777777" w:rsidR="00450745" w:rsidRPr="00450745" w:rsidRDefault="00450745" w:rsidP="00450745">
            <w:pPr>
              <w:suppressAutoHyphens w:val="0"/>
              <w:autoSpaceDN/>
              <w:textAlignment w:val="auto"/>
              <w:rPr>
                <w:ins w:id="2140" w:author="Matheus Gomes Faria" w:date="2021-04-14T16:40:00Z"/>
                <w:rFonts w:ascii="Calibri" w:hAnsi="Calibri" w:cs="Calibri"/>
                <w:color w:val="000000"/>
                <w:sz w:val="22"/>
                <w:szCs w:val="22"/>
                <w:lang w:eastAsia="pt-BR"/>
              </w:rPr>
            </w:pPr>
            <w:ins w:id="2141" w:author="Matheus Gomes Faria" w:date="2021-04-14T16:40:00Z">
              <w:r w:rsidRPr="00450745">
                <w:rPr>
                  <w:rFonts w:ascii="Calibri" w:hAnsi="Calibri" w:cs="Calibri"/>
                  <w:color w:val="000000"/>
                  <w:sz w:val="22"/>
                  <w:szCs w:val="22"/>
                  <w:lang w:eastAsia="pt-BR"/>
                </w:rPr>
                <w:t> </w:t>
              </w:r>
            </w:ins>
          </w:p>
        </w:tc>
      </w:tr>
      <w:tr w:rsidR="00450745" w:rsidRPr="00450745" w14:paraId="50824FF6" w14:textId="77777777" w:rsidTr="00450745">
        <w:trPr>
          <w:trHeight w:val="300"/>
          <w:jc w:val="center"/>
          <w:ins w:id="2142" w:author="Matheus Gomes Faria" w:date="2021-04-14T16:40:00Z"/>
          <w:trPrChange w:id="2143"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144"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8412979" w14:textId="77777777" w:rsidR="00450745" w:rsidRPr="00450745" w:rsidRDefault="00450745" w:rsidP="00450745">
            <w:pPr>
              <w:suppressAutoHyphens w:val="0"/>
              <w:autoSpaceDN/>
              <w:jc w:val="center"/>
              <w:textAlignment w:val="auto"/>
              <w:rPr>
                <w:ins w:id="2145" w:author="Matheus Gomes Faria" w:date="2021-04-14T16:40:00Z"/>
                <w:rFonts w:ascii="Calibri" w:hAnsi="Calibri" w:cs="Calibri"/>
                <w:color w:val="000000"/>
                <w:sz w:val="22"/>
                <w:szCs w:val="22"/>
                <w:lang w:eastAsia="pt-BR"/>
              </w:rPr>
            </w:pPr>
            <w:ins w:id="2146" w:author="Matheus Gomes Faria" w:date="2021-04-14T16:40:00Z">
              <w:r w:rsidRPr="00450745">
                <w:rPr>
                  <w:rFonts w:ascii="Calibri" w:hAnsi="Calibri" w:cs="Calibri"/>
                  <w:color w:val="000000"/>
                  <w:sz w:val="22"/>
                  <w:szCs w:val="22"/>
                  <w:lang w:eastAsia="pt-BR"/>
                </w:rPr>
                <w:t>105</w:t>
              </w:r>
            </w:ins>
          </w:p>
        </w:tc>
        <w:tc>
          <w:tcPr>
            <w:tcW w:w="1120" w:type="dxa"/>
            <w:tcBorders>
              <w:top w:val="nil"/>
              <w:left w:val="nil"/>
              <w:bottom w:val="single" w:sz="4" w:space="0" w:color="auto"/>
              <w:right w:val="single" w:sz="4" w:space="0" w:color="auto"/>
            </w:tcBorders>
            <w:shd w:val="clear" w:color="auto" w:fill="auto"/>
            <w:noWrap/>
            <w:vAlign w:val="bottom"/>
            <w:hideMark/>
            <w:tcPrChange w:id="2147"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06E0EF30" w14:textId="77777777" w:rsidR="00450745" w:rsidRPr="00450745" w:rsidRDefault="00450745" w:rsidP="00450745">
            <w:pPr>
              <w:suppressAutoHyphens w:val="0"/>
              <w:autoSpaceDN/>
              <w:jc w:val="right"/>
              <w:textAlignment w:val="auto"/>
              <w:rPr>
                <w:ins w:id="2148" w:author="Matheus Gomes Faria" w:date="2021-04-14T16:40:00Z"/>
                <w:rFonts w:ascii="Calibri" w:hAnsi="Calibri" w:cs="Calibri"/>
                <w:color w:val="000000"/>
                <w:sz w:val="22"/>
                <w:szCs w:val="22"/>
                <w:lang w:eastAsia="pt-BR"/>
              </w:rPr>
            </w:pPr>
            <w:ins w:id="2149" w:author="Matheus Gomes Faria" w:date="2021-04-14T16:40:00Z">
              <w:r w:rsidRPr="00450745">
                <w:rPr>
                  <w:rFonts w:ascii="Calibri" w:hAnsi="Calibri" w:cs="Calibri"/>
                  <w:color w:val="000000"/>
                  <w:sz w:val="22"/>
                  <w:szCs w:val="22"/>
                  <w:lang w:eastAsia="pt-BR"/>
                </w:rPr>
                <w:t>20/02/2030</w:t>
              </w:r>
            </w:ins>
          </w:p>
        </w:tc>
        <w:tc>
          <w:tcPr>
            <w:tcW w:w="580" w:type="dxa"/>
            <w:tcBorders>
              <w:top w:val="nil"/>
              <w:left w:val="nil"/>
              <w:bottom w:val="single" w:sz="4" w:space="0" w:color="auto"/>
              <w:right w:val="single" w:sz="4" w:space="0" w:color="auto"/>
            </w:tcBorders>
            <w:shd w:val="clear" w:color="auto" w:fill="auto"/>
            <w:noWrap/>
            <w:vAlign w:val="bottom"/>
            <w:hideMark/>
            <w:tcPrChange w:id="2150"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7E44AAF2" w14:textId="77777777" w:rsidR="00450745" w:rsidRPr="00450745" w:rsidRDefault="00450745" w:rsidP="00450745">
            <w:pPr>
              <w:suppressAutoHyphens w:val="0"/>
              <w:autoSpaceDN/>
              <w:textAlignment w:val="auto"/>
              <w:rPr>
                <w:ins w:id="2151" w:author="Matheus Gomes Faria" w:date="2021-04-14T16:40:00Z"/>
                <w:rFonts w:ascii="Calibri" w:hAnsi="Calibri" w:cs="Calibri"/>
                <w:color w:val="000000"/>
                <w:sz w:val="22"/>
                <w:szCs w:val="22"/>
                <w:lang w:eastAsia="pt-BR"/>
              </w:rPr>
            </w:pPr>
            <w:ins w:id="2152"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153"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2B5F140E" w14:textId="77777777" w:rsidR="00450745" w:rsidRPr="00450745" w:rsidRDefault="00450745" w:rsidP="00450745">
            <w:pPr>
              <w:suppressAutoHyphens w:val="0"/>
              <w:autoSpaceDN/>
              <w:textAlignment w:val="auto"/>
              <w:rPr>
                <w:ins w:id="2154" w:author="Matheus Gomes Faria" w:date="2021-04-14T16:40:00Z"/>
                <w:rFonts w:ascii="Calibri" w:hAnsi="Calibri" w:cs="Calibri"/>
                <w:color w:val="000000"/>
                <w:sz w:val="22"/>
                <w:szCs w:val="22"/>
                <w:lang w:eastAsia="pt-BR"/>
              </w:rPr>
            </w:pPr>
            <w:ins w:id="2155"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156"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79912696" w14:textId="77777777" w:rsidR="00450745" w:rsidRPr="00450745" w:rsidRDefault="00450745" w:rsidP="00450745">
            <w:pPr>
              <w:suppressAutoHyphens w:val="0"/>
              <w:autoSpaceDN/>
              <w:textAlignment w:val="auto"/>
              <w:rPr>
                <w:ins w:id="2157" w:author="Matheus Gomes Faria" w:date="2021-04-14T16:40:00Z"/>
                <w:rFonts w:ascii="Calibri" w:hAnsi="Calibri" w:cs="Calibri"/>
                <w:color w:val="000000"/>
                <w:sz w:val="22"/>
                <w:szCs w:val="22"/>
                <w:lang w:eastAsia="pt-BR"/>
              </w:rPr>
            </w:pPr>
            <w:ins w:id="2158" w:author="Matheus Gomes Faria" w:date="2021-04-14T16:40:00Z">
              <w:r w:rsidRPr="00450745">
                <w:rPr>
                  <w:rFonts w:ascii="Calibri" w:hAnsi="Calibri" w:cs="Calibri"/>
                  <w:color w:val="000000"/>
                  <w:sz w:val="22"/>
                  <w:szCs w:val="22"/>
                  <w:lang w:eastAsia="pt-BR"/>
                </w:rPr>
                <w:t> </w:t>
              </w:r>
            </w:ins>
          </w:p>
        </w:tc>
      </w:tr>
      <w:tr w:rsidR="00450745" w:rsidRPr="00450745" w14:paraId="22F3909D" w14:textId="77777777" w:rsidTr="00450745">
        <w:trPr>
          <w:trHeight w:val="300"/>
          <w:jc w:val="center"/>
          <w:ins w:id="2159" w:author="Matheus Gomes Faria" w:date="2021-04-14T16:40:00Z"/>
          <w:trPrChange w:id="2160"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161"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24279CB" w14:textId="77777777" w:rsidR="00450745" w:rsidRPr="00450745" w:rsidRDefault="00450745" w:rsidP="00450745">
            <w:pPr>
              <w:suppressAutoHyphens w:val="0"/>
              <w:autoSpaceDN/>
              <w:jc w:val="center"/>
              <w:textAlignment w:val="auto"/>
              <w:rPr>
                <w:ins w:id="2162" w:author="Matheus Gomes Faria" w:date="2021-04-14T16:40:00Z"/>
                <w:rFonts w:ascii="Calibri" w:hAnsi="Calibri" w:cs="Calibri"/>
                <w:color w:val="000000"/>
                <w:sz w:val="22"/>
                <w:szCs w:val="22"/>
                <w:lang w:eastAsia="pt-BR"/>
              </w:rPr>
            </w:pPr>
            <w:ins w:id="2163" w:author="Matheus Gomes Faria" w:date="2021-04-14T16:40:00Z">
              <w:r w:rsidRPr="00450745">
                <w:rPr>
                  <w:rFonts w:ascii="Calibri" w:hAnsi="Calibri" w:cs="Calibri"/>
                  <w:color w:val="000000"/>
                  <w:sz w:val="22"/>
                  <w:szCs w:val="22"/>
                  <w:lang w:eastAsia="pt-BR"/>
                </w:rPr>
                <w:t>106</w:t>
              </w:r>
            </w:ins>
          </w:p>
        </w:tc>
        <w:tc>
          <w:tcPr>
            <w:tcW w:w="1120" w:type="dxa"/>
            <w:tcBorders>
              <w:top w:val="nil"/>
              <w:left w:val="nil"/>
              <w:bottom w:val="single" w:sz="4" w:space="0" w:color="auto"/>
              <w:right w:val="single" w:sz="4" w:space="0" w:color="auto"/>
            </w:tcBorders>
            <w:shd w:val="clear" w:color="auto" w:fill="auto"/>
            <w:noWrap/>
            <w:vAlign w:val="bottom"/>
            <w:hideMark/>
            <w:tcPrChange w:id="2164"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3B472A07" w14:textId="77777777" w:rsidR="00450745" w:rsidRPr="00450745" w:rsidRDefault="00450745" w:rsidP="00450745">
            <w:pPr>
              <w:suppressAutoHyphens w:val="0"/>
              <w:autoSpaceDN/>
              <w:jc w:val="right"/>
              <w:textAlignment w:val="auto"/>
              <w:rPr>
                <w:ins w:id="2165" w:author="Matheus Gomes Faria" w:date="2021-04-14T16:40:00Z"/>
                <w:rFonts w:ascii="Calibri" w:hAnsi="Calibri" w:cs="Calibri"/>
                <w:color w:val="000000"/>
                <w:sz w:val="22"/>
                <w:szCs w:val="22"/>
                <w:lang w:eastAsia="pt-BR"/>
              </w:rPr>
            </w:pPr>
            <w:ins w:id="2166" w:author="Matheus Gomes Faria" w:date="2021-04-14T16:40:00Z">
              <w:r w:rsidRPr="00450745">
                <w:rPr>
                  <w:rFonts w:ascii="Calibri" w:hAnsi="Calibri" w:cs="Calibri"/>
                  <w:color w:val="000000"/>
                  <w:sz w:val="22"/>
                  <w:szCs w:val="22"/>
                  <w:lang w:eastAsia="pt-BR"/>
                </w:rPr>
                <w:t>20/03/2030</w:t>
              </w:r>
            </w:ins>
          </w:p>
        </w:tc>
        <w:tc>
          <w:tcPr>
            <w:tcW w:w="580" w:type="dxa"/>
            <w:tcBorders>
              <w:top w:val="nil"/>
              <w:left w:val="nil"/>
              <w:bottom w:val="single" w:sz="4" w:space="0" w:color="auto"/>
              <w:right w:val="single" w:sz="4" w:space="0" w:color="auto"/>
            </w:tcBorders>
            <w:shd w:val="clear" w:color="auto" w:fill="auto"/>
            <w:noWrap/>
            <w:vAlign w:val="bottom"/>
            <w:hideMark/>
            <w:tcPrChange w:id="2167"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34241ABF" w14:textId="77777777" w:rsidR="00450745" w:rsidRPr="00450745" w:rsidRDefault="00450745" w:rsidP="00450745">
            <w:pPr>
              <w:suppressAutoHyphens w:val="0"/>
              <w:autoSpaceDN/>
              <w:textAlignment w:val="auto"/>
              <w:rPr>
                <w:ins w:id="2168" w:author="Matheus Gomes Faria" w:date="2021-04-14T16:40:00Z"/>
                <w:rFonts w:ascii="Calibri" w:hAnsi="Calibri" w:cs="Calibri"/>
                <w:color w:val="000000"/>
                <w:sz w:val="22"/>
                <w:szCs w:val="22"/>
                <w:lang w:eastAsia="pt-BR"/>
              </w:rPr>
            </w:pPr>
            <w:ins w:id="2169"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170"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6822E0CF" w14:textId="77777777" w:rsidR="00450745" w:rsidRPr="00450745" w:rsidRDefault="00450745" w:rsidP="00450745">
            <w:pPr>
              <w:suppressAutoHyphens w:val="0"/>
              <w:autoSpaceDN/>
              <w:textAlignment w:val="auto"/>
              <w:rPr>
                <w:ins w:id="2171" w:author="Matheus Gomes Faria" w:date="2021-04-14T16:40:00Z"/>
                <w:rFonts w:ascii="Calibri" w:hAnsi="Calibri" w:cs="Calibri"/>
                <w:color w:val="000000"/>
                <w:sz w:val="22"/>
                <w:szCs w:val="22"/>
                <w:lang w:eastAsia="pt-BR"/>
              </w:rPr>
            </w:pPr>
            <w:ins w:id="2172"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173"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1D1753B9" w14:textId="77777777" w:rsidR="00450745" w:rsidRPr="00450745" w:rsidRDefault="00450745" w:rsidP="00450745">
            <w:pPr>
              <w:suppressAutoHyphens w:val="0"/>
              <w:autoSpaceDN/>
              <w:textAlignment w:val="auto"/>
              <w:rPr>
                <w:ins w:id="2174" w:author="Matheus Gomes Faria" w:date="2021-04-14T16:40:00Z"/>
                <w:rFonts w:ascii="Calibri" w:hAnsi="Calibri" w:cs="Calibri"/>
                <w:color w:val="000000"/>
                <w:sz w:val="22"/>
                <w:szCs w:val="22"/>
                <w:lang w:eastAsia="pt-BR"/>
              </w:rPr>
            </w:pPr>
            <w:ins w:id="2175" w:author="Matheus Gomes Faria" w:date="2021-04-14T16:40:00Z">
              <w:r w:rsidRPr="00450745">
                <w:rPr>
                  <w:rFonts w:ascii="Calibri" w:hAnsi="Calibri" w:cs="Calibri"/>
                  <w:color w:val="000000"/>
                  <w:sz w:val="22"/>
                  <w:szCs w:val="22"/>
                  <w:lang w:eastAsia="pt-BR"/>
                </w:rPr>
                <w:t> </w:t>
              </w:r>
            </w:ins>
          </w:p>
        </w:tc>
      </w:tr>
      <w:tr w:rsidR="00450745" w:rsidRPr="00450745" w14:paraId="7532DE00" w14:textId="77777777" w:rsidTr="00450745">
        <w:trPr>
          <w:trHeight w:val="300"/>
          <w:jc w:val="center"/>
          <w:ins w:id="2176" w:author="Matheus Gomes Faria" w:date="2021-04-14T16:40:00Z"/>
          <w:trPrChange w:id="2177"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178"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4FF978C" w14:textId="77777777" w:rsidR="00450745" w:rsidRPr="00450745" w:rsidRDefault="00450745" w:rsidP="00450745">
            <w:pPr>
              <w:suppressAutoHyphens w:val="0"/>
              <w:autoSpaceDN/>
              <w:jc w:val="center"/>
              <w:textAlignment w:val="auto"/>
              <w:rPr>
                <w:ins w:id="2179" w:author="Matheus Gomes Faria" w:date="2021-04-14T16:40:00Z"/>
                <w:rFonts w:ascii="Calibri" w:hAnsi="Calibri" w:cs="Calibri"/>
                <w:color w:val="000000"/>
                <w:sz w:val="22"/>
                <w:szCs w:val="22"/>
                <w:lang w:eastAsia="pt-BR"/>
              </w:rPr>
            </w:pPr>
            <w:ins w:id="2180" w:author="Matheus Gomes Faria" w:date="2021-04-14T16:40:00Z">
              <w:r w:rsidRPr="00450745">
                <w:rPr>
                  <w:rFonts w:ascii="Calibri" w:hAnsi="Calibri" w:cs="Calibri"/>
                  <w:color w:val="000000"/>
                  <w:sz w:val="22"/>
                  <w:szCs w:val="22"/>
                  <w:lang w:eastAsia="pt-BR"/>
                </w:rPr>
                <w:t>107</w:t>
              </w:r>
            </w:ins>
          </w:p>
        </w:tc>
        <w:tc>
          <w:tcPr>
            <w:tcW w:w="1120" w:type="dxa"/>
            <w:tcBorders>
              <w:top w:val="nil"/>
              <w:left w:val="nil"/>
              <w:bottom w:val="single" w:sz="4" w:space="0" w:color="auto"/>
              <w:right w:val="single" w:sz="4" w:space="0" w:color="auto"/>
            </w:tcBorders>
            <w:shd w:val="clear" w:color="auto" w:fill="auto"/>
            <w:noWrap/>
            <w:vAlign w:val="bottom"/>
            <w:hideMark/>
            <w:tcPrChange w:id="2181"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0C65BEC3" w14:textId="77777777" w:rsidR="00450745" w:rsidRPr="00450745" w:rsidRDefault="00450745" w:rsidP="00450745">
            <w:pPr>
              <w:suppressAutoHyphens w:val="0"/>
              <w:autoSpaceDN/>
              <w:jc w:val="right"/>
              <w:textAlignment w:val="auto"/>
              <w:rPr>
                <w:ins w:id="2182" w:author="Matheus Gomes Faria" w:date="2021-04-14T16:40:00Z"/>
                <w:rFonts w:ascii="Calibri" w:hAnsi="Calibri" w:cs="Calibri"/>
                <w:color w:val="000000"/>
                <w:sz w:val="22"/>
                <w:szCs w:val="22"/>
                <w:lang w:eastAsia="pt-BR"/>
              </w:rPr>
            </w:pPr>
            <w:ins w:id="2183" w:author="Matheus Gomes Faria" w:date="2021-04-14T16:40:00Z">
              <w:r w:rsidRPr="00450745">
                <w:rPr>
                  <w:rFonts w:ascii="Calibri" w:hAnsi="Calibri" w:cs="Calibri"/>
                  <w:color w:val="000000"/>
                  <w:sz w:val="22"/>
                  <w:szCs w:val="22"/>
                  <w:lang w:eastAsia="pt-BR"/>
                </w:rPr>
                <w:t>20/04/2030</w:t>
              </w:r>
            </w:ins>
          </w:p>
        </w:tc>
        <w:tc>
          <w:tcPr>
            <w:tcW w:w="580" w:type="dxa"/>
            <w:tcBorders>
              <w:top w:val="nil"/>
              <w:left w:val="nil"/>
              <w:bottom w:val="single" w:sz="4" w:space="0" w:color="auto"/>
              <w:right w:val="single" w:sz="4" w:space="0" w:color="auto"/>
            </w:tcBorders>
            <w:shd w:val="clear" w:color="auto" w:fill="auto"/>
            <w:noWrap/>
            <w:vAlign w:val="bottom"/>
            <w:hideMark/>
            <w:tcPrChange w:id="2184"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3653FDB5" w14:textId="77777777" w:rsidR="00450745" w:rsidRPr="00450745" w:rsidRDefault="00450745" w:rsidP="00450745">
            <w:pPr>
              <w:suppressAutoHyphens w:val="0"/>
              <w:autoSpaceDN/>
              <w:textAlignment w:val="auto"/>
              <w:rPr>
                <w:ins w:id="2185" w:author="Matheus Gomes Faria" w:date="2021-04-14T16:40:00Z"/>
                <w:rFonts w:ascii="Calibri" w:hAnsi="Calibri" w:cs="Calibri"/>
                <w:color w:val="000000"/>
                <w:sz w:val="22"/>
                <w:szCs w:val="22"/>
                <w:lang w:eastAsia="pt-BR"/>
              </w:rPr>
            </w:pPr>
            <w:ins w:id="2186"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187"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4F38CB71" w14:textId="77777777" w:rsidR="00450745" w:rsidRPr="00450745" w:rsidRDefault="00450745" w:rsidP="00450745">
            <w:pPr>
              <w:suppressAutoHyphens w:val="0"/>
              <w:autoSpaceDN/>
              <w:textAlignment w:val="auto"/>
              <w:rPr>
                <w:ins w:id="2188" w:author="Matheus Gomes Faria" w:date="2021-04-14T16:40:00Z"/>
                <w:rFonts w:ascii="Calibri" w:hAnsi="Calibri" w:cs="Calibri"/>
                <w:color w:val="000000"/>
                <w:sz w:val="22"/>
                <w:szCs w:val="22"/>
                <w:lang w:eastAsia="pt-BR"/>
              </w:rPr>
            </w:pPr>
            <w:ins w:id="2189"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190"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50E17ADA" w14:textId="77777777" w:rsidR="00450745" w:rsidRPr="00450745" w:rsidRDefault="00450745" w:rsidP="00450745">
            <w:pPr>
              <w:suppressAutoHyphens w:val="0"/>
              <w:autoSpaceDN/>
              <w:textAlignment w:val="auto"/>
              <w:rPr>
                <w:ins w:id="2191" w:author="Matheus Gomes Faria" w:date="2021-04-14T16:40:00Z"/>
                <w:rFonts w:ascii="Calibri" w:hAnsi="Calibri" w:cs="Calibri"/>
                <w:color w:val="000000"/>
                <w:sz w:val="22"/>
                <w:szCs w:val="22"/>
                <w:lang w:eastAsia="pt-BR"/>
              </w:rPr>
            </w:pPr>
            <w:ins w:id="2192" w:author="Matheus Gomes Faria" w:date="2021-04-14T16:40:00Z">
              <w:r w:rsidRPr="00450745">
                <w:rPr>
                  <w:rFonts w:ascii="Calibri" w:hAnsi="Calibri" w:cs="Calibri"/>
                  <w:color w:val="000000"/>
                  <w:sz w:val="22"/>
                  <w:szCs w:val="22"/>
                  <w:lang w:eastAsia="pt-BR"/>
                </w:rPr>
                <w:t> </w:t>
              </w:r>
            </w:ins>
          </w:p>
        </w:tc>
      </w:tr>
      <w:tr w:rsidR="00450745" w:rsidRPr="00450745" w14:paraId="0D58FDDD" w14:textId="77777777" w:rsidTr="00450745">
        <w:trPr>
          <w:trHeight w:val="300"/>
          <w:jc w:val="center"/>
          <w:ins w:id="2193" w:author="Matheus Gomes Faria" w:date="2021-04-14T16:40:00Z"/>
          <w:trPrChange w:id="2194"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195"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B7B99EA" w14:textId="77777777" w:rsidR="00450745" w:rsidRPr="00450745" w:rsidRDefault="00450745" w:rsidP="00450745">
            <w:pPr>
              <w:suppressAutoHyphens w:val="0"/>
              <w:autoSpaceDN/>
              <w:jc w:val="center"/>
              <w:textAlignment w:val="auto"/>
              <w:rPr>
                <w:ins w:id="2196" w:author="Matheus Gomes Faria" w:date="2021-04-14T16:40:00Z"/>
                <w:rFonts w:ascii="Calibri" w:hAnsi="Calibri" w:cs="Calibri"/>
                <w:color w:val="000000"/>
                <w:sz w:val="22"/>
                <w:szCs w:val="22"/>
                <w:lang w:eastAsia="pt-BR"/>
              </w:rPr>
            </w:pPr>
            <w:ins w:id="2197" w:author="Matheus Gomes Faria" w:date="2021-04-14T16:40:00Z">
              <w:r w:rsidRPr="00450745">
                <w:rPr>
                  <w:rFonts w:ascii="Calibri" w:hAnsi="Calibri" w:cs="Calibri"/>
                  <w:color w:val="000000"/>
                  <w:sz w:val="22"/>
                  <w:szCs w:val="22"/>
                  <w:lang w:eastAsia="pt-BR"/>
                </w:rPr>
                <w:t>108</w:t>
              </w:r>
            </w:ins>
          </w:p>
        </w:tc>
        <w:tc>
          <w:tcPr>
            <w:tcW w:w="1120" w:type="dxa"/>
            <w:tcBorders>
              <w:top w:val="nil"/>
              <w:left w:val="nil"/>
              <w:bottom w:val="single" w:sz="4" w:space="0" w:color="auto"/>
              <w:right w:val="single" w:sz="4" w:space="0" w:color="auto"/>
            </w:tcBorders>
            <w:shd w:val="clear" w:color="auto" w:fill="auto"/>
            <w:noWrap/>
            <w:vAlign w:val="bottom"/>
            <w:hideMark/>
            <w:tcPrChange w:id="2198"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0FCC7FDA" w14:textId="77777777" w:rsidR="00450745" w:rsidRPr="00450745" w:rsidRDefault="00450745" w:rsidP="00450745">
            <w:pPr>
              <w:suppressAutoHyphens w:val="0"/>
              <w:autoSpaceDN/>
              <w:jc w:val="right"/>
              <w:textAlignment w:val="auto"/>
              <w:rPr>
                <w:ins w:id="2199" w:author="Matheus Gomes Faria" w:date="2021-04-14T16:40:00Z"/>
                <w:rFonts w:ascii="Calibri" w:hAnsi="Calibri" w:cs="Calibri"/>
                <w:color w:val="000000"/>
                <w:sz w:val="22"/>
                <w:szCs w:val="22"/>
                <w:lang w:eastAsia="pt-BR"/>
              </w:rPr>
            </w:pPr>
            <w:ins w:id="2200" w:author="Matheus Gomes Faria" w:date="2021-04-14T16:40:00Z">
              <w:r w:rsidRPr="00450745">
                <w:rPr>
                  <w:rFonts w:ascii="Calibri" w:hAnsi="Calibri" w:cs="Calibri"/>
                  <w:color w:val="000000"/>
                  <w:sz w:val="22"/>
                  <w:szCs w:val="22"/>
                  <w:lang w:eastAsia="pt-BR"/>
                </w:rPr>
                <w:t>20/05/2030</w:t>
              </w:r>
            </w:ins>
          </w:p>
        </w:tc>
        <w:tc>
          <w:tcPr>
            <w:tcW w:w="580" w:type="dxa"/>
            <w:tcBorders>
              <w:top w:val="nil"/>
              <w:left w:val="nil"/>
              <w:bottom w:val="single" w:sz="4" w:space="0" w:color="auto"/>
              <w:right w:val="single" w:sz="4" w:space="0" w:color="auto"/>
            </w:tcBorders>
            <w:shd w:val="clear" w:color="auto" w:fill="auto"/>
            <w:noWrap/>
            <w:vAlign w:val="bottom"/>
            <w:hideMark/>
            <w:tcPrChange w:id="2201"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33517981" w14:textId="77777777" w:rsidR="00450745" w:rsidRPr="00450745" w:rsidRDefault="00450745" w:rsidP="00450745">
            <w:pPr>
              <w:suppressAutoHyphens w:val="0"/>
              <w:autoSpaceDN/>
              <w:textAlignment w:val="auto"/>
              <w:rPr>
                <w:ins w:id="2202" w:author="Matheus Gomes Faria" w:date="2021-04-14T16:40:00Z"/>
                <w:rFonts w:ascii="Calibri" w:hAnsi="Calibri" w:cs="Calibri"/>
                <w:color w:val="000000"/>
                <w:sz w:val="22"/>
                <w:szCs w:val="22"/>
                <w:lang w:eastAsia="pt-BR"/>
              </w:rPr>
            </w:pPr>
            <w:ins w:id="2203"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204"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57AF2340" w14:textId="77777777" w:rsidR="00450745" w:rsidRPr="00450745" w:rsidRDefault="00450745" w:rsidP="00450745">
            <w:pPr>
              <w:suppressAutoHyphens w:val="0"/>
              <w:autoSpaceDN/>
              <w:textAlignment w:val="auto"/>
              <w:rPr>
                <w:ins w:id="2205" w:author="Matheus Gomes Faria" w:date="2021-04-14T16:40:00Z"/>
                <w:rFonts w:ascii="Calibri" w:hAnsi="Calibri" w:cs="Calibri"/>
                <w:color w:val="000000"/>
                <w:sz w:val="22"/>
                <w:szCs w:val="22"/>
                <w:lang w:eastAsia="pt-BR"/>
              </w:rPr>
            </w:pPr>
            <w:ins w:id="2206"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207"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74E842D6" w14:textId="77777777" w:rsidR="00450745" w:rsidRPr="00450745" w:rsidRDefault="00450745" w:rsidP="00450745">
            <w:pPr>
              <w:suppressAutoHyphens w:val="0"/>
              <w:autoSpaceDN/>
              <w:textAlignment w:val="auto"/>
              <w:rPr>
                <w:ins w:id="2208" w:author="Matheus Gomes Faria" w:date="2021-04-14T16:40:00Z"/>
                <w:rFonts w:ascii="Calibri" w:hAnsi="Calibri" w:cs="Calibri"/>
                <w:color w:val="000000"/>
                <w:sz w:val="22"/>
                <w:szCs w:val="22"/>
                <w:lang w:eastAsia="pt-BR"/>
              </w:rPr>
            </w:pPr>
            <w:ins w:id="2209" w:author="Matheus Gomes Faria" w:date="2021-04-14T16:40:00Z">
              <w:r w:rsidRPr="00450745">
                <w:rPr>
                  <w:rFonts w:ascii="Calibri" w:hAnsi="Calibri" w:cs="Calibri"/>
                  <w:color w:val="000000"/>
                  <w:sz w:val="22"/>
                  <w:szCs w:val="22"/>
                  <w:lang w:eastAsia="pt-BR"/>
                </w:rPr>
                <w:t> </w:t>
              </w:r>
            </w:ins>
          </w:p>
        </w:tc>
      </w:tr>
      <w:tr w:rsidR="00450745" w:rsidRPr="00450745" w14:paraId="451CF8BF" w14:textId="77777777" w:rsidTr="00450745">
        <w:trPr>
          <w:trHeight w:val="300"/>
          <w:jc w:val="center"/>
          <w:ins w:id="2210" w:author="Matheus Gomes Faria" w:date="2021-04-14T16:40:00Z"/>
          <w:trPrChange w:id="2211"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212"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A0FACFA" w14:textId="77777777" w:rsidR="00450745" w:rsidRPr="00450745" w:rsidRDefault="00450745" w:rsidP="00450745">
            <w:pPr>
              <w:suppressAutoHyphens w:val="0"/>
              <w:autoSpaceDN/>
              <w:jc w:val="center"/>
              <w:textAlignment w:val="auto"/>
              <w:rPr>
                <w:ins w:id="2213" w:author="Matheus Gomes Faria" w:date="2021-04-14T16:40:00Z"/>
                <w:rFonts w:ascii="Calibri" w:hAnsi="Calibri" w:cs="Calibri"/>
                <w:color w:val="000000"/>
                <w:sz w:val="22"/>
                <w:szCs w:val="22"/>
                <w:lang w:eastAsia="pt-BR"/>
              </w:rPr>
            </w:pPr>
            <w:ins w:id="2214" w:author="Matheus Gomes Faria" w:date="2021-04-14T16:40:00Z">
              <w:r w:rsidRPr="00450745">
                <w:rPr>
                  <w:rFonts w:ascii="Calibri" w:hAnsi="Calibri" w:cs="Calibri"/>
                  <w:color w:val="000000"/>
                  <w:sz w:val="22"/>
                  <w:szCs w:val="22"/>
                  <w:lang w:eastAsia="pt-BR"/>
                </w:rPr>
                <w:t>109</w:t>
              </w:r>
            </w:ins>
          </w:p>
        </w:tc>
        <w:tc>
          <w:tcPr>
            <w:tcW w:w="1120" w:type="dxa"/>
            <w:tcBorders>
              <w:top w:val="nil"/>
              <w:left w:val="nil"/>
              <w:bottom w:val="single" w:sz="4" w:space="0" w:color="auto"/>
              <w:right w:val="single" w:sz="4" w:space="0" w:color="auto"/>
            </w:tcBorders>
            <w:shd w:val="clear" w:color="auto" w:fill="auto"/>
            <w:noWrap/>
            <w:vAlign w:val="bottom"/>
            <w:hideMark/>
            <w:tcPrChange w:id="2215"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366BB44F" w14:textId="77777777" w:rsidR="00450745" w:rsidRPr="00450745" w:rsidRDefault="00450745" w:rsidP="00450745">
            <w:pPr>
              <w:suppressAutoHyphens w:val="0"/>
              <w:autoSpaceDN/>
              <w:jc w:val="right"/>
              <w:textAlignment w:val="auto"/>
              <w:rPr>
                <w:ins w:id="2216" w:author="Matheus Gomes Faria" w:date="2021-04-14T16:40:00Z"/>
                <w:rFonts w:ascii="Calibri" w:hAnsi="Calibri" w:cs="Calibri"/>
                <w:color w:val="000000"/>
                <w:sz w:val="22"/>
                <w:szCs w:val="22"/>
                <w:lang w:eastAsia="pt-BR"/>
              </w:rPr>
            </w:pPr>
            <w:ins w:id="2217" w:author="Matheus Gomes Faria" w:date="2021-04-14T16:40:00Z">
              <w:r w:rsidRPr="00450745">
                <w:rPr>
                  <w:rFonts w:ascii="Calibri" w:hAnsi="Calibri" w:cs="Calibri"/>
                  <w:color w:val="000000"/>
                  <w:sz w:val="22"/>
                  <w:szCs w:val="22"/>
                  <w:lang w:eastAsia="pt-BR"/>
                </w:rPr>
                <w:t>20/06/2030</w:t>
              </w:r>
            </w:ins>
          </w:p>
        </w:tc>
        <w:tc>
          <w:tcPr>
            <w:tcW w:w="580" w:type="dxa"/>
            <w:tcBorders>
              <w:top w:val="nil"/>
              <w:left w:val="nil"/>
              <w:bottom w:val="single" w:sz="4" w:space="0" w:color="auto"/>
              <w:right w:val="single" w:sz="4" w:space="0" w:color="auto"/>
            </w:tcBorders>
            <w:shd w:val="clear" w:color="auto" w:fill="auto"/>
            <w:noWrap/>
            <w:vAlign w:val="bottom"/>
            <w:hideMark/>
            <w:tcPrChange w:id="2218"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5CF10B19" w14:textId="77777777" w:rsidR="00450745" w:rsidRPr="00450745" w:rsidRDefault="00450745" w:rsidP="00450745">
            <w:pPr>
              <w:suppressAutoHyphens w:val="0"/>
              <w:autoSpaceDN/>
              <w:textAlignment w:val="auto"/>
              <w:rPr>
                <w:ins w:id="2219" w:author="Matheus Gomes Faria" w:date="2021-04-14T16:40:00Z"/>
                <w:rFonts w:ascii="Calibri" w:hAnsi="Calibri" w:cs="Calibri"/>
                <w:color w:val="000000"/>
                <w:sz w:val="22"/>
                <w:szCs w:val="22"/>
                <w:lang w:eastAsia="pt-BR"/>
              </w:rPr>
            </w:pPr>
            <w:ins w:id="2220"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221"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2643941A" w14:textId="77777777" w:rsidR="00450745" w:rsidRPr="00450745" w:rsidRDefault="00450745" w:rsidP="00450745">
            <w:pPr>
              <w:suppressAutoHyphens w:val="0"/>
              <w:autoSpaceDN/>
              <w:textAlignment w:val="auto"/>
              <w:rPr>
                <w:ins w:id="2222" w:author="Matheus Gomes Faria" w:date="2021-04-14T16:40:00Z"/>
                <w:rFonts w:ascii="Calibri" w:hAnsi="Calibri" w:cs="Calibri"/>
                <w:color w:val="000000"/>
                <w:sz w:val="22"/>
                <w:szCs w:val="22"/>
                <w:lang w:eastAsia="pt-BR"/>
              </w:rPr>
            </w:pPr>
            <w:ins w:id="2223"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224"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09957101" w14:textId="77777777" w:rsidR="00450745" w:rsidRPr="00450745" w:rsidRDefault="00450745" w:rsidP="00450745">
            <w:pPr>
              <w:suppressAutoHyphens w:val="0"/>
              <w:autoSpaceDN/>
              <w:textAlignment w:val="auto"/>
              <w:rPr>
                <w:ins w:id="2225" w:author="Matheus Gomes Faria" w:date="2021-04-14T16:40:00Z"/>
                <w:rFonts w:ascii="Calibri" w:hAnsi="Calibri" w:cs="Calibri"/>
                <w:color w:val="000000"/>
                <w:sz w:val="22"/>
                <w:szCs w:val="22"/>
                <w:lang w:eastAsia="pt-BR"/>
              </w:rPr>
            </w:pPr>
            <w:ins w:id="2226" w:author="Matheus Gomes Faria" w:date="2021-04-14T16:40:00Z">
              <w:r w:rsidRPr="00450745">
                <w:rPr>
                  <w:rFonts w:ascii="Calibri" w:hAnsi="Calibri" w:cs="Calibri"/>
                  <w:color w:val="000000"/>
                  <w:sz w:val="22"/>
                  <w:szCs w:val="22"/>
                  <w:lang w:eastAsia="pt-BR"/>
                </w:rPr>
                <w:t> </w:t>
              </w:r>
            </w:ins>
          </w:p>
        </w:tc>
      </w:tr>
      <w:tr w:rsidR="00450745" w:rsidRPr="00450745" w14:paraId="1146A829" w14:textId="77777777" w:rsidTr="00450745">
        <w:trPr>
          <w:trHeight w:val="300"/>
          <w:jc w:val="center"/>
          <w:ins w:id="2227" w:author="Matheus Gomes Faria" w:date="2021-04-14T16:40:00Z"/>
          <w:trPrChange w:id="2228"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229"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37F98DF" w14:textId="77777777" w:rsidR="00450745" w:rsidRPr="00450745" w:rsidRDefault="00450745" w:rsidP="00450745">
            <w:pPr>
              <w:suppressAutoHyphens w:val="0"/>
              <w:autoSpaceDN/>
              <w:jc w:val="center"/>
              <w:textAlignment w:val="auto"/>
              <w:rPr>
                <w:ins w:id="2230" w:author="Matheus Gomes Faria" w:date="2021-04-14T16:40:00Z"/>
                <w:rFonts w:ascii="Calibri" w:hAnsi="Calibri" w:cs="Calibri"/>
                <w:color w:val="000000"/>
                <w:sz w:val="22"/>
                <w:szCs w:val="22"/>
                <w:lang w:eastAsia="pt-BR"/>
              </w:rPr>
            </w:pPr>
            <w:ins w:id="2231" w:author="Matheus Gomes Faria" w:date="2021-04-14T16:40:00Z">
              <w:r w:rsidRPr="00450745">
                <w:rPr>
                  <w:rFonts w:ascii="Calibri" w:hAnsi="Calibri" w:cs="Calibri"/>
                  <w:color w:val="000000"/>
                  <w:sz w:val="22"/>
                  <w:szCs w:val="22"/>
                  <w:lang w:eastAsia="pt-BR"/>
                </w:rPr>
                <w:t>110</w:t>
              </w:r>
            </w:ins>
          </w:p>
        </w:tc>
        <w:tc>
          <w:tcPr>
            <w:tcW w:w="1120" w:type="dxa"/>
            <w:tcBorders>
              <w:top w:val="nil"/>
              <w:left w:val="nil"/>
              <w:bottom w:val="single" w:sz="4" w:space="0" w:color="auto"/>
              <w:right w:val="single" w:sz="4" w:space="0" w:color="auto"/>
            </w:tcBorders>
            <w:shd w:val="clear" w:color="auto" w:fill="auto"/>
            <w:noWrap/>
            <w:vAlign w:val="bottom"/>
            <w:hideMark/>
            <w:tcPrChange w:id="2232"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5118628D" w14:textId="77777777" w:rsidR="00450745" w:rsidRPr="00450745" w:rsidRDefault="00450745" w:rsidP="00450745">
            <w:pPr>
              <w:suppressAutoHyphens w:val="0"/>
              <w:autoSpaceDN/>
              <w:jc w:val="right"/>
              <w:textAlignment w:val="auto"/>
              <w:rPr>
                <w:ins w:id="2233" w:author="Matheus Gomes Faria" w:date="2021-04-14T16:40:00Z"/>
                <w:rFonts w:ascii="Calibri" w:hAnsi="Calibri" w:cs="Calibri"/>
                <w:color w:val="000000"/>
                <w:sz w:val="22"/>
                <w:szCs w:val="22"/>
                <w:lang w:eastAsia="pt-BR"/>
              </w:rPr>
            </w:pPr>
            <w:ins w:id="2234" w:author="Matheus Gomes Faria" w:date="2021-04-14T16:40:00Z">
              <w:r w:rsidRPr="00450745">
                <w:rPr>
                  <w:rFonts w:ascii="Calibri" w:hAnsi="Calibri" w:cs="Calibri"/>
                  <w:color w:val="000000"/>
                  <w:sz w:val="22"/>
                  <w:szCs w:val="22"/>
                  <w:lang w:eastAsia="pt-BR"/>
                </w:rPr>
                <w:t>20/07/2030</w:t>
              </w:r>
            </w:ins>
          </w:p>
        </w:tc>
        <w:tc>
          <w:tcPr>
            <w:tcW w:w="580" w:type="dxa"/>
            <w:tcBorders>
              <w:top w:val="nil"/>
              <w:left w:val="nil"/>
              <w:bottom w:val="single" w:sz="4" w:space="0" w:color="auto"/>
              <w:right w:val="single" w:sz="4" w:space="0" w:color="auto"/>
            </w:tcBorders>
            <w:shd w:val="clear" w:color="auto" w:fill="auto"/>
            <w:noWrap/>
            <w:vAlign w:val="bottom"/>
            <w:hideMark/>
            <w:tcPrChange w:id="2235"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2F899643" w14:textId="77777777" w:rsidR="00450745" w:rsidRPr="00450745" w:rsidRDefault="00450745" w:rsidP="00450745">
            <w:pPr>
              <w:suppressAutoHyphens w:val="0"/>
              <w:autoSpaceDN/>
              <w:textAlignment w:val="auto"/>
              <w:rPr>
                <w:ins w:id="2236" w:author="Matheus Gomes Faria" w:date="2021-04-14T16:40:00Z"/>
                <w:rFonts w:ascii="Calibri" w:hAnsi="Calibri" w:cs="Calibri"/>
                <w:color w:val="000000"/>
                <w:sz w:val="22"/>
                <w:szCs w:val="22"/>
                <w:lang w:eastAsia="pt-BR"/>
              </w:rPr>
            </w:pPr>
            <w:ins w:id="2237"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238"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4C56566A" w14:textId="77777777" w:rsidR="00450745" w:rsidRPr="00450745" w:rsidRDefault="00450745" w:rsidP="00450745">
            <w:pPr>
              <w:suppressAutoHyphens w:val="0"/>
              <w:autoSpaceDN/>
              <w:textAlignment w:val="auto"/>
              <w:rPr>
                <w:ins w:id="2239" w:author="Matheus Gomes Faria" w:date="2021-04-14T16:40:00Z"/>
                <w:rFonts w:ascii="Calibri" w:hAnsi="Calibri" w:cs="Calibri"/>
                <w:color w:val="000000"/>
                <w:sz w:val="22"/>
                <w:szCs w:val="22"/>
                <w:lang w:eastAsia="pt-BR"/>
              </w:rPr>
            </w:pPr>
            <w:ins w:id="2240"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241"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273E04B0" w14:textId="77777777" w:rsidR="00450745" w:rsidRPr="00450745" w:rsidRDefault="00450745" w:rsidP="00450745">
            <w:pPr>
              <w:suppressAutoHyphens w:val="0"/>
              <w:autoSpaceDN/>
              <w:textAlignment w:val="auto"/>
              <w:rPr>
                <w:ins w:id="2242" w:author="Matheus Gomes Faria" w:date="2021-04-14T16:40:00Z"/>
                <w:rFonts w:ascii="Calibri" w:hAnsi="Calibri" w:cs="Calibri"/>
                <w:color w:val="000000"/>
                <w:sz w:val="22"/>
                <w:szCs w:val="22"/>
                <w:lang w:eastAsia="pt-BR"/>
              </w:rPr>
            </w:pPr>
            <w:ins w:id="2243" w:author="Matheus Gomes Faria" w:date="2021-04-14T16:40:00Z">
              <w:r w:rsidRPr="00450745">
                <w:rPr>
                  <w:rFonts w:ascii="Calibri" w:hAnsi="Calibri" w:cs="Calibri"/>
                  <w:color w:val="000000"/>
                  <w:sz w:val="22"/>
                  <w:szCs w:val="22"/>
                  <w:lang w:eastAsia="pt-BR"/>
                </w:rPr>
                <w:t> </w:t>
              </w:r>
            </w:ins>
          </w:p>
        </w:tc>
      </w:tr>
      <w:tr w:rsidR="00450745" w:rsidRPr="00450745" w14:paraId="163A652C" w14:textId="77777777" w:rsidTr="00450745">
        <w:trPr>
          <w:trHeight w:val="300"/>
          <w:jc w:val="center"/>
          <w:ins w:id="2244" w:author="Matheus Gomes Faria" w:date="2021-04-14T16:40:00Z"/>
          <w:trPrChange w:id="2245"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246"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EADE6AA" w14:textId="77777777" w:rsidR="00450745" w:rsidRPr="00450745" w:rsidRDefault="00450745" w:rsidP="00450745">
            <w:pPr>
              <w:suppressAutoHyphens w:val="0"/>
              <w:autoSpaceDN/>
              <w:jc w:val="center"/>
              <w:textAlignment w:val="auto"/>
              <w:rPr>
                <w:ins w:id="2247" w:author="Matheus Gomes Faria" w:date="2021-04-14T16:40:00Z"/>
                <w:rFonts w:ascii="Calibri" w:hAnsi="Calibri" w:cs="Calibri"/>
                <w:color w:val="000000"/>
                <w:sz w:val="22"/>
                <w:szCs w:val="22"/>
                <w:lang w:eastAsia="pt-BR"/>
              </w:rPr>
            </w:pPr>
            <w:ins w:id="2248" w:author="Matheus Gomes Faria" w:date="2021-04-14T16:40:00Z">
              <w:r w:rsidRPr="00450745">
                <w:rPr>
                  <w:rFonts w:ascii="Calibri" w:hAnsi="Calibri" w:cs="Calibri"/>
                  <w:color w:val="000000"/>
                  <w:sz w:val="22"/>
                  <w:szCs w:val="22"/>
                  <w:lang w:eastAsia="pt-BR"/>
                </w:rPr>
                <w:t>111</w:t>
              </w:r>
            </w:ins>
          </w:p>
        </w:tc>
        <w:tc>
          <w:tcPr>
            <w:tcW w:w="1120" w:type="dxa"/>
            <w:tcBorders>
              <w:top w:val="nil"/>
              <w:left w:val="nil"/>
              <w:bottom w:val="single" w:sz="4" w:space="0" w:color="auto"/>
              <w:right w:val="single" w:sz="4" w:space="0" w:color="auto"/>
            </w:tcBorders>
            <w:shd w:val="clear" w:color="auto" w:fill="auto"/>
            <w:noWrap/>
            <w:vAlign w:val="bottom"/>
            <w:hideMark/>
            <w:tcPrChange w:id="2249"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5076E352" w14:textId="77777777" w:rsidR="00450745" w:rsidRPr="00450745" w:rsidRDefault="00450745" w:rsidP="00450745">
            <w:pPr>
              <w:suppressAutoHyphens w:val="0"/>
              <w:autoSpaceDN/>
              <w:jc w:val="right"/>
              <w:textAlignment w:val="auto"/>
              <w:rPr>
                <w:ins w:id="2250" w:author="Matheus Gomes Faria" w:date="2021-04-14T16:40:00Z"/>
                <w:rFonts w:ascii="Calibri" w:hAnsi="Calibri" w:cs="Calibri"/>
                <w:color w:val="000000"/>
                <w:sz w:val="22"/>
                <w:szCs w:val="22"/>
                <w:lang w:eastAsia="pt-BR"/>
              </w:rPr>
            </w:pPr>
            <w:ins w:id="2251" w:author="Matheus Gomes Faria" w:date="2021-04-14T16:40:00Z">
              <w:r w:rsidRPr="00450745">
                <w:rPr>
                  <w:rFonts w:ascii="Calibri" w:hAnsi="Calibri" w:cs="Calibri"/>
                  <w:color w:val="000000"/>
                  <w:sz w:val="22"/>
                  <w:szCs w:val="22"/>
                  <w:lang w:eastAsia="pt-BR"/>
                </w:rPr>
                <w:t>20/08/2030</w:t>
              </w:r>
            </w:ins>
          </w:p>
        </w:tc>
        <w:tc>
          <w:tcPr>
            <w:tcW w:w="580" w:type="dxa"/>
            <w:tcBorders>
              <w:top w:val="nil"/>
              <w:left w:val="nil"/>
              <w:bottom w:val="single" w:sz="4" w:space="0" w:color="auto"/>
              <w:right w:val="single" w:sz="4" w:space="0" w:color="auto"/>
            </w:tcBorders>
            <w:shd w:val="clear" w:color="auto" w:fill="auto"/>
            <w:noWrap/>
            <w:vAlign w:val="bottom"/>
            <w:hideMark/>
            <w:tcPrChange w:id="2252"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7BFB9947" w14:textId="77777777" w:rsidR="00450745" w:rsidRPr="00450745" w:rsidRDefault="00450745" w:rsidP="00450745">
            <w:pPr>
              <w:suppressAutoHyphens w:val="0"/>
              <w:autoSpaceDN/>
              <w:textAlignment w:val="auto"/>
              <w:rPr>
                <w:ins w:id="2253" w:author="Matheus Gomes Faria" w:date="2021-04-14T16:40:00Z"/>
                <w:rFonts w:ascii="Calibri" w:hAnsi="Calibri" w:cs="Calibri"/>
                <w:color w:val="000000"/>
                <w:sz w:val="22"/>
                <w:szCs w:val="22"/>
                <w:lang w:eastAsia="pt-BR"/>
              </w:rPr>
            </w:pPr>
            <w:ins w:id="2254"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255"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7E34267C" w14:textId="77777777" w:rsidR="00450745" w:rsidRPr="00450745" w:rsidRDefault="00450745" w:rsidP="00450745">
            <w:pPr>
              <w:suppressAutoHyphens w:val="0"/>
              <w:autoSpaceDN/>
              <w:textAlignment w:val="auto"/>
              <w:rPr>
                <w:ins w:id="2256" w:author="Matheus Gomes Faria" w:date="2021-04-14T16:40:00Z"/>
                <w:rFonts w:ascii="Calibri" w:hAnsi="Calibri" w:cs="Calibri"/>
                <w:color w:val="000000"/>
                <w:sz w:val="22"/>
                <w:szCs w:val="22"/>
                <w:lang w:eastAsia="pt-BR"/>
              </w:rPr>
            </w:pPr>
            <w:ins w:id="2257"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258"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31B56041" w14:textId="77777777" w:rsidR="00450745" w:rsidRPr="00450745" w:rsidRDefault="00450745" w:rsidP="00450745">
            <w:pPr>
              <w:suppressAutoHyphens w:val="0"/>
              <w:autoSpaceDN/>
              <w:textAlignment w:val="auto"/>
              <w:rPr>
                <w:ins w:id="2259" w:author="Matheus Gomes Faria" w:date="2021-04-14T16:40:00Z"/>
                <w:rFonts w:ascii="Calibri" w:hAnsi="Calibri" w:cs="Calibri"/>
                <w:color w:val="000000"/>
                <w:sz w:val="22"/>
                <w:szCs w:val="22"/>
                <w:lang w:eastAsia="pt-BR"/>
              </w:rPr>
            </w:pPr>
            <w:ins w:id="2260" w:author="Matheus Gomes Faria" w:date="2021-04-14T16:40:00Z">
              <w:r w:rsidRPr="00450745">
                <w:rPr>
                  <w:rFonts w:ascii="Calibri" w:hAnsi="Calibri" w:cs="Calibri"/>
                  <w:color w:val="000000"/>
                  <w:sz w:val="22"/>
                  <w:szCs w:val="22"/>
                  <w:lang w:eastAsia="pt-BR"/>
                </w:rPr>
                <w:t> </w:t>
              </w:r>
            </w:ins>
          </w:p>
        </w:tc>
      </w:tr>
      <w:tr w:rsidR="00450745" w:rsidRPr="00450745" w14:paraId="0813CCE4" w14:textId="77777777" w:rsidTr="00450745">
        <w:trPr>
          <w:trHeight w:val="300"/>
          <w:jc w:val="center"/>
          <w:ins w:id="2261" w:author="Matheus Gomes Faria" w:date="2021-04-14T16:40:00Z"/>
          <w:trPrChange w:id="2262"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263"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9480E5E" w14:textId="77777777" w:rsidR="00450745" w:rsidRPr="00450745" w:rsidRDefault="00450745" w:rsidP="00450745">
            <w:pPr>
              <w:suppressAutoHyphens w:val="0"/>
              <w:autoSpaceDN/>
              <w:jc w:val="center"/>
              <w:textAlignment w:val="auto"/>
              <w:rPr>
                <w:ins w:id="2264" w:author="Matheus Gomes Faria" w:date="2021-04-14T16:40:00Z"/>
                <w:rFonts w:ascii="Calibri" w:hAnsi="Calibri" w:cs="Calibri"/>
                <w:color w:val="000000"/>
                <w:sz w:val="22"/>
                <w:szCs w:val="22"/>
                <w:lang w:eastAsia="pt-BR"/>
              </w:rPr>
            </w:pPr>
            <w:ins w:id="2265" w:author="Matheus Gomes Faria" w:date="2021-04-14T16:40:00Z">
              <w:r w:rsidRPr="00450745">
                <w:rPr>
                  <w:rFonts w:ascii="Calibri" w:hAnsi="Calibri" w:cs="Calibri"/>
                  <w:color w:val="000000"/>
                  <w:sz w:val="22"/>
                  <w:szCs w:val="22"/>
                  <w:lang w:eastAsia="pt-BR"/>
                </w:rPr>
                <w:t>112</w:t>
              </w:r>
            </w:ins>
          </w:p>
        </w:tc>
        <w:tc>
          <w:tcPr>
            <w:tcW w:w="1120" w:type="dxa"/>
            <w:tcBorders>
              <w:top w:val="nil"/>
              <w:left w:val="nil"/>
              <w:bottom w:val="single" w:sz="4" w:space="0" w:color="auto"/>
              <w:right w:val="single" w:sz="4" w:space="0" w:color="auto"/>
            </w:tcBorders>
            <w:shd w:val="clear" w:color="auto" w:fill="auto"/>
            <w:noWrap/>
            <w:vAlign w:val="bottom"/>
            <w:hideMark/>
            <w:tcPrChange w:id="2266"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3C5C0DA1" w14:textId="77777777" w:rsidR="00450745" w:rsidRPr="00450745" w:rsidRDefault="00450745" w:rsidP="00450745">
            <w:pPr>
              <w:suppressAutoHyphens w:val="0"/>
              <w:autoSpaceDN/>
              <w:jc w:val="right"/>
              <w:textAlignment w:val="auto"/>
              <w:rPr>
                <w:ins w:id="2267" w:author="Matheus Gomes Faria" w:date="2021-04-14T16:40:00Z"/>
                <w:rFonts w:ascii="Calibri" w:hAnsi="Calibri" w:cs="Calibri"/>
                <w:color w:val="000000"/>
                <w:sz w:val="22"/>
                <w:szCs w:val="22"/>
                <w:lang w:eastAsia="pt-BR"/>
              </w:rPr>
            </w:pPr>
            <w:ins w:id="2268" w:author="Matheus Gomes Faria" w:date="2021-04-14T16:40:00Z">
              <w:r w:rsidRPr="00450745">
                <w:rPr>
                  <w:rFonts w:ascii="Calibri" w:hAnsi="Calibri" w:cs="Calibri"/>
                  <w:color w:val="000000"/>
                  <w:sz w:val="22"/>
                  <w:szCs w:val="22"/>
                  <w:lang w:eastAsia="pt-BR"/>
                </w:rPr>
                <w:t>20/09/2030</w:t>
              </w:r>
            </w:ins>
          </w:p>
        </w:tc>
        <w:tc>
          <w:tcPr>
            <w:tcW w:w="580" w:type="dxa"/>
            <w:tcBorders>
              <w:top w:val="nil"/>
              <w:left w:val="nil"/>
              <w:bottom w:val="single" w:sz="4" w:space="0" w:color="auto"/>
              <w:right w:val="single" w:sz="4" w:space="0" w:color="auto"/>
            </w:tcBorders>
            <w:shd w:val="clear" w:color="auto" w:fill="auto"/>
            <w:noWrap/>
            <w:vAlign w:val="bottom"/>
            <w:hideMark/>
            <w:tcPrChange w:id="2269"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3283BF64" w14:textId="77777777" w:rsidR="00450745" w:rsidRPr="00450745" w:rsidRDefault="00450745" w:rsidP="00450745">
            <w:pPr>
              <w:suppressAutoHyphens w:val="0"/>
              <w:autoSpaceDN/>
              <w:textAlignment w:val="auto"/>
              <w:rPr>
                <w:ins w:id="2270" w:author="Matheus Gomes Faria" w:date="2021-04-14T16:40:00Z"/>
                <w:rFonts w:ascii="Calibri" w:hAnsi="Calibri" w:cs="Calibri"/>
                <w:color w:val="000000"/>
                <w:sz w:val="22"/>
                <w:szCs w:val="22"/>
                <w:lang w:eastAsia="pt-BR"/>
              </w:rPr>
            </w:pPr>
            <w:ins w:id="2271"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272"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03523A5F" w14:textId="77777777" w:rsidR="00450745" w:rsidRPr="00450745" w:rsidRDefault="00450745" w:rsidP="00450745">
            <w:pPr>
              <w:suppressAutoHyphens w:val="0"/>
              <w:autoSpaceDN/>
              <w:textAlignment w:val="auto"/>
              <w:rPr>
                <w:ins w:id="2273" w:author="Matheus Gomes Faria" w:date="2021-04-14T16:40:00Z"/>
                <w:rFonts w:ascii="Calibri" w:hAnsi="Calibri" w:cs="Calibri"/>
                <w:color w:val="000000"/>
                <w:sz w:val="22"/>
                <w:szCs w:val="22"/>
                <w:lang w:eastAsia="pt-BR"/>
              </w:rPr>
            </w:pPr>
            <w:ins w:id="2274"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275"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0495F63A" w14:textId="77777777" w:rsidR="00450745" w:rsidRPr="00450745" w:rsidRDefault="00450745" w:rsidP="00450745">
            <w:pPr>
              <w:suppressAutoHyphens w:val="0"/>
              <w:autoSpaceDN/>
              <w:textAlignment w:val="auto"/>
              <w:rPr>
                <w:ins w:id="2276" w:author="Matheus Gomes Faria" w:date="2021-04-14T16:40:00Z"/>
                <w:rFonts w:ascii="Calibri" w:hAnsi="Calibri" w:cs="Calibri"/>
                <w:color w:val="000000"/>
                <w:sz w:val="22"/>
                <w:szCs w:val="22"/>
                <w:lang w:eastAsia="pt-BR"/>
              </w:rPr>
            </w:pPr>
            <w:ins w:id="2277" w:author="Matheus Gomes Faria" w:date="2021-04-14T16:40:00Z">
              <w:r w:rsidRPr="00450745">
                <w:rPr>
                  <w:rFonts w:ascii="Calibri" w:hAnsi="Calibri" w:cs="Calibri"/>
                  <w:color w:val="000000"/>
                  <w:sz w:val="22"/>
                  <w:szCs w:val="22"/>
                  <w:lang w:eastAsia="pt-BR"/>
                </w:rPr>
                <w:t> </w:t>
              </w:r>
            </w:ins>
          </w:p>
        </w:tc>
      </w:tr>
      <w:tr w:rsidR="00450745" w:rsidRPr="00450745" w14:paraId="7D09AB5F" w14:textId="77777777" w:rsidTr="00450745">
        <w:trPr>
          <w:trHeight w:val="300"/>
          <w:jc w:val="center"/>
          <w:ins w:id="2278" w:author="Matheus Gomes Faria" w:date="2021-04-14T16:40:00Z"/>
          <w:trPrChange w:id="2279"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280"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AA80BAD" w14:textId="77777777" w:rsidR="00450745" w:rsidRPr="00450745" w:rsidRDefault="00450745" w:rsidP="00450745">
            <w:pPr>
              <w:suppressAutoHyphens w:val="0"/>
              <w:autoSpaceDN/>
              <w:jc w:val="center"/>
              <w:textAlignment w:val="auto"/>
              <w:rPr>
                <w:ins w:id="2281" w:author="Matheus Gomes Faria" w:date="2021-04-14T16:40:00Z"/>
                <w:rFonts w:ascii="Calibri" w:hAnsi="Calibri" w:cs="Calibri"/>
                <w:color w:val="000000"/>
                <w:sz w:val="22"/>
                <w:szCs w:val="22"/>
                <w:lang w:eastAsia="pt-BR"/>
              </w:rPr>
            </w:pPr>
            <w:ins w:id="2282" w:author="Matheus Gomes Faria" w:date="2021-04-14T16:40:00Z">
              <w:r w:rsidRPr="00450745">
                <w:rPr>
                  <w:rFonts w:ascii="Calibri" w:hAnsi="Calibri" w:cs="Calibri"/>
                  <w:color w:val="000000"/>
                  <w:sz w:val="22"/>
                  <w:szCs w:val="22"/>
                  <w:lang w:eastAsia="pt-BR"/>
                </w:rPr>
                <w:t>113</w:t>
              </w:r>
            </w:ins>
          </w:p>
        </w:tc>
        <w:tc>
          <w:tcPr>
            <w:tcW w:w="1120" w:type="dxa"/>
            <w:tcBorders>
              <w:top w:val="nil"/>
              <w:left w:val="nil"/>
              <w:bottom w:val="single" w:sz="4" w:space="0" w:color="auto"/>
              <w:right w:val="single" w:sz="4" w:space="0" w:color="auto"/>
            </w:tcBorders>
            <w:shd w:val="clear" w:color="auto" w:fill="auto"/>
            <w:noWrap/>
            <w:vAlign w:val="bottom"/>
            <w:hideMark/>
            <w:tcPrChange w:id="2283"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1BD4DA06" w14:textId="77777777" w:rsidR="00450745" w:rsidRPr="00450745" w:rsidRDefault="00450745" w:rsidP="00450745">
            <w:pPr>
              <w:suppressAutoHyphens w:val="0"/>
              <w:autoSpaceDN/>
              <w:jc w:val="right"/>
              <w:textAlignment w:val="auto"/>
              <w:rPr>
                <w:ins w:id="2284" w:author="Matheus Gomes Faria" w:date="2021-04-14T16:40:00Z"/>
                <w:rFonts w:ascii="Calibri" w:hAnsi="Calibri" w:cs="Calibri"/>
                <w:color w:val="000000"/>
                <w:sz w:val="22"/>
                <w:szCs w:val="22"/>
                <w:lang w:eastAsia="pt-BR"/>
              </w:rPr>
            </w:pPr>
            <w:ins w:id="2285" w:author="Matheus Gomes Faria" w:date="2021-04-14T16:40:00Z">
              <w:r w:rsidRPr="00450745">
                <w:rPr>
                  <w:rFonts w:ascii="Calibri" w:hAnsi="Calibri" w:cs="Calibri"/>
                  <w:color w:val="000000"/>
                  <w:sz w:val="22"/>
                  <w:szCs w:val="22"/>
                  <w:lang w:eastAsia="pt-BR"/>
                </w:rPr>
                <w:t>20/10/2030</w:t>
              </w:r>
            </w:ins>
          </w:p>
        </w:tc>
        <w:tc>
          <w:tcPr>
            <w:tcW w:w="580" w:type="dxa"/>
            <w:tcBorders>
              <w:top w:val="nil"/>
              <w:left w:val="nil"/>
              <w:bottom w:val="single" w:sz="4" w:space="0" w:color="auto"/>
              <w:right w:val="single" w:sz="4" w:space="0" w:color="auto"/>
            </w:tcBorders>
            <w:shd w:val="clear" w:color="auto" w:fill="auto"/>
            <w:noWrap/>
            <w:vAlign w:val="bottom"/>
            <w:hideMark/>
            <w:tcPrChange w:id="2286"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4FBCD399" w14:textId="77777777" w:rsidR="00450745" w:rsidRPr="00450745" w:rsidRDefault="00450745" w:rsidP="00450745">
            <w:pPr>
              <w:suppressAutoHyphens w:val="0"/>
              <w:autoSpaceDN/>
              <w:textAlignment w:val="auto"/>
              <w:rPr>
                <w:ins w:id="2287" w:author="Matheus Gomes Faria" w:date="2021-04-14T16:40:00Z"/>
                <w:rFonts w:ascii="Calibri" w:hAnsi="Calibri" w:cs="Calibri"/>
                <w:color w:val="000000"/>
                <w:sz w:val="22"/>
                <w:szCs w:val="22"/>
                <w:lang w:eastAsia="pt-BR"/>
              </w:rPr>
            </w:pPr>
            <w:ins w:id="2288"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289"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1A0E6FFF" w14:textId="77777777" w:rsidR="00450745" w:rsidRPr="00450745" w:rsidRDefault="00450745" w:rsidP="00450745">
            <w:pPr>
              <w:suppressAutoHyphens w:val="0"/>
              <w:autoSpaceDN/>
              <w:textAlignment w:val="auto"/>
              <w:rPr>
                <w:ins w:id="2290" w:author="Matheus Gomes Faria" w:date="2021-04-14T16:40:00Z"/>
                <w:rFonts w:ascii="Calibri" w:hAnsi="Calibri" w:cs="Calibri"/>
                <w:color w:val="000000"/>
                <w:sz w:val="22"/>
                <w:szCs w:val="22"/>
                <w:lang w:eastAsia="pt-BR"/>
              </w:rPr>
            </w:pPr>
            <w:ins w:id="2291"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292"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36EB5431" w14:textId="77777777" w:rsidR="00450745" w:rsidRPr="00450745" w:rsidRDefault="00450745" w:rsidP="00450745">
            <w:pPr>
              <w:suppressAutoHyphens w:val="0"/>
              <w:autoSpaceDN/>
              <w:textAlignment w:val="auto"/>
              <w:rPr>
                <w:ins w:id="2293" w:author="Matheus Gomes Faria" w:date="2021-04-14T16:40:00Z"/>
                <w:rFonts w:ascii="Calibri" w:hAnsi="Calibri" w:cs="Calibri"/>
                <w:color w:val="000000"/>
                <w:sz w:val="22"/>
                <w:szCs w:val="22"/>
                <w:lang w:eastAsia="pt-BR"/>
              </w:rPr>
            </w:pPr>
            <w:ins w:id="2294" w:author="Matheus Gomes Faria" w:date="2021-04-14T16:40:00Z">
              <w:r w:rsidRPr="00450745">
                <w:rPr>
                  <w:rFonts w:ascii="Calibri" w:hAnsi="Calibri" w:cs="Calibri"/>
                  <w:color w:val="000000"/>
                  <w:sz w:val="22"/>
                  <w:szCs w:val="22"/>
                  <w:lang w:eastAsia="pt-BR"/>
                </w:rPr>
                <w:t> </w:t>
              </w:r>
            </w:ins>
          </w:p>
        </w:tc>
      </w:tr>
      <w:tr w:rsidR="00450745" w:rsidRPr="00450745" w14:paraId="7F6157AB" w14:textId="77777777" w:rsidTr="00450745">
        <w:trPr>
          <w:trHeight w:val="300"/>
          <w:jc w:val="center"/>
          <w:ins w:id="2295" w:author="Matheus Gomes Faria" w:date="2021-04-14T16:40:00Z"/>
          <w:trPrChange w:id="2296"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297"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70057F7" w14:textId="77777777" w:rsidR="00450745" w:rsidRPr="00450745" w:rsidRDefault="00450745" w:rsidP="00450745">
            <w:pPr>
              <w:suppressAutoHyphens w:val="0"/>
              <w:autoSpaceDN/>
              <w:jc w:val="center"/>
              <w:textAlignment w:val="auto"/>
              <w:rPr>
                <w:ins w:id="2298" w:author="Matheus Gomes Faria" w:date="2021-04-14T16:40:00Z"/>
                <w:rFonts w:ascii="Calibri" w:hAnsi="Calibri" w:cs="Calibri"/>
                <w:color w:val="000000"/>
                <w:sz w:val="22"/>
                <w:szCs w:val="22"/>
                <w:lang w:eastAsia="pt-BR"/>
              </w:rPr>
            </w:pPr>
            <w:ins w:id="2299" w:author="Matheus Gomes Faria" w:date="2021-04-14T16:40:00Z">
              <w:r w:rsidRPr="00450745">
                <w:rPr>
                  <w:rFonts w:ascii="Calibri" w:hAnsi="Calibri" w:cs="Calibri"/>
                  <w:color w:val="000000"/>
                  <w:sz w:val="22"/>
                  <w:szCs w:val="22"/>
                  <w:lang w:eastAsia="pt-BR"/>
                </w:rPr>
                <w:t>114</w:t>
              </w:r>
            </w:ins>
          </w:p>
        </w:tc>
        <w:tc>
          <w:tcPr>
            <w:tcW w:w="1120" w:type="dxa"/>
            <w:tcBorders>
              <w:top w:val="nil"/>
              <w:left w:val="nil"/>
              <w:bottom w:val="single" w:sz="4" w:space="0" w:color="auto"/>
              <w:right w:val="single" w:sz="4" w:space="0" w:color="auto"/>
            </w:tcBorders>
            <w:shd w:val="clear" w:color="auto" w:fill="auto"/>
            <w:noWrap/>
            <w:vAlign w:val="bottom"/>
            <w:hideMark/>
            <w:tcPrChange w:id="2300"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633B93B1" w14:textId="77777777" w:rsidR="00450745" w:rsidRPr="00450745" w:rsidRDefault="00450745" w:rsidP="00450745">
            <w:pPr>
              <w:suppressAutoHyphens w:val="0"/>
              <w:autoSpaceDN/>
              <w:jc w:val="right"/>
              <w:textAlignment w:val="auto"/>
              <w:rPr>
                <w:ins w:id="2301" w:author="Matheus Gomes Faria" w:date="2021-04-14T16:40:00Z"/>
                <w:rFonts w:ascii="Calibri" w:hAnsi="Calibri" w:cs="Calibri"/>
                <w:color w:val="000000"/>
                <w:sz w:val="22"/>
                <w:szCs w:val="22"/>
                <w:lang w:eastAsia="pt-BR"/>
              </w:rPr>
            </w:pPr>
            <w:ins w:id="2302" w:author="Matheus Gomes Faria" w:date="2021-04-14T16:40:00Z">
              <w:r w:rsidRPr="00450745">
                <w:rPr>
                  <w:rFonts w:ascii="Calibri" w:hAnsi="Calibri" w:cs="Calibri"/>
                  <w:color w:val="000000"/>
                  <w:sz w:val="22"/>
                  <w:szCs w:val="22"/>
                  <w:lang w:eastAsia="pt-BR"/>
                </w:rPr>
                <w:t>20/11/2030</w:t>
              </w:r>
            </w:ins>
          </w:p>
        </w:tc>
        <w:tc>
          <w:tcPr>
            <w:tcW w:w="580" w:type="dxa"/>
            <w:tcBorders>
              <w:top w:val="nil"/>
              <w:left w:val="nil"/>
              <w:bottom w:val="single" w:sz="4" w:space="0" w:color="auto"/>
              <w:right w:val="single" w:sz="4" w:space="0" w:color="auto"/>
            </w:tcBorders>
            <w:shd w:val="clear" w:color="auto" w:fill="auto"/>
            <w:noWrap/>
            <w:vAlign w:val="bottom"/>
            <w:hideMark/>
            <w:tcPrChange w:id="2303"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7F9DDBF7" w14:textId="77777777" w:rsidR="00450745" w:rsidRPr="00450745" w:rsidRDefault="00450745" w:rsidP="00450745">
            <w:pPr>
              <w:suppressAutoHyphens w:val="0"/>
              <w:autoSpaceDN/>
              <w:textAlignment w:val="auto"/>
              <w:rPr>
                <w:ins w:id="2304" w:author="Matheus Gomes Faria" w:date="2021-04-14T16:40:00Z"/>
                <w:rFonts w:ascii="Calibri" w:hAnsi="Calibri" w:cs="Calibri"/>
                <w:color w:val="000000"/>
                <w:sz w:val="22"/>
                <w:szCs w:val="22"/>
                <w:lang w:eastAsia="pt-BR"/>
              </w:rPr>
            </w:pPr>
            <w:ins w:id="2305"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306"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660C9DCC" w14:textId="77777777" w:rsidR="00450745" w:rsidRPr="00450745" w:rsidRDefault="00450745" w:rsidP="00450745">
            <w:pPr>
              <w:suppressAutoHyphens w:val="0"/>
              <w:autoSpaceDN/>
              <w:textAlignment w:val="auto"/>
              <w:rPr>
                <w:ins w:id="2307" w:author="Matheus Gomes Faria" w:date="2021-04-14T16:40:00Z"/>
                <w:rFonts w:ascii="Calibri" w:hAnsi="Calibri" w:cs="Calibri"/>
                <w:color w:val="000000"/>
                <w:sz w:val="22"/>
                <w:szCs w:val="22"/>
                <w:lang w:eastAsia="pt-BR"/>
              </w:rPr>
            </w:pPr>
            <w:ins w:id="2308"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309"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0D0E79BF" w14:textId="77777777" w:rsidR="00450745" w:rsidRPr="00450745" w:rsidRDefault="00450745" w:rsidP="00450745">
            <w:pPr>
              <w:suppressAutoHyphens w:val="0"/>
              <w:autoSpaceDN/>
              <w:textAlignment w:val="auto"/>
              <w:rPr>
                <w:ins w:id="2310" w:author="Matheus Gomes Faria" w:date="2021-04-14T16:40:00Z"/>
                <w:rFonts w:ascii="Calibri" w:hAnsi="Calibri" w:cs="Calibri"/>
                <w:color w:val="000000"/>
                <w:sz w:val="22"/>
                <w:szCs w:val="22"/>
                <w:lang w:eastAsia="pt-BR"/>
              </w:rPr>
            </w:pPr>
            <w:ins w:id="2311" w:author="Matheus Gomes Faria" w:date="2021-04-14T16:40:00Z">
              <w:r w:rsidRPr="00450745">
                <w:rPr>
                  <w:rFonts w:ascii="Calibri" w:hAnsi="Calibri" w:cs="Calibri"/>
                  <w:color w:val="000000"/>
                  <w:sz w:val="22"/>
                  <w:szCs w:val="22"/>
                  <w:lang w:eastAsia="pt-BR"/>
                </w:rPr>
                <w:t> </w:t>
              </w:r>
            </w:ins>
          </w:p>
        </w:tc>
      </w:tr>
      <w:tr w:rsidR="00450745" w:rsidRPr="00450745" w14:paraId="1142D4CA" w14:textId="77777777" w:rsidTr="00450745">
        <w:trPr>
          <w:trHeight w:val="300"/>
          <w:jc w:val="center"/>
          <w:ins w:id="2312" w:author="Matheus Gomes Faria" w:date="2021-04-14T16:40:00Z"/>
          <w:trPrChange w:id="2313"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314"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46D3FAB" w14:textId="77777777" w:rsidR="00450745" w:rsidRPr="00450745" w:rsidRDefault="00450745" w:rsidP="00450745">
            <w:pPr>
              <w:suppressAutoHyphens w:val="0"/>
              <w:autoSpaceDN/>
              <w:jc w:val="center"/>
              <w:textAlignment w:val="auto"/>
              <w:rPr>
                <w:ins w:id="2315" w:author="Matheus Gomes Faria" w:date="2021-04-14T16:40:00Z"/>
                <w:rFonts w:ascii="Calibri" w:hAnsi="Calibri" w:cs="Calibri"/>
                <w:color w:val="000000"/>
                <w:sz w:val="22"/>
                <w:szCs w:val="22"/>
                <w:lang w:eastAsia="pt-BR"/>
              </w:rPr>
            </w:pPr>
            <w:ins w:id="2316" w:author="Matheus Gomes Faria" w:date="2021-04-14T16:40:00Z">
              <w:r w:rsidRPr="00450745">
                <w:rPr>
                  <w:rFonts w:ascii="Calibri" w:hAnsi="Calibri" w:cs="Calibri"/>
                  <w:color w:val="000000"/>
                  <w:sz w:val="22"/>
                  <w:szCs w:val="22"/>
                  <w:lang w:eastAsia="pt-BR"/>
                </w:rPr>
                <w:t>115</w:t>
              </w:r>
            </w:ins>
          </w:p>
        </w:tc>
        <w:tc>
          <w:tcPr>
            <w:tcW w:w="1120" w:type="dxa"/>
            <w:tcBorders>
              <w:top w:val="nil"/>
              <w:left w:val="nil"/>
              <w:bottom w:val="single" w:sz="4" w:space="0" w:color="auto"/>
              <w:right w:val="single" w:sz="4" w:space="0" w:color="auto"/>
            </w:tcBorders>
            <w:shd w:val="clear" w:color="auto" w:fill="auto"/>
            <w:noWrap/>
            <w:vAlign w:val="bottom"/>
            <w:hideMark/>
            <w:tcPrChange w:id="2317"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7E306965" w14:textId="77777777" w:rsidR="00450745" w:rsidRPr="00450745" w:rsidRDefault="00450745" w:rsidP="00450745">
            <w:pPr>
              <w:suppressAutoHyphens w:val="0"/>
              <w:autoSpaceDN/>
              <w:jc w:val="right"/>
              <w:textAlignment w:val="auto"/>
              <w:rPr>
                <w:ins w:id="2318" w:author="Matheus Gomes Faria" w:date="2021-04-14T16:40:00Z"/>
                <w:rFonts w:ascii="Calibri" w:hAnsi="Calibri" w:cs="Calibri"/>
                <w:color w:val="000000"/>
                <w:sz w:val="22"/>
                <w:szCs w:val="22"/>
                <w:lang w:eastAsia="pt-BR"/>
              </w:rPr>
            </w:pPr>
            <w:ins w:id="2319" w:author="Matheus Gomes Faria" w:date="2021-04-14T16:40:00Z">
              <w:r w:rsidRPr="00450745">
                <w:rPr>
                  <w:rFonts w:ascii="Calibri" w:hAnsi="Calibri" w:cs="Calibri"/>
                  <w:color w:val="000000"/>
                  <w:sz w:val="22"/>
                  <w:szCs w:val="22"/>
                  <w:lang w:eastAsia="pt-BR"/>
                </w:rPr>
                <w:t>20/12/2030</w:t>
              </w:r>
            </w:ins>
          </w:p>
        </w:tc>
        <w:tc>
          <w:tcPr>
            <w:tcW w:w="580" w:type="dxa"/>
            <w:tcBorders>
              <w:top w:val="nil"/>
              <w:left w:val="nil"/>
              <w:bottom w:val="single" w:sz="4" w:space="0" w:color="auto"/>
              <w:right w:val="single" w:sz="4" w:space="0" w:color="auto"/>
            </w:tcBorders>
            <w:shd w:val="clear" w:color="auto" w:fill="auto"/>
            <w:noWrap/>
            <w:vAlign w:val="bottom"/>
            <w:hideMark/>
            <w:tcPrChange w:id="2320"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22484593" w14:textId="77777777" w:rsidR="00450745" w:rsidRPr="00450745" w:rsidRDefault="00450745" w:rsidP="00450745">
            <w:pPr>
              <w:suppressAutoHyphens w:val="0"/>
              <w:autoSpaceDN/>
              <w:textAlignment w:val="auto"/>
              <w:rPr>
                <w:ins w:id="2321" w:author="Matheus Gomes Faria" w:date="2021-04-14T16:40:00Z"/>
                <w:rFonts w:ascii="Calibri" w:hAnsi="Calibri" w:cs="Calibri"/>
                <w:color w:val="000000"/>
                <w:sz w:val="22"/>
                <w:szCs w:val="22"/>
                <w:lang w:eastAsia="pt-BR"/>
              </w:rPr>
            </w:pPr>
            <w:ins w:id="2322"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323"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49A1D1DF" w14:textId="77777777" w:rsidR="00450745" w:rsidRPr="00450745" w:rsidRDefault="00450745" w:rsidP="00450745">
            <w:pPr>
              <w:suppressAutoHyphens w:val="0"/>
              <w:autoSpaceDN/>
              <w:textAlignment w:val="auto"/>
              <w:rPr>
                <w:ins w:id="2324" w:author="Matheus Gomes Faria" w:date="2021-04-14T16:40:00Z"/>
                <w:rFonts w:ascii="Calibri" w:hAnsi="Calibri" w:cs="Calibri"/>
                <w:color w:val="000000"/>
                <w:sz w:val="22"/>
                <w:szCs w:val="22"/>
                <w:lang w:eastAsia="pt-BR"/>
              </w:rPr>
            </w:pPr>
            <w:ins w:id="2325"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326"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5FFD3E10" w14:textId="77777777" w:rsidR="00450745" w:rsidRPr="00450745" w:rsidRDefault="00450745" w:rsidP="00450745">
            <w:pPr>
              <w:suppressAutoHyphens w:val="0"/>
              <w:autoSpaceDN/>
              <w:textAlignment w:val="auto"/>
              <w:rPr>
                <w:ins w:id="2327" w:author="Matheus Gomes Faria" w:date="2021-04-14T16:40:00Z"/>
                <w:rFonts w:ascii="Calibri" w:hAnsi="Calibri" w:cs="Calibri"/>
                <w:color w:val="000000"/>
                <w:sz w:val="22"/>
                <w:szCs w:val="22"/>
                <w:lang w:eastAsia="pt-BR"/>
              </w:rPr>
            </w:pPr>
            <w:ins w:id="2328" w:author="Matheus Gomes Faria" w:date="2021-04-14T16:40:00Z">
              <w:r w:rsidRPr="00450745">
                <w:rPr>
                  <w:rFonts w:ascii="Calibri" w:hAnsi="Calibri" w:cs="Calibri"/>
                  <w:color w:val="000000"/>
                  <w:sz w:val="22"/>
                  <w:szCs w:val="22"/>
                  <w:lang w:eastAsia="pt-BR"/>
                </w:rPr>
                <w:t> </w:t>
              </w:r>
            </w:ins>
          </w:p>
        </w:tc>
      </w:tr>
      <w:tr w:rsidR="00450745" w:rsidRPr="00450745" w14:paraId="5A9F7889" w14:textId="77777777" w:rsidTr="00450745">
        <w:trPr>
          <w:trHeight w:val="300"/>
          <w:jc w:val="center"/>
          <w:ins w:id="2329" w:author="Matheus Gomes Faria" w:date="2021-04-14T16:40:00Z"/>
          <w:trPrChange w:id="2330"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331"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BEA0F37" w14:textId="77777777" w:rsidR="00450745" w:rsidRPr="00450745" w:rsidRDefault="00450745" w:rsidP="00450745">
            <w:pPr>
              <w:suppressAutoHyphens w:val="0"/>
              <w:autoSpaceDN/>
              <w:jc w:val="center"/>
              <w:textAlignment w:val="auto"/>
              <w:rPr>
                <w:ins w:id="2332" w:author="Matheus Gomes Faria" w:date="2021-04-14T16:40:00Z"/>
                <w:rFonts w:ascii="Calibri" w:hAnsi="Calibri" w:cs="Calibri"/>
                <w:color w:val="000000"/>
                <w:sz w:val="22"/>
                <w:szCs w:val="22"/>
                <w:lang w:eastAsia="pt-BR"/>
              </w:rPr>
            </w:pPr>
            <w:ins w:id="2333" w:author="Matheus Gomes Faria" w:date="2021-04-14T16:40:00Z">
              <w:r w:rsidRPr="00450745">
                <w:rPr>
                  <w:rFonts w:ascii="Calibri" w:hAnsi="Calibri" w:cs="Calibri"/>
                  <w:color w:val="000000"/>
                  <w:sz w:val="22"/>
                  <w:szCs w:val="22"/>
                  <w:lang w:eastAsia="pt-BR"/>
                </w:rPr>
                <w:t>116</w:t>
              </w:r>
            </w:ins>
          </w:p>
        </w:tc>
        <w:tc>
          <w:tcPr>
            <w:tcW w:w="1120" w:type="dxa"/>
            <w:tcBorders>
              <w:top w:val="nil"/>
              <w:left w:val="nil"/>
              <w:bottom w:val="single" w:sz="4" w:space="0" w:color="auto"/>
              <w:right w:val="single" w:sz="4" w:space="0" w:color="auto"/>
            </w:tcBorders>
            <w:shd w:val="clear" w:color="auto" w:fill="auto"/>
            <w:noWrap/>
            <w:vAlign w:val="bottom"/>
            <w:hideMark/>
            <w:tcPrChange w:id="2334"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6D5695E8" w14:textId="77777777" w:rsidR="00450745" w:rsidRPr="00450745" w:rsidRDefault="00450745" w:rsidP="00450745">
            <w:pPr>
              <w:suppressAutoHyphens w:val="0"/>
              <w:autoSpaceDN/>
              <w:jc w:val="right"/>
              <w:textAlignment w:val="auto"/>
              <w:rPr>
                <w:ins w:id="2335" w:author="Matheus Gomes Faria" w:date="2021-04-14T16:40:00Z"/>
                <w:rFonts w:ascii="Calibri" w:hAnsi="Calibri" w:cs="Calibri"/>
                <w:color w:val="000000"/>
                <w:sz w:val="22"/>
                <w:szCs w:val="22"/>
                <w:lang w:eastAsia="pt-BR"/>
              </w:rPr>
            </w:pPr>
            <w:ins w:id="2336" w:author="Matheus Gomes Faria" w:date="2021-04-14T16:40:00Z">
              <w:r w:rsidRPr="00450745">
                <w:rPr>
                  <w:rFonts w:ascii="Calibri" w:hAnsi="Calibri" w:cs="Calibri"/>
                  <w:color w:val="000000"/>
                  <w:sz w:val="22"/>
                  <w:szCs w:val="22"/>
                  <w:lang w:eastAsia="pt-BR"/>
                </w:rPr>
                <w:t>20/01/2031</w:t>
              </w:r>
            </w:ins>
          </w:p>
        </w:tc>
        <w:tc>
          <w:tcPr>
            <w:tcW w:w="580" w:type="dxa"/>
            <w:tcBorders>
              <w:top w:val="nil"/>
              <w:left w:val="nil"/>
              <w:bottom w:val="single" w:sz="4" w:space="0" w:color="auto"/>
              <w:right w:val="single" w:sz="4" w:space="0" w:color="auto"/>
            </w:tcBorders>
            <w:shd w:val="clear" w:color="auto" w:fill="auto"/>
            <w:noWrap/>
            <w:vAlign w:val="bottom"/>
            <w:hideMark/>
            <w:tcPrChange w:id="2337"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2DC1D8D2" w14:textId="77777777" w:rsidR="00450745" w:rsidRPr="00450745" w:rsidRDefault="00450745" w:rsidP="00450745">
            <w:pPr>
              <w:suppressAutoHyphens w:val="0"/>
              <w:autoSpaceDN/>
              <w:textAlignment w:val="auto"/>
              <w:rPr>
                <w:ins w:id="2338" w:author="Matheus Gomes Faria" w:date="2021-04-14T16:40:00Z"/>
                <w:rFonts w:ascii="Calibri" w:hAnsi="Calibri" w:cs="Calibri"/>
                <w:color w:val="000000"/>
                <w:sz w:val="22"/>
                <w:szCs w:val="22"/>
                <w:lang w:eastAsia="pt-BR"/>
              </w:rPr>
            </w:pPr>
            <w:ins w:id="2339"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340"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00A7CDBB" w14:textId="77777777" w:rsidR="00450745" w:rsidRPr="00450745" w:rsidRDefault="00450745" w:rsidP="00450745">
            <w:pPr>
              <w:suppressAutoHyphens w:val="0"/>
              <w:autoSpaceDN/>
              <w:textAlignment w:val="auto"/>
              <w:rPr>
                <w:ins w:id="2341" w:author="Matheus Gomes Faria" w:date="2021-04-14T16:40:00Z"/>
                <w:rFonts w:ascii="Calibri" w:hAnsi="Calibri" w:cs="Calibri"/>
                <w:color w:val="000000"/>
                <w:sz w:val="22"/>
                <w:szCs w:val="22"/>
                <w:lang w:eastAsia="pt-BR"/>
              </w:rPr>
            </w:pPr>
            <w:ins w:id="2342"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343"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408C1F74" w14:textId="77777777" w:rsidR="00450745" w:rsidRPr="00450745" w:rsidRDefault="00450745" w:rsidP="00450745">
            <w:pPr>
              <w:suppressAutoHyphens w:val="0"/>
              <w:autoSpaceDN/>
              <w:textAlignment w:val="auto"/>
              <w:rPr>
                <w:ins w:id="2344" w:author="Matheus Gomes Faria" w:date="2021-04-14T16:40:00Z"/>
                <w:rFonts w:ascii="Calibri" w:hAnsi="Calibri" w:cs="Calibri"/>
                <w:color w:val="000000"/>
                <w:sz w:val="22"/>
                <w:szCs w:val="22"/>
                <w:lang w:eastAsia="pt-BR"/>
              </w:rPr>
            </w:pPr>
            <w:ins w:id="2345" w:author="Matheus Gomes Faria" w:date="2021-04-14T16:40:00Z">
              <w:r w:rsidRPr="00450745">
                <w:rPr>
                  <w:rFonts w:ascii="Calibri" w:hAnsi="Calibri" w:cs="Calibri"/>
                  <w:color w:val="000000"/>
                  <w:sz w:val="22"/>
                  <w:szCs w:val="22"/>
                  <w:lang w:eastAsia="pt-BR"/>
                </w:rPr>
                <w:t> </w:t>
              </w:r>
            </w:ins>
          </w:p>
        </w:tc>
      </w:tr>
      <w:tr w:rsidR="00450745" w:rsidRPr="00450745" w14:paraId="05248DFB" w14:textId="77777777" w:rsidTr="00450745">
        <w:trPr>
          <w:trHeight w:val="300"/>
          <w:jc w:val="center"/>
          <w:ins w:id="2346" w:author="Matheus Gomes Faria" w:date="2021-04-14T16:40:00Z"/>
          <w:trPrChange w:id="2347"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348"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2E00B71" w14:textId="77777777" w:rsidR="00450745" w:rsidRPr="00450745" w:rsidRDefault="00450745" w:rsidP="00450745">
            <w:pPr>
              <w:suppressAutoHyphens w:val="0"/>
              <w:autoSpaceDN/>
              <w:jc w:val="center"/>
              <w:textAlignment w:val="auto"/>
              <w:rPr>
                <w:ins w:id="2349" w:author="Matheus Gomes Faria" w:date="2021-04-14T16:40:00Z"/>
                <w:rFonts w:ascii="Calibri" w:hAnsi="Calibri" w:cs="Calibri"/>
                <w:color w:val="000000"/>
                <w:sz w:val="22"/>
                <w:szCs w:val="22"/>
                <w:lang w:eastAsia="pt-BR"/>
              </w:rPr>
            </w:pPr>
            <w:ins w:id="2350" w:author="Matheus Gomes Faria" w:date="2021-04-14T16:40:00Z">
              <w:r w:rsidRPr="00450745">
                <w:rPr>
                  <w:rFonts w:ascii="Calibri" w:hAnsi="Calibri" w:cs="Calibri"/>
                  <w:color w:val="000000"/>
                  <w:sz w:val="22"/>
                  <w:szCs w:val="22"/>
                  <w:lang w:eastAsia="pt-BR"/>
                </w:rPr>
                <w:t>117</w:t>
              </w:r>
            </w:ins>
          </w:p>
        </w:tc>
        <w:tc>
          <w:tcPr>
            <w:tcW w:w="1120" w:type="dxa"/>
            <w:tcBorders>
              <w:top w:val="nil"/>
              <w:left w:val="nil"/>
              <w:bottom w:val="single" w:sz="4" w:space="0" w:color="auto"/>
              <w:right w:val="single" w:sz="4" w:space="0" w:color="auto"/>
            </w:tcBorders>
            <w:shd w:val="clear" w:color="auto" w:fill="auto"/>
            <w:noWrap/>
            <w:vAlign w:val="bottom"/>
            <w:hideMark/>
            <w:tcPrChange w:id="2351"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5823C890" w14:textId="77777777" w:rsidR="00450745" w:rsidRPr="00450745" w:rsidRDefault="00450745" w:rsidP="00450745">
            <w:pPr>
              <w:suppressAutoHyphens w:val="0"/>
              <w:autoSpaceDN/>
              <w:jc w:val="right"/>
              <w:textAlignment w:val="auto"/>
              <w:rPr>
                <w:ins w:id="2352" w:author="Matheus Gomes Faria" w:date="2021-04-14T16:40:00Z"/>
                <w:rFonts w:ascii="Calibri" w:hAnsi="Calibri" w:cs="Calibri"/>
                <w:color w:val="000000"/>
                <w:sz w:val="22"/>
                <w:szCs w:val="22"/>
                <w:lang w:eastAsia="pt-BR"/>
              </w:rPr>
            </w:pPr>
            <w:ins w:id="2353" w:author="Matheus Gomes Faria" w:date="2021-04-14T16:40:00Z">
              <w:r w:rsidRPr="00450745">
                <w:rPr>
                  <w:rFonts w:ascii="Calibri" w:hAnsi="Calibri" w:cs="Calibri"/>
                  <w:color w:val="000000"/>
                  <w:sz w:val="22"/>
                  <w:szCs w:val="22"/>
                  <w:lang w:eastAsia="pt-BR"/>
                </w:rPr>
                <w:t>20/02/2031</w:t>
              </w:r>
            </w:ins>
          </w:p>
        </w:tc>
        <w:tc>
          <w:tcPr>
            <w:tcW w:w="580" w:type="dxa"/>
            <w:tcBorders>
              <w:top w:val="nil"/>
              <w:left w:val="nil"/>
              <w:bottom w:val="single" w:sz="4" w:space="0" w:color="auto"/>
              <w:right w:val="single" w:sz="4" w:space="0" w:color="auto"/>
            </w:tcBorders>
            <w:shd w:val="clear" w:color="auto" w:fill="auto"/>
            <w:noWrap/>
            <w:vAlign w:val="bottom"/>
            <w:hideMark/>
            <w:tcPrChange w:id="2354"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6FD22655" w14:textId="77777777" w:rsidR="00450745" w:rsidRPr="00450745" w:rsidRDefault="00450745" w:rsidP="00450745">
            <w:pPr>
              <w:suppressAutoHyphens w:val="0"/>
              <w:autoSpaceDN/>
              <w:textAlignment w:val="auto"/>
              <w:rPr>
                <w:ins w:id="2355" w:author="Matheus Gomes Faria" w:date="2021-04-14T16:40:00Z"/>
                <w:rFonts w:ascii="Calibri" w:hAnsi="Calibri" w:cs="Calibri"/>
                <w:color w:val="000000"/>
                <w:sz w:val="22"/>
                <w:szCs w:val="22"/>
                <w:lang w:eastAsia="pt-BR"/>
              </w:rPr>
            </w:pPr>
            <w:ins w:id="2356"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357"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6C158BE7" w14:textId="77777777" w:rsidR="00450745" w:rsidRPr="00450745" w:rsidRDefault="00450745" w:rsidP="00450745">
            <w:pPr>
              <w:suppressAutoHyphens w:val="0"/>
              <w:autoSpaceDN/>
              <w:textAlignment w:val="auto"/>
              <w:rPr>
                <w:ins w:id="2358" w:author="Matheus Gomes Faria" w:date="2021-04-14T16:40:00Z"/>
                <w:rFonts w:ascii="Calibri" w:hAnsi="Calibri" w:cs="Calibri"/>
                <w:color w:val="000000"/>
                <w:sz w:val="22"/>
                <w:szCs w:val="22"/>
                <w:lang w:eastAsia="pt-BR"/>
              </w:rPr>
            </w:pPr>
            <w:ins w:id="2359"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360"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11A51508" w14:textId="77777777" w:rsidR="00450745" w:rsidRPr="00450745" w:rsidRDefault="00450745" w:rsidP="00450745">
            <w:pPr>
              <w:suppressAutoHyphens w:val="0"/>
              <w:autoSpaceDN/>
              <w:textAlignment w:val="auto"/>
              <w:rPr>
                <w:ins w:id="2361" w:author="Matheus Gomes Faria" w:date="2021-04-14T16:40:00Z"/>
                <w:rFonts w:ascii="Calibri" w:hAnsi="Calibri" w:cs="Calibri"/>
                <w:color w:val="000000"/>
                <w:sz w:val="22"/>
                <w:szCs w:val="22"/>
                <w:lang w:eastAsia="pt-BR"/>
              </w:rPr>
            </w:pPr>
            <w:ins w:id="2362" w:author="Matheus Gomes Faria" w:date="2021-04-14T16:40:00Z">
              <w:r w:rsidRPr="00450745">
                <w:rPr>
                  <w:rFonts w:ascii="Calibri" w:hAnsi="Calibri" w:cs="Calibri"/>
                  <w:color w:val="000000"/>
                  <w:sz w:val="22"/>
                  <w:szCs w:val="22"/>
                  <w:lang w:eastAsia="pt-BR"/>
                </w:rPr>
                <w:t> </w:t>
              </w:r>
            </w:ins>
          </w:p>
        </w:tc>
      </w:tr>
      <w:tr w:rsidR="00450745" w:rsidRPr="00450745" w14:paraId="176FEE69" w14:textId="77777777" w:rsidTr="00450745">
        <w:trPr>
          <w:trHeight w:val="300"/>
          <w:jc w:val="center"/>
          <w:ins w:id="2363" w:author="Matheus Gomes Faria" w:date="2021-04-14T16:40:00Z"/>
          <w:trPrChange w:id="2364"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365"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66780E4" w14:textId="77777777" w:rsidR="00450745" w:rsidRPr="00450745" w:rsidRDefault="00450745" w:rsidP="00450745">
            <w:pPr>
              <w:suppressAutoHyphens w:val="0"/>
              <w:autoSpaceDN/>
              <w:jc w:val="center"/>
              <w:textAlignment w:val="auto"/>
              <w:rPr>
                <w:ins w:id="2366" w:author="Matheus Gomes Faria" w:date="2021-04-14T16:40:00Z"/>
                <w:rFonts w:ascii="Calibri" w:hAnsi="Calibri" w:cs="Calibri"/>
                <w:color w:val="000000"/>
                <w:sz w:val="22"/>
                <w:szCs w:val="22"/>
                <w:lang w:eastAsia="pt-BR"/>
              </w:rPr>
            </w:pPr>
            <w:ins w:id="2367" w:author="Matheus Gomes Faria" w:date="2021-04-14T16:40:00Z">
              <w:r w:rsidRPr="00450745">
                <w:rPr>
                  <w:rFonts w:ascii="Calibri" w:hAnsi="Calibri" w:cs="Calibri"/>
                  <w:color w:val="000000"/>
                  <w:sz w:val="22"/>
                  <w:szCs w:val="22"/>
                  <w:lang w:eastAsia="pt-BR"/>
                </w:rPr>
                <w:t>118</w:t>
              </w:r>
            </w:ins>
          </w:p>
        </w:tc>
        <w:tc>
          <w:tcPr>
            <w:tcW w:w="1120" w:type="dxa"/>
            <w:tcBorders>
              <w:top w:val="nil"/>
              <w:left w:val="nil"/>
              <w:bottom w:val="single" w:sz="4" w:space="0" w:color="auto"/>
              <w:right w:val="single" w:sz="4" w:space="0" w:color="auto"/>
            </w:tcBorders>
            <w:shd w:val="clear" w:color="auto" w:fill="auto"/>
            <w:noWrap/>
            <w:vAlign w:val="bottom"/>
            <w:hideMark/>
            <w:tcPrChange w:id="2368"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2BC89933" w14:textId="77777777" w:rsidR="00450745" w:rsidRPr="00450745" w:rsidRDefault="00450745" w:rsidP="00450745">
            <w:pPr>
              <w:suppressAutoHyphens w:val="0"/>
              <w:autoSpaceDN/>
              <w:jc w:val="right"/>
              <w:textAlignment w:val="auto"/>
              <w:rPr>
                <w:ins w:id="2369" w:author="Matheus Gomes Faria" w:date="2021-04-14T16:40:00Z"/>
                <w:rFonts w:ascii="Calibri" w:hAnsi="Calibri" w:cs="Calibri"/>
                <w:color w:val="000000"/>
                <w:sz w:val="22"/>
                <w:szCs w:val="22"/>
                <w:lang w:eastAsia="pt-BR"/>
              </w:rPr>
            </w:pPr>
            <w:ins w:id="2370" w:author="Matheus Gomes Faria" w:date="2021-04-14T16:40:00Z">
              <w:r w:rsidRPr="00450745">
                <w:rPr>
                  <w:rFonts w:ascii="Calibri" w:hAnsi="Calibri" w:cs="Calibri"/>
                  <w:color w:val="000000"/>
                  <w:sz w:val="22"/>
                  <w:szCs w:val="22"/>
                  <w:lang w:eastAsia="pt-BR"/>
                </w:rPr>
                <w:t>20/03/2031</w:t>
              </w:r>
            </w:ins>
          </w:p>
        </w:tc>
        <w:tc>
          <w:tcPr>
            <w:tcW w:w="580" w:type="dxa"/>
            <w:tcBorders>
              <w:top w:val="nil"/>
              <w:left w:val="nil"/>
              <w:bottom w:val="single" w:sz="4" w:space="0" w:color="auto"/>
              <w:right w:val="single" w:sz="4" w:space="0" w:color="auto"/>
            </w:tcBorders>
            <w:shd w:val="clear" w:color="auto" w:fill="auto"/>
            <w:noWrap/>
            <w:vAlign w:val="bottom"/>
            <w:hideMark/>
            <w:tcPrChange w:id="2371"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49AA025B" w14:textId="77777777" w:rsidR="00450745" w:rsidRPr="00450745" w:rsidRDefault="00450745" w:rsidP="00450745">
            <w:pPr>
              <w:suppressAutoHyphens w:val="0"/>
              <w:autoSpaceDN/>
              <w:textAlignment w:val="auto"/>
              <w:rPr>
                <w:ins w:id="2372" w:author="Matheus Gomes Faria" w:date="2021-04-14T16:40:00Z"/>
                <w:rFonts w:ascii="Calibri" w:hAnsi="Calibri" w:cs="Calibri"/>
                <w:color w:val="000000"/>
                <w:sz w:val="22"/>
                <w:szCs w:val="22"/>
                <w:lang w:eastAsia="pt-BR"/>
              </w:rPr>
            </w:pPr>
            <w:ins w:id="2373"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374"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1A294C2E" w14:textId="77777777" w:rsidR="00450745" w:rsidRPr="00450745" w:rsidRDefault="00450745" w:rsidP="00450745">
            <w:pPr>
              <w:suppressAutoHyphens w:val="0"/>
              <w:autoSpaceDN/>
              <w:textAlignment w:val="auto"/>
              <w:rPr>
                <w:ins w:id="2375" w:author="Matheus Gomes Faria" w:date="2021-04-14T16:40:00Z"/>
                <w:rFonts w:ascii="Calibri" w:hAnsi="Calibri" w:cs="Calibri"/>
                <w:color w:val="000000"/>
                <w:sz w:val="22"/>
                <w:szCs w:val="22"/>
                <w:lang w:eastAsia="pt-BR"/>
              </w:rPr>
            </w:pPr>
            <w:ins w:id="2376"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377"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3D5C4280" w14:textId="77777777" w:rsidR="00450745" w:rsidRPr="00450745" w:rsidRDefault="00450745" w:rsidP="00450745">
            <w:pPr>
              <w:suppressAutoHyphens w:val="0"/>
              <w:autoSpaceDN/>
              <w:textAlignment w:val="auto"/>
              <w:rPr>
                <w:ins w:id="2378" w:author="Matheus Gomes Faria" w:date="2021-04-14T16:40:00Z"/>
                <w:rFonts w:ascii="Calibri" w:hAnsi="Calibri" w:cs="Calibri"/>
                <w:color w:val="000000"/>
                <w:sz w:val="22"/>
                <w:szCs w:val="22"/>
                <w:lang w:eastAsia="pt-BR"/>
              </w:rPr>
            </w:pPr>
            <w:ins w:id="2379" w:author="Matheus Gomes Faria" w:date="2021-04-14T16:40:00Z">
              <w:r w:rsidRPr="00450745">
                <w:rPr>
                  <w:rFonts w:ascii="Calibri" w:hAnsi="Calibri" w:cs="Calibri"/>
                  <w:color w:val="000000"/>
                  <w:sz w:val="22"/>
                  <w:szCs w:val="22"/>
                  <w:lang w:eastAsia="pt-BR"/>
                </w:rPr>
                <w:t> </w:t>
              </w:r>
            </w:ins>
          </w:p>
        </w:tc>
      </w:tr>
      <w:tr w:rsidR="00450745" w:rsidRPr="00450745" w14:paraId="1F4D49A9" w14:textId="77777777" w:rsidTr="00450745">
        <w:trPr>
          <w:trHeight w:val="300"/>
          <w:jc w:val="center"/>
          <w:ins w:id="2380" w:author="Matheus Gomes Faria" w:date="2021-04-14T16:40:00Z"/>
          <w:trPrChange w:id="2381"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382"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C19F7AE" w14:textId="77777777" w:rsidR="00450745" w:rsidRPr="00450745" w:rsidRDefault="00450745" w:rsidP="00450745">
            <w:pPr>
              <w:suppressAutoHyphens w:val="0"/>
              <w:autoSpaceDN/>
              <w:jc w:val="center"/>
              <w:textAlignment w:val="auto"/>
              <w:rPr>
                <w:ins w:id="2383" w:author="Matheus Gomes Faria" w:date="2021-04-14T16:40:00Z"/>
                <w:rFonts w:ascii="Calibri" w:hAnsi="Calibri" w:cs="Calibri"/>
                <w:color w:val="000000"/>
                <w:sz w:val="22"/>
                <w:szCs w:val="22"/>
                <w:lang w:eastAsia="pt-BR"/>
              </w:rPr>
            </w:pPr>
            <w:ins w:id="2384" w:author="Matheus Gomes Faria" w:date="2021-04-14T16:40:00Z">
              <w:r w:rsidRPr="00450745">
                <w:rPr>
                  <w:rFonts w:ascii="Calibri" w:hAnsi="Calibri" w:cs="Calibri"/>
                  <w:color w:val="000000"/>
                  <w:sz w:val="22"/>
                  <w:szCs w:val="22"/>
                  <w:lang w:eastAsia="pt-BR"/>
                </w:rPr>
                <w:t>119</w:t>
              </w:r>
            </w:ins>
          </w:p>
        </w:tc>
        <w:tc>
          <w:tcPr>
            <w:tcW w:w="1120" w:type="dxa"/>
            <w:tcBorders>
              <w:top w:val="nil"/>
              <w:left w:val="nil"/>
              <w:bottom w:val="single" w:sz="4" w:space="0" w:color="auto"/>
              <w:right w:val="single" w:sz="4" w:space="0" w:color="auto"/>
            </w:tcBorders>
            <w:shd w:val="clear" w:color="auto" w:fill="auto"/>
            <w:noWrap/>
            <w:vAlign w:val="bottom"/>
            <w:hideMark/>
            <w:tcPrChange w:id="2385"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4B3F9744" w14:textId="77777777" w:rsidR="00450745" w:rsidRPr="00450745" w:rsidRDefault="00450745" w:rsidP="00450745">
            <w:pPr>
              <w:suppressAutoHyphens w:val="0"/>
              <w:autoSpaceDN/>
              <w:jc w:val="right"/>
              <w:textAlignment w:val="auto"/>
              <w:rPr>
                <w:ins w:id="2386" w:author="Matheus Gomes Faria" w:date="2021-04-14T16:40:00Z"/>
                <w:rFonts w:ascii="Calibri" w:hAnsi="Calibri" w:cs="Calibri"/>
                <w:color w:val="000000"/>
                <w:sz w:val="22"/>
                <w:szCs w:val="22"/>
                <w:lang w:eastAsia="pt-BR"/>
              </w:rPr>
            </w:pPr>
            <w:ins w:id="2387" w:author="Matheus Gomes Faria" w:date="2021-04-14T16:40:00Z">
              <w:r w:rsidRPr="00450745">
                <w:rPr>
                  <w:rFonts w:ascii="Calibri" w:hAnsi="Calibri" w:cs="Calibri"/>
                  <w:color w:val="000000"/>
                  <w:sz w:val="22"/>
                  <w:szCs w:val="22"/>
                  <w:lang w:eastAsia="pt-BR"/>
                </w:rPr>
                <w:t>20/04/2031</w:t>
              </w:r>
            </w:ins>
          </w:p>
        </w:tc>
        <w:tc>
          <w:tcPr>
            <w:tcW w:w="580" w:type="dxa"/>
            <w:tcBorders>
              <w:top w:val="nil"/>
              <w:left w:val="nil"/>
              <w:bottom w:val="single" w:sz="4" w:space="0" w:color="auto"/>
              <w:right w:val="single" w:sz="4" w:space="0" w:color="auto"/>
            </w:tcBorders>
            <w:shd w:val="clear" w:color="auto" w:fill="auto"/>
            <w:noWrap/>
            <w:vAlign w:val="bottom"/>
            <w:hideMark/>
            <w:tcPrChange w:id="2388"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619AE95D" w14:textId="77777777" w:rsidR="00450745" w:rsidRPr="00450745" w:rsidRDefault="00450745" w:rsidP="00450745">
            <w:pPr>
              <w:suppressAutoHyphens w:val="0"/>
              <w:autoSpaceDN/>
              <w:textAlignment w:val="auto"/>
              <w:rPr>
                <w:ins w:id="2389" w:author="Matheus Gomes Faria" w:date="2021-04-14T16:40:00Z"/>
                <w:rFonts w:ascii="Calibri" w:hAnsi="Calibri" w:cs="Calibri"/>
                <w:color w:val="000000"/>
                <w:sz w:val="22"/>
                <w:szCs w:val="22"/>
                <w:lang w:eastAsia="pt-BR"/>
              </w:rPr>
            </w:pPr>
            <w:ins w:id="2390"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391"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0EF77093" w14:textId="77777777" w:rsidR="00450745" w:rsidRPr="00450745" w:rsidRDefault="00450745" w:rsidP="00450745">
            <w:pPr>
              <w:suppressAutoHyphens w:val="0"/>
              <w:autoSpaceDN/>
              <w:textAlignment w:val="auto"/>
              <w:rPr>
                <w:ins w:id="2392" w:author="Matheus Gomes Faria" w:date="2021-04-14T16:40:00Z"/>
                <w:rFonts w:ascii="Calibri" w:hAnsi="Calibri" w:cs="Calibri"/>
                <w:color w:val="000000"/>
                <w:sz w:val="22"/>
                <w:szCs w:val="22"/>
                <w:lang w:eastAsia="pt-BR"/>
              </w:rPr>
            </w:pPr>
            <w:ins w:id="2393"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394"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45A67E6F" w14:textId="77777777" w:rsidR="00450745" w:rsidRPr="00450745" w:rsidRDefault="00450745" w:rsidP="00450745">
            <w:pPr>
              <w:suppressAutoHyphens w:val="0"/>
              <w:autoSpaceDN/>
              <w:textAlignment w:val="auto"/>
              <w:rPr>
                <w:ins w:id="2395" w:author="Matheus Gomes Faria" w:date="2021-04-14T16:40:00Z"/>
                <w:rFonts w:ascii="Calibri" w:hAnsi="Calibri" w:cs="Calibri"/>
                <w:color w:val="000000"/>
                <w:sz w:val="22"/>
                <w:szCs w:val="22"/>
                <w:lang w:eastAsia="pt-BR"/>
              </w:rPr>
            </w:pPr>
            <w:ins w:id="2396" w:author="Matheus Gomes Faria" w:date="2021-04-14T16:40:00Z">
              <w:r w:rsidRPr="00450745">
                <w:rPr>
                  <w:rFonts w:ascii="Calibri" w:hAnsi="Calibri" w:cs="Calibri"/>
                  <w:color w:val="000000"/>
                  <w:sz w:val="22"/>
                  <w:szCs w:val="22"/>
                  <w:lang w:eastAsia="pt-BR"/>
                </w:rPr>
                <w:t> </w:t>
              </w:r>
            </w:ins>
          </w:p>
        </w:tc>
      </w:tr>
      <w:tr w:rsidR="00450745" w:rsidRPr="00450745" w14:paraId="6F59FDFE" w14:textId="77777777" w:rsidTr="00450745">
        <w:trPr>
          <w:trHeight w:val="300"/>
          <w:jc w:val="center"/>
          <w:ins w:id="2397" w:author="Matheus Gomes Faria" w:date="2021-04-14T16:40:00Z"/>
          <w:trPrChange w:id="2398"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399"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30F89FF" w14:textId="77777777" w:rsidR="00450745" w:rsidRPr="00450745" w:rsidRDefault="00450745" w:rsidP="00450745">
            <w:pPr>
              <w:suppressAutoHyphens w:val="0"/>
              <w:autoSpaceDN/>
              <w:jc w:val="center"/>
              <w:textAlignment w:val="auto"/>
              <w:rPr>
                <w:ins w:id="2400" w:author="Matheus Gomes Faria" w:date="2021-04-14T16:40:00Z"/>
                <w:rFonts w:ascii="Calibri" w:hAnsi="Calibri" w:cs="Calibri"/>
                <w:color w:val="000000"/>
                <w:sz w:val="22"/>
                <w:szCs w:val="22"/>
                <w:lang w:eastAsia="pt-BR"/>
              </w:rPr>
            </w:pPr>
            <w:ins w:id="2401" w:author="Matheus Gomes Faria" w:date="2021-04-14T16:40:00Z">
              <w:r w:rsidRPr="00450745">
                <w:rPr>
                  <w:rFonts w:ascii="Calibri" w:hAnsi="Calibri" w:cs="Calibri"/>
                  <w:color w:val="000000"/>
                  <w:sz w:val="22"/>
                  <w:szCs w:val="22"/>
                  <w:lang w:eastAsia="pt-BR"/>
                </w:rPr>
                <w:t>120</w:t>
              </w:r>
            </w:ins>
          </w:p>
        </w:tc>
        <w:tc>
          <w:tcPr>
            <w:tcW w:w="1120" w:type="dxa"/>
            <w:tcBorders>
              <w:top w:val="nil"/>
              <w:left w:val="nil"/>
              <w:bottom w:val="single" w:sz="4" w:space="0" w:color="auto"/>
              <w:right w:val="single" w:sz="4" w:space="0" w:color="auto"/>
            </w:tcBorders>
            <w:shd w:val="clear" w:color="auto" w:fill="auto"/>
            <w:noWrap/>
            <w:vAlign w:val="bottom"/>
            <w:hideMark/>
            <w:tcPrChange w:id="2402"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362DDEEB" w14:textId="77777777" w:rsidR="00450745" w:rsidRPr="00450745" w:rsidRDefault="00450745" w:rsidP="00450745">
            <w:pPr>
              <w:suppressAutoHyphens w:val="0"/>
              <w:autoSpaceDN/>
              <w:jc w:val="right"/>
              <w:textAlignment w:val="auto"/>
              <w:rPr>
                <w:ins w:id="2403" w:author="Matheus Gomes Faria" w:date="2021-04-14T16:40:00Z"/>
                <w:rFonts w:ascii="Calibri" w:hAnsi="Calibri" w:cs="Calibri"/>
                <w:color w:val="000000"/>
                <w:sz w:val="22"/>
                <w:szCs w:val="22"/>
                <w:lang w:eastAsia="pt-BR"/>
              </w:rPr>
            </w:pPr>
            <w:ins w:id="2404" w:author="Matheus Gomes Faria" w:date="2021-04-14T16:40:00Z">
              <w:r w:rsidRPr="00450745">
                <w:rPr>
                  <w:rFonts w:ascii="Calibri" w:hAnsi="Calibri" w:cs="Calibri"/>
                  <w:color w:val="000000"/>
                  <w:sz w:val="22"/>
                  <w:szCs w:val="22"/>
                  <w:lang w:eastAsia="pt-BR"/>
                </w:rPr>
                <w:t>20/05/2031</w:t>
              </w:r>
            </w:ins>
          </w:p>
        </w:tc>
        <w:tc>
          <w:tcPr>
            <w:tcW w:w="580" w:type="dxa"/>
            <w:tcBorders>
              <w:top w:val="nil"/>
              <w:left w:val="nil"/>
              <w:bottom w:val="single" w:sz="4" w:space="0" w:color="auto"/>
              <w:right w:val="single" w:sz="4" w:space="0" w:color="auto"/>
            </w:tcBorders>
            <w:shd w:val="clear" w:color="auto" w:fill="auto"/>
            <w:noWrap/>
            <w:vAlign w:val="bottom"/>
            <w:hideMark/>
            <w:tcPrChange w:id="2405"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18CDAAC6" w14:textId="77777777" w:rsidR="00450745" w:rsidRPr="00450745" w:rsidRDefault="00450745" w:rsidP="00450745">
            <w:pPr>
              <w:suppressAutoHyphens w:val="0"/>
              <w:autoSpaceDN/>
              <w:textAlignment w:val="auto"/>
              <w:rPr>
                <w:ins w:id="2406" w:author="Matheus Gomes Faria" w:date="2021-04-14T16:40:00Z"/>
                <w:rFonts w:ascii="Calibri" w:hAnsi="Calibri" w:cs="Calibri"/>
                <w:color w:val="000000"/>
                <w:sz w:val="22"/>
                <w:szCs w:val="22"/>
                <w:lang w:eastAsia="pt-BR"/>
              </w:rPr>
            </w:pPr>
            <w:ins w:id="2407"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408"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251D39C2" w14:textId="77777777" w:rsidR="00450745" w:rsidRPr="00450745" w:rsidRDefault="00450745" w:rsidP="00450745">
            <w:pPr>
              <w:suppressAutoHyphens w:val="0"/>
              <w:autoSpaceDN/>
              <w:textAlignment w:val="auto"/>
              <w:rPr>
                <w:ins w:id="2409" w:author="Matheus Gomes Faria" w:date="2021-04-14T16:40:00Z"/>
                <w:rFonts w:ascii="Calibri" w:hAnsi="Calibri" w:cs="Calibri"/>
                <w:color w:val="000000"/>
                <w:sz w:val="22"/>
                <w:szCs w:val="22"/>
                <w:lang w:eastAsia="pt-BR"/>
              </w:rPr>
            </w:pPr>
            <w:ins w:id="2410"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411"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6D3D9A6B" w14:textId="77777777" w:rsidR="00450745" w:rsidRPr="00450745" w:rsidRDefault="00450745" w:rsidP="00450745">
            <w:pPr>
              <w:suppressAutoHyphens w:val="0"/>
              <w:autoSpaceDN/>
              <w:textAlignment w:val="auto"/>
              <w:rPr>
                <w:ins w:id="2412" w:author="Matheus Gomes Faria" w:date="2021-04-14T16:40:00Z"/>
                <w:rFonts w:ascii="Calibri" w:hAnsi="Calibri" w:cs="Calibri"/>
                <w:color w:val="000000"/>
                <w:sz w:val="22"/>
                <w:szCs w:val="22"/>
                <w:lang w:eastAsia="pt-BR"/>
              </w:rPr>
            </w:pPr>
            <w:ins w:id="2413" w:author="Matheus Gomes Faria" w:date="2021-04-14T16:40:00Z">
              <w:r w:rsidRPr="00450745">
                <w:rPr>
                  <w:rFonts w:ascii="Calibri" w:hAnsi="Calibri" w:cs="Calibri"/>
                  <w:color w:val="000000"/>
                  <w:sz w:val="22"/>
                  <w:szCs w:val="22"/>
                  <w:lang w:eastAsia="pt-BR"/>
                </w:rPr>
                <w:t> </w:t>
              </w:r>
            </w:ins>
          </w:p>
        </w:tc>
      </w:tr>
      <w:tr w:rsidR="00450745" w:rsidRPr="00450745" w14:paraId="1411ABC6" w14:textId="77777777" w:rsidTr="00450745">
        <w:trPr>
          <w:trHeight w:val="300"/>
          <w:jc w:val="center"/>
          <w:ins w:id="2414" w:author="Matheus Gomes Faria" w:date="2021-04-14T16:40:00Z"/>
          <w:trPrChange w:id="2415"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416"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A71F4AE" w14:textId="77777777" w:rsidR="00450745" w:rsidRPr="00450745" w:rsidRDefault="00450745" w:rsidP="00450745">
            <w:pPr>
              <w:suppressAutoHyphens w:val="0"/>
              <w:autoSpaceDN/>
              <w:jc w:val="center"/>
              <w:textAlignment w:val="auto"/>
              <w:rPr>
                <w:ins w:id="2417" w:author="Matheus Gomes Faria" w:date="2021-04-14T16:40:00Z"/>
                <w:rFonts w:ascii="Calibri" w:hAnsi="Calibri" w:cs="Calibri"/>
                <w:color w:val="000000"/>
                <w:sz w:val="22"/>
                <w:szCs w:val="22"/>
                <w:lang w:eastAsia="pt-BR"/>
              </w:rPr>
            </w:pPr>
            <w:ins w:id="2418" w:author="Matheus Gomes Faria" w:date="2021-04-14T16:40:00Z">
              <w:r w:rsidRPr="00450745">
                <w:rPr>
                  <w:rFonts w:ascii="Calibri" w:hAnsi="Calibri" w:cs="Calibri"/>
                  <w:color w:val="000000"/>
                  <w:sz w:val="22"/>
                  <w:szCs w:val="22"/>
                  <w:lang w:eastAsia="pt-BR"/>
                </w:rPr>
                <w:t>121</w:t>
              </w:r>
            </w:ins>
          </w:p>
        </w:tc>
        <w:tc>
          <w:tcPr>
            <w:tcW w:w="1120" w:type="dxa"/>
            <w:tcBorders>
              <w:top w:val="nil"/>
              <w:left w:val="nil"/>
              <w:bottom w:val="single" w:sz="4" w:space="0" w:color="auto"/>
              <w:right w:val="single" w:sz="4" w:space="0" w:color="auto"/>
            </w:tcBorders>
            <w:shd w:val="clear" w:color="auto" w:fill="auto"/>
            <w:noWrap/>
            <w:vAlign w:val="bottom"/>
            <w:hideMark/>
            <w:tcPrChange w:id="2419"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30C49758" w14:textId="77777777" w:rsidR="00450745" w:rsidRPr="00450745" w:rsidRDefault="00450745" w:rsidP="00450745">
            <w:pPr>
              <w:suppressAutoHyphens w:val="0"/>
              <w:autoSpaceDN/>
              <w:jc w:val="right"/>
              <w:textAlignment w:val="auto"/>
              <w:rPr>
                <w:ins w:id="2420" w:author="Matheus Gomes Faria" w:date="2021-04-14T16:40:00Z"/>
                <w:rFonts w:ascii="Calibri" w:hAnsi="Calibri" w:cs="Calibri"/>
                <w:color w:val="000000"/>
                <w:sz w:val="22"/>
                <w:szCs w:val="22"/>
                <w:lang w:eastAsia="pt-BR"/>
              </w:rPr>
            </w:pPr>
            <w:ins w:id="2421" w:author="Matheus Gomes Faria" w:date="2021-04-14T16:40:00Z">
              <w:r w:rsidRPr="00450745">
                <w:rPr>
                  <w:rFonts w:ascii="Calibri" w:hAnsi="Calibri" w:cs="Calibri"/>
                  <w:color w:val="000000"/>
                  <w:sz w:val="22"/>
                  <w:szCs w:val="22"/>
                  <w:lang w:eastAsia="pt-BR"/>
                </w:rPr>
                <w:t>20/06/2031</w:t>
              </w:r>
            </w:ins>
          </w:p>
        </w:tc>
        <w:tc>
          <w:tcPr>
            <w:tcW w:w="580" w:type="dxa"/>
            <w:tcBorders>
              <w:top w:val="nil"/>
              <w:left w:val="nil"/>
              <w:bottom w:val="single" w:sz="4" w:space="0" w:color="auto"/>
              <w:right w:val="single" w:sz="4" w:space="0" w:color="auto"/>
            </w:tcBorders>
            <w:shd w:val="clear" w:color="auto" w:fill="auto"/>
            <w:noWrap/>
            <w:vAlign w:val="bottom"/>
            <w:hideMark/>
            <w:tcPrChange w:id="2422"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00EEE689" w14:textId="77777777" w:rsidR="00450745" w:rsidRPr="00450745" w:rsidRDefault="00450745" w:rsidP="00450745">
            <w:pPr>
              <w:suppressAutoHyphens w:val="0"/>
              <w:autoSpaceDN/>
              <w:textAlignment w:val="auto"/>
              <w:rPr>
                <w:ins w:id="2423" w:author="Matheus Gomes Faria" w:date="2021-04-14T16:40:00Z"/>
                <w:rFonts w:ascii="Calibri" w:hAnsi="Calibri" w:cs="Calibri"/>
                <w:color w:val="000000"/>
                <w:sz w:val="22"/>
                <w:szCs w:val="22"/>
                <w:lang w:eastAsia="pt-BR"/>
              </w:rPr>
            </w:pPr>
            <w:ins w:id="2424"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425"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680EC7E5" w14:textId="77777777" w:rsidR="00450745" w:rsidRPr="00450745" w:rsidRDefault="00450745" w:rsidP="00450745">
            <w:pPr>
              <w:suppressAutoHyphens w:val="0"/>
              <w:autoSpaceDN/>
              <w:textAlignment w:val="auto"/>
              <w:rPr>
                <w:ins w:id="2426" w:author="Matheus Gomes Faria" w:date="2021-04-14T16:40:00Z"/>
                <w:rFonts w:ascii="Calibri" w:hAnsi="Calibri" w:cs="Calibri"/>
                <w:color w:val="000000"/>
                <w:sz w:val="22"/>
                <w:szCs w:val="22"/>
                <w:lang w:eastAsia="pt-BR"/>
              </w:rPr>
            </w:pPr>
            <w:ins w:id="2427"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428"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1A1789E4" w14:textId="77777777" w:rsidR="00450745" w:rsidRPr="00450745" w:rsidRDefault="00450745" w:rsidP="00450745">
            <w:pPr>
              <w:suppressAutoHyphens w:val="0"/>
              <w:autoSpaceDN/>
              <w:textAlignment w:val="auto"/>
              <w:rPr>
                <w:ins w:id="2429" w:author="Matheus Gomes Faria" w:date="2021-04-14T16:40:00Z"/>
                <w:rFonts w:ascii="Calibri" w:hAnsi="Calibri" w:cs="Calibri"/>
                <w:color w:val="000000"/>
                <w:sz w:val="22"/>
                <w:szCs w:val="22"/>
                <w:lang w:eastAsia="pt-BR"/>
              </w:rPr>
            </w:pPr>
            <w:ins w:id="2430" w:author="Matheus Gomes Faria" w:date="2021-04-14T16:40:00Z">
              <w:r w:rsidRPr="00450745">
                <w:rPr>
                  <w:rFonts w:ascii="Calibri" w:hAnsi="Calibri" w:cs="Calibri"/>
                  <w:color w:val="000000"/>
                  <w:sz w:val="22"/>
                  <w:szCs w:val="22"/>
                  <w:lang w:eastAsia="pt-BR"/>
                </w:rPr>
                <w:t> </w:t>
              </w:r>
            </w:ins>
          </w:p>
        </w:tc>
      </w:tr>
      <w:tr w:rsidR="00450745" w:rsidRPr="00450745" w14:paraId="49EA2C51" w14:textId="77777777" w:rsidTr="00450745">
        <w:trPr>
          <w:trHeight w:val="300"/>
          <w:jc w:val="center"/>
          <w:ins w:id="2431" w:author="Matheus Gomes Faria" w:date="2021-04-14T16:40:00Z"/>
          <w:trPrChange w:id="2432"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433"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4F78A66" w14:textId="77777777" w:rsidR="00450745" w:rsidRPr="00450745" w:rsidRDefault="00450745" w:rsidP="00450745">
            <w:pPr>
              <w:suppressAutoHyphens w:val="0"/>
              <w:autoSpaceDN/>
              <w:jc w:val="center"/>
              <w:textAlignment w:val="auto"/>
              <w:rPr>
                <w:ins w:id="2434" w:author="Matheus Gomes Faria" w:date="2021-04-14T16:40:00Z"/>
                <w:rFonts w:ascii="Calibri" w:hAnsi="Calibri" w:cs="Calibri"/>
                <w:color w:val="000000"/>
                <w:sz w:val="22"/>
                <w:szCs w:val="22"/>
                <w:lang w:eastAsia="pt-BR"/>
              </w:rPr>
            </w:pPr>
            <w:ins w:id="2435" w:author="Matheus Gomes Faria" w:date="2021-04-14T16:40:00Z">
              <w:r w:rsidRPr="00450745">
                <w:rPr>
                  <w:rFonts w:ascii="Calibri" w:hAnsi="Calibri" w:cs="Calibri"/>
                  <w:color w:val="000000"/>
                  <w:sz w:val="22"/>
                  <w:szCs w:val="22"/>
                  <w:lang w:eastAsia="pt-BR"/>
                </w:rPr>
                <w:t>122</w:t>
              </w:r>
            </w:ins>
          </w:p>
        </w:tc>
        <w:tc>
          <w:tcPr>
            <w:tcW w:w="1120" w:type="dxa"/>
            <w:tcBorders>
              <w:top w:val="nil"/>
              <w:left w:val="nil"/>
              <w:bottom w:val="single" w:sz="4" w:space="0" w:color="auto"/>
              <w:right w:val="single" w:sz="4" w:space="0" w:color="auto"/>
            </w:tcBorders>
            <w:shd w:val="clear" w:color="auto" w:fill="auto"/>
            <w:noWrap/>
            <w:vAlign w:val="bottom"/>
            <w:hideMark/>
            <w:tcPrChange w:id="2436"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278518C3" w14:textId="77777777" w:rsidR="00450745" w:rsidRPr="00450745" w:rsidRDefault="00450745" w:rsidP="00450745">
            <w:pPr>
              <w:suppressAutoHyphens w:val="0"/>
              <w:autoSpaceDN/>
              <w:jc w:val="right"/>
              <w:textAlignment w:val="auto"/>
              <w:rPr>
                <w:ins w:id="2437" w:author="Matheus Gomes Faria" w:date="2021-04-14T16:40:00Z"/>
                <w:rFonts w:ascii="Calibri" w:hAnsi="Calibri" w:cs="Calibri"/>
                <w:color w:val="000000"/>
                <w:sz w:val="22"/>
                <w:szCs w:val="22"/>
                <w:lang w:eastAsia="pt-BR"/>
              </w:rPr>
            </w:pPr>
            <w:ins w:id="2438" w:author="Matheus Gomes Faria" w:date="2021-04-14T16:40:00Z">
              <w:r w:rsidRPr="00450745">
                <w:rPr>
                  <w:rFonts w:ascii="Calibri" w:hAnsi="Calibri" w:cs="Calibri"/>
                  <w:color w:val="000000"/>
                  <w:sz w:val="22"/>
                  <w:szCs w:val="22"/>
                  <w:lang w:eastAsia="pt-BR"/>
                </w:rPr>
                <w:t>20/07/2031</w:t>
              </w:r>
            </w:ins>
          </w:p>
        </w:tc>
        <w:tc>
          <w:tcPr>
            <w:tcW w:w="580" w:type="dxa"/>
            <w:tcBorders>
              <w:top w:val="nil"/>
              <w:left w:val="nil"/>
              <w:bottom w:val="single" w:sz="4" w:space="0" w:color="auto"/>
              <w:right w:val="single" w:sz="4" w:space="0" w:color="auto"/>
            </w:tcBorders>
            <w:shd w:val="clear" w:color="auto" w:fill="auto"/>
            <w:noWrap/>
            <w:vAlign w:val="bottom"/>
            <w:hideMark/>
            <w:tcPrChange w:id="2439"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3813C309" w14:textId="77777777" w:rsidR="00450745" w:rsidRPr="00450745" w:rsidRDefault="00450745" w:rsidP="00450745">
            <w:pPr>
              <w:suppressAutoHyphens w:val="0"/>
              <w:autoSpaceDN/>
              <w:textAlignment w:val="auto"/>
              <w:rPr>
                <w:ins w:id="2440" w:author="Matheus Gomes Faria" w:date="2021-04-14T16:40:00Z"/>
                <w:rFonts w:ascii="Calibri" w:hAnsi="Calibri" w:cs="Calibri"/>
                <w:color w:val="000000"/>
                <w:sz w:val="22"/>
                <w:szCs w:val="22"/>
                <w:lang w:eastAsia="pt-BR"/>
              </w:rPr>
            </w:pPr>
            <w:ins w:id="2441"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442"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692E1412" w14:textId="77777777" w:rsidR="00450745" w:rsidRPr="00450745" w:rsidRDefault="00450745" w:rsidP="00450745">
            <w:pPr>
              <w:suppressAutoHyphens w:val="0"/>
              <w:autoSpaceDN/>
              <w:textAlignment w:val="auto"/>
              <w:rPr>
                <w:ins w:id="2443" w:author="Matheus Gomes Faria" w:date="2021-04-14T16:40:00Z"/>
                <w:rFonts w:ascii="Calibri" w:hAnsi="Calibri" w:cs="Calibri"/>
                <w:color w:val="000000"/>
                <w:sz w:val="22"/>
                <w:szCs w:val="22"/>
                <w:lang w:eastAsia="pt-BR"/>
              </w:rPr>
            </w:pPr>
            <w:ins w:id="2444"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445"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27C4F4A5" w14:textId="77777777" w:rsidR="00450745" w:rsidRPr="00450745" w:rsidRDefault="00450745" w:rsidP="00450745">
            <w:pPr>
              <w:suppressAutoHyphens w:val="0"/>
              <w:autoSpaceDN/>
              <w:textAlignment w:val="auto"/>
              <w:rPr>
                <w:ins w:id="2446" w:author="Matheus Gomes Faria" w:date="2021-04-14T16:40:00Z"/>
                <w:rFonts w:ascii="Calibri" w:hAnsi="Calibri" w:cs="Calibri"/>
                <w:color w:val="000000"/>
                <w:sz w:val="22"/>
                <w:szCs w:val="22"/>
                <w:lang w:eastAsia="pt-BR"/>
              </w:rPr>
            </w:pPr>
            <w:ins w:id="2447" w:author="Matheus Gomes Faria" w:date="2021-04-14T16:40:00Z">
              <w:r w:rsidRPr="00450745">
                <w:rPr>
                  <w:rFonts w:ascii="Calibri" w:hAnsi="Calibri" w:cs="Calibri"/>
                  <w:color w:val="000000"/>
                  <w:sz w:val="22"/>
                  <w:szCs w:val="22"/>
                  <w:lang w:eastAsia="pt-BR"/>
                </w:rPr>
                <w:t> </w:t>
              </w:r>
            </w:ins>
          </w:p>
        </w:tc>
      </w:tr>
      <w:tr w:rsidR="00450745" w:rsidRPr="00450745" w14:paraId="7C862324" w14:textId="77777777" w:rsidTr="00450745">
        <w:trPr>
          <w:trHeight w:val="300"/>
          <w:jc w:val="center"/>
          <w:ins w:id="2448" w:author="Matheus Gomes Faria" w:date="2021-04-14T16:40:00Z"/>
          <w:trPrChange w:id="2449"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450"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7B2F91E" w14:textId="77777777" w:rsidR="00450745" w:rsidRPr="00450745" w:rsidRDefault="00450745" w:rsidP="00450745">
            <w:pPr>
              <w:suppressAutoHyphens w:val="0"/>
              <w:autoSpaceDN/>
              <w:jc w:val="center"/>
              <w:textAlignment w:val="auto"/>
              <w:rPr>
                <w:ins w:id="2451" w:author="Matheus Gomes Faria" w:date="2021-04-14T16:40:00Z"/>
                <w:rFonts w:ascii="Calibri" w:hAnsi="Calibri" w:cs="Calibri"/>
                <w:color w:val="000000"/>
                <w:sz w:val="22"/>
                <w:szCs w:val="22"/>
                <w:lang w:eastAsia="pt-BR"/>
              </w:rPr>
            </w:pPr>
            <w:ins w:id="2452" w:author="Matheus Gomes Faria" w:date="2021-04-14T16:40:00Z">
              <w:r w:rsidRPr="00450745">
                <w:rPr>
                  <w:rFonts w:ascii="Calibri" w:hAnsi="Calibri" w:cs="Calibri"/>
                  <w:color w:val="000000"/>
                  <w:sz w:val="22"/>
                  <w:szCs w:val="22"/>
                  <w:lang w:eastAsia="pt-BR"/>
                </w:rPr>
                <w:t>123</w:t>
              </w:r>
            </w:ins>
          </w:p>
        </w:tc>
        <w:tc>
          <w:tcPr>
            <w:tcW w:w="1120" w:type="dxa"/>
            <w:tcBorders>
              <w:top w:val="nil"/>
              <w:left w:val="nil"/>
              <w:bottom w:val="single" w:sz="4" w:space="0" w:color="auto"/>
              <w:right w:val="single" w:sz="4" w:space="0" w:color="auto"/>
            </w:tcBorders>
            <w:shd w:val="clear" w:color="auto" w:fill="auto"/>
            <w:noWrap/>
            <w:vAlign w:val="bottom"/>
            <w:hideMark/>
            <w:tcPrChange w:id="2453"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680BB7A2" w14:textId="77777777" w:rsidR="00450745" w:rsidRPr="00450745" w:rsidRDefault="00450745" w:rsidP="00450745">
            <w:pPr>
              <w:suppressAutoHyphens w:val="0"/>
              <w:autoSpaceDN/>
              <w:jc w:val="right"/>
              <w:textAlignment w:val="auto"/>
              <w:rPr>
                <w:ins w:id="2454" w:author="Matheus Gomes Faria" w:date="2021-04-14T16:40:00Z"/>
                <w:rFonts w:ascii="Calibri" w:hAnsi="Calibri" w:cs="Calibri"/>
                <w:color w:val="000000"/>
                <w:sz w:val="22"/>
                <w:szCs w:val="22"/>
                <w:lang w:eastAsia="pt-BR"/>
              </w:rPr>
            </w:pPr>
            <w:ins w:id="2455" w:author="Matheus Gomes Faria" w:date="2021-04-14T16:40:00Z">
              <w:r w:rsidRPr="00450745">
                <w:rPr>
                  <w:rFonts w:ascii="Calibri" w:hAnsi="Calibri" w:cs="Calibri"/>
                  <w:color w:val="000000"/>
                  <w:sz w:val="22"/>
                  <w:szCs w:val="22"/>
                  <w:lang w:eastAsia="pt-BR"/>
                </w:rPr>
                <w:t>20/08/2031</w:t>
              </w:r>
            </w:ins>
          </w:p>
        </w:tc>
        <w:tc>
          <w:tcPr>
            <w:tcW w:w="580" w:type="dxa"/>
            <w:tcBorders>
              <w:top w:val="nil"/>
              <w:left w:val="nil"/>
              <w:bottom w:val="single" w:sz="4" w:space="0" w:color="auto"/>
              <w:right w:val="single" w:sz="4" w:space="0" w:color="auto"/>
            </w:tcBorders>
            <w:shd w:val="clear" w:color="auto" w:fill="auto"/>
            <w:noWrap/>
            <w:vAlign w:val="bottom"/>
            <w:hideMark/>
            <w:tcPrChange w:id="2456"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2490A37C" w14:textId="77777777" w:rsidR="00450745" w:rsidRPr="00450745" w:rsidRDefault="00450745" w:rsidP="00450745">
            <w:pPr>
              <w:suppressAutoHyphens w:val="0"/>
              <w:autoSpaceDN/>
              <w:textAlignment w:val="auto"/>
              <w:rPr>
                <w:ins w:id="2457" w:author="Matheus Gomes Faria" w:date="2021-04-14T16:40:00Z"/>
                <w:rFonts w:ascii="Calibri" w:hAnsi="Calibri" w:cs="Calibri"/>
                <w:color w:val="000000"/>
                <w:sz w:val="22"/>
                <w:szCs w:val="22"/>
                <w:lang w:eastAsia="pt-BR"/>
              </w:rPr>
            </w:pPr>
            <w:ins w:id="2458"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459"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5BDC9985" w14:textId="77777777" w:rsidR="00450745" w:rsidRPr="00450745" w:rsidRDefault="00450745" w:rsidP="00450745">
            <w:pPr>
              <w:suppressAutoHyphens w:val="0"/>
              <w:autoSpaceDN/>
              <w:textAlignment w:val="auto"/>
              <w:rPr>
                <w:ins w:id="2460" w:author="Matheus Gomes Faria" w:date="2021-04-14T16:40:00Z"/>
                <w:rFonts w:ascii="Calibri" w:hAnsi="Calibri" w:cs="Calibri"/>
                <w:color w:val="000000"/>
                <w:sz w:val="22"/>
                <w:szCs w:val="22"/>
                <w:lang w:eastAsia="pt-BR"/>
              </w:rPr>
            </w:pPr>
            <w:ins w:id="2461"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462"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38FA7C7A" w14:textId="77777777" w:rsidR="00450745" w:rsidRPr="00450745" w:rsidRDefault="00450745" w:rsidP="00450745">
            <w:pPr>
              <w:suppressAutoHyphens w:val="0"/>
              <w:autoSpaceDN/>
              <w:textAlignment w:val="auto"/>
              <w:rPr>
                <w:ins w:id="2463" w:author="Matheus Gomes Faria" w:date="2021-04-14T16:40:00Z"/>
                <w:rFonts w:ascii="Calibri" w:hAnsi="Calibri" w:cs="Calibri"/>
                <w:color w:val="000000"/>
                <w:sz w:val="22"/>
                <w:szCs w:val="22"/>
                <w:lang w:eastAsia="pt-BR"/>
              </w:rPr>
            </w:pPr>
            <w:ins w:id="2464" w:author="Matheus Gomes Faria" w:date="2021-04-14T16:40:00Z">
              <w:r w:rsidRPr="00450745">
                <w:rPr>
                  <w:rFonts w:ascii="Calibri" w:hAnsi="Calibri" w:cs="Calibri"/>
                  <w:color w:val="000000"/>
                  <w:sz w:val="22"/>
                  <w:szCs w:val="22"/>
                  <w:lang w:eastAsia="pt-BR"/>
                </w:rPr>
                <w:t> </w:t>
              </w:r>
            </w:ins>
          </w:p>
        </w:tc>
      </w:tr>
      <w:tr w:rsidR="00450745" w:rsidRPr="00450745" w14:paraId="5B725AE9" w14:textId="77777777" w:rsidTr="00450745">
        <w:trPr>
          <w:trHeight w:val="300"/>
          <w:jc w:val="center"/>
          <w:ins w:id="2465" w:author="Matheus Gomes Faria" w:date="2021-04-14T16:40:00Z"/>
          <w:trPrChange w:id="2466"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467"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0FF1F94" w14:textId="77777777" w:rsidR="00450745" w:rsidRPr="00450745" w:rsidRDefault="00450745" w:rsidP="00450745">
            <w:pPr>
              <w:suppressAutoHyphens w:val="0"/>
              <w:autoSpaceDN/>
              <w:jc w:val="center"/>
              <w:textAlignment w:val="auto"/>
              <w:rPr>
                <w:ins w:id="2468" w:author="Matheus Gomes Faria" w:date="2021-04-14T16:40:00Z"/>
                <w:rFonts w:ascii="Calibri" w:hAnsi="Calibri" w:cs="Calibri"/>
                <w:color w:val="000000"/>
                <w:sz w:val="22"/>
                <w:szCs w:val="22"/>
                <w:lang w:eastAsia="pt-BR"/>
              </w:rPr>
            </w:pPr>
            <w:ins w:id="2469" w:author="Matheus Gomes Faria" w:date="2021-04-14T16:40:00Z">
              <w:r w:rsidRPr="00450745">
                <w:rPr>
                  <w:rFonts w:ascii="Calibri" w:hAnsi="Calibri" w:cs="Calibri"/>
                  <w:color w:val="000000"/>
                  <w:sz w:val="22"/>
                  <w:szCs w:val="22"/>
                  <w:lang w:eastAsia="pt-BR"/>
                </w:rPr>
                <w:lastRenderedPageBreak/>
                <w:t>124</w:t>
              </w:r>
            </w:ins>
          </w:p>
        </w:tc>
        <w:tc>
          <w:tcPr>
            <w:tcW w:w="1120" w:type="dxa"/>
            <w:tcBorders>
              <w:top w:val="nil"/>
              <w:left w:val="nil"/>
              <w:bottom w:val="single" w:sz="4" w:space="0" w:color="auto"/>
              <w:right w:val="single" w:sz="4" w:space="0" w:color="auto"/>
            </w:tcBorders>
            <w:shd w:val="clear" w:color="auto" w:fill="auto"/>
            <w:noWrap/>
            <w:vAlign w:val="bottom"/>
            <w:hideMark/>
            <w:tcPrChange w:id="2470"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166B4237" w14:textId="77777777" w:rsidR="00450745" w:rsidRPr="00450745" w:rsidRDefault="00450745" w:rsidP="00450745">
            <w:pPr>
              <w:suppressAutoHyphens w:val="0"/>
              <w:autoSpaceDN/>
              <w:jc w:val="right"/>
              <w:textAlignment w:val="auto"/>
              <w:rPr>
                <w:ins w:id="2471" w:author="Matheus Gomes Faria" w:date="2021-04-14T16:40:00Z"/>
                <w:rFonts w:ascii="Calibri" w:hAnsi="Calibri" w:cs="Calibri"/>
                <w:color w:val="000000"/>
                <w:sz w:val="22"/>
                <w:szCs w:val="22"/>
                <w:lang w:eastAsia="pt-BR"/>
              </w:rPr>
            </w:pPr>
            <w:ins w:id="2472" w:author="Matheus Gomes Faria" w:date="2021-04-14T16:40:00Z">
              <w:r w:rsidRPr="00450745">
                <w:rPr>
                  <w:rFonts w:ascii="Calibri" w:hAnsi="Calibri" w:cs="Calibri"/>
                  <w:color w:val="000000"/>
                  <w:sz w:val="22"/>
                  <w:szCs w:val="22"/>
                  <w:lang w:eastAsia="pt-BR"/>
                </w:rPr>
                <w:t>20/09/2031</w:t>
              </w:r>
            </w:ins>
          </w:p>
        </w:tc>
        <w:tc>
          <w:tcPr>
            <w:tcW w:w="580" w:type="dxa"/>
            <w:tcBorders>
              <w:top w:val="nil"/>
              <w:left w:val="nil"/>
              <w:bottom w:val="single" w:sz="4" w:space="0" w:color="auto"/>
              <w:right w:val="single" w:sz="4" w:space="0" w:color="auto"/>
            </w:tcBorders>
            <w:shd w:val="clear" w:color="auto" w:fill="auto"/>
            <w:noWrap/>
            <w:vAlign w:val="bottom"/>
            <w:hideMark/>
            <w:tcPrChange w:id="2473"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2BD7FC77" w14:textId="77777777" w:rsidR="00450745" w:rsidRPr="00450745" w:rsidRDefault="00450745" w:rsidP="00450745">
            <w:pPr>
              <w:suppressAutoHyphens w:val="0"/>
              <w:autoSpaceDN/>
              <w:textAlignment w:val="auto"/>
              <w:rPr>
                <w:ins w:id="2474" w:author="Matheus Gomes Faria" w:date="2021-04-14T16:40:00Z"/>
                <w:rFonts w:ascii="Calibri" w:hAnsi="Calibri" w:cs="Calibri"/>
                <w:color w:val="000000"/>
                <w:sz w:val="22"/>
                <w:szCs w:val="22"/>
                <w:lang w:eastAsia="pt-BR"/>
              </w:rPr>
            </w:pPr>
            <w:ins w:id="2475"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476"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17FD3BD2" w14:textId="77777777" w:rsidR="00450745" w:rsidRPr="00450745" w:rsidRDefault="00450745" w:rsidP="00450745">
            <w:pPr>
              <w:suppressAutoHyphens w:val="0"/>
              <w:autoSpaceDN/>
              <w:textAlignment w:val="auto"/>
              <w:rPr>
                <w:ins w:id="2477" w:author="Matheus Gomes Faria" w:date="2021-04-14T16:40:00Z"/>
                <w:rFonts w:ascii="Calibri" w:hAnsi="Calibri" w:cs="Calibri"/>
                <w:color w:val="000000"/>
                <w:sz w:val="22"/>
                <w:szCs w:val="22"/>
                <w:lang w:eastAsia="pt-BR"/>
              </w:rPr>
            </w:pPr>
            <w:ins w:id="2478"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479"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68ECB1EA" w14:textId="77777777" w:rsidR="00450745" w:rsidRPr="00450745" w:rsidRDefault="00450745" w:rsidP="00450745">
            <w:pPr>
              <w:suppressAutoHyphens w:val="0"/>
              <w:autoSpaceDN/>
              <w:textAlignment w:val="auto"/>
              <w:rPr>
                <w:ins w:id="2480" w:author="Matheus Gomes Faria" w:date="2021-04-14T16:40:00Z"/>
                <w:rFonts w:ascii="Calibri" w:hAnsi="Calibri" w:cs="Calibri"/>
                <w:color w:val="000000"/>
                <w:sz w:val="22"/>
                <w:szCs w:val="22"/>
                <w:lang w:eastAsia="pt-BR"/>
              </w:rPr>
            </w:pPr>
            <w:ins w:id="2481" w:author="Matheus Gomes Faria" w:date="2021-04-14T16:40:00Z">
              <w:r w:rsidRPr="00450745">
                <w:rPr>
                  <w:rFonts w:ascii="Calibri" w:hAnsi="Calibri" w:cs="Calibri"/>
                  <w:color w:val="000000"/>
                  <w:sz w:val="22"/>
                  <w:szCs w:val="22"/>
                  <w:lang w:eastAsia="pt-BR"/>
                </w:rPr>
                <w:t> </w:t>
              </w:r>
            </w:ins>
          </w:p>
        </w:tc>
      </w:tr>
      <w:tr w:rsidR="00450745" w:rsidRPr="00450745" w14:paraId="590714B9" w14:textId="77777777" w:rsidTr="00450745">
        <w:trPr>
          <w:trHeight w:val="300"/>
          <w:jc w:val="center"/>
          <w:ins w:id="2482" w:author="Matheus Gomes Faria" w:date="2021-04-14T16:40:00Z"/>
          <w:trPrChange w:id="2483"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484"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D1694FB" w14:textId="77777777" w:rsidR="00450745" w:rsidRPr="00450745" w:rsidRDefault="00450745" w:rsidP="00450745">
            <w:pPr>
              <w:suppressAutoHyphens w:val="0"/>
              <w:autoSpaceDN/>
              <w:jc w:val="center"/>
              <w:textAlignment w:val="auto"/>
              <w:rPr>
                <w:ins w:id="2485" w:author="Matheus Gomes Faria" w:date="2021-04-14T16:40:00Z"/>
                <w:rFonts w:ascii="Calibri" w:hAnsi="Calibri" w:cs="Calibri"/>
                <w:color w:val="000000"/>
                <w:sz w:val="22"/>
                <w:szCs w:val="22"/>
                <w:lang w:eastAsia="pt-BR"/>
              </w:rPr>
            </w:pPr>
            <w:ins w:id="2486" w:author="Matheus Gomes Faria" w:date="2021-04-14T16:40:00Z">
              <w:r w:rsidRPr="00450745">
                <w:rPr>
                  <w:rFonts w:ascii="Calibri" w:hAnsi="Calibri" w:cs="Calibri"/>
                  <w:color w:val="000000"/>
                  <w:sz w:val="22"/>
                  <w:szCs w:val="22"/>
                  <w:lang w:eastAsia="pt-BR"/>
                </w:rPr>
                <w:t>125</w:t>
              </w:r>
            </w:ins>
          </w:p>
        </w:tc>
        <w:tc>
          <w:tcPr>
            <w:tcW w:w="1120" w:type="dxa"/>
            <w:tcBorders>
              <w:top w:val="nil"/>
              <w:left w:val="nil"/>
              <w:bottom w:val="single" w:sz="4" w:space="0" w:color="auto"/>
              <w:right w:val="single" w:sz="4" w:space="0" w:color="auto"/>
            </w:tcBorders>
            <w:shd w:val="clear" w:color="auto" w:fill="auto"/>
            <w:noWrap/>
            <w:vAlign w:val="bottom"/>
            <w:hideMark/>
            <w:tcPrChange w:id="2487"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765E3015" w14:textId="77777777" w:rsidR="00450745" w:rsidRPr="00450745" w:rsidRDefault="00450745" w:rsidP="00450745">
            <w:pPr>
              <w:suppressAutoHyphens w:val="0"/>
              <w:autoSpaceDN/>
              <w:jc w:val="right"/>
              <w:textAlignment w:val="auto"/>
              <w:rPr>
                <w:ins w:id="2488" w:author="Matheus Gomes Faria" w:date="2021-04-14T16:40:00Z"/>
                <w:rFonts w:ascii="Calibri" w:hAnsi="Calibri" w:cs="Calibri"/>
                <w:color w:val="000000"/>
                <w:sz w:val="22"/>
                <w:szCs w:val="22"/>
                <w:lang w:eastAsia="pt-BR"/>
              </w:rPr>
            </w:pPr>
            <w:ins w:id="2489" w:author="Matheus Gomes Faria" w:date="2021-04-14T16:40:00Z">
              <w:r w:rsidRPr="00450745">
                <w:rPr>
                  <w:rFonts w:ascii="Calibri" w:hAnsi="Calibri" w:cs="Calibri"/>
                  <w:color w:val="000000"/>
                  <w:sz w:val="22"/>
                  <w:szCs w:val="22"/>
                  <w:lang w:eastAsia="pt-BR"/>
                </w:rPr>
                <w:t>20/10/2031</w:t>
              </w:r>
            </w:ins>
          </w:p>
        </w:tc>
        <w:tc>
          <w:tcPr>
            <w:tcW w:w="580" w:type="dxa"/>
            <w:tcBorders>
              <w:top w:val="nil"/>
              <w:left w:val="nil"/>
              <w:bottom w:val="single" w:sz="4" w:space="0" w:color="auto"/>
              <w:right w:val="single" w:sz="4" w:space="0" w:color="auto"/>
            </w:tcBorders>
            <w:shd w:val="clear" w:color="auto" w:fill="auto"/>
            <w:noWrap/>
            <w:vAlign w:val="bottom"/>
            <w:hideMark/>
            <w:tcPrChange w:id="2490"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166779BC" w14:textId="77777777" w:rsidR="00450745" w:rsidRPr="00450745" w:rsidRDefault="00450745" w:rsidP="00450745">
            <w:pPr>
              <w:suppressAutoHyphens w:val="0"/>
              <w:autoSpaceDN/>
              <w:textAlignment w:val="auto"/>
              <w:rPr>
                <w:ins w:id="2491" w:author="Matheus Gomes Faria" w:date="2021-04-14T16:40:00Z"/>
                <w:rFonts w:ascii="Calibri" w:hAnsi="Calibri" w:cs="Calibri"/>
                <w:color w:val="000000"/>
                <w:sz w:val="22"/>
                <w:szCs w:val="22"/>
                <w:lang w:eastAsia="pt-BR"/>
              </w:rPr>
            </w:pPr>
            <w:ins w:id="2492"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493"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1AB5EE8D" w14:textId="77777777" w:rsidR="00450745" w:rsidRPr="00450745" w:rsidRDefault="00450745" w:rsidP="00450745">
            <w:pPr>
              <w:suppressAutoHyphens w:val="0"/>
              <w:autoSpaceDN/>
              <w:textAlignment w:val="auto"/>
              <w:rPr>
                <w:ins w:id="2494" w:author="Matheus Gomes Faria" w:date="2021-04-14T16:40:00Z"/>
                <w:rFonts w:ascii="Calibri" w:hAnsi="Calibri" w:cs="Calibri"/>
                <w:color w:val="000000"/>
                <w:sz w:val="22"/>
                <w:szCs w:val="22"/>
                <w:lang w:eastAsia="pt-BR"/>
              </w:rPr>
            </w:pPr>
            <w:ins w:id="2495"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496"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508D551D" w14:textId="77777777" w:rsidR="00450745" w:rsidRPr="00450745" w:rsidRDefault="00450745" w:rsidP="00450745">
            <w:pPr>
              <w:suppressAutoHyphens w:val="0"/>
              <w:autoSpaceDN/>
              <w:textAlignment w:val="auto"/>
              <w:rPr>
                <w:ins w:id="2497" w:author="Matheus Gomes Faria" w:date="2021-04-14T16:40:00Z"/>
                <w:rFonts w:ascii="Calibri" w:hAnsi="Calibri" w:cs="Calibri"/>
                <w:color w:val="000000"/>
                <w:sz w:val="22"/>
                <w:szCs w:val="22"/>
                <w:lang w:eastAsia="pt-BR"/>
              </w:rPr>
            </w:pPr>
            <w:ins w:id="2498" w:author="Matheus Gomes Faria" w:date="2021-04-14T16:40:00Z">
              <w:r w:rsidRPr="00450745">
                <w:rPr>
                  <w:rFonts w:ascii="Calibri" w:hAnsi="Calibri" w:cs="Calibri"/>
                  <w:color w:val="000000"/>
                  <w:sz w:val="22"/>
                  <w:szCs w:val="22"/>
                  <w:lang w:eastAsia="pt-BR"/>
                </w:rPr>
                <w:t> </w:t>
              </w:r>
            </w:ins>
          </w:p>
        </w:tc>
      </w:tr>
      <w:tr w:rsidR="00450745" w:rsidRPr="00450745" w14:paraId="58E3BF9A" w14:textId="77777777" w:rsidTr="00450745">
        <w:trPr>
          <w:trHeight w:val="300"/>
          <w:jc w:val="center"/>
          <w:ins w:id="2499" w:author="Matheus Gomes Faria" w:date="2021-04-14T16:40:00Z"/>
          <w:trPrChange w:id="2500"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501"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FB2D937" w14:textId="77777777" w:rsidR="00450745" w:rsidRPr="00450745" w:rsidRDefault="00450745" w:rsidP="00450745">
            <w:pPr>
              <w:suppressAutoHyphens w:val="0"/>
              <w:autoSpaceDN/>
              <w:jc w:val="center"/>
              <w:textAlignment w:val="auto"/>
              <w:rPr>
                <w:ins w:id="2502" w:author="Matheus Gomes Faria" w:date="2021-04-14T16:40:00Z"/>
                <w:rFonts w:ascii="Calibri" w:hAnsi="Calibri" w:cs="Calibri"/>
                <w:color w:val="000000"/>
                <w:sz w:val="22"/>
                <w:szCs w:val="22"/>
                <w:lang w:eastAsia="pt-BR"/>
              </w:rPr>
            </w:pPr>
            <w:ins w:id="2503" w:author="Matheus Gomes Faria" w:date="2021-04-14T16:40:00Z">
              <w:r w:rsidRPr="00450745">
                <w:rPr>
                  <w:rFonts w:ascii="Calibri" w:hAnsi="Calibri" w:cs="Calibri"/>
                  <w:color w:val="000000"/>
                  <w:sz w:val="22"/>
                  <w:szCs w:val="22"/>
                  <w:lang w:eastAsia="pt-BR"/>
                </w:rPr>
                <w:t>126</w:t>
              </w:r>
            </w:ins>
          </w:p>
        </w:tc>
        <w:tc>
          <w:tcPr>
            <w:tcW w:w="1120" w:type="dxa"/>
            <w:tcBorders>
              <w:top w:val="nil"/>
              <w:left w:val="nil"/>
              <w:bottom w:val="single" w:sz="4" w:space="0" w:color="auto"/>
              <w:right w:val="single" w:sz="4" w:space="0" w:color="auto"/>
            </w:tcBorders>
            <w:shd w:val="clear" w:color="auto" w:fill="auto"/>
            <w:noWrap/>
            <w:vAlign w:val="bottom"/>
            <w:hideMark/>
            <w:tcPrChange w:id="2504"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0B441549" w14:textId="77777777" w:rsidR="00450745" w:rsidRPr="00450745" w:rsidRDefault="00450745" w:rsidP="00450745">
            <w:pPr>
              <w:suppressAutoHyphens w:val="0"/>
              <w:autoSpaceDN/>
              <w:jc w:val="right"/>
              <w:textAlignment w:val="auto"/>
              <w:rPr>
                <w:ins w:id="2505" w:author="Matheus Gomes Faria" w:date="2021-04-14T16:40:00Z"/>
                <w:rFonts w:ascii="Calibri" w:hAnsi="Calibri" w:cs="Calibri"/>
                <w:color w:val="000000"/>
                <w:sz w:val="22"/>
                <w:szCs w:val="22"/>
                <w:lang w:eastAsia="pt-BR"/>
              </w:rPr>
            </w:pPr>
            <w:ins w:id="2506" w:author="Matheus Gomes Faria" w:date="2021-04-14T16:40:00Z">
              <w:r w:rsidRPr="00450745">
                <w:rPr>
                  <w:rFonts w:ascii="Calibri" w:hAnsi="Calibri" w:cs="Calibri"/>
                  <w:color w:val="000000"/>
                  <w:sz w:val="22"/>
                  <w:szCs w:val="22"/>
                  <w:lang w:eastAsia="pt-BR"/>
                </w:rPr>
                <w:t>20/11/2031</w:t>
              </w:r>
            </w:ins>
          </w:p>
        </w:tc>
        <w:tc>
          <w:tcPr>
            <w:tcW w:w="580" w:type="dxa"/>
            <w:tcBorders>
              <w:top w:val="nil"/>
              <w:left w:val="nil"/>
              <w:bottom w:val="single" w:sz="4" w:space="0" w:color="auto"/>
              <w:right w:val="single" w:sz="4" w:space="0" w:color="auto"/>
            </w:tcBorders>
            <w:shd w:val="clear" w:color="auto" w:fill="auto"/>
            <w:noWrap/>
            <w:vAlign w:val="bottom"/>
            <w:hideMark/>
            <w:tcPrChange w:id="2507"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4DF14033" w14:textId="77777777" w:rsidR="00450745" w:rsidRPr="00450745" w:rsidRDefault="00450745" w:rsidP="00450745">
            <w:pPr>
              <w:suppressAutoHyphens w:val="0"/>
              <w:autoSpaceDN/>
              <w:textAlignment w:val="auto"/>
              <w:rPr>
                <w:ins w:id="2508" w:author="Matheus Gomes Faria" w:date="2021-04-14T16:40:00Z"/>
                <w:rFonts w:ascii="Calibri" w:hAnsi="Calibri" w:cs="Calibri"/>
                <w:color w:val="000000"/>
                <w:sz w:val="22"/>
                <w:szCs w:val="22"/>
                <w:lang w:eastAsia="pt-BR"/>
              </w:rPr>
            </w:pPr>
            <w:ins w:id="2509"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510"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3B38C496" w14:textId="77777777" w:rsidR="00450745" w:rsidRPr="00450745" w:rsidRDefault="00450745" w:rsidP="00450745">
            <w:pPr>
              <w:suppressAutoHyphens w:val="0"/>
              <w:autoSpaceDN/>
              <w:textAlignment w:val="auto"/>
              <w:rPr>
                <w:ins w:id="2511" w:author="Matheus Gomes Faria" w:date="2021-04-14T16:40:00Z"/>
                <w:rFonts w:ascii="Calibri" w:hAnsi="Calibri" w:cs="Calibri"/>
                <w:color w:val="000000"/>
                <w:sz w:val="22"/>
                <w:szCs w:val="22"/>
                <w:lang w:eastAsia="pt-BR"/>
              </w:rPr>
            </w:pPr>
            <w:ins w:id="2512"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513"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0BDA8317" w14:textId="77777777" w:rsidR="00450745" w:rsidRPr="00450745" w:rsidRDefault="00450745" w:rsidP="00450745">
            <w:pPr>
              <w:suppressAutoHyphens w:val="0"/>
              <w:autoSpaceDN/>
              <w:textAlignment w:val="auto"/>
              <w:rPr>
                <w:ins w:id="2514" w:author="Matheus Gomes Faria" w:date="2021-04-14T16:40:00Z"/>
                <w:rFonts w:ascii="Calibri" w:hAnsi="Calibri" w:cs="Calibri"/>
                <w:color w:val="000000"/>
                <w:sz w:val="22"/>
                <w:szCs w:val="22"/>
                <w:lang w:eastAsia="pt-BR"/>
              </w:rPr>
            </w:pPr>
            <w:ins w:id="2515" w:author="Matheus Gomes Faria" w:date="2021-04-14T16:40:00Z">
              <w:r w:rsidRPr="00450745">
                <w:rPr>
                  <w:rFonts w:ascii="Calibri" w:hAnsi="Calibri" w:cs="Calibri"/>
                  <w:color w:val="000000"/>
                  <w:sz w:val="22"/>
                  <w:szCs w:val="22"/>
                  <w:lang w:eastAsia="pt-BR"/>
                </w:rPr>
                <w:t> </w:t>
              </w:r>
            </w:ins>
          </w:p>
        </w:tc>
      </w:tr>
      <w:tr w:rsidR="00450745" w:rsidRPr="00450745" w14:paraId="04264EC4" w14:textId="77777777" w:rsidTr="00450745">
        <w:trPr>
          <w:trHeight w:val="300"/>
          <w:jc w:val="center"/>
          <w:ins w:id="2516" w:author="Matheus Gomes Faria" w:date="2021-04-14T16:40:00Z"/>
          <w:trPrChange w:id="2517"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518"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43A6444" w14:textId="77777777" w:rsidR="00450745" w:rsidRPr="00450745" w:rsidRDefault="00450745" w:rsidP="00450745">
            <w:pPr>
              <w:suppressAutoHyphens w:val="0"/>
              <w:autoSpaceDN/>
              <w:jc w:val="center"/>
              <w:textAlignment w:val="auto"/>
              <w:rPr>
                <w:ins w:id="2519" w:author="Matheus Gomes Faria" w:date="2021-04-14T16:40:00Z"/>
                <w:rFonts w:ascii="Calibri" w:hAnsi="Calibri" w:cs="Calibri"/>
                <w:color w:val="000000"/>
                <w:sz w:val="22"/>
                <w:szCs w:val="22"/>
                <w:lang w:eastAsia="pt-BR"/>
              </w:rPr>
            </w:pPr>
            <w:ins w:id="2520" w:author="Matheus Gomes Faria" w:date="2021-04-14T16:40:00Z">
              <w:r w:rsidRPr="00450745">
                <w:rPr>
                  <w:rFonts w:ascii="Calibri" w:hAnsi="Calibri" w:cs="Calibri"/>
                  <w:color w:val="000000"/>
                  <w:sz w:val="22"/>
                  <w:szCs w:val="22"/>
                  <w:lang w:eastAsia="pt-BR"/>
                </w:rPr>
                <w:t>127</w:t>
              </w:r>
            </w:ins>
          </w:p>
        </w:tc>
        <w:tc>
          <w:tcPr>
            <w:tcW w:w="1120" w:type="dxa"/>
            <w:tcBorders>
              <w:top w:val="nil"/>
              <w:left w:val="nil"/>
              <w:bottom w:val="single" w:sz="4" w:space="0" w:color="auto"/>
              <w:right w:val="single" w:sz="4" w:space="0" w:color="auto"/>
            </w:tcBorders>
            <w:shd w:val="clear" w:color="auto" w:fill="auto"/>
            <w:noWrap/>
            <w:vAlign w:val="bottom"/>
            <w:hideMark/>
            <w:tcPrChange w:id="2521"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3F255F11" w14:textId="77777777" w:rsidR="00450745" w:rsidRPr="00450745" w:rsidRDefault="00450745" w:rsidP="00450745">
            <w:pPr>
              <w:suppressAutoHyphens w:val="0"/>
              <w:autoSpaceDN/>
              <w:jc w:val="right"/>
              <w:textAlignment w:val="auto"/>
              <w:rPr>
                <w:ins w:id="2522" w:author="Matheus Gomes Faria" w:date="2021-04-14T16:40:00Z"/>
                <w:rFonts w:ascii="Calibri" w:hAnsi="Calibri" w:cs="Calibri"/>
                <w:color w:val="000000"/>
                <w:sz w:val="22"/>
                <w:szCs w:val="22"/>
                <w:lang w:eastAsia="pt-BR"/>
              </w:rPr>
            </w:pPr>
            <w:ins w:id="2523" w:author="Matheus Gomes Faria" w:date="2021-04-14T16:40:00Z">
              <w:r w:rsidRPr="00450745">
                <w:rPr>
                  <w:rFonts w:ascii="Calibri" w:hAnsi="Calibri" w:cs="Calibri"/>
                  <w:color w:val="000000"/>
                  <w:sz w:val="22"/>
                  <w:szCs w:val="22"/>
                  <w:lang w:eastAsia="pt-BR"/>
                </w:rPr>
                <w:t>20/12/2031</w:t>
              </w:r>
            </w:ins>
          </w:p>
        </w:tc>
        <w:tc>
          <w:tcPr>
            <w:tcW w:w="580" w:type="dxa"/>
            <w:tcBorders>
              <w:top w:val="nil"/>
              <w:left w:val="nil"/>
              <w:bottom w:val="single" w:sz="4" w:space="0" w:color="auto"/>
              <w:right w:val="single" w:sz="4" w:space="0" w:color="auto"/>
            </w:tcBorders>
            <w:shd w:val="clear" w:color="auto" w:fill="auto"/>
            <w:noWrap/>
            <w:vAlign w:val="bottom"/>
            <w:hideMark/>
            <w:tcPrChange w:id="2524"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17BCEB44" w14:textId="77777777" w:rsidR="00450745" w:rsidRPr="00450745" w:rsidRDefault="00450745" w:rsidP="00450745">
            <w:pPr>
              <w:suppressAutoHyphens w:val="0"/>
              <w:autoSpaceDN/>
              <w:textAlignment w:val="auto"/>
              <w:rPr>
                <w:ins w:id="2525" w:author="Matheus Gomes Faria" w:date="2021-04-14T16:40:00Z"/>
                <w:rFonts w:ascii="Calibri" w:hAnsi="Calibri" w:cs="Calibri"/>
                <w:color w:val="000000"/>
                <w:sz w:val="22"/>
                <w:szCs w:val="22"/>
                <w:lang w:eastAsia="pt-BR"/>
              </w:rPr>
            </w:pPr>
            <w:ins w:id="2526"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527"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459A4C3F" w14:textId="77777777" w:rsidR="00450745" w:rsidRPr="00450745" w:rsidRDefault="00450745" w:rsidP="00450745">
            <w:pPr>
              <w:suppressAutoHyphens w:val="0"/>
              <w:autoSpaceDN/>
              <w:textAlignment w:val="auto"/>
              <w:rPr>
                <w:ins w:id="2528" w:author="Matheus Gomes Faria" w:date="2021-04-14T16:40:00Z"/>
                <w:rFonts w:ascii="Calibri" w:hAnsi="Calibri" w:cs="Calibri"/>
                <w:color w:val="000000"/>
                <w:sz w:val="22"/>
                <w:szCs w:val="22"/>
                <w:lang w:eastAsia="pt-BR"/>
              </w:rPr>
            </w:pPr>
            <w:ins w:id="2529"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530"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4B6BDDBC" w14:textId="77777777" w:rsidR="00450745" w:rsidRPr="00450745" w:rsidRDefault="00450745" w:rsidP="00450745">
            <w:pPr>
              <w:suppressAutoHyphens w:val="0"/>
              <w:autoSpaceDN/>
              <w:textAlignment w:val="auto"/>
              <w:rPr>
                <w:ins w:id="2531" w:author="Matheus Gomes Faria" w:date="2021-04-14T16:40:00Z"/>
                <w:rFonts w:ascii="Calibri" w:hAnsi="Calibri" w:cs="Calibri"/>
                <w:color w:val="000000"/>
                <w:sz w:val="22"/>
                <w:szCs w:val="22"/>
                <w:lang w:eastAsia="pt-BR"/>
              </w:rPr>
            </w:pPr>
            <w:ins w:id="2532" w:author="Matheus Gomes Faria" w:date="2021-04-14T16:40:00Z">
              <w:r w:rsidRPr="00450745">
                <w:rPr>
                  <w:rFonts w:ascii="Calibri" w:hAnsi="Calibri" w:cs="Calibri"/>
                  <w:color w:val="000000"/>
                  <w:sz w:val="22"/>
                  <w:szCs w:val="22"/>
                  <w:lang w:eastAsia="pt-BR"/>
                </w:rPr>
                <w:t> </w:t>
              </w:r>
            </w:ins>
          </w:p>
        </w:tc>
      </w:tr>
      <w:tr w:rsidR="00450745" w:rsidRPr="00450745" w14:paraId="3BEADBC8" w14:textId="77777777" w:rsidTr="00450745">
        <w:trPr>
          <w:trHeight w:val="300"/>
          <w:jc w:val="center"/>
          <w:ins w:id="2533" w:author="Matheus Gomes Faria" w:date="2021-04-14T16:40:00Z"/>
          <w:trPrChange w:id="2534"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535"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CA86408" w14:textId="77777777" w:rsidR="00450745" w:rsidRPr="00450745" w:rsidRDefault="00450745" w:rsidP="00450745">
            <w:pPr>
              <w:suppressAutoHyphens w:val="0"/>
              <w:autoSpaceDN/>
              <w:jc w:val="center"/>
              <w:textAlignment w:val="auto"/>
              <w:rPr>
                <w:ins w:id="2536" w:author="Matheus Gomes Faria" w:date="2021-04-14T16:40:00Z"/>
                <w:rFonts w:ascii="Calibri" w:hAnsi="Calibri" w:cs="Calibri"/>
                <w:color w:val="000000"/>
                <w:sz w:val="22"/>
                <w:szCs w:val="22"/>
                <w:lang w:eastAsia="pt-BR"/>
              </w:rPr>
            </w:pPr>
            <w:ins w:id="2537" w:author="Matheus Gomes Faria" w:date="2021-04-14T16:40:00Z">
              <w:r w:rsidRPr="00450745">
                <w:rPr>
                  <w:rFonts w:ascii="Calibri" w:hAnsi="Calibri" w:cs="Calibri"/>
                  <w:color w:val="000000"/>
                  <w:sz w:val="22"/>
                  <w:szCs w:val="22"/>
                  <w:lang w:eastAsia="pt-BR"/>
                </w:rPr>
                <w:t>128</w:t>
              </w:r>
            </w:ins>
          </w:p>
        </w:tc>
        <w:tc>
          <w:tcPr>
            <w:tcW w:w="1120" w:type="dxa"/>
            <w:tcBorders>
              <w:top w:val="nil"/>
              <w:left w:val="nil"/>
              <w:bottom w:val="single" w:sz="4" w:space="0" w:color="auto"/>
              <w:right w:val="single" w:sz="4" w:space="0" w:color="auto"/>
            </w:tcBorders>
            <w:shd w:val="clear" w:color="auto" w:fill="auto"/>
            <w:noWrap/>
            <w:vAlign w:val="bottom"/>
            <w:hideMark/>
            <w:tcPrChange w:id="2538"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731274E6" w14:textId="77777777" w:rsidR="00450745" w:rsidRPr="00450745" w:rsidRDefault="00450745" w:rsidP="00450745">
            <w:pPr>
              <w:suppressAutoHyphens w:val="0"/>
              <w:autoSpaceDN/>
              <w:jc w:val="right"/>
              <w:textAlignment w:val="auto"/>
              <w:rPr>
                <w:ins w:id="2539" w:author="Matheus Gomes Faria" w:date="2021-04-14T16:40:00Z"/>
                <w:rFonts w:ascii="Calibri" w:hAnsi="Calibri" w:cs="Calibri"/>
                <w:color w:val="000000"/>
                <w:sz w:val="22"/>
                <w:szCs w:val="22"/>
                <w:lang w:eastAsia="pt-BR"/>
              </w:rPr>
            </w:pPr>
            <w:ins w:id="2540" w:author="Matheus Gomes Faria" w:date="2021-04-14T16:40:00Z">
              <w:r w:rsidRPr="00450745">
                <w:rPr>
                  <w:rFonts w:ascii="Calibri" w:hAnsi="Calibri" w:cs="Calibri"/>
                  <w:color w:val="000000"/>
                  <w:sz w:val="22"/>
                  <w:szCs w:val="22"/>
                  <w:lang w:eastAsia="pt-BR"/>
                </w:rPr>
                <w:t>20/01/2032</w:t>
              </w:r>
            </w:ins>
          </w:p>
        </w:tc>
        <w:tc>
          <w:tcPr>
            <w:tcW w:w="580" w:type="dxa"/>
            <w:tcBorders>
              <w:top w:val="nil"/>
              <w:left w:val="nil"/>
              <w:bottom w:val="single" w:sz="4" w:space="0" w:color="auto"/>
              <w:right w:val="single" w:sz="4" w:space="0" w:color="auto"/>
            </w:tcBorders>
            <w:shd w:val="clear" w:color="auto" w:fill="auto"/>
            <w:noWrap/>
            <w:vAlign w:val="bottom"/>
            <w:hideMark/>
            <w:tcPrChange w:id="2541"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261B8E46" w14:textId="77777777" w:rsidR="00450745" w:rsidRPr="00450745" w:rsidRDefault="00450745" w:rsidP="00450745">
            <w:pPr>
              <w:suppressAutoHyphens w:val="0"/>
              <w:autoSpaceDN/>
              <w:textAlignment w:val="auto"/>
              <w:rPr>
                <w:ins w:id="2542" w:author="Matheus Gomes Faria" w:date="2021-04-14T16:40:00Z"/>
                <w:rFonts w:ascii="Calibri" w:hAnsi="Calibri" w:cs="Calibri"/>
                <w:color w:val="000000"/>
                <w:sz w:val="22"/>
                <w:szCs w:val="22"/>
                <w:lang w:eastAsia="pt-BR"/>
              </w:rPr>
            </w:pPr>
            <w:ins w:id="2543"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544"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0A2DCA81" w14:textId="77777777" w:rsidR="00450745" w:rsidRPr="00450745" w:rsidRDefault="00450745" w:rsidP="00450745">
            <w:pPr>
              <w:suppressAutoHyphens w:val="0"/>
              <w:autoSpaceDN/>
              <w:textAlignment w:val="auto"/>
              <w:rPr>
                <w:ins w:id="2545" w:author="Matheus Gomes Faria" w:date="2021-04-14T16:40:00Z"/>
                <w:rFonts w:ascii="Calibri" w:hAnsi="Calibri" w:cs="Calibri"/>
                <w:color w:val="000000"/>
                <w:sz w:val="22"/>
                <w:szCs w:val="22"/>
                <w:lang w:eastAsia="pt-BR"/>
              </w:rPr>
            </w:pPr>
            <w:ins w:id="2546"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547"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19BE7DC0" w14:textId="77777777" w:rsidR="00450745" w:rsidRPr="00450745" w:rsidRDefault="00450745" w:rsidP="00450745">
            <w:pPr>
              <w:suppressAutoHyphens w:val="0"/>
              <w:autoSpaceDN/>
              <w:textAlignment w:val="auto"/>
              <w:rPr>
                <w:ins w:id="2548" w:author="Matheus Gomes Faria" w:date="2021-04-14T16:40:00Z"/>
                <w:rFonts w:ascii="Calibri" w:hAnsi="Calibri" w:cs="Calibri"/>
                <w:color w:val="000000"/>
                <w:sz w:val="22"/>
                <w:szCs w:val="22"/>
                <w:lang w:eastAsia="pt-BR"/>
              </w:rPr>
            </w:pPr>
            <w:ins w:id="2549" w:author="Matheus Gomes Faria" w:date="2021-04-14T16:40:00Z">
              <w:r w:rsidRPr="00450745">
                <w:rPr>
                  <w:rFonts w:ascii="Calibri" w:hAnsi="Calibri" w:cs="Calibri"/>
                  <w:color w:val="000000"/>
                  <w:sz w:val="22"/>
                  <w:szCs w:val="22"/>
                  <w:lang w:eastAsia="pt-BR"/>
                </w:rPr>
                <w:t> </w:t>
              </w:r>
            </w:ins>
          </w:p>
        </w:tc>
      </w:tr>
      <w:tr w:rsidR="00450745" w:rsidRPr="00450745" w14:paraId="44BBB2A0" w14:textId="77777777" w:rsidTr="00450745">
        <w:trPr>
          <w:trHeight w:val="300"/>
          <w:jc w:val="center"/>
          <w:ins w:id="2550" w:author="Matheus Gomes Faria" w:date="2021-04-14T16:40:00Z"/>
          <w:trPrChange w:id="2551"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552"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BFE67DD" w14:textId="77777777" w:rsidR="00450745" w:rsidRPr="00450745" w:rsidRDefault="00450745" w:rsidP="00450745">
            <w:pPr>
              <w:suppressAutoHyphens w:val="0"/>
              <w:autoSpaceDN/>
              <w:jc w:val="center"/>
              <w:textAlignment w:val="auto"/>
              <w:rPr>
                <w:ins w:id="2553" w:author="Matheus Gomes Faria" w:date="2021-04-14T16:40:00Z"/>
                <w:rFonts w:ascii="Calibri" w:hAnsi="Calibri" w:cs="Calibri"/>
                <w:color w:val="000000"/>
                <w:sz w:val="22"/>
                <w:szCs w:val="22"/>
                <w:lang w:eastAsia="pt-BR"/>
              </w:rPr>
            </w:pPr>
            <w:ins w:id="2554" w:author="Matheus Gomes Faria" w:date="2021-04-14T16:40:00Z">
              <w:r w:rsidRPr="00450745">
                <w:rPr>
                  <w:rFonts w:ascii="Calibri" w:hAnsi="Calibri" w:cs="Calibri"/>
                  <w:color w:val="000000"/>
                  <w:sz w:val="22"/>
                  <w:szCs w:val="22"/>
                  <w:lang w:eastAsia="pt-BR"/>
                </w:rPr>
                <w:t>129</w:t>
              </w:r>
            </w:ins>
          </w:p>
        </w:tc>
        <w:tc>
          <w:tcPr>
            <w:tcW w:w="1120" w:type="dxa"/>
            <w:tcBorders>
              <w:top w:val="nil"/>
              <w:left w:val="nil"/>
              <w:bottom w:val="single" w:sz="4" w:space="0" w:color="auto"/>
              <w:right w:val="single" w:sz="4" w:space="0" w:color="auto"/>
            </w:tcBorders>
            <w:shd w:val="clear" w:color="auto" w:fill="auto"/>
            <w:noWrap/>
            <w:vAlign w:val="bottom"/>
            <w:hideMark/>
            <w:tcPrChange w:id="2555"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29E36BD1" w14:textId="77777777" w:rsidR="00450745" w:rsidRPr="00450745" w:rsidRDefault="00450745" w:rsidP="00450745">
            <w:pPr>
              <w:suppressAutoHyphens w:val="0"/>
              <w:autoSpaceDN/>
              <w:jc w:val="right"/>
              <w:textAlignment w:val="auto"/>
              <w:rPr>
                <w:ins w:id="2556" w:author="Matheus Gomes Faria" w:date="2021-04-14T16:40:00Z"/>
                <w:rFonts w:ascii="Calibri" w:hAnsi="Calibri" w:cs="Calibri"/>
                <w:color w:val="000000"/>
                <w:sz w:val="22"/>
                <w:szCs w:val="22"/>
                <w:lang w:eastAsia="pt-BR"/>
              </w:rPr>
            </w:pPr>
            <w:ins w:id="2557" w:author="Matheus Gomes Faria" w:date="2021-04-14T16:40:00Z">
              <w:r w:rsidRPr="00450745">
                <w:rPr>
                  <w:rFonts w:ascii="Calibri" w:hAnsi="Calibri" w:cs="Calibri"/>
                  <w:color w:val="000000"/>
                  <w:sz w:val="22"/>
                  <w:szCs w:val="22"/>
                  <w:lang w:eastAsia="pt-BR"/>
                </w:rPr>
                <w:t>20/02/2032</w:t>
              </w:r>
            </w:ins>
          </w:p>
        </w:tc>
        <w:tc>
          <w:tcPr>
            <w:tcW w:w="580" w:type="dxa"/>
            <w:tcBorders>
              <w:top w:val="nil"/>
              <w:left w:val="nil"/>
              <w:bottom w:val="single" w:sz="4" w:space="0" w:color="auto"/>
              <w:right w:val="single" w:sz="4" w:space="0" w:color="auto"/>
            </w:tcBorders>
            <w:shd w:val="clear" w:color="auto" w:fill="auto"/>
            <w:noWrap/>
            <w:vAlign w:val="bottom"/>
            <w:hideMark/>
            <w:tcPrChange w:id="2558"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14AC054C" w14:textId="77777777" w:rsidR="00450745" w:rsidRPr="00450745" w:rsidRDefault="00450745" w:rsidP="00450745">
            <w:pPr>
              <w:suppressAutoHyphens w:val="0"/>
              <w:autoSpaceDN/>
              <w:textAlignment w:val="auto"/>
              <w:rPr>
                <w:ins w:id="2559" w:author="Matheus Gomes Faria" w:date="2021-04-14T16:40:00Z"/>
                <w:rFonts w:ascii="Calibri" w:hAnsi="Calibri" w:cs="Calibri"/>
                <w:color w:val="000000"/>
                <w:sz w:val="22"/>
                <w:szCs w:val="22"/>
                <w:lang w:eastAsia="pt-BR"/>
              </w:rPr>
            </w:pPr>
            <w:ins w:id="2560"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561"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2653FC51" w14:textId="77777777" w:rsidR="00450745" w:rsidRPr="00450745" w:rsidRDefault="00450745" w:rsidP="00450745">
            <w:pPr>
              <w:suppressAutoHyphens w:val="0"/>
              <w:autoSpaceDN/>
              <w:textAlignment w:val="auto"/>
              <w:rPr>
                <w:ins w:id="2562" w:author="Matheus Gomes Faria" w:date="2021-04-14T16:40:00Z"/>
                <w:rFonts w:ascii="Calibri" w:hAnsi="Calibri" w:cs="Calibri"/>
                <w:color w:val="000000"/>
                <w:sz w:val="22"/>
                <w:szCs w:val="22"/>
                <w:lang w:eastAsia="pt-BR"/>
              </w:rPr>
            </w:pPr>
            <w:ins w:id="2563"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564"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7F0382BE" w14:textId="77777777" w:rsidR="00450745" w:rsidRPr="00450745" w:rsidRDefault="00450745" w:rsidP="00450745">
            <w:pPr>
              <w:suppressAutoHyphens w:val="0"/>
              <w:autoSpaceDN/>
              <w:textAlignment w:val="auto"/>
              <w:rPr>
                <w:ins w:id="2565" w:author="Matheus Gomes Faria" w:date="2021-04-14T16:40:00Z"/>
                <w:rFonts w:ascii="Calibri" w:hAnsi="Calibri" w:cs="Calibri"/>
                <w:color w:val="000000"/>
                <w:sz w:val="22"/>
                <w:szCs w:val="22"/>
                <w:lang w:eastAsia="pt-BR"/>
              </w:rPr>
            </w:pPr>
            <w:ins w:id="2566" w:author="Matheus Gomes Faria" w:date="2021-04-14T16:40:00Z">
              <w:r w:rsidRPr="00450745">
                <w:rPr>
                  <w:rFonts w:ascii="Calibri" w:hAnsi="Calibri" w:cs="Calibri"/>
                  <w:color w:val="000000"/>
                  <w:sz w:val="22"/>
                  <w:szCs w:val="22"/>
                  <w:lang w:eastAsia="pt-BR"/>
                </w:rPr>
                <w:t> </w:t>
              </w:r>
            </w:ins>
          </w:p>
        </w:tc>
      </w:tr>
      <w:tr w:rsidR="00450745" w:rsidRPr="00450745" w14:paraId="2F418AFD" w14:textId="77777777" w:rsidTr="00450745">
        <w:trPr>
          <w:trHeight w:val="300"/>
          <w:jc w:val="center"/>
          <w:ins w:id="2567" w:author="Matheus Gomes Faria" w:date="2021-04-14T16:40:00Z"/>
          <w:trPrChange w:id="2568"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569"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FC08AD9" w14:textId="77777777" w:rsidR="00450745" w:rsidRPr="00450745" w:rsidRDefault="00450745" w:rsidP="00450745">
            <w:pPr>
              <w:suppressAutoHyphens w:val="0"/>
              <w:autoSpaceDN/>
              <w:jc w:val="center"/>
              <w:textAlignment w:val="auto"/>
              <w:rPr>
                <w:ins w:id="2570" w:author="Matheus Gomes Faria" w:date="2021-04-14T16:40:00Z"/>
                <w:rFonts w:ascii="Calibri" w:hAnsi="Calibri" w:cs="Calibri"/>
                <w:color w:val="000000"/>
                <w:sz w:val="22"/>
                <w:szCs w:val="22"/>
                <w:lang w:eastAsia="pt-BR"/>
              </w:rPr>
            </w:pPr>
            <w:ins w:id="2571" w:author="Matheus Gomes Faria" w:date="2021-04-14T16:40:00Z">
              <w:r w:rsidRPr="00450745">
                <w:rPr>
                  <w:rFonts w:ascii="Calibri" w:hAnsi="Calibri" w:cs="Calibri"/>
                  <w:color w:val="000000"/>
                  <w:sz w:val="22"/>
                  <w:szCs w:val="22"/>
                  <w:lang w:eastAsia="pt-BR"/>
                </w:rPr>
                <w:t>130</w:t>
              </w:r>
            </w:ins>
          </w:p>
        </w:tc>
        <w:tc>
          <w:tcPr>
            <w:tcW w:w="1120" w:type="dxa"/>
            <w:tcBorders>
              <w:top w:val="nil"/>
              <w:left w:val="nil"/>
              <w:bottom w:val="single" w:sz="4" w:space="0" w:color="auto"/>
              <w:right w:val="single" w:sz="4" w:space="0" w:color="auto"/>
            </w:tcBorders>
            <w:shd w:val="clear" w:color="auto" w:fill="auto"/>
            <w:noWrap/>
            <w:vAlign w:val="bottom"/>
            <w:hideMark/>
            <w:tcPrChange w:id="2572"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489BA828" w14:textId="77777777" w:rsidR="00450745" w:rsidRPr="00450745" w:rsidRDefault="00450745" w:rsidP="00450745">
            <w:pPr>
              <w:suppressAutoHyphens w:val="0"/>
              <w:autoSpaceDN/>
              <w:jc w:val="right"/>
              <w:textAlignment w:val="auto"/>
              <w:rPr>
                <w:ins w:id="2573" w:author="Matheus Gomes Faria" w:date="2021-04-14T16:40:00Z"/>
                <w:rFonts w:ascii="Calibri" w:hAnsi="Calibri" w:cs="Calibri"/>
                <w:color w:val="000000"/>
                <w:sz w:val="22"/>
                <w:szCs w:val="22"/>
                <w:lang w:eastAsia="pt-BR"/>
              </w:rPr>
            </w:pPr>
            <w:ins w:id="2574" w:author="Matheus Gomes Faria" w:date="2021-04-14T16:40:00Z">
              <w:r w:rsidRPr="00450745">
                <w:rPr>
                  <w:rFonts w:ascii="Calibri" w:hAnsi="Calibri" w:cs="Calibri"/>
                  <w:color w:val="000000"/>
                  <w:sz w:val="22"/>
                  <w:szCs w:val="22"/>
                  <w:lang w:eastAsia="pt-BR"/>
                </w:rPr>
                <w:t>20/03/2032</w:t>
              </w:r>
            </w:ins>
          </w:p>
        </w:tc>
        <w:tc>
          <w:tcPr>
            <w:tcW w:w="580" w:type="dxa"/>
            <w:tcBorders>
              <w:top w:val="nil"/>
              <w:left w:val="nil"/>
              <w:bottom w:val="single" w:sz="4" w:space="0" w:color="auto"/>
              <w:right w:val="single" w:sz="4" w:space="0" w:color="auto"/>
            </w:tcBorders>
            <w:shd w:val="clear" w:color="auto" w:fill="auto"/>
            <w:noWrap/>
            <w:vAlign w:val="bottom"/>
            <w:hideMark/>
            <w:tcPrChange w:id="2575"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168EF427" w14:textId="77777777" w:rsidR="00450745" w:rsidRPr="00450745" w:rsidRDefault="00450745" w:rsidP="00450745">
            <w:pPr>
              <w:suppressAutoHyphens w:val="0"/>
              <w:autoSpaceDN/>
              <w:textAlignment w:val="auto"/>
              <w:rPr>
                <w:ins w:id="2576" w:author="Matheus Gomes Faria" w:date="2021-04-14T16:40:00Z"/>
                <w:rFonts w:ascii="Calibri" w:hAnsi="Calibri" w:cs="Calibri"/>
                <w:color w:val="000000"/>
                <w:sz w:val="22"/>
                <w:szCs w:val="22"/>
                <w:lang w:eastAsia="pt-BR"/>
              </w:rPr>
            </w:pPr>
            <w:ins w:id="2577"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578"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05394C0C" w14:textId="77777777" w:rsidR="00450745" w:rsidRPr="00450745" w:rsidRDefault="00450745" w:rsidP="00450745">
            <w:pPr>
              <w:suppressAutoHyphens w:val="0"/>
              <w:autoSpaceDN/>
              <w:textAlignment w:val="auto"/>
              <w:rPr>
                <w:ins w:id="2579" w:author="Matheus Gomes Faria" w:date="2021-04-14T16:40:00Z"/>
                <w:rFonts w:ascii="Calibri" w:hAnsi="Calibri" w:cs="Calibri"/>
                <w:color w:val="000000"/>
                <w:sz w:val="22"/>
                <w:szCs w:val="22"/>
                <w:lang w:eastAsia="pt-BR"/>
              </w:rPr>
            </w:pPr>
            <w:ins w:id="2580"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581"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02270D9A" w14:textId="77777777" w:rsidR="00450745" w:rsidRPr="00450745" w:rsidRDefault="00450745" w:rsidP="00450745">
            <w:pPr>
              <w:suppressAutoHyphens w:val="0"/>
              <w:autoSpaceDN/>
              <w:textAlignment w:val="auto"/>
              <w:rPr>
                <w:ins w:id="2582" w:author="Matheus Gomes Faria" w:date="2021-04-14T16:40:00Z"/>
                <w:rFonts w:ascii="Calibri" w:hAnsi="Calibri" w:cs="Calibri"/>
                <w:color w:val="000000"/>
                <w:sz w:val="22"/>
                <w:szCs w:val="22"/>
                <w:lang w:eastAsia="pt-BR"/>
              </w:rPr>
            </w:pPr>
            <w:ins w:id="2583" w:author="Matheus Gomes Faria" w:date="2021-04-14T16:40:00Z">
              <w:r w:rsidRPr="00450745">
                <w:rPr>
                  <w:rFonts w:ascii="Calibri" w:hAnsi="Calibri" w:cs="Calibri"/>
                  <w:color w:val="000000"/>
                  <w:sz w:val="22"/>
                  <w:szCs w:val="22"/>
                  <w:lang w:eastAsia="pt-BR"/>
                </w:rPr>
                <w:t> </w:t>
              </w:r>
            </w:ins>
          </w:p>
        </w:tc>
      </w:tr>
      <w:tr w:rsidR="00450745" w:rsidRPr="00450745" w14:paraId="5D582203" w14:textId="77777777" w:rsidTr="00450745">
        <w:trPr>
          <w:trHeight w:val="300"/>
          <w:jc w:val="center"/>
          <w:ins w:id="2584" w:author="Matheus Gomes Faria" w:date="2021-04-14T16:40:00Z"/>
          <w:trPrChange w:id="2585"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586"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07DCEAE" w14:textId="77777777" w:rsidR="00450745" w:rsidRPr="00450745" w:rsidRDefault="00450745" w:rsidP="00450745">
            <w:pPr>
              <w:suppressAutoHyphens w:val="0"/>
              <w:autoSpaceDN/>
              <w:jc w:val="center"/>
              <w:textAlignment w:val="auto"/>
              <w:rPr>
                <w:ins w:id="2587" w:author="Matheus Gomes Faria" w:date="2021-04-14T16:40:00Z"/>
                <w:rFonts w:ascii="Calibri" w:hAnsi="Calibri" w:cs="Calibri"/>
                <w:color w:val="000000"/>
                <w:sz w:val="22"/>
                <w:szCs w:val="22"/>
                <w:lang w:eastAsia="pt-BR"/>
              </w:rPr>
            </w:pPr>
            <w:ins w:id="2588" w:author="Matheus Gomes Faria" w:date="2021-04-14T16:40:00Z">
              <w:r w:rsidRPr="00450745">
                <w:rPr>
                  <w:rFonts w:ascii="Calibri" w:hAnsi="Calibri" w:cs="Calibri"/>
                  <w:color w:val="000000"/>
                  <w:sz w:val="22"/>
                  <w:szCs w:val="22"/>
                  <w:lang w:eastAsia="pt-BR"/>
                </w:rPr>
                <w:t>131</w:t>
              </w:r>
            </w:ins>
          </w:p>
        </w:tc>
        <w:tc>
          <w:tcPr>
            <w:tcW w:w="1120" w:type="dxa"/>
            <w:tcBorders>
              <w:top w:val="nil"/>
              <w:left w:val="nil"/>
              <w:bottom w:val="single" w:sz="4" w:space="0" w:color="auto"/>
              <w:right w:val="single" w:sz="4" w:space="0" w:color="auto"/>
            </w:tcBorders>
            <w:shd w:val="clear" w:color="auto" w:fill="auto"/>
            <w:noWrap/>
            <w:vAlign w:val="bottom"/>
            <w:hideMark/>
            <w:tcPrChange w:id="2589"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756E8741" w14:textId="77777777" w:rsidR="00450745" w:rsidRPr="00450745" w:rsidRDefault="00450745" w:rsidP="00450745">
            <w:pPr>
              <w:suppressAutoHyphens w:val="0"/>
              <w:autoSpaceDN/>
              <w:jc w:val="right"/>
              <w:textAlignment w:val="auto"/>
              <w:rPr>
                <w:ins w:id="2590" w:author="Matheus Gomes Faria" w:date="2021-04-14T16:40:00Z"/>
                <w:rFonts w:ascii="Calibri" w:hAnsi="Calibri" w:cs="Calibri"/>
                <w:color w:val="000000"/>
                <w:sz w:val="22"/>
                <w:szCs w:val="22"/>
                <w:lang w:eastAsia="pt-BR"/>
              </w:rPr>
            </w:pPr>
            <w:ins w:id="2591" w:author="Matheus Gomes Faria" w:date="2021-04-14T16:40:00Z">
              <w:r w:rsidRPr="00450745">
                <w:rPr>
                  <w:rFonts w:ascii="Calibri" w:hAnsi="Calibri" w:cs="Calibri"/>
                  <w:color w:val="000000"/>
                  <w:sz w:val="22"/>
                  <w:szCs w:val="22"/>
                  <w:lang w:eastAsia="pt-BR"/>
                </w:rPr>
                <w:t>20/04/2032</w:t>
              </w:r>
            </w:ins>
          </w:p>
        </w:tc>
        <w:tc>
          <w:tcPr>
            <w:tcW w:w="580" w:type="dxa"/>
            <w:tcBorders>
              <w:top w:val="nil"/>
              <w:left w:val="nil"/>
              <w:bottom w:val="single" w:sz="4" w:space="0" w:color="auto"/>
              <w:right w:val="single" w:sz="4" w:space="0" w:color="auto"/>
            </w:tcBorders>
            <w:shd w:val="clear" w:color="auto" w:fill="auto"/>
            <w:noWrap/>
            <w:vAlign w:val="bottom"/>
            <w:hideMark/>
            <w:tcPrChange w:id="2592"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2C47C299" w14:textId="77777777" w:rsidR="00450745" w:rsidRPr="00450745" w:rsidRDefault="00450745" w:rsidP="00450745">
            <w:pPr>
              <w:suppressAutoHyphens w:val="0"/>
              <w:autoSpaceDN/>
              <w:textAlignment w:val="auto"/>
              <w:rPr>
                <w:ins w:id="2593" w:author="Matheus Gomes Faria" w:date="2021-04-14T16:40:00Z"/>
                <w:rFonts w:ascii="Calibri" w:hAnsi="Calibri" w:cs="Calibri"/>
                <w:color w:val="000000"/>
                <w:sz w:val="22"/>
                <w:szCs w:val="22"/>
                <w:lang w:eastAsia="pt-BR"/>
              </w:rPr>
            </w:pPr>
            <w:ins w:id="2594"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595"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580141DF" w14:textId="77777777" w:rsidR="00450745" w:rsidRPr="00450745" w:rsidRDefault="00450745" w:rsidP="00450745">
            <w:pPr>
              <w:suppressAutoHyphens w:val="0"/>
              <w:autoSpaceDN/>
              <w:textAlignment w:val="auto"/>
              <w:rPr>
                <w:ins w:id="2596" w:author="Matheus Gomes Faria" w:date="2021-04-14T16:40:00Z"/>
                <w:rFonts w:ascii="Calibri" w:hAnsi="Calibri" w:cs="Calibri"/>
                <w:color w:val="000000"/>
                <w:sz w:val="22"/>
                <w:szCs w:val="22"/>
                <w:lang w:eastAsia="pt-BR"/>
              </w:rPr>
            </w:pPr>
            <w:ins w:id="2597"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598"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4348DD21" w14:textId="77777777" w:rsidR="00450745" w:rsidRPr="00450745" w:rsidRDefault="00450745" w:rsidP="00450745">
            <w:pPr>
              <w:suppressAutoHyphens w:val="0"/>
              <w:autoSpaceDN/>
              <w:textAlignment w:val="auto"/>
              <w:rPr>
                <w:ins w:id="2599" w:author="Matheus Gomes Faria" w:date="2021-04-14T16:40:00Z"/>
                <w:rFonts w:ascii="Calibri" w:hAnsi="Calibri" w:cs="Calibri"/>
                <w:color w:val="000000"/>
                <w:sz w:val="22"/>
                <w:szCs w:val="22"/>
                <w:lang w:eastAsia="pt-BR"/>
              </w:rPr>
            </w:pPr>
            <w:ins w:id="2600" w:author="Matheus Gomes Faria" w:date="2021-04-14T16:40:00Z">
              <w:r w:rsidRPr="00450745">
                <w:rPr>
                  <w:rFonts w:ascii="Calibri" w:hAnsi="Calibri" w:cs="Calibri"/>
                  <w:color w:val="000000"/>
                  <w:sz w:val="22"/>
                  <w:szCs w:val="22"/>
                  <w:lang w:eastAsia="pt-BR"/>
                </w:rPr>
                <w:t> </w:t>
              </w:r>
            </w:ins>
          </w:p>
        </w:tc>
      </w:tr>
      <w:tr w:rsidR="00450745" w:rsidRPr="00450745" w14:paraId="3AC16C22" w14:textId="77777777" w:rsidTr="00450745">
        <w:trPr>
          <w:trHeight w:val="300"/>
          <w:jc w:val="center"/>
          <w:ins w:id="2601" w:author="Matheus Gomes Faria" w:date="2021-04-14T16:40:00Z"/>
          <w:trPrChange w:id="2602"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603"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91DC3EE" w14:textId="77777777" w:rsidR="00450745" w:rsidRPr="00450745" w:rsidRDefault="00450745" w:rsidP="00450745">
            <w:pPr>
              <w:suppressAutoHyphens w:val="0"/>
              <w:autoSpaceDN/>
              <w:jc w:val="center"/>
              <w:textAlignment w:val="auto"/>
              <w:rPr>
                <w:ins w:id="2604" w:author="Matheus Gomes Faria" w:date="2021-04-14T16:40:00Z"/>
                <w:rFonts w:ascii="Calibri" w:hAnsi="Calibri" w:cs="Calibri"/>
                <w:color w:val="000000"/>
                <w:sz w:val="22"/>
                <w:szCs w:val="22"/>
                <w:lang w:eastAsia="pt-BR"/>
              </w:rPr>
            </w:pPr>
            <w:ins w:id="2605" w:author="Matheus Gomes Faria" w:date="2021-04-14T16:40:00Z">
              <w:r w:rsidRPr="00450745">
                <w:rPr>
                  <w:rFonts w:ascii="Calibri" w:hAnsi="Calibri" w:cs="Calibri"/>
                  <w:color w:val="000000"/>
                  <w:sz w:val="22"/>
                  <w:szCs w:val="22"/>
                  <w:lang w:eastAsia="pt-BR"/>
                </w:rPr>
                <w:t>132</w:t>
              </w:r>
            </w:ins>
          </w:p>
        </w:tc>
        <w:tc>
          <w:tcPr>
            <w:tcW w:w="1120" w:type="dxa"/>
            <w:tcBorders>
              <w:top w:val="nil"/>
              <w:left w:val="nil"/>
              <w:bottom w:val="single" w:sz="4" w:space="0" w:color="auto"/>
              <w:right w:val="single" w:sz="4" w:space="0" w:color="auto"/>
            </w:tcBorders>
            <w:shd w:val="clear" w:color="auto" w:fill="auto"/>
            <w:noWrap/>
            <w:vAlign w:val="bottom"/>
            <w:hideMark/>
            <w:tcPrChange w:id="2606"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25F23816" w14:textId="77777777" w:rsidR="00450745" w:rsidRPr="00450745" w:rsidRDefault="00450745" w:rsidP="00450745">
            <w:pPr>
              <w:suppressAutoHyphens w:val="0"/>
              <w:autoSpaceDN/>
              <w:jc w:val="right"/>
              <w:textAlignment w:val="auto"/>
              <w:rPr>
                <w:ins w:id="2607" w:author="Matheus Gomes Faria" w:date="2021-04-14T16:40:00Z"/>
                <w:rFonts w:ascii="Calibri" w:hAnsi="Calibri" w:cs="Calibri"/>
                <w:color w:val="000000"/>
                <w:sz w:val="22"/>
                <w:szCs w:val="22"/>
                <w:lang w:eastAsia="pt-BR"/>
              </w:rPr>
            </w:pPr>
            <w:ins w:id="2608" w:author="Matheus Gomes Faria" w:date="2021-04-14T16:40:00Z">
              <w:r w:rsidRPr="00450745">
                <w:rPr>
                  <w:rFonts w:ascii="Calibri" w:hAnsi="Calibri" w:cs="Calibri"/>
                  <w:color w:val="000000"/>
                  <w:sz w:val="22"/>
                  <w:szCs w:val="22"/>
                  <w:lang w:eastAsia="pt-BR"/>
                </w:rPr>
                <w:t>20/05/2032</w:t>
              </w:r>
            </w:ins>
          </w:p>
        </w:tc>
        <w:tc>
          <w:tcPr>
            <w:tcW w:w="580" w:type="dxa"/>
            <w:tcBorders>
              <w:top w:val="nil"/>
              <w:left w:val="nil"/>
              <w:bottom w:val="single" w:sz="4" w:space="0" w:color="auto"/>
              <w:right w:val="single" w:sz="4" w:space="0" w:color="auto"/>
            </w:tcBorders>
            <w:shd w:val="clear" w:color="auto" w:fill="auto"/>
            <w:noWrap/>
            <w:vAlign w:val="bottom"/>
            <w:hideMark/>
            <w:tcPrChange w:id="2609"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585E676D" w14:textId="77777777" w:rsidR="00450745" w:rsidRPr="00450745" w:rsidRDefault="00450745" w:rsidP="00450745">
            <w:pPr>
              <w:suppressAutoHyphens w:val="0"/>
              <w:autoSpaceDN/>
              <w:textAlignment w:val="auto"/>
              <w:rPr>
                <w:ins w:id="2610" w:author="Matheus Gomes Faria" w:date="2021-04-14T16:40:00Z"/>
                <w:rFonts w:ascii="Calibri" w:hAnsi="Calibri" w:cs="Calibri"/>
                <w:color w:val="000000"/>
                <w:sz w:val="22"/>
                <w:szCs w:val="22"/>
                <w:lang w:eastAsia="pt-BR"/>
              </w:rPr>
            </w:pPr>
            <w:ins w:id="2611"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612"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38B2ACB8" w14:textId="77777777" w:rsidR="00450745" w:rsidRPr="00450745" w:rsidRDefault="00450745" w:rsidP="00450745">
            <w:pPr>
              <w:suppressAutoHyphens w:val="0"/>
              <w:autoSpaceDN/>
              <w:textAlignment w:val="auto"/>
              <w:rPr>
                <w:ins w:id="2613" w:author="Matheus Gomes Faria" w:date="2021-04-14T16:40:00Z"/>
                <w:rFonts w:ascii="Calibri" w:hAnsi="Calibri" w:cs="Calibri"/>
                <w:color w:val="000000"/>
                <w:sz w:val="22"/>
                <w:szCs w:val="22"/>
                <w:lang w:eastAsia="pt-BR"/>
              </w:rPr>
            </w:pPr>
            <w:ins w:id="2614"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615"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3998ECCE" w14:textId="77777777" w:rsidR="00450745" w:rsidRPr="00450745" w:rsidRDefault="00450745" w:rsidP="00450745">
            <w:pPr>
              <w:suppressAutoHyphens w:val="0"/>
              <w:autoSpaceDN/>
              <w:textAlignment w:val="auto"/>
              <w:rPr>
                <w:ins w:id="2616" w:author="Matheus Gomes Faria" w:date="2021-04-14T16:40:00Z"/>
                <w:rFonts w:ascii="Calibri" w:hAnsi="Calibri" w:cs="Calibri"/>
                <w:color w:val="000000"/>
                <w:sz w:val="22"/>
                <w:szCs w:val="22"/>
                <w:lang w:eastAsia="pt-BR"/>
              </w:rPr>
            </w:pPr>
            <w:ins w:id="2617" w:author="Matheus Gomes Faria" w:date="2021-04-14T16:40:00Z">
              <w:r w:rsidRPr="00450745">
                <w:rPr>
                  <w:rFonts w:ascii="Calibri" w:hAnsi="Calibri" w:cs="Calibri"/>
                  <w:color w:val="000000"/>
                  <w:sz w:val="22"/>
                  <w:szCs w:val="22"/>
                  <w:lang w:eastAsia="pt-BR"/>
                </w:rPr>
                <w:t> </w:t>
              </w:r>
            </w:ins>
          </w:p>
        </w:tc>
      </w:tr>
      <w:tr w:rsidR="00450745" w:rsidRPr="00450745" w14:paraId="422A4B67" w14:textId="77777777" w:rsidTr="00450745">
        <w:trPr>
          <w:trHeight w:val="300"/>
          <w:jc w:val="center"/>
          <w:ins w:id="2618" w:author="Matheus Gomes Faria" w:date="2021-04-14T16:40:00Z"/>
          <w:trPrChange w:id="2619"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620"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95E3144" w14:textId="77777777" w:rsidR="00450745" w:rsidRPr="00450745" w:rsidRDefault="00450745" w:rsidP="00450745">
            <w:pPr>
              <w:suppressAutoHyphens w:val="0"/>
              <w:autoSpaceDN/>
              <w:jc w:val="center"/>
              <w:textAlignment w:val="auto"/>
              <w:rPr>
                <w:ins w:id="2621" w:author="Matheus Gomes Faria" w:date="2021-04-14T16:40:00Z"/>
                <w:rFonts w:ascii="Calibri" w:hAnsi="Calibri" w:cs="Calibri"/>
                <w:color w:val="000000"/>
                <w:sz w:val="22"/>
                <w:szCs w:val="22"/>
                <w:lang w:eastAsia="pt-BR"/>
              </w:rPr>
            </w:pPr>
            <w:ins w:id="2622" w:author="Matheus Gomes Faria" w:date="2021-04-14T16:40:00Z">
              <w:r w:rsidRPr="00450745">
                <w:rPr>
                  <w:rFonts w:ascii="Calibri" w:hAnsi="Calibri" w:cs="Calibri"/>
                  <w:color w:val="000000"/>
                  <w:sz w:val="22"/>
                  <w:szCs w:val="22"/>
                  <w:lang w:eastAsia="pt-BR"/>
                </w:rPr>
                <w:t>133</w:t>
              </w:r>
            </w:ins>
          </w:p>
        </w:tc>
        <w:tc>
          <w:tcPr>
            <w:tcW w:w="1120" w:type="dxa"/>
            <w:tcBorders>
              <w:top w:val="nil"/>
              <w:left w:val="nil"/>
              <w:bottom w:val="single" w:sz="4" w:space="0" w:color="auto"/>
              <w:right w:val="single" w:sz="4" w:space="0" w:color="auto"/>
            </w:tcBorders>
            <w:shd w:val="clear" w:color="auto" w:fill="auto"/>
            <w:noWrap/>
            <w:vAlign w:val="bottom"/>
            <w:hideMark/>
            <w:tcPrChange w:id="2623"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1D94BA2C" w14:textId="77777777" w:rsidR="00450745" w:rsidRPr="00450745" w:rsidRDefault="00450745" w:rsidP="00450745">
            <w:pPr>
              <w:suppressAutoHyphens w:val="0"/>
              <w:autoSpaceDN/>
              <w:jc w:val="right"/>
              <w:textAlignment w:val="auto"/>
              <w:rPr>
                <w:ins w:id="2624" w:author="Matheus Gomes Faria" w:date="2021-04-14T16:40:00Z"/>
                <w:rFonts w:ascii="Calibri" w:hAnsi="Calibri" w:cs="Calibri"/>
                <w:color w:val="000000"/>
                <w:sz w:val="22"/>
                <w:szCs w:val="22"/>
                <w:lang w:eastAsia="pt-BR"/>
              </w:rPr>
            </w:pPr>
            <w:ins w:id="2625" w:author="Matheus Gomes Faria" w:date="2021-04-14T16:40:00Z">
              <w:r w:rsidRPr="00450745">
                <w:rPr>
                  <w:rFonts w:ascii="Calibri" w:hAnsi="Calibri" w:cs="Calibri"/>
                  <w:color w:val="000000"/>
                  <w:sz w:val="22"/>
                  <w:szCs w:val="22"/>
                  <w:lang w:eastAsia="pt-BR"/>
                </w:rPr>
                <w:t>20/06/2032</w:t>
              </w:r>
            </w:ins>
          </w:p>
        </w:tc>
        <w:tc>
          <w:tcPr>
            <w:tcW w:w="580" w:type="dxa"/>
            <w:tcBorders>
              <w:top w:val="nil"/>
              <w:left w:val="nil"/>
              <w:bottom w:val="single" w:sz="4" w:space="0" w:color="auto"/>
              <w:right w:val="single" w:sz="4" w:space="0" w:color="auto"/>
            </w:tcBorders>
            <w:shd w:val="clear" w:color="auto" w:fill="auto"/>
            <w:noWrap/>
            <w:vAlign w:val="bottom"/>
            <w:hideMark/>
            <w:tcPrChange w:id="2626"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6DB6F3DC" w14:textId="77777777" w:rsidR="00450745" w:rsidRPr="00450745" w:rsidRDefault="00450745" w:rsidP="00450745">
            <w:pPr>
              <w:suppressAutoHyphens w:val="0"/>
              <w:autoSpaceDN/>
              <w:textAlignment w:val="auto"/>
              <w:rPr>
                <w:ins w:id="2627" w:author="Matheus Gomes Faria" w:date="2021-04-14T16:40:00Z"/>
                <w:rFonts w:ascii="Calibri" w:hAnsi="Calibri" w:cs="Calibri"/>
                <w:color w:val="000000"/>
                <w:sz w:val="22"/>
                <w:szCs w:val="22"/>
                <w:lang w:eastAsia="pt-BR"/>
              </w:rPr>
            </w:pPr>
            <w:ins w:id="2628"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629"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1EB642DF" w14:textId="77777777" w:rsidR="00450745" w:rsidRPr="00450745" w:rsidRDefault="00450745" w:rsidP="00450745">
            <w:pPr>
              <w:suppressAutoHyphens w:val="0"/>
              <w:autoSpaceDN/>
              <w:textAlignment w:val="auto"/>
              <w:rPr>
                <w:ins w:id="2630" w:author="Matheus Gomes Faria" w:date="2021-04-14T16:40:00Z"/>
                <w:rFonts w:ascii="Calibri" w:hAnsi="Calibri" w:cs="Calibri"/>
                <w:color w:val="000000"/>
                <w:sz w:val="22"/>
                <w:szCs w:val="22"/>
                <w:lang w:eastAsia="pt-BR"/>
              </w:rPr>
            </w:pPr>
            <w:ins w:id="2631"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632"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513039E8" w14:textId="77777777" w:rsidR="00450745" w:rsidRPr="00450745" w:rsidRDefault="00450745" w:rsidP="00450745">
            <w:pPr>
              <w:suppressAutoHyphens w:val="0"/>
              <w:autoSpaceDN/>
              <w:textAlignment w:val="auto"/>
              <w:rPr>
                <w:ins w:id="2633" w:author="Matheus Gomes Faria" w:date="2021-04-14T16:40:00Z"/>
                <w:rFonts w:ascii="Calibri" w:hAnsi="Calibri" w:cs="Calibri"/>
                <w:color w:val="000000"/>
                <w:sz w:val="22"/>
                <w:szCs w:val="22"/>
                <w:lang w:eastAsia="pt-BR"/>
              </w:rPr>
            </w:pPr>
            <w:ins w:id="2634" w:author="Matheus Gomes Faria" w:date="2021-04-14T16:40:00Z">
              <w:r w:rsidRPr="00450745">
                <w:rPr>
                  <w:rFonts w:ascii="Calibri" w:hAnsi="Calibri" w:cs="Calibri"/>
                  <w:color w:val="000000"/>
                  <w:sz w:val="22"/>
                  <w:szCs w:val="22"/>
                  <w:lang w:eastAsia="pt-BR"/>
                </w:rPr>
                <w:t> </w:t>
              </w:r>
            </w:ins>
          </w:p>
        </w:tc>
      </w:tr>
      <w:tr w:rsidR="00450745" w:rsidRPr="00450745" w14:paraId="69D8A6C4" w14:textId="77777777" w:rsidTr="00450745">
        <w:trPr>
          <w:trHeight w:val="300"/>
          <w:jc w:val="center"/>
          <w:ins w:id="2635" w:author="Matheus Gomes Faria" w:date="2021-04-14T16:40:00Z"/>
          <w:trPrChange w:id="2636"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637"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B9B8B40" w14:textId="77777777" w:rsidR="00450745" w:rsidRPr="00450745" w:rsidRDefault="00450745" w:rsidP="00450745">
            <w:pPr>
              <w:suppressAutoHyphens w:val="0"/>
              <w:autoSpaceDN/>
              <w:jc w:val="center"/>
              <w:textAlignment w:val="auto"/>
              <w:rPr>
                <w:ins w:id="2638" w:author="Matheus Gomes Faria" w:date="2021-04-14T16:40:00Z"/>
                <w:rFonts w:ascii="Calibri" w:hAnsi="Calibri" w:cs="Calibri"/>
                <w:color w:val="000000"/>
                <w:sz w:val="22"/>
                <w:szCs w:val="22"/>
                <w:lang w:eastAsia="pt-BR"/>
              </w:rPr>
            </w:pPr>
            <w:ins w:id="2639" w:author="Matheus Gomes Faria" w:date="2021-04-14T16:40:00Z">
              <w:r w:rsidRPr="00450745">
                <w:rPr>
                  <w:rFonts w:ascii="Calibri" w:hAnsi="Calibri" w:cs="Calibri"/>
                  <w:color w:val="000000"/>
                  <w:sz w:val="22"/>
                  <w:szCs w:val="22"/>
                  <w:lang w:eastAsia="pt-BR"/>
                </w:rPr>
                <w:t>134</w:t>
              </w:r>
            </w:ins>
          </w:p>
        </w:tc>
        <w:tc>
          <w:tcPr>
            <w:tcW w:w="1120" w:type="dxa"/>
            <w:tcBorders>
              <w:top w:val="nil"/>
              <w:left w:val="nil"/>
              <w:bottom w:val="single" w:sz="4" w:space="0" w:color="auto"/>
              <w:right w:val="single" w:sz="4" w:space="0" w:color="auto"/>
            </w:tcBorders>
            <w:shd w:val="clear" w:color="auto" w:fill="auto"/>
            <w:noWrap/>
            <w:vAlign w:val="bottom"/>
            <w:hideMark/>
            <w:tcPrChange w:id="2640"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493A187A" w14:textId="77777777" w:rsidR="00450745" w:rsidRPr="00450745" w:rsidRDefault="00450745" w:rsidP="00450745">
            <w:pPr>
              <w:suppressAutoHyphens w:val="0"/>
              <w:autoSpaceDN/>
              <w:jc w:val="right"/>
              <w:textAlignment w:val="auto"/>
              <w:rPr>
                <w:ins w:id="2641" w:author="Matheus Gomes Faria" w:date="2021-04-14T16:40:00Z"/>
                <w:rFonts w:ascii="Calibri" w:hAnsi="Calibri" w:cs="Calibri"/>
                <w:color w:val="000000"/>
                <w:sz w:val="22"/>
                <w:szCs w:val="22"/>
                <w:lang w:eastAsia="pt-BR"/>
              </w:rPr>
            </w:pPr>
            <w:ins w:id="2642" w:author="Matheus Gomes Faria" w:date="2021-04-14T16:40:00Z">
              <w:r w:rsidRPr="00450745">
                <w:rPr>
                  <w:rFonts w:ascii="Calibri" w:hAnsi="Calibri" w:cs="Calibri"/>
                  <w:color w:val="000000"/>
                  <w:sz w:val="22"/>
                  <w:szCs w:val="22"/>
                  <w:lang w:eastAsia="pt-BR"/>
                </w:rPr>
                <w:t>20/07/2032</w:t>
              </w:r>
            </w:ins>
          </w:p>
        </w:tc>
        <w:tc>
          <w:tcPr>
            <w:tcW w:w="580" w:type="dxa"/>
            <w:tcBorders>
              <w:top w:val="nil"/>
              <w:left w:val="nil"/>
              <w:bottom w:val="single" w:sz="4" w:space="0" w:color="auto"/>
              <w:right w:val="single" w:sz="4" w:space="0" w:color="auto"/>
            </w:tcBorders>
            <w:shd w:val="clear" w:color="auto" w:fill="auto"/>
            <w:noWrap/>
            <w:vAlign w:val="bottom"/>
            <w:hideMark/>
            <w:tcPrChange w:id="2643"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54C9CE78" w14:textId="77777777" w:rsidR="00450745" w:rsidRPr="00450745" w:rsidRDefault="00450745" w:rsidP="00450745">
            <w:pPr>
              <w:suppressAutoHyphens w:val="0"/>
              <w:autoSpaceDN/>
              <w:textAlignment w:val="auto"/>
              <w:rPr>
                <w:ins w:id="2644" w:author="Matheus Gomes Faria" w:date="2021-04-14T16:40:00Z"/>
                <w:rFonts w:ascii="Calibri" w:hAnsi="Calibri" w:cs="Calibri"/>
                <w:color w:val="000000"/>
                <w:sz w:val="22"/>
                <w:szCs w:val="22"/>
                <w:lang w:eastAsia="pt-BR"/>
              </w:rPr>
            </w:pPr>
            <w:ins w:id="2645"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646"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5D02BCBD" w14:textId="77777777" w:rsidR="00450745" w:rsidRPr="00450745" w:rsidRDefault="00450745" w:rsidP="00450745">
            <w:pPr>
              <w:suppressAutoHyphens w:val="0"/>
              <w:autoSpaceDN/>
              <w:textAlignment w:val="auto"/>
              <w:rPr>
                <w:ins w:id="2647" w:author="Matheus Gomes Faria" w:date="2021-04-14T16:40:00Z"/>
                <w:rFonts w:ascii="Calibri" w:hAnsi="Calibri" w:cs="Calibri"/>
                <w:color w:val="000000"/>
                <w:sz w:val="22"/>
                <w:szCs w:val="22"/>
                <w:lang w:eastAsia="pt-BR"/>
              </w:rPr>
            </w:pPr>
            <w:ins w:id="2648"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649"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4D0F951F" w14:textId="77777777" w:rsidR="00450745" w:rsidRPr="00450745" w:rsidRDefault="00450745" w:rsidP="00450745">
            <w:pPr>
              <w:suppressAutoHyphens w:val="0"/>
              <w:autoSpaceDN/>
              <w:textAlignment w:val="auto"/>
              <w:rPr>
                <w:ins w:id="2650" w:author="Matheus Gomes Faria" w:date="2021-04-14T16:40:00Z"/>
                <w:rFonts w:ascii="Calibri" w:hAnsi="Calibri" w:cs="Calibri"/>
                <w:color w:val="000000"/>
                <w:sz w:val="22"/>
                <w:szCs w:val="22"/>
                <w:lang w:eastAsia="pt-BR"/>
              </w:rPr>
            </w:pPr>
            <w:ins w:id="2651" w:author="Matheus Gomes Faria" w:date="2021-04-14T16:40:00Z">
              <w:r w:rsidRPr="00450745">
                <w:rPr>
                  <w:rFonts w:ascii="Calibri" w:hAnsi="Calibri" w:cs="Calibri"/>
                  <w:color w:val="000000"/>
                  <w:sz w:val="22"/>
                  <w:szCs w:val="22"/>
                  <w:lang w:eastAsia="pt-BR"/>
                </w:rPr>
                <w:t> </w:t>
              </w:r>
            </w:ins>
          </w:p>
        </w:tc>
      </w:tr>
      <w:tr w:rsidR="00450745" w:rsidRPr="00450745" w14:paraId="33C89889" w14:textId="77777777" w:rsidTr="00450745">
        <w:trPr>
          <w:trHeight w:val="300"/>
          <w:jc w:val="center"/>
          <w:ins w:id="2652" w:author="Matheus Gomes Faria" w:date="2021-04-14T16:40:00Z"/>
          <w:trPrChange w:id="2653"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654"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782AB9C" w14:textId="77777777" w:rsidR="00450745" w:rsidRPr="00450745" w:rsidRDefault="00450745" w:rsidP="00450745">
            <w:pPr>
              <w:suppressAutoHyphens w:val="0"/>
              <w:autoSpaceDN/>
              <w:jc w:val="center"/>
              <w:textAlignment w:val="auto"/>
              <w:rPr>
                <w:ins w:id="2655" w:author="Matheus Gomes Faria" w:date="2021-04-14T16:40:00Z"/>
                <w:rFonts w:ascii="Calibri" w:hAnsi="Calibri" w:cs="Calibri"/>
                <w:color w:val="000000"/>
                <w:sz w:val="22"/>
                <w:szCs w:val="22"/>
                <w:lang w:eastAsia="pt-BR"/>
              </w:rPr>
            </w:pPr>
            <w:ins w:id="2656" w:author="Matheus Gomes Faria" w:date="2021-04-14T16:40:00Z">
              <w:r w:rsidRPr="00450745">
                <w:rPr>
                  <w:rFonts w:ascii="Calibri" w:hAnsi="Calibri" w:cs="Calibri"/>
                  <w:color w:val="000000"/>
                  <w:sz w:val="22"/>
                  <w:szCs w:val="22"/>
                  <w:lang w:eastAsia="pt-BR"/>
                </w:rPr>
                <w:t>135</w:t>
              </w:r>
            </w:ins>
          </w:p>
        </w:tc>
        <w:tc>
          <w:tcPr>
            <w:tcW w:w="1120" w:type="dxa"/>
            <w:tcBorders>
              <w:top w:val="nil"/>
              <w:left w:val="nil"/>
              <w:bottom w:val="single" w:sz="4" w:space="0" w:color="auto"/>
              <w:right w:val="single" w:sz="4" w:space="0" w:color="auto"/>
            </w:tcBorders>
            <w:shd w:val="clear" w:color="auto" w:fill="auto"/>
            <w:noWrap/>
            <w:vAlign w:val="bottom"/>
            <w:hideMark/>
            <w:tcPrChange w:id="2657"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2AFE438F" w14:textId="77777777" w:rsidR="00450745" w:rsidRPr="00450745" w:rsidRDefault="00450745" w:rsidP="00450745">
            <w:pPr>
              <w:suppressAutoHyphens w:val="0"/>
              <w:autoSpaceDN/>
              <w:jc w:val="right"/>
              <w:textAlignment w:val="auto"/>
              <w:rPr>
                <w:ins w:id="2658" w:author="Matheus Gomes Faria" w:date="2021-04-14T16:40:00Z"/>
                <w:rFonts w:ascii="Calibri" w:hAnsi="Calibri" w:cs="Calibri"/>
                <w:color w:val="000000"/>
                <w:sz w:val="22"/>
                <w:szCs w:val="22"/>
                <w:lang w:eastAsia="pt-BR"/>
              </w:rPr>
            </w:pPr>
            <w:ins w:id="2659" w:author="Matheus Gomes Faria" w:date="2021-04-14T16:40:00Z">
              <w:r w:rsidRPr="00450745">
                <w:rPr>
                  <w:rFonts w:ascii="Calibri" w:hAnsi="Calibri" w:cs="Calibri"/>
                  <w:color w:val="000000"/>
                  <w:sz w:val="22"/>
                  <w:szCs w:val="22"/>
                  <w:lang w:eastAsia="pt-BR"/>
                </w:rPr>
                <w:t>20/08/2032</w:t>
              </w:r>
            </w:ins>
          </w:p>
        </w:tc>
        <w:tc>
          <w:tcPr>
            <w:tcW w:w="580" w:type="dxa"/>
            <w:tcBorders>
              <w:top w:val="nil"/>
              <w:left w:val="nil"/>
              <w:bottom w:val="single" w:sz="4" w:space="0" w:color="auto"/>
              <w:right w:val="single" w:sz="4" w:space="0" w:color="auto"/>
            </w:tcBorders>
            <w:shd w:val="clear" w:color="auto" w:fill="auto"/>
            <w:noWrap/>
            <w:vAlign w:val="bottom"/>
            <w:hideMark/>
            <w:tcPrChange w:id="2660"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77728E27" w14:textId="77777777" w:rsidR="00450745" w:rsidRPr="00450745" w:rsidRDefault="00450745" w:rsidP="00450745">
            <w:pPr>
              <w:suppressAutoHyphens w:val="0"/>
              <w:autoSpaceDN/>
              <w:textAlignment w:val="auto"/>
              <w:rPr>
                <w:ins w:id="2661" w:author="Matheus Gomes Faria" w:date="2021-04-14T16:40:00Z"/>
                <w:rFonts w:ascii="Calibri" w:hAnsi="Calibri" w:cs="Calibri"/>
                <w:color w:val="000000"/>
                <w:sz w:val="22"/>
                <w:szCs w:val="22"/>
                <w:lang w:eastAsia="pt-BR"/>
              </w:rPr>
            </w:pPr>
            <w:ins w:id="2662"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663"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00C459C5" w14:textId="77777777" w:rsidR="00450745" w:rsidRPr="00450745" w:rsidRDefault="00450745" w:rsidP="00450745">
            <w:pPr>
              <w:suppressAutoHyphens w:val="0"/>
              <w:autoSpaceDN/>
              <w:textAlignment w:val="auto"/>
              <w:rPr>
                <w:ins w:id="2664" w:author="Matheus Gomes Faria" w:date="2021-04-14T16:40:00Z"/>
                <w:rFonts w:ascii="Calibri" w:hAnsi="Calibri" w:cs="Calibri"/>
                <w:color w:val="000000"/>
                <w:sz w:val="22"/>
                <w:szCs w:val="22"/>
                <w:lang w:eastAsia="pt-BR"/>
              </w:rPr>
            </w:pPr>
            <w:ins w:id="2665"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666"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07B487C0" w14:textId="77777777" w:rsidR="00450745" w:rsidRPr="00450745" w:rsidRDefault="00450745" w:rsidP="00450745">
            <w:pPr>
              <w:suppressAutoHyphens w:val="0"/>
              <w:autoSpaceDN/>
              <w:textAlignment w:val="auto"/>
              <w:rPr>
                <w:ins w:id="2667" w:author="Matheus Gomes Faria" w:date="2021-04-14T16:40:00Z"/>
                <w:rFonts w:ascii="Calibri" w:hAnsi="Calibri" w:cs="Calibri"/>
                <w:color w:val="000000"/>
                <w:sz w:val="22"/>
                <w:szCs w:val="22"/>
                <w:lang w:eastAsia="pt-BR"/>
              </w:rPr>
            </w:pPr>
            <w:ins w:id="2668" w:author="Matheus Gomes Faria" w:date="2021-04-14T16:40:00Z">
              <w:r w:rsidRPr="00450745">
                <w:rPr>
                  <w:rFonts w:ascii="Calibri" w:hAnsi="Calibri" w:cs="Calibri"/>
                  <w:color w:val="000000"/>
                  <w:sz w:val="22"/>
                  <w:szCs w:val="22"/>
                  <w:lang w:eastAsia="pt-BR"/>
                </w:rPr>
                <w:t> </w:t>
              </w:r>
            </w:ins>
          </w:p>
        </w:tc>
      </w:tr>
      <w:tr w:rsidR="00450745" w:rsidRPr="00450745" w14:paraId="444029F9" w14:textId="77777777" w:rsidTr="00450745">
        <w:trPr>
          <w:trHeight w:val="300"/>
          <w:jc w:val="center"/>
          <w:ins w:id="2669" w:author="Matheus Gomes Faria" w:date="2021-04-14T16:40:00Z"/>
          <w:trPrChange w:id="2670"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671"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1907F33" w14:textId="77777777" w:rsidR="00450745" w:rsidRPr="00450745" w:rsidRDefault="00450745" w:rsidP="00450745">
            <w:pPr>
              <w:suppressAutoHyphens w:val="0"/>
              <w:autoSpaceDN/>
              <w:jc w:val="center"/>
              <w:textAlignment w:val="auto"/>
              <w:rPr>
                <w:ins w:id="2672" w:author="Matheus Gomes Faria" w:date="2021-04-14T16:40:00Z"/>
                <w:rFonts w:ascii="Calibri" w:hAnsi="Calibri" w:cs="Calibri"/>
                <w:color w:val="000000"/>
                <w:sz w:val="22"/>
                <w:szCs w:val="22"/>
                <w:lang w:eastAsia="pt-BR"/>
              </w:rPr>
            </w:pPr>
            <w:ins w:id="2673" w:author="Matheus Gomes Faria" w:date="2021-04-14T16:40:00Z">
              <w:r w:rsidRPr="00450745">
                <w:rPr>
                  <w:rFonts w:ascii="Calibri" w:hAnsi="Calibri" w:cs="Calibri"/>
                  <w:color w:val="000000"/>
                  <w:sz w:val="22"/>
                  <w:szCs w:val="22"/>
                  <w:lang w:eastAsia="pt-BR"/>
                </w:rPr>
                <w:t>136</w:t>
              </w:r>
            </w:ins>
          </w:p>
        </w:tc>
        <w:tc>
          <w:tcPr>
            <w:tcW w:w="1120" w:type="dxa"/>
            <w:tcBorders>
              <w:top w:val="nil"/>
              <w:left w:val="nil"/>
              <w:bottom w:val="single" w:sz="4" w:space="0" w:color="auto"/>
              <w:right w:val="single" w:sz="4" w:space="0" w:color="auto"/>
            </w:tcBorders>
            <w:shd w:val="clear" w:color="auto" w:fill="auto"/>
            <w:noWrap/>
            <w:vAlign w:val="bottom"/>
            <w:hideMark/>
            <w:tcPrChange w:id="2674"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0F6C84EF" w14:textId="77777777" w:rsidR="00450745" w:rsidRPr="00450745" w:rsidRDefault="00450745" w:rsidP="00450745">
            <w:pPr>
              <w:suppressAutoHyphens w:val="0"/>
              <w:autoSpaceDN/>
              <w:jc w:val="right"/>
              <w:textAlignment w:val="auto"/>
              <w:rPr>
                <w:ins w:id="2675" w:author="Matheus Gomes Faria" w:date="2021-04-14T16:40:00Z"/>
                <w:rFonts w:ascii="Calibri" w:hAnsi="Calibri" w:cs="Calibri"/>
                <w:color w:val="000000"/>
                <w:sz w:val="22"/>
                <w:szCs w:val="22"/>
                <w:lang w:eastAsia="pt-BR"/>
              </w:rPr>
            </w:pPr>
            <w:ins w:id="2676" w:author="Matheus Gomes Faria" w:date="2021-04-14T16:40:00Z">
              <w:r w:rsidRPr="00450745">
                <w:rPr>
                  <w:rFonts w:ascii="Calibri" w:hAnsi="Calibri" w:cs="Calibri"/>
                  <w:color w:val="000000"/>
                  <w:sz w:val="22"/>
                  <w:szCs w:val="22"/>
                  <w:lang w:eastAsia="pt-BR"/>
                </w:rPr>
                <w:t>20/09/2032</w:t>
              </w:r>
            </w:ins>
          </w:p>
        </w:tc>
        <w:tc>
          <w:tcPr>
            <w:tcW w:w="580" w:type="dxa"/>
            <w:tcBorders>
              <w:top w:val="nil"/>
              <w:left w:val="nil"/>
              <w:bottom w:val="single" w:sz="4" w:space="0" w:color="auto"/>
              <w:right w:val="single" w:sz="4" w:space="0" w:color="auto"/>
            </w:tcBorders>
            <w:shd w:val="clear" w:color="auto" w:fill="auto"/>
            <w:noWrap/>
            <w:vAlign w:val="bottom"/>
            <w:hideMark/>
            <w:tcPrChange w:id="2677"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513485E6" w14:textId="77777777" w:rsidR="00450745" w:rsidRPr="00450745" w:rsidRDefault="00450745" w:rsidP="00450745">
            <w:pPr>
              <w:suppressAutoHyphens w:val="0"/>
              <w:autoSpaceDN/>
              <w:textAlignment w:val="auto"/>
              <w:rPr>
                <w:ins w:id="2678" w:author="Matheus Gomes Faria" w:date="2021-04-14T16:40:00Z"/>
                <w:rFonts w:ascii="Calibri" w:hAnsi="Calibri" w:cs="Calibri"/>
                <w:color w:val="000000"/>
                <w:sz w:val="22"/>
                <w:szCs w:val="22"/>
                <w:lang w:eastAsia="pt-BR"/>
              </w:rPr>
            </w:pPr>
            <w:ins w:id="2679"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680"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6701AC2B" w14:textId="77777777" w:rsidR="00450745" w:rsidRPr="00450745" w:rsidRDefault="00450745" w:rsidP="00450745">
            <w:pPr>
              <w:suppressAutoHyphens w:val="0"/>
              <w:autoSpaceDN/>
              <w:textAlignment w:val="auto"/>
              <w:rPr>
                <w:ins w:id="2681" w:author="Matheus Gomes Faria" w:date="2021-04-14T16:40:00Z"/>
                <w:rFonts w:ascii="Calibri" w:hAnsi="Calibri" w:cs="Calibri"/>
                <w:color w:val="000000"/>
                <w:sz w:val="22"/>
                <w:szCs w:val="22"/>
                <w:lang w:eastAsia="pt-BR"/>
              </w:rPr>
            </w:pPr>
            <w:ins w:id="2682"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683"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4636ED73" w14:textId="77777777" w:rsidR="00450745" w:rsidRPr="00450745" w:rsidRDefault="00450745" w:rsidP="00450745">
            <w:pPr>
              <w:suppressAutoHyphens w:val="0"/>
              <w:autoSpaceDN/>
              <w:textAlignment w:val="auto"/>
              <w:rPr>
                <w:ins w:id="2684" w:author="Matheus Gomes Faria" w:date="2021-04-14T16:40:00Z"/>
                <w:rFonts w:ascii="Calibri" w:hAnsi="Calibri" w:cs="Calibri"/>
                <w:color w:val="000000"/>
                <w:sz w:val="22"/>
                <w:szCs w:val="22"/>
                <w:lang w:eastAsia="pt-BR"/>
              </w:rPr>
            </w:pPr>
            <w:ins w:id="2685" w:author="Matheus Gomes Faria" w:date="2021-04-14T16:40:00Z">
              <w:r w:rsidRPr="00450745">
                <w:rPr>
                  <w:rFonts w:ascii="Calibri" w:hAnsi="Calibri" w:cs="Calibri"/>
                  <w:color w:val="000000"/>
                  <w:sz w:val="22"/>
                  <w:szCs w:val="22"/>
                  <w:lang w:eastAsia="pt-BR"/>
                </w:rPr>
                <w:t> </w:t>
              </w:r>
            </w:ins>
          </w:p>
        </w:tc>
      </w:tr>
      <w:tr w:rsidR="00450745" w:rsidRPr="00450745" w14:paraId="3E9A2632" w14:textId="77777777" w:rsidTr="00450745">
        <w:trPr>
          <w:trHeight w:val="300"/>
          <w:jc w:val="center"/>
          <w:ins w:id="2686" w:author="Matheus Gomes Faria" w:date="2021-04-14T16:40:00Z"/>
          <w:trPrChange w:id="2687"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688"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C96FD16" w14:textId="77777777" w:rsidR="00450745" w:rsidRPr="00450745" w:rsidRDefault="00450745" w:rsidP="00450745">
            <w:pPr>
              <w:suppressAutoHyphens w:val="0"/>
              <w:autoSpaceDN/>
              <w:jc w:val="center"/>
              <w:textAlignment w:val="auto"/>
              <w:rPr>
                <w:ins w:id="2689" w:author="Matheus Gomes Faria" w:date="2021-04-14T16:40:00Z"/>
                <w:rFonts w:ascii="Calibri" w:hAnsi="Calibri" w:cs="Calibri"/>
                <w:color w:val="000000"/>
                <w:sz w:val="22"/>
                <w:szCs w:val="22"/>
                <w:lang w:eastAsia="pt-BR"/>
              </w:rPr>
            </w:pPr>
            <w:ins w:id="2690" w:author="Matheus Gomes Faria" w:date="2021-04-14T16:40:00Z">
              <w:r w:rsidRPr="00450745">
                <w:rPr>
                  <w:rFonts w:ascii="Calibri" w:hAnsi="Calibri" w:cs="Calibri"/>
                  <w:color w:val="000000"/>
                  <w:sz w:val="22"/>
                  <w:szCs w:val="22"/>
                  <w:lang w:eastAsia="pt-BR"/>
                </w:rPr>
                <w:t>137</w:t>
              </w:r>
            </w:ins>
          </w:p>
        </w:tc>
        <w:tc>
          <w:tcPr>
            <w:tcW w:w="1120" w:type="dxa"/>
            <w:tcBorders>
              <w:top w:val="nil"/>
              <w:left w:val="nil"/>
              <w:bottom w:val="single" w:sz="4" w:space="0" w:color="auto"/>
              <w:right w:val="single" w:sz="4" w:space="0" w:color="auto"/>
            </w:tcBorders>
            <w:shd w:val="clear" w:color="auto" w:fill="auto"/>
            <w:noWrap/>
            <w:vAlign w:val="bottom"/>
            <w:hideMark/>
            <w:tcPrChange w:id="2691"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777827B4" w14:textId="77777777" w:rsidR="00450745" w:rsidRPr="00450745" w:rsidRDefault="00450745" w:rsidP="00450745">
            <w:pPr>
              <w:suppressAutoHyphens w:val="0"/>
              <w:autoSpaceDN/>
              <w:jc w:val="right"/>
              <w:textAlignment w:val="auto"/>
              <w:rPr>
                <w:ins w:id="2692" w:author="Matheus Gomes Faria" w:date="2021-04-14T16:40:00Z"/>
                <w:rFonts w:ascii="Calibri" w:hAnsi="Calibri" w:cs="Calibri"/>
                <w:color w:val="000000"/>
                <w:sz w:val="22"/>
                <w:szCs w:val="22"/>
                <w:lang w:eastAsia="pt-BR"/>
              </w:rPr>
            </w:pPr>
            <w:ins w:id="2693" w:author="Matheus Gomes Faria" w:date="2021-04-14T16:40:00Z">
              <w:r w:rsidRPr="00450745">
                <w:rPr>
                  <w:rFonts w:ascii="Calibri" w:hAnsi="Calibri" w:cs="Calibri"/>
                  <w:color w:val="000000"/>
                  <w:sz w:val="22"/>
                  <w:szCs w:val="22"/>
                  <w:lang w:eastAsia="pt-BR"/>
                </w:rPr>
                <w:t>20/10/2032</w:t>
              </w:r>
            </w:ins>
          </w:p>
        </w:tc>
        <w:tc>
          <w:tcPr>
            <w:tcW w:w="580" w:type="dxa"/>
            <w:tcBorders>
              <w:top w:val="nil"/>
              <w:left w:val="nil"/>
              <w:bottom w:val="single" w:sz="4" w:space="0" w:color="auto"/>
              <w:right w:val="single" w:sz="4" w:space="0" w:color="auto"/>
            </w:tcBorders>
            <w:shd w:val="clear" w:color="auto" w:fill="auto"/>
            <w:noWrap/>
            <w:vAlign w:val="bottom"/>
            <w:hideMark/>
            <w:tcPrChange w:id="2694"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57982830" w14:textId="77777777" w:rsidR="00450745" w:rsidRPr="00450745" w:rsidRDefault="00450745" w:rsidP="00450745">
            <w:pPr>
              <w:suppressAutoHyphens w:val="0"/>
              <w:autoSpaceDN/>
              <w:textAlignment w:val="auto"/>
              <w:rPr>
                <w:ins w:id="2695" w:author="Matheus Gomes Faria" w:date="2021-04-14T16:40:00Z"/>
                <w:rFonts w:ascii="Calibri" w:hAnsi="Calibri" w:cs="Calibri"/>
                <w:color w:val="000000"/>
                <w:sz w:val="22"/>
                <w:szCs w:val="22"/>
                <w:lang w:eastAsia="pt-BR"/>
              </w:rPr>
            </w:pPr>
            <w:ins w:id="2696"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697"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034AA6C3" w14:textId="77777777" w:rsidR="00450745" w:rsidRPr="00450745" w:rsidRDefault="00450745" w:rsidP="00450745">
            <w:pPr>
              <w:suppressAutoHyphens w:val="0"/>
              <w:autoSpaceDN/>
              <w:textAlignment w:val="auto"/>
              <w:rPr>
                <w:ins w:id="2698" w:author="Matheus Gomes Faria" w:date="2021-04-14T16:40:00Z"/>
                <w:rFonts w:ascii="Calibri" w:hAnsi="Calibri" w:cs="Calibri"/>
                <w:color w:val="000000"/>
                <w:sz w:val="22"/>
                <w:szCs w:val="22"/>
                <w:lang w:eastAsia="pt-BR"/>
              </w:rPr>
            </w:pPr>
            <w:ins w:id="2699"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700"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61EC3AD7" w14:textId="77777777" w:rsidR="00450745" w:rsidRPr="00450745" w:rsidRDefault="00450745" w:rsidP="00450745">
            <w:pPr>
              <w:suppressAutoHyphens w:val="0"/>
              <w:autoSpaceDN/>
              <w:textAlignment w:val="auto"/>
              <w:rPr>
                <w:ins w:id="2701" w:author="Matheus Gomes Faria" w:date="2021-04-14T16:40:00Z"/>
                <w:rFonts w:ascii="Calibri" w:hAnsi="Calibri" w:cs="Calibri"/>
                <w:color w:val="000000"/>
                <w:sz w:val="22"/>
                <w:szCs w:val="22"/>
                <w:lang w:eastAsia="pt-BR"/>
              </w:rPr>
            </w:pPr>
            <w:ins w:id="2702" w:author="Matheus Gomes Faria" w:date="2021-04-14T16:40:00Z">
              <w:r w:rsidRPr="00450745">
                <w:rPr>
                  <w:rFonts w:ascii="Calibri" w:hAnsi="Calibri" w:cs="Calibri"/>
                  <w:color w:val="000000"/>
                  <w:sz w:val="22"/>
                  <w:szCs w:val="22"/>
                  <w:lang w:eastAsia="pt-BR"/>
                </w:rPr>
                <w:t> </w:t>
              </w:r>
            </w:ins>
          </w:p>
        </w:tc>
      </w:tr>
      <w:tr w:rsidR="00450745" w:rsidRPr="00450745" w14:paraId="49DFEBCA" w14:textId="77777777" w:rsidTr="00450745">
        <w:trPr>
          <w:trHeight w:val="300"/>
          <w:jc w:val="center"/>
          <w:ins w:id="2703" w:author="Matheus Gomes Faria" w:date="2021-04-14T16:40:00Z"/>
          <w:trPrChange w:id="2704"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705"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AB81FB6" w14:textId="77777777" w:rsidR="00450745" w:rsidRPr="00450745" w:rsidRDefault="00450745" w:rsidP="00450745">
            <w:pPr>
              <w:suppressAutoHyphens w:val="0"/>
              <w:autoSpaceDN/>
              <w:jc w:val="center"/>
              <w:textAlignment w:val="auto"/>
              <w:rPr>
                <w:ins w:id="2706" w:author="Matheus Gomes Faria" w:date="2021-04-14T16:40:00Z"/>
                <w:rFonts w:ascii="Calibri" w:hAnsi="Calibri" w:cs="Calibri"/>
                <w:color w:val="000000"/>
                <w:sz w:val="22"/>
                <w:szCs w:val="22"/>
                <w:lang w:eastAsia="pt-BR"/>
              </w:rPr>
            </w:pPr>
            <w:ins w:id="2707" w:author="Matheus Gomes Faria" w:date="2021-04-14T16:40:00Z">
              <w:r w:rsidRPr="00450745">
                <w:rPr>
                  <w:rFonts w:ascii="Calibri" w:hAnsi="Calibri" w:cs="Calibri"/>
                  <w:color w:val="000000"/>
                  <w:sz w:val="22"/>
                  <w:szCs w:val="22"/>
                  <w:lang w:eastAsia="pt-BR"/>
                </w:rPr>
                <w:t>138</w:t>
              </w:r>
            </w:ins>
          </w:p>
        </w:tc>
        <w:tc>
          <w:tcPr>
            <w:tcW w:w="1120" w:type="dxa"/>
            <w:tcBorders>
              <w:top w:val="nil"/>
              <w:left w:val="nil"/>
              <w:bottom w:val="single" w:sz="4" w:space="0" w:color="auto"/>
              <w:right w:val="single" w:sz="4" w:space="0" w:color="auto"/>
            </w:tcBorders>
            <w:shd w:val="clear" w:color="auto" w:fill="auto"/>
            <w:noWrap/>
            <w:vAlign w:val="bottom"/>
            <w:hideMark/>
            <w:tcPrChange w:id="2708"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44A550E6" w14:textId="77777777" w:rsidR="00450745" w:rsidRPr="00450745" w:rsidRDefault="00450745" w:rsidP="00450745">
            <w:pPr>
              <w:suppressAutoHyphens w:val="0"/>
              <w:autoSpaceDN/>
              <w:jc w:val="right"/>
              <w:textAlignment w:val="auto"/>
              <w:rPr>
                <w:ins w:id="2709" w:author="Matheus Gomes Faria" w:date="2021-04-14T16:40:00Z"/>
                <w:rFonts w:ascii="Calibri" w:hAnsi="Calibri" w:cs="Calibri"/>
                <w:color w:val="000000"/>
                <w:sz w:val="22"/>
                <w:szCs w:val="22"/>
                <w:lang w:eastAsia="pt-BR"/>
              </w:rPr>
            </w:pPr>
            <w:ins w:id="2710" w:author="Matheus Gomes Faria" w:date="2021-04-14T16:40:00Z">
              <w:r w:rsidRPr="00450745">
                <w:rPr>
                  <w:rFonts w:ascii="Calibri" w:hAnsi="Calibri" w:cs="Calibri"/>
                  <w:color w:val="000000"/>
                  <w:sz w:val="22"/>
                  <w:szCs w:val="22"/>
                  <w:lang w:eastAsia="pt-BR"/>
                </w:rPr>
                <w:t>20/11/2032</w:t>
              </w:r>
            </w:ins>
          </w:p>
        </w:tc>
        <w:tc>
          <w:tcPr>
            <w:tcW w:w="580" w:type="dxa"/>
            <w:tcBorders>
              <w:top w:val="nil"/>
              <w:left w:val="nil"/>
              <w:bottom w:val="single" w:sz="4" w:space="0" w:color="auto"/>
              <w:right w:val="single" w:sz="4" w:space="0" w:color="auto"/>
            </w:tcBorders>
            <w:shd w:val="clear" w:color="auto" w:fill="auto"/>
            <w:noWrap/>
            <w:vAlign w:val="bottom"/>
            <w:hideMark/>
            <w:tcPrChange w:id="2711"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151D61D9" w14:textId="77777777" w:rsidR="00450745" w:rsidRPr="00450745" w:rsidRDefault="00450745" w:rsidP="00450745">
            <w:pPr>
              <w:suppressAutoHyphens w:val="0"/>
              <w:autoSpaceDN/>
              <w:textAlignment w:val="auto"/>
              <w:rPr>
                <w:ins w:id="2712" w:author="Matheus Gomes Faria" w:date="2021-04-14T16:40:00Z"/>
                <w:rFonts w:ascii="Calibri" w:hAnsi="Calibri" w:cs="Calibri"/>
                <w:color w:val="000000"/>
                <w:sz w:val="22"/>
                <w:szCs w:val="22"/>
                <w:lang w:eastAsia="pt-BR"/>
              </w:rPr>
            </w:pPr>
            <w:ins w:id="2713"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714"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233F7097" w14:textId="77777777" w:rsidR="00450745" w:rsidRPr="00450745" w:rsidRDefault="00450745" w:rsidP="00450745">
            <w:pPr>
              <w:suppressAutoHyphens w:val="0"/>
              <w:autoSpaceDN/>
              <w:textAlignment w:val="auto"/>
              <w:rPr>
                <w:ins w:id="2715" w:author="Matheus Gomes Faria" w:date="2021-04-14T16:40:00Z"/>
                <w:rFonts w:ascii="Calibri" w:hAnsi="Calibri" w:cs="Calibri"/>
                <w:color w:val="000000"/>
                <w:sz w:val="22"/>
                <w:szCs w:val="22"/>
                <w:lang w:eastAsia="pt-BR"/>
              </w:rPr>
            </w:pPr>
            <w:ins w:id="2716"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717"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53CF1185" w14:textId="77777777" w:rsidR="00450745" w:rsidRPr="00450745" w:rsidRDefault="00450745" w:rsidP="00450745">
            <w:pPr>
              <w:suppressAutoHyphens w:val="0"/>
              <w:autoSpaceDN/>
              <w:textAlignment w:val="auto"/>
              <w:rPr>
                <w:ins w:id="2718" w:author="Matheus Gomes Faria" w:date="2021-04-14T16:40:00Z"/>
                <w:rFonts w:ascii="Calibri" w:hAnsi="Calibri" w:cs="Calibri"/>
                <w:color w:val="000000"/>
                <w:sz w:val="22"/>
                <w:szCs w:val="22"/>
                <w:lang w:eastAsia="pt-BR"/>
              </w:rPr>
            </w:pPr>
            <w:ins w:id="2719" w:author="Matheus Gomes Faria" w:date="2021-04-14T16:40:00Z">
              <w:r w:rsidRPr="00450745">
                <w:rPr>
                  <w:rFonts w:ascii="Calibri" w:hAnsi="Calibri" w:cs="Calibri"/>
                  <w:color w:val="000000"/>
                  <w:sz w:val="22"/>
                  <w:szCs w:val="22"/>
                  <w:lang w:eastAsia="pt-BR"/>
                </w:rPr>
                <w:t> </w:t>
              </w:r>
            </w:ins>
          </w:p>
        </w:tc>
      </w:tr>
      <w:tr w:rsidR="00450745" w:rsidRPr="00450745" w14:paraId="7E88A5D7" w14:textId="77777777" w:rsidTr="00450745">
        <w:trPr>
          <w:trHeight w:val="300"/>
          <w:jc w:val="center"/>
          <w:ins w:id="2720" w:author="Matheus Gomes Faria" w:date="2021-04-14T16:40:00Z"/>
          <w:trPrChange w:id="2721"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722"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E65815F" w14:textId="77777777" w:rsidR="00450745" w:rsidRPr="00450745" w:rsidRDefault="00450745" w:rsidP="00450745">
            <w:pPr>
              <w:suppressAutoHyphens w:val="0"/>
              <w:autoSpaceDN/>
              <w:jc w:val="center"/>
              <w:textAlignment w:val="auto"/>
              <w:rPr>
                <w:ins w:id="2723" w:author="Matheus Gomes Faria" w:date="2021-04-14T16:40:00Z"/>
                <w:rFonts w:ascii="Calibri" w:hAnsi="Calibri" w:cs="Calibri"/>
                <w:color w:val="000000"/>
                <w:sz w:val="22"/>
                <w:szCs w:val="22"/>
                <w:lang w:eastAsia="pt-BR"/>
              </w:rPr>
            </w:pPr>
            <w:ins w:id="2724" w:author="Matheus Gomes Faria" w:date="2021-04-14T16:40:00Z">
              <w:r w:rsidRPr="00450745">
                <w:rPr>
                  <w:rFonts w:ascii="Calibri" w:hAnsi="Calibri" w:cs="Calibri"/>
                  <w:color w:val="000000"/>
                  <w:sz w:val="22"/>
                  <w:szCs w:val="22"/>
                  <w:lang w:eastAsia="pt-BR"/>
                </w:rPr>
                <w:t>139</w:t>
              </w:r>
            </w:ins>
          </w:p>
        </w:tc>
        <w:tc>
          <w:tcPr>
            <w:tcW w:w="1120" w:type="dxa"/>
            <w:tcBorders>
              <w:top w:val="nil"/>
              <w:left w:val="nil"/>
              <w:bottom w:val="single" w:sz="4" w:space="0" w:color="auto"/>
              <w:right w:val="single" w:sz="4" w:space="0" w:color="auto"/>
            </w:tcBorders>
            <w:shd w:val="clear" w:color="auto" w:fill="auto"/>
            <w:noWrap/>
            <w:vAlign w:val="bottom"/>
            <w:hideMark/>
            <w:tcPrChange w:id="2725"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0720DCF3" w14:textId="77777777" w:rsidR="00450745" w:rsidRPr="00450745" w:rsidRDefault="00450745" w:rsidP="00450745">
            <w:pPr>
              <w:suppressAutoHyphens w:val="0"/>
              <w:autoSpaceDN/>
              <w:jc w:val="right"/>
              <w:textAlignment w:val="auto"/>
              <w:rPr>
                <w:ins w:id="2726" w:author="Matheus Gomes Faria" w:date="2021-04-14T16:40:00Z"/>
                <w:rFonts w:ascii="Calibri" w:hAnsi="Calibri" w:cs="Calibri"/>
                <w:color w:val="000000"/>
                <w:sz w:val="22"/>
                <w:szCs w:val="22"/>
                <w:lang w:eastAsia="pt-BR"/>
              </w:rPr>
            </w:pPr>
            <w:ins w:id="2727" w:author="Matheus Gomes Faria" w:date="2021-04-14T16:40:00Z">
              <w:r w:rsidRPr="00450745">
                <w:rPr>
                  <w:rFonts w:ascii="Calibri" w:hAnsi="Calibri" w:cs="Calibri"/>
                  <w:color w:val="000000"/>
                  <w:sz w:val="22"/>
                  <w:szCs w:val="22"/>
                  <w:lang w:eastAsia="pt-BR"/>
                </w:rPr>
                <w:t>20/12/2032</w:t>
              </w:r>
            </w:ins>
          </w:p>
        </w:tc>
        <w:tc>
          <w:tcPr>
            <w:tcW w:w="580" w:type="dxa"/>
            <w:tcBorders>
              <w:top w:val="nil"/>
              <w:left w:val="nil"/>
              <w:bottom w:val="single" w:sz="4" w:space="0" w:color="auto"/>
              <w:right w:val="single" w:sz="4" w:space="0" w:color="auto"/>
            </w:tcBorders>
            <w:shd w:val="clear" w:color="auto" w:fill="auto"/>
            <w:noWrap/>
            <w:vAlign w:val="bottom"/>
            <w:hideMark/>
            <w:tcPrChange w:id="2728"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12C91C0A" w14:textId="77777777" w:rsidR="00450745" w:rsidRPr="00450745" w:rsidRDefault="00450745" w:rsidP="00450745">
            <w:pPr>
              <w:suppressAutoHyphens w:val="0"/>
              <w:autoSpaceDN/>
              <w:textAlignment w:val="auto"/>
              <w:rPr>
                <w:ins w:id="2729" w:author="Matheus Gomes Faria" w:date="2021-04-14T16:40:00Z"/>
                <w:rFonts w:ascii="Calibri" w:hAnsi="Calibri" w:cs="Calibri"/>
                <w:color w:val="000000"/>
                <w:sz w:val="22"/>
                <w:szCs w:val="22"/>
                <w:lang w:eastAsia="pt-BR"/>
              </w:rPr>
            </w:pPr>
            <w:ins w:id="2730"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731"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4845633B" w14:textId="77777777" w:rsidR="00450745" w:rsidRPr="00450745" w:rsidRDefault="00450745" w:rsidP="00450745">
            <w:pPr>
              <w:suppressAutoHyphens w:val="0"/>
              <w:autoSpaceDN/>
              <w:textAlignment w:val="auto"/>
              <w:rPr>
                <w:ins w:id="2732" w:author="Matheus Gomes Faria" w:date="2021-04-14T16:40:00Z"/>
                <w:rFonts w:ascii="Calibri" w:hAnsi="Calibri" w:cs="Calibri"/>
                <w:color w:val="000000"/>
                <w:sz w:val="22"/>
                <w:szCs w:val="22"/>
                <w:lang w:eastAsia="pt-BR"/>
              </w:rPr>
            </w:pPr>
            <w:ins w:id="2733"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734"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28FC9FBC" w14:textId="77777777" w:rsidR="00450745" w:rsidRPr="00450745" w:rsidRDefault="00450745" w:rsidP="00450745">
            <w:pPr>
              <w:suppressAutoHyphens w:val="0"/>
              <w:autoSpaceDN/>
              <w:textAlignment w:val="auto"/>
              <w:rPr>
                <w:ins w:id="2735" w:author="Matheus Gomes Faria" w:date="2021-04-14T16:40:00Z"/>
                <w:rFonts w:ascii="Calibri" w:hAnsi="Calibri" w:cs="Calibri"/>
                <w:color w:val="000000"/>
                <w:sz w:val="22"/>
                <w:szCs w:val="22"/>
                <w:lang w:eastAsia="pt-BR"/>
              </w:rPr>
            </w:pPr>
            <w:ins w:id="2736" w:author="Matheus Gomes Faria" w:date="2021-04-14T16:40:00Z">
              <w:r w:rsidRPr="00450745">
                <w:rPr>
                  <w:rFonts w:ascii="Calibri" w:hAnsi="Calibri" w:cs="Calibri"/>
                  <w:color w:val="000000"/>
                  <w:sz w:val="22"/>
                  <w:szCs w:val="22"/>
                  <w:lang w:eastAsia="pt-BR"/>
                </w:rPr>
                <w:t> </w:t>
              </w:r>
            </w:ins>
          </w:p>
        </w:tc>
      </w:tr>
      <w:tr w:rsidR="00450745" w:rsidRPr="00450745" w14:paraId="213D6B49" w14:textId="77777777" w:rsidTr="00450745">
        <w:trPr>
          <w:trHeight w:val="300"/>
          <w:jc w:val="center"/>
          <w:ins w:id="2737" w:author="Matheus Gomes Faria" w:date="2021-04-14T16:40:00Z"/>
          <w:trPrChange w:id="2738"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739"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B4F324C" w14:textId="77777777" w:rsidR="00450745" w:rsidRPr="00450745" w:rsidRDefault="00450745" w:rsidP="00450745">
            <w:pPr>
              <w:suppressAutoHyphens w:val="0"/>
              <w:autoSpaceDN/>
              <w:jc w:val="center"/>
              <w:textAlignment w:val="auto"/>
              <w:rPr>
                <w:ins w:id="2740" w:author="Matheus Gomes Faria" w:date="2021-04-14T16:40:00Z"/>
                <w:rFonts w:ascii="Calibri" w:hAnsi="Calibri" w:cs="Calibri"/>
                <w:color w:val="000000"/>
                <w:sz w:val="22"/>
                <w:szCs w:val="22"/>
                <w:lang w:eastAsia="pt-BR"/>
              </w:rPr>
            </w:pPr>
            <w:ins w:id="2741" w:author="Matheus Gomes Faria" w:date="2021-04-14T16:40:00Z">
              <w:r w:rsidRPr="00450745">
                <w:rPr>
                  <w:rFonts w:ascii="Calibri" w:hAnsi="Calibri" w:cs="Calibri"/>
                  <w:color w:val="000000"/>
                  <w:sz w:val="22"/>
                  <w:szCs w:val="22"/>
                  <w:lang w:eastAsia="pt-BR"/>
                </w:rPr>
                <w:t>140</w:t>
              </w:r>
            </w:ins>
          </w:p>
        </w:tc>
        <w:tc>
          <w:tcPr>
            <w:tcW w:w="1120" w:type="dxa"/>
            <w:tcBorders>
              <w:top w:val="nil"/>
              <w:left w:val="nil"/>
              <w:bottom w:val="single" w:sz="4" w:space="0" w:color="auto"/>
              <w:right w:val="single" w:sz="4" w:space="0" w:color="auto"/>
            </w:tcBorders>
            <w:shd w:val="clear" w:color="auto" w:fill="auto"/>
            <w:noWrap/>
            <w:vAlign w:val="bottom"/>
            <w:hideMark/>
            <w:tcPrChange w:id="2742"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08497DEE" w14:textId="77777777" w:rsidR="00450745" w:rsidRPr="00450745" w:rsidRDefault="00450745" w:rsidP="00450745">
            <w:pPr>
              <w:suppressAutoHyphens w:val="0"/>
              <w:autoSpaceDN/>
              <w:jc w:val="right"/>
              <w:textAlignment w:val="auto"/>
              <w:rPr>
                <w:ins w:id="2743" w:author="Matheus Gomes Faria" w:date="2021-04-14T16:40:00Z"/>
                <w:rFonts w:ascii="Calibri" w:hAnsi="Calibri" w:cs="Calibri"/>
                <w:color w:val="000000"/>
                <w:sz w:val="22"/>
                <w:szCs w:val="22"/>
                <w:lang w:eastAsia="pt-BR"/>
              </w:rPr>
            </w:pPr>
            <w:ins w:id="2744" w:author="Matheus Gomes Faria" w:date="2021-04-14T16:40:00Z">
              <w:r w:rsidRPr="00450745">
                <w:rPr>
                  <w:rFonts w:ascii="Calibri" w:hAnsi="Calibri" w:cs="Calibri"/>
                  <w:color w:val="000000"/>
                  <w:sz w:val="22"/>
                  <w:szCs w:val="22"/>
                  <w:lang w:eastAsia="pt-BR"/>
                </w:rPr>
                <w:t>20/01/2033</w:t>
              </w:r>
            </w:ins>
          </w:p>
        </w:tc>
        <w:tc>
          <w:tcPr>
            <w:tcW w:w="580" w:type="dxa"/>
            <w:tcBorders>
              <w:top w:val="nil"/>
              <w:left w:val="nil"/>
              <w:bottom w:val="single" w:sz="4" w:space="0" w:color="auto"/>
              <w:right w:val="single" w:sz="4" w:space="0" w:color="auto"/>
            </w:tcBorders>
            <w:shd w:val="clear" w:color="auto" w:fill="auto"/>
            <w:noWrap/>
            <w:vAlign w:val="bottom"/>
            <w:hideMark/>
            <w:tcPrChange w:id="2745"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0670D1A8" w14:textId="77777777" w:rsidR="00450745" w:rsidRPr="00450745" w:rsidRDefault="00450745" w:rsidP="00450745">
            <w:pPr>
              <w:suppressAutoHyphens w:val="0"/>
              <w:autoSpaceDN/>
              <w:textAlignment w:val="auto"/>
              <w:rPr>
                <w:ins w:id="2746" w:author="Matheus Gomes Faria" w:date="2021-04-14T16:40:00Z"/>
                <w:rFonts w:ascii="Calibri" w:hAnsi="Calibri" w:cs="Calibri"/>
                <w:color w:val="000000"/>
                <w:sz w:val="22"/>
                <w:szCs w:val="22"/>
                <w:lang w:eastAsia="pt-BR"/>
              </w:rPr>
            </w:pPr>
            <w:ins w:id="2747"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748"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3127C45E" w14:textId="77777777" w:rsidR="00450745" w:rsidRPr="00450745" w:rsidRDefault="00450745" w:rsidP="00450745">
            <w:pPr>
              <w:suppressAutoHyphens w:val="0"/>
              <w:autoSpaceDN/>
              <w:textAlignment w:val="auto"/>
              <w:rPr>
                <w:ins w:id="2749" w:author="Matheus Gomes Faria" w:date="2021-04-14T16:40:00Z"/>
                <w:rFonts w:ascii="Calibri" w:hAnsi="Calibri" w:cs="Calibri"/>
                <w:color w:val="000000"/>
                <w:sz w:val="22"/>
                <w:szCs w:val="22"/>
                <w:lang w:eastAsia="pt-BR"/>
              </w:rPr>
            </w:pPr>
            <w:ins w:id="2750"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751"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5DA515AD" w14:textId="77777777" w:rsidR="00450745" w:rsidRPr="00450745" w:rsidRDefault="00450745" w:rsidP="00450745">
            <w:pPr>
              <w:suppressAutoHyphens w:val="0"/>
              <w:autoSpaceDN/>
              <w:textAlignment w:val="auto"/>
              <w:rPr>
                <w:ins w:id="2752" w:author="Matheus Gomes Faria" w:date="2021-04-14T16:40:00Z"/>
                <w:rFonts w:ascii="Calibri" w:hAnsi="Calibri" w:cs="Calibri"/>
                <w:color w:val="000000"/>
                <w:sz w:val="22"/>
                <w:szCs w:val="22"/>
                <w:lang w:eastAsia="pt-BR"/>
              </w:rPr>
            </w:pPr>
            <w:ins w:id="2753" w:author="Matheus Gomes Faria" w:date="2021-04-14T16:40:00Z">
              <w:r w:rsidRPr="00450745">
                <w:rPr>
                  <w:rFonts w:ascii="Calibri" w:hAnsi="Calibri" w:cs="Calibri"/>
                  <w:color w:val="000000"/>
                  <w:sz w:val="22"/>
                  <w:szCs w:val="22"/>
                  <w:lang w:eastAsia="pt-BR"/>
                </w:rPr>
                <w:t> </w:t>
              </w:r>
            </w:ins>
          </w:p>
        </w:tc>
      </w:tr>
      <w:tr w:rsidR="00450745" w:rsidRPr="00450745" w14:paraId="01652FDA" w14:textId="77777777" w:rsidTr="00450745">
        <w:trPr>
          <w:trHeight w:val="300"/>
          <w:jc w:val="center"/>
          <w:ins w:id="2754" w:author="Matheus Gomes Faria" w:date="2021-04-14T16:40:00Z"/>
          <w:trPrChange w:id="2755"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756"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C499667" w14:textId="77777777" w:rsidR="00450745" w:rsidRPr="00450745" w:rsidRDefault="00450745" w:rsidP="00450745">
            <w:pPr>
              <w:suppressAutoHyphens w:val="0"/>
              <w:autoSpaceDN/>
              <w:jc w:val="center"/>
              <w:textAlignment w:val="auto"/>
              <w:rPr>
                <w:ins w:id="2757" w:author="Matheus Gomes Faria" w:date="2021-04-14T16:40:00Z"/>
                <w:rFonts w:ascii="Calibri" w:hAnsi="Calibri" w:cs="Calibri"/>
                <w:color w:val="000000"/>
                <w:sz w:val="22"/>
                <w:szCs w:val="22"/>
                <w:lang w:eastAsia="pt-BR"/>
              </w:rPr>
            </w:pPr>
            <w:ins w:id="2758" w:author="Matheus Gomes Faria" w:date="2021-04-14T16:40:00Z">
              <w:r w:rsidRPr="00450745">
                <w:rPr>
                  <w:rFonts w:ascii="Calibri" w:hAnsi="Calibri" w:cs="Calibri"/>
                  <w:color w:val="000000"/>
                  <w:sz w:val="22"/>
                  <w:szCs w:val="22"/>
                  <w:lang w:eastAsia="pt-BR"/>
                </w:rPr>
                <w:t>141</w:t>
              </w:r>
            </w:ins>
          </w:p>
        </w:tc>
        <w:tc>
          <w:tcPr>
            <w:tcW w:w="1120" w:type="dxa"/>
            <w:tcBorders>
              <w:top w:val="nil"/>
              <w:left w:val="nil"/>
              <w:bottom w:val="single" w:sz="4" w:space="0" w:color="auto"/>
              <w:right w:val="single" w:sz="4" w:space="0" w:color="auto"/>
            </w:tcBorders>
            <w:shd w:val="clear" w:color="auto" w:fill="auto"/>
            <w:noWrap/>
            <w:vAlign w:val="bottom"/>
            <w:hideMark/>
            <w:tcPrChange w:id="2759"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3E1BC0D0" w14:textId="77777777" w:rsidR="00450745" w:rsidRPr="00450745" w:rsidRDefault="00450745" w:rsidP="00450745">
            <w:pPr>
              <w:suppressAutoHyphens w:val="0"/>
              <w:autoSpaceDN/>
              <w:jc w:val="right"/>
              <w:textAlignment w:val="auto"/>
              <w:rPr>
                <w:ins w:id="2760" w:author="Matheus Gomes Faria" w:date="2021-04-14T16:40:00Z"/>
                <w:rFonts w:ascii="Calibri" w:hAnsi="Calibri" w:cs="Calibri"/>
                <w:color w:val="000000"/>
                <w:sz w:val="22"/>
                <w:szCs w:val="22"/>
                <w:lang w:eastAsia="pt-BR"/>
              </w:rPr>
            </w:pPr>
            <w:ins w:id="2761" w:author="Matheus Gomes Faria" w:date="2021-04-14T16:40:00Z">
              <w:r w:rsidRPr="00450745">
                <w:rPr>
                  <w:rFonts w:ascii="Calibri" w:hAnsi="Calibri" w:cs="Calibri"/>
                  <w:color w:val="000000"/>
                  <w:sz w:val="22"/>
                  <w:szCs w:val="22"/>
                  <w:lang w:eastAsia="pt-BR"/>
                </w:rPr>
                <w:t>20/02/2033</w:t>
              </w:r>
            </w:ins>
          </w:p>
        </w:tc>
        <w:tc>
          <w:tcPr>
            <w:tcW w:w="580" w:type="dxa"/>
            <w:tcBorders>
              <w:top w:val="nil"/>
              <w:left w:val="nil"/>
              <w:bottom w:val="single" w:sz="4" w:space="0" w:color="auto"/>
              <w:right w:val="single" w:sz="4" w:space="0" w:color="auto"/>
            </w:tcBorders>
            <w:shd w:val="clear" w:color="auto" w:fill="auto"/>
            <w:noWrap/>
            <w:vAlign w:val="bottom"/>
            <w:hideMark/>
            <w:tcPrChange w:id="2762"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49C0CBC5" w14:textId="77777777" w:rsidR="00450745" w:rsidRPr="00450745" w:rsidRDefault="00450745" w:rsidP="00450745">
            <w:pPr>
              <w:suppressAutoHyphens w:val="0"/>
              <w:autoSpaceDN/>
              <w:textAlignment w:val="auto"/>
              <w:rPr>
                <w:ins w:id="2763" w:author="Matheus Gomes Faria" w:date="2021-04-14T16:40:00Z"/>
                <w:rFonts w:ascii="Calibri" w:hAnsi="Calibri" w:cs="Calibri"/>
                <w:color w:val="000000"/>
                <w:sz w:val="22"/>
                <w:szCs w:val="22"/>
                <w:lang w:eastAsia="pt-BR"/>
              </w:rPr>
            </w:pPr>
            <w:ins w:id="2764"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765"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0456271A" w14:textId="77777777" w:rsidR="00450745" w:rsidRPr="00450745" w:rsidRDefault="00450745" w:rsidP="00450745">
            <w:pPr>
              <w:suppressAutoHyphens w:val="0"/>
              <w:autoSpaceDN/>
              <w:textAlignment w:val="auto"/>
              <w:rPr>
                <w:ins w:id="2766" w:author="Matheus Gomes Faria" w:date="2021-04-14T16:40:00Z"/>
                <w:rFonts w:ascii="Calibri" w:hAnsi="Calibri" w:cs="Calibri"/>
                <w:color w:val="000000"/>
                <w:sz w:val="22"/>
                <w:szCs w:val="22"/>
                <w:lang w:eastAsia="pt-BR"/>
              </w:rPr>
            </w:pPr>
            <w:ins w:id="2767"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768"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7826BE73" w14:textId="77777777" w:rsidR="00450745" w:rsidRPr="00450745" w:rsidRDefault="00450745" w:rsidP="00450745">
            <w:pPr>
              <w:suppressAutoHyphens w:val="0"/>
              <w:autoSpaceDN/>
              <w:textAlignment w:val="auto"/>
              <w:rPr>
                <w:ins w:id="2769" w:author="Matheus Gomes Faria" w:date="2021-04-14T16:40:00Z"/>
                <w:rFonts w:ascii="Calibri" w:hAnsi="Calibri" w:cs="Calibri"/>
                <w:color w:val="000000"/>
                <w:sz w:val="22"/>
                <w:szCs w:val="22"/>
                <w:lang w:eastAsia="pt-BR"/>
              </w:rPr>
            </w:pPr>
            <w:ins w:id="2770" w:author="Matheus Gomes Faria" w:date="2021-04-14T16:40:00Z">
              <w:r w:rsidRPr="00450745">
                <w:rPr>
                  <w:rFonts w:ascii="Calibri" w:hAnsi="Calibri" w:cs="Calibri"/>
                  <w:color w:val="000000"/>
                  <w:sz w:val="22"/>
                  <w:szCs w:val="22"/>
                  <w:lang w:eastAsia="pt-BR"/>
                </w:rPr>
                <w:t> </w:t>
              </w:r>
            </w:ins>
          </w:p>
        </w:tc>
      </w:tr>
      <w:tr w:rsidR="00450745" w:rsidRPr="00450745" w14:paraId="08C58E59" w14:textId="77777777" w:rsidTr="00450745">
        <w:trPr>
          <w:trHeight w:val="300"/>
          <w:jc w:val="center"/>
          <w:ins w:id="2771" w:author="Matheus Gomes Faria" w:date="2021-04-14T16:40:00Z"/>
          <w:trPrChange w:id="2772"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773"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1E96B3B" w14:textId="77777777" w:rsidR="00450745" w:rsidRPr="00450745" w:rsidRDefault="00450745" w:rsidP="00450745">
            <w:pPr>
              <w:suppressAutoHyphens w:val="0"/>
              <w:autoSpaceDN/>
              <w:jc w:val="center"/>
              <w:textAlignment w:val="auto"/>
              <w:rPr>
                <w:ins w:id="2774" w:author="Matheus Gomes Faria" w:date="2021-04-14T16:40:00Z"/>
                <w:rFonts w:ascii="Calibri" w:hAnsi="Calibri" w:cs="Calibri"/>
                <w:color w:val="000000"/>
                <w:sz w:val="22"/>
                <w:szCs w:val="22"/>
                <w:lang w:eastAsia="pt-BR"/>
              </w:rPr>
            </w:pPr>
            <w:ins w:id="2775" w:author="Matheus Gomes Faria" w:date="2021-04-14T16:40:00Z">
              <w:r w:rsidRPr="00450745">
                <w:rPr>
                  <w:rFonts w:ascii="Calibri" w:hAnsi="Calibri" w:cs="Calibri"/>
                  <w:color w:val="000000"/>
                  <w:sz w:val="22"/>
                  <w:szCs w:val="22"/>
                  <w:lang w:eastAsia="pt-BR"/>
                </w:rPr>
                <w:t>142</w:t>
              </w:r>
            </w:ins>
          </w:p>
        </w:tc>
        <w:tc>
          <w:tcPr>
            <w:tcW w:w="1120" w:type="dxa"/>
            <w:tcBorders>
              <w:top w:val="nil"/>
              <w:left w:val="nil"/>
              <w:bottom w:val="single" w:sz="4" w:space="0" w:color="auto"/>
              <w:right w:val="single" w:sz="4" w:space="0" w:color="auto"/>
            </w:tcBorders>
            <w:shd w:val="clear" w:color="auto" w:fill="auto"/>
            <w:noWrap/>
            <w:vAlign w:val="bottom"/>
            <w:hideMark/>
            <w:tcPrChange w:id="2776"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12C37048" w14:textId="77777777" w:rsidR="00450745" w:rsidRPr="00450745" w:rsidRDefault="00450745" w:rsidP="00450745">
            <w:pPr>
              <w:suppressAutoHyphens w:val="0"/>
              <w:autoSpaceDN/>
              <w:jc w:val="right"/>
              <w:textAlignment w:val="auto"/>
              <w:rPr>
                <w:ins w:id="2777" w:author="Matheus Gomes Faria" w:date="2021-04-14T16:40:00Z"/>
                <w:rFonts w:ascii="Calibri" w:hAnsi="Calibri" w:cs="Calibri"/>
                <w:color w:val="000000"/>
                <w:sz w:val="22"/>
                <w:szCs w:val="22"/>
                <w:lang w:eastAsia="pt-BR"/>
              </w:rPr>
            </w:pPr>
            <w:ins w:id="2778" w:author="Matheus Gomes Faria" w:date="2021-04-14T16:40:00Z">
              <w:r w:rsidRPr="00450745">
                <w:rPr>
                  <w:rFonts w:ascii="Calibri" w:hAnsi="Calibri" w:cs="Calibri"/>
                  <w:color w:val="000000"/>
                  <w:sz w:val="22"/>
                  <w:szCs w:val="22"/>
                  <w:lang w:eastAsia="pt-BR"/>
                </w:rPr>
                <w:t>20/03/2033</w:t>
              </w:r>
            </w:ins>
          </w:p>
        </w:tc>
        <w:tc>
          <w:tcPr>
            <w:tcW w:w="580" w:type="dxa"/>
            <w:tcBorders>
              <w:top w:val="nil"/>
              <w:left w:val="nil"/>
              <w:bottom w:val="single" w:sz="4" w:space="0" w:color="auto"/>
              <w:right w:val="single" w:sz="4" w:space="0" w:color="auto"/>
            </w:tcBorders>
            <w:shd w:val="clear" w:color="auto" w:fill="auto"/>
            <w:noWrap/>
            <w:vAlign w:val="bottom"/>
            <w:hideMark/>
            <w:tcPrChange w:id="2779"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6EB741D3" w14:textId="77777777" w:rsidR="00450745" w:rsidRPr="00450745" w:rsidRDefault="00450745" w:rsidP="00450745">
            <w:pPr>
              <w:suppressAutoHyphens w:val="0"/>
              <w:autoSpaceDN/>
              <w:textAlignment w:val="auto"/>
              <w:rPr>
                <w:ins w:id="2780" w:author="Matheus Gomes Faria" w:date="2021-04-14T16:40:00Z"/>
                <w:rFonts w:ascii="Calibri" w:hAnsi="Calibri" w:cs="Calibri"/>
                <w:color w:val="000000"/>
                <w:sz w:val="22"/>
                <w:szCs w:val="22"/>
                <w:lang w:eastAsia="pt-BR"/>
              </w:rPr>
            </w:pPr>
            <w:ins w:id="2781"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782"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07651EAD" w14:textId="77777777" w:rsidR="00450745" w:rsidRPr="00450745" w:rsidRDefault="00450745" w:rsidP="00450745">
            <w:pPr>
              <w:suppressAutoHyphens w:val="0"/>
              <w:autoSpaceDN/>
              <w:textAlignment w:val="auto"/>
              <w:rPr>
                <w:ins w:id="2783" w:author="Matheus Gomes Faria" w:date="2021-04-14T16:40:00Z"/>
                <w:rFonts w:ascii="Calibri" w:hAnsi="Calibri" w:cs="Calibri"/>
                <w:color w:val="000000"/>
                <w:sz w:val="22"/>
                <w:szCs w:val="22"/>
                <w:lang w:eastAsia="pt-BR"/>
              </w:rPr>
            </w:pPr>
            <w:ins w:id="2784"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785"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4D5674A4" w14:textId="77777777" w:rsidR="00450745" w:rsidRPr="00450745" w:rsidRDefault="00450745" w:rsidP="00450745">
            <w:pPr>
              <w:suppressAutoHyphens w:val="0"/>
              <w:autoSpaceDN/>
              <w:textAlignment w:val="auto"/>
              <w:rPr>
                <w:ins w:id="2786" w:author="Matheus Gomes Faria" w:date="2021-04-14T16:40:00Z"/>
                <w:rFonts w:ascii="Calibri" w:hAnsi="Calibri" w:cs="Calibri"/>
                <w:color w:val="000000"/>
                <w:sz w:val="22"/>
                <w:szCs w:val="22"/>
                <w:lang w:eastAsia="pt-BR"/>
              </w:rPr>
            </w:pPr>
            <w:ins w:id="2787" w:author="Matheus Gomes Faria" w:date="2021-04-14T16:40:00Z">
              <w:r w:rsidRPr="00450745">
                <w:rPr>
                  <w:rFonts w:ascii="Calibri" w:hAnsi="Calibri" w:cs="Calibri"/>
                  <w:color w:val="000000"/>
                  <w:sz w:val="22"/>
                  <w:szCs w:val="22"/>
                  <w:lang w:eastAsia="pt-BR"/>
                </w:rPr>
                <w:t> </w:t>
              </w:r>
            </w:ins>
          </w:p>
        </w:tc>
      </w:tr>
      <w:tr w:rsidR="00450745" w:rsidRPr="00450745" w14:paraId="2AFBDDA9" w14:textId="77777777" w:rsidTr="00450745">
        <w:trPr>
          <w:trHeight w:val="300"/>
          <w:jc w:val="center"/>
          <w:ins w:id="2788" w:author="Matheus Gomes Faria" w:date="2021-04-14T16:40:00Z"/>
          <w:trPrChange w:id="2789"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790"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DF2ACD9" w14:textId="77777777" w:rsidR="00450745" w:rsidRPr="00450745" w:rsidRDefault="00450745" w:rsidP="00450745">
            <w:pPr>
              <w:suppressAutoHyphens w:val="0"/>
              <w:autoSpaceDN/>
              <w:jc w:val="center"/>
              <w:textAlignment w:val="auto"/>
              <w:rPr>
                <w:ins w:id="2791" w:author="Matheus Gomes Faria" w:date="2021-04-14T16:40:00Z"/>
                <w:rFonts w:ascii="Calibri" w:hAnsi="Calibri" w:cs="Calibri"/>
                <w:color w:val="000000"/>
                <w:sz w:val="22"/>
                <w:szCs w:val="22"/>
                <w:lang w:eastAsia="pt-BR"/>
              </w:rPr>
            </w:pPr>
            <w:ins w:id="2792" w:author="Matheus Gomes Faria" w:date="2021-04-14T16:40:00Z">
              <w:r w:rsidRPr="00450745">
                <w:rPr>
                  <w:rFonts w:ascii="Calibri" w:hAnsi="Calibri" w:cs="Calibri"/>
                  <w:color w:val="000000"/>
                  <w:sz w:val="22"/>
                  <w:szCs w:val="22"/>
                  <w:lang w:eastAsia="pt-BR"/>
                </w:rPr>
                <w:t>143</w:t>
              </w:r>
            </w:ins>
          </w:p>
        </w:tc>
        <w:tc>
          <w:tcPr>
            <w:tcW w:w="1120" w:type="dxa"/>
            <w:tcBorders>
              <w:top w:val="nil"/>
              <w:left w:val="nil"/>
              <w:bottom w:val="single" w:sz="4" w:space="0" w:color="auto"/>
              <w:right w:val="single" w:sz="4" w:space="0" w:color="auto"/>
            </w:tcBorders>
            <w:shd w:val="clear" w:color="auto" w:fill="auto"/>
            <w:noWrap/>
            <w:vAlign w:val="bottom"/>
            <w:hideMark/>
            <w:tcPrChange w:id="2793"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01DDC35F" w14:textId="77777777" w:rsidR="00450745" w:rsidRPr="00450745" w:rsidRDefault="00450745" w:rsidP="00450745">
            <w:pPr>
              <w:suppressAutoHyphens w:val="0"/>
              <w:autoSpaceDN/>
              <w:jc w:val="right"/>
              <w:textAlignment w:val="auto"/>
              <w:rPr>
                <w:ins w:id="2794" w:author="Matheus Gomes Faria" w:date="2021-04-14T16:40:00Z"/>
                <w:rFonts w:ascii="Calibri" w:hAnsi="Calibri" w:cs="Calibri"/>
                <w:color w:val="000000"/>
                <w:sz w:val="22"/>
                <w:szCs w:val="22"/>
                <w:lang w:eastAsia="pt-BR"/>
              </w:rPr>
            </w:pPr>
            <w:ins w:id="2795" w:author="Matheus Gomes Faria" w:date="2021-04-14T16:40:00Z">
              <w:r w:rsidRPr="00450745">
                <w:rPr>
                  <w:rFonts w:ascii="Calibri" w:hAnsi="Calibri" w:cs="Calibri"/>
                  <w:color w:val="000000"/>
                  <w:sz w:val="22"/>
                  <w:szCs w:val="22"/>
                  <w:lang w:eastAsia="pt-BR"/>
                </w:rPr>
                <w:t>20/04/2033</w:t>
              </w:r>
            </w:ins>
          </w:p>
        </w:tc>
        <w:tc>
          <w:tcPr>
            <w:tcW w:w="580" w:type="dxa"/>
            <w:tcBorders>
              <w:top w:val="nil"/>
              <w:left w:val="nil"/>
              <w:bottom w:val="single" w:sz="4" w:space="0" w:color="auto"/>
              <w:right w:val="single" w:sz="4" w:space="0" w:color="auto"/>
            </w:tcBorders>
            <w:shd w:val="clear" w:color="auto" w:fill="auto"/>
            <w:noWrap/>
            <w:vAlign w:val="bottom"/>
            <w:hideMark/>
            <w:tcPrChange w:id="2796"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339CD261" w14:textId="77777777" w:rsidR="00450745" w:rsidRPr="00450745" w:rsidRDefault="00450745" w:rsidP="00450745">
            <w:pPr>
              <w:suppressAutoHyphens w:val="0"/>
              <w:autoSpaceDN/>
              <w:textAlignment w:val="auto"/>
              <w:rPr>
                <w:ins w:id="2797" w:author="Matheus Gomes Faria" w:date="2021-04-14T16:40:00Z"/>
                <w:rFonts w:ascii="Calibri" w:hAnsi="Calibri" w:cs="Calibri"/>
                <w:color w:val="000000"/>
                <w:sz w:val="22"/>
                <w:szCs w:val="22"/>
                <w:lang w:eastAsia="pt-BR"/>
              </w:rPr>
            </w:pPr>
            <w:ins w:id="2798"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799"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223F95EE" w14:textId="77777777" w:rsidR="00450745" w:rsidRPr="00450745" w:rsidRDefault="00450745" w:rsidP="00450745">
            <w:pPr>
              <w:suppressAutoHyphens w:val="0"/>
              <w:autoSpaceDN/>
              <w:textAlignment w:val="auto"/>
              <w:rPr>
                <w:ins w:id="2800" w:author="Matheus Gomes Faria" w:date="2021-04-14T16:40:00Z"/>
                <w:rFonts w:ascii="Calibri" w:hAnsi="Calibri" w:cs="Calibri"/>
                <w:color w:val="000000"/>
                <w:sz w:val="22"/>
                <w:szCs w:val="22"/>
                <w:lang w:eastAsia="pt-BR"/>
              </w:rPr>
            </w:pPr>
            <w:ins w:id="2801"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802"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7C6788E6" w14:textId="77777777" w:rsidR="00450745" w:rsidRPr="00450745" w:rsidRDefault="00450745" w:rsidP="00450745">
            <w:pPr>
              <w:suppressAutoHyphens w:val="0"/>
              <w:autoSpaceDN/>
              <w:textAlignment w:val="auto"/>
              <w:rPr>
                <w:ins w:id="2803" w:author="Matheus Gomes Faria" w:date="2021-04-14T16:40:00Z"/>
                <w:rFonts w:ascii="Calibri" w:hAnsi="Calibri" w:cs="Calibri"/>
                <w:color w:val="000000"/>
                <w:sz w:val="22"/>
                <w:szCs w:val="22"/>
                <w:lang w:eastAsia="pt-BR"/>
              </w:rPr>
            </w:pPr>
            <w:ins w:id="2804" w:author="Matheus Gomes Faria" w:date="2021-04-14T16:40:00Z">
              <w:r w:rsidRPr="00450745">
                <w:rPr>
                  <w:rFonts w:ascii="Calibri" w:hAnsi="Calibri" w:cs="Calibri"/>
                  <w:color w:val="000000"/>
                  <w:sz w:val="22"/>
                  <w:szCs w:val="22"/>
                  <w:lang w:eastAsia="pt-BR"/>
                </w:rPr>
                <w:t> </w:t>
              </w:r>
            </w:ins>
          </w:p>
        </w:tc>
      </w:tr>
      <w:tr w:rsidR="00450745" w:rsidRPr="00450745" w14:paraId="2E24C0C6" w14:textId="77777777" w:rsidTr="00450745">
        <w:trPr>
          <w:trHeight w:val="300"/>
          <w:jc w:val="center"/>
          <w:ins w:id="2805" w:author="Matheus Gomes Faria" w:date="2021-04-14T16:40:00Z"/>
          <w:trPrChange w:id="2806"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807"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B736AD9" w14:textId="77777777" w:rsidR="00450745" w:rsidRPr="00450745" w:rsidRDefault="00450745" w:rsidP="00450745">
            <w:pPr>
              <w:suppressAutoHyphens w:val="0"/>
              <w:autoSpaceDN/>
              <w:jc w:val="center"/>
              <w:textAlignment w:val="auto"/>
              <w:rPr>
                <w:ins w:id="2808" w:author="Matheus Gomes Faria" w:date="2021-04-14T16:40:00Z"/>
                <w:rFonts w:ascii="Calibri" w:hAnsi="Calibri" w:cs="Calibri"/>
                <w:color w:val="000000"/>
                <w:sz w:val="22"/>
                <w:szCs w:val="22"/>
                <w:lang w:eastAsia="pt-BR"/>
              </w:rPr>
            </w:pPr>
            <w:ins w:id="2809" w:author="Matheus Gomes Faria" w:date="2021-04-14T16:40:00Z">
              <w:r w:rsidRPr="00450745">
                <w:rPr>
                  <w:rFonts w:ascii="Calibri" w:hAnsi="Calibri" w:cs="Calibri"/>
                  <w:color w:val="000000"/>
                  <w:sz w:val="22"/>
                  <w:szCs w:val="22"/>
                  <w:lang w:eastAsia="pt-BR"/>
                </w:rPr>
                <w:t>144</w:t>
              </w:r>
            </w:ins>
          </w:p>
        </w:tc>
        <w:tc>
          <w:tcPr>
            <w:tcW w:w="1120" w:type="dxa"/>
            <w:tcBorders>
              <w:top w:val="nil"/>
              <w:left w:val="nil"/>
              <w:bottom w:val="single" w:sz="4" w:space="0" w:color="auto"/>
              <w:right w:val="single" w:sz="4" w:space="0" w:color="auto"/>
            </w:tcBorders>
            <w:shd w:val="clear" w:color="auto" w:fill="auto"/>
            <w:noWrap/>
            <w:vAlign w:val="bottom"/>
            <w:hideMark/>
            <w:tcPrChange w:id="2810"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35D6C121" w14:textId="77777777" w:rsidR="00450745" w:rsidRPr="00450745" w:rsidRDefault="00450745" w:rsidP="00450745">
            <w:pPr>
              <w:suppressAutoHyphens w:val="0"/>
              <w:autoSpaceDN/>
              <w:jc w:val="right"/>
              <w:textAlignment w:val="auto"/>
              <w:rPr>
                <w:ins w:id="2811" w:author="Matheus Gomes Faria" w:date="2021-04-14T16:40:00Z"/>
                <w:rFonts w:ascii="Calibri" w:hAnsi="Calibri" w:cs="Calibri"/>
                <w:color w:val="000000"/>
                <w:sz w:val="22"/>
                <w:szCs w:val="22"/>
                <w:lang w:eastAsia="pt-BR"/>
              </w:rPr>
            </w:pPr>
            <w:ins w:id="2812" w:author="Matheus Gomes Faria" w:date="2021-04-14T16:40:00Z">
              <w:r w:rsidRPr="00450745">
                <w:rPr>
                  <w:rFonts w:ascii="Calibri" w:hAnsi="Calibri" w:cs="Calibri"/>
                  <w:color w:val="000000"/>
                  <w:sz w:val="22"/>
                  <w:szCs w:val="22"/>
                  <w:lang w:eastAsia="pt-BR"/>
                </w:rPr>
                <w:t>20/05/2033</w:t>
              </w:r>
            </w:ins>
          </w:p>
        </w:tc>
        <w:tc>
          <w:tcPr>
            <w:tcW w:w="580" w:type="dxa"/>
            <w:tcBorders>
              <w:top w:val="nil"/>
              <w:left w:val="nil"/>
              <w:bottom w:val="single" w:sz="4" w:space="0" w:color="auto"/>
              <w:right w:val="single" w:sz="4" w:space="0" w:color="auto"/>
            </w:tcBorders>
            <w:shd w:val="clear" w:color="auto" w:fill="auto"/>
            <w:noWrap/>
            <w:vAlign w:val="bottom"/>
            <w:hideMark/>
            <w:tcPrChange w:id="2813"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0ABBCE9B" w14:textId="77777777" w:rsidR="00450745" w:rsidRPr="00450745" w:rsidRDefault="00450745" w:rsidP="00450745">
            <w:pPr>
              <w:suppressAutoHyphens w:val="0"/>
              <w:autoSpaceDN/>
              <w:textAlignment w:val="auto"/>
              <w:rPr>
                <w:ins w:id="2814" w:author="Matheus Gomes Faria" w:date="2021-04-14T16:40:00Z"/>
                <w:rFonts w:ascii="Calibri" w:hAnsi="Calibri" w:cs="Calibri"/>
                <w:color w:val="000000"/>
                <w:sz w:val="22"/>
                <w:szCs w:val="22"/>
                <w:lang w:eastAsia="pt-BR"/>
              </w:rPr>
            </w:pPr>
            <w:ins w:id="2815"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816"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61F1CBF3" w14:textId="77777777" w:rsidR="00450745" w:rsidRPr="00450745" w:rsidRDefault="00450745" w:rsidP="00450745">
            <w:pPr>
              <w:suppressAutoHyphens w:val="0"/>
              <w:autoSpaceDN/>
              <w:textAlignment w:val="auto"/>
              <w:rPr>
                <w:ins w:id="2817" w:author="Matheus Gomes Faria" w:date="2021-04-14T16:40:00Z"/>
                <w:rFonts w:ascii="Calibri" w:hAnsi="Calibri" w:cs="Calibri"/>
                <w:color w:val="000000"/>
                <w:sz w:val="22"/>
                <w:szCs w:val="22"/>
                <w:lang w:eastAsia="pt-BR"/>
              </w:rPr>
            </w:pPr>
            <w:ins w:id="2818"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819"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142A1999" w14:textId="77777777" w:rsidR="00450745" w:rsidRPr="00450745" w:rsidRDefault="00450745" w:rsidP="00450745">
            <w:pPr>
              <w:suppressAutoHyphens w:val="0"/>
              <w:autoSpaceDN/>
              <w:textAlignment w:val="auto"/>
              <w:rPr>
                <w:ins w:id="2820" w:author="Matheus Gomes Faria" w:date="2021-04-14T16:40:00Z"/>
                <w:rFonts w:ascii="Calibri" w:hAnsi="Calibri" w:cs="Calibri"/>
                <w:color w:val="000000"/>
                <w:sz w:val="22"/>
                <w:szCs w:val="22"/>
                <w:lang w:eastAsia="pt-BR"/>
              </w:rPr>
            </w:pPr>
            <w:ins w:id="2821" w:author="Matheus Gomes Faria" w:date="2021-04-14T16:40:00Z">
              <w:r w:rsidRPr="00450745">
                <w:rPr>
                  <w:rFonts w:ascii="Calibri" w:hAnsi="Calibri" w:cs="Calibri"/>
                  <w:color w:val="000000"/>
                  <w:sz w:val="22"/>
                  <w:szCs w:val="22"/>
                  <w:lang w:eastAsia="pt-BR"/>
                </w:rPr>
                <w:t> </w:t>
              </w:r>
            </w:ins>
          </w:p>
        </w:tc>
      </w:tr>
      <w:tr w:rsidR="00450745" w:rsidRPr="00450745" w14:paraId="4BB755DF" w14:textId="77777777" w:rsidTr="00450745">
        <w:trPr>
          <w:trHeight w:val="300"/>
          <w:jc w:val="center"/>
          <w:ins w:id="2822" w:author="Matheus Gomes Faria" w:date="2021-04-14T16:40:00Z"/>
          <w:trPrChange w:id="2823"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824"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3043CA0" w14:textId="77777777" w:rsidR="00450745" w:rsidRPr="00450745" w:rsidRDefault="00450745" w:rsidP="00450745">
            <w:pPr>
              <w:suppressAutoHyphens w:val="0"/>
              <w:autoSpaceDN/>
              <w:jc w:val="center"/>
              <w:textAlignment w:val="auto"/>
              <w:rPr>
                <w:ins w:id="2825" w:author="Matheus Gomes Faria" w:date="2021-04-14T16:40:00Z"/>
                <w:rFonts w:ascii="Calibri" w:hAnsi="Calibri" w:cs="Calibri"/>
                <w:color w:val="000000"/>
                <w:sz w:val="22"/>
                <w:szCs w:val="22"/>
                <w:lang w:eastAsia="pt-BR"/>
              </w:rPr>
            </w:pPr>
            <w:ins w:id="2826" w:author="Matheus Gomes Faria" w:date="2021-04-14T16:40:00Z">
              <w:r w:rsidRPr="00450745">
                <w:rPr>
                  <w:rFonts w:ascii="Calibri" w:hAnsi="Calibri" w:cs="Calibri"/>
                  <w:color w:val="000000"/>
                  <w:sz w:val="22"/>
                  <w:szCs w:val="22"/>
                  <w:lang w:eastAsia="pt-BR"/>
                </w:rPr>
                <w:t>145</w:t>
              </w:r>
            </w:ins>
          </w:p>
        </w:tc>
        <w:tc>
          <w:tcPr>
            <w:tcW w:w="1120" w:type="dxa"/>
            <w:tcBorders>
              <w:top w:val="nil"/>
              <w:left w:val="nil"/>
              <w:bottom w:val="single" w:sz="4" w:space="0" w:color="auto"/>
              <w:right w:val="single" w:sz="4" w:space="0" w:color="auto"/>
            </w:tcBorders>
            <w:shd w:val="clear" w:color="auto" w:fill="auto"/>
            <w:noWrap/>
            <w:vAlign w:val="bottom"/>
            <w:hideMark/>
            <w:tcPrChange w:id="2827"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6496B804" w14:textId="77777777" w:rsidR="00450745" w:rsidRPr="00450745" w:rsidRDefault="00450745" w:rsidP="00450745">
            <w:pPr>
              <w:suppressAutoHyphens w:val="0"/>
              <w:autoSpaceDN/>
              <w:jc w:val="right"/>
              <w:textAlignment w:val="auto"/>
              <w:rPr>
                <w:ins w:id="2828" w:author="Matheus Gomes Faria" w:date="2021-04-14T16:40:00Z"/>
                <w:rFonts w:ascii="Calibri" w:hAnsi="Calibri" w:cs="Calibri"/>
                <w:color w:val="000000"/>
                <w:sz w:val="22"/>
                <w:szCs w:val="22"/>
                <w:lang w:eastAsia="pt-BR"/>
              </w:rPr>
            </w:pPr>
            <w:ins w:id="2829" w:author="Matheus Gomes Faria" w:date="2021-04-14T16:40:00Z">
              <w:r w:rsidRPr="00450745">
                <w:rPr>
                  <w:rFonts w:ascii="Calibri" w:hAnsi="Calibri" w:cs="Calibri"/>
                  <w:color w:val="000000"/>
                  <w:sz w:val="22"/>
                  <w:szCs w:val="22"/>
                  <w:lang w:eastAsia="pt-BR"/>
                </w:rPr>
                <w:t>20/06/2033</w:t>
              </w:r>
            </w:ins>
          </w:p>
        </w:tc>
        <w:tc>
          <w:tcPr>
            <w:tcW w:w="580" w:type="dxa"/>
            <w:tcBorders>
              <w:top w:val="nil"/>
              <w:left w:val="nil"/>
              <w:bottom w:val="single" w:sz="4" w:space="0" w:color="auto"/>
              <w:right w:val="single" w:sz="4" w:space="0" w:color="auto"/>
            </w:tcBorders>
            <w:shd w:val="clear" w:color="auto" w:fill="auto"/>
            <w:noWrap/>
            <w:vAlign w:val="bottom"/>
            <w:hideMark/>
            <w:tcPrChange w:id="2830"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051E4EE5" w14:textId="77777777" w:rsidR="00450745" w:rsidRPr="00450745" w:rsidRDefault="00450745" w:rsidP="00450745">
            <w:pPr>
              <w:suppressAutoHyphens w:val="0"/>
              <w:autoSpaceDN/>
              <w:textAlignment w:val="auto"/>
              <w:rPr>
                <w:ins w:id="2831" w:author="Matheus Gomes Faria" w:date="2021-04-14T16:40:00Z"/>
                <w:rFonts w:ascii="Calibri" w:hAnsi="Calibri" w:cs="Calibri"/>
                <w:color w:val="000000"/>
                <w:sz w:val="22"/>
                <w:szCs w:val="22"/>
                <w:lang w:eastAsia="pt-BR"/>
              </w:rPr>
            </w:pPr>
            <w:ins w:id="2832"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833"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76C547B5" w14:textId="77777777" w:rsidR="00450745" w:rsidRPr="00450745" w:rsidRDefault="00450745" w:rsidP="00450745">
            <w:pPr>
              <w:suppressAutoHyphens w:val="0"/>
              <w:autoSpaceDN/>
              <w:textAlignment w:val="auto"/>
              <w:rPr>
                <w:ins w:id="2834" w:author="Matheus Gomes Faria" w:date="2021-04-14T16:40:00Z"/>
                <w:rFonts w:ascii="Calibri" w:hAnsi="Calibri" w:cs="Calibri"/>
                <w:color w:val="000000"/>
                <w:sz w:val="22"/>
                <w:szCs w:val="22"/>
                <w:lang w:eastAsia="pt-BR"/>
              </w:rPr>
            </w:pPr>
            <w:ins w:id="2835"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836"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095CE484" w14:textId="77777777" w:rsidR="00450745" w:rsidRPr="00450745" w:rsidRDefault="00450745" w:rsidP="00450745">
            <w:pPr>
              <w:suppressAutoHyphens w:val="0"/>
              <w:autoSpaceDN/>
              <w:textAlignment w:val="auto"/>
              <w:rPr>
                <w:ins w:id="2837" w:author="Matheus Gomes Faria" w:date="2021-04-14T16:40:00Z"/>
                <w:rFonts w:ascii="Calibri" w:hAnsi="Calibri" w:cs="Calibri"/>
                <w:color w:val="000000"/>
                <w:sz w:val="22"/>
                <w:szCs w:val="22"/>
                <w:lang w:eastAsia="pt-BR"/>
              </w:rPr>
            </w:pPr>
            <w:ins w:id="2838" w:author="Matheus Gomes Faria" w:date="2021-04-14T16:40:00Z">
              <w:r w:rsidRPr="00450745">
                <w:rPr>
                  <w:rFonts w:ascii="Calibri" w:hAnsi="Calibri" w:cs="Calibri"/>
                  <w:color w:val="000000"/>
                  <w:sz w:val="22"/>
                  <w:szCs w:val="22"/>
                  <w:lang w:eastAsia="pt-BR"/>
                </w:rPr>
                <w:t> </w:t>
              </w:r>
            </w:ins>
          </w:p>
        </w:tc>
      </w:tr>
      <w:tr w:rsidR="00450745" w:rsidRPr="00450745" w14:paraId="4661B745" w14:textId="77777777" w:rsidTr="00450745">
        <w:trPr>
          <w:trHeight w:val="300"/>
          <w:jc w:val="center"/>
          <w:ins w:id="2839" w:author="Matheus Gomes Faria" w:date="2021-04-14T16:40:00Z"/>
          <w:trPrChange w:id="2840"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841"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3663583" w14:textId="77777777" w:rsidR="00450745" w:rsidRPr="00450745" w:rsidRDefault="00450745" w:rsidP="00450745">
            <w:pPr>
              <w:suppressAutoHyphens w:val="0"/>
              <w:autoSpaceDN/>
              <w:jc w:val="center"/>
              <w:textAlignment w:val="auto"/>
              <w:rPr>
                <w:ins w:id="2842" w:author="Matheus Gomes Faria" w:date="2021-04-14T16:40:00Z"/>
                <w:rFonts w:ascii="Calibri" w:hAnsi="Calibri" w:cs="Calibri"/>
                <w:color w:val="000000"/>
                <w:sz w:val="22"/>
                <w:szCs w:val="22"/>
                <w:lang w:eastAsia="pt-BR"/>
              </w:rPr>
            </w:pPr>
            <w:ins w:id="2843" w:author="Matheus Gomes Faria" w:date="2021-04-14T16:40:00Z">
              <w:r w:rsidRPr="00450745">
                <w:rPr>
                  <w:rFonts w:ascii="Calibri" w:hAnsi="Calibri" w:cs="Calibri"/>
                  <w:color w:val="000000"/>
                  <w:sz w:val="22"/>
                  <w:szCs w:val="22"/>
                  <w:lang w:eastAsia="pt-BR"/>
                </w:rPr>
                <w:t>146</w:t>
              </w:r>
            </w:ins>
          </w:p>
        </w:tc>
        <w:tc>
          <w:tcPr>
            <w:tcW w:w="1120" w:type="dxa"/>
            <w:tcBorders>
              <w:top w:val="nil"/>
              <w:left w:val="nil"/>
              <w:bottom w:val="single" w:sz="4" w:space="0" w:color="auto"/>
              <w:right w:val="single" w:sz="4" w:space="0" w:color="auto"/>
            </w:tcBorders>
            <w:shd w:val="clear" w:color="auto" w:fill="auto"/>
            <w:noWrap/>
            <w:vAlign w:val="bottom"/>
            <w:hideMark/>
            <w:tcPrChange w:id="2844"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131FB2D7" w14:textId="77777777" w:rsidR="00450745" w:rsidRPr="00450745" w:rsidRDefault="00450745" w:rsidP="00450745">
            <w:pPr>
              <w:suppressAutoHyphens w:val="0"/>
              <w:autoSpaceDN/>
              <w:jc w:val="right"/>
              <w:textAlignment w:val="auto"/>
              <w:rPr>
                <w:ins w:id="2845" w:author="Matheus Gomes Faria" w:date="2021-04-14T16:40:00Z"/>
                <w:rFonts w:ascii="Calibri" w:hAnsi="Calibri" w:cs="Calibri"/>
                <w:color w:val="000000"/>
                <w:sz w:val="22"/>
                <w:szCs w:val="22"/>
                <w:lang w:eastAsia="pt-BR"/>
              </w:rPr>
            </w:pPr>
            <w:ins w:id="2846" w:author="Matheus Gomes Faria" w:date="2021-04-14T16:40:00Z">
              <w:r w:rsidRPr="00450745">
                <w:rPr>
                  <w:rFonts w:ascii="Calibri" w:hAnsi="Calibri" w:cs="Calibri"/>
                  <w:color w:val="000000"/>
                  <w:sz w:val="22"/>
                  <w:szCs w:val="22"/>
                  <w:lang w:eastAsia="pt-BR"/>
                </w:rPr>
                <w:t>20/07/2033</w:t>
              </w:r>
            </w:ins>
          </w:p>
        </w:tc>
        <w:tc>
          <w:tcPr>
            <w:tcW w:w="580" w:type="dxa"/>
            <w:tcBorders>
              <w:top w:val="nil"/>
              <w:left w:val="nil"/>
              <w:bottom w:val="single" w:sz="4" w:space="0" w:color="auto"/>
              <w:right w:val="single" w:sz="4" w:space="0" w:color="auto"/>
            </w:tcBorders>
            <w:shd w:val="clear" w:color="auto" w:fill="auto"/>
            <w:noWrap/>
            <w:vAlign w:val="bottom"/>
            <w:hideMark/>
            <w:tcPrChange w:id="2847"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421CAA30" w14:textId="77777777" w:rsidR="00450745" w:rsidRPr="00450745" w:rsidRDefault="00450745" w:rsidP="00450745">
            <w:pPr>
              <w:suppressAutoHyphens w:val="0"/>
              <w:autoSpaceDN/>
              <w:textAlignment w:val="auto"/>
              <w:rPr>
                <w:ins w:id="2848" w:author="Matheus Gomes Faria" w:date="2021-04-14T16:40:00Z"/>
                <w:rFonts w:ascii="Calibri" w:hAnsi="Calibri" w:cs="Calibri"/>
                <w:color w:val="000000"/>
                <w:sz w:val="22"/>
                <w:szCs w:val="22"/>
                <w:lang w:eastAsia="pt-BR"/>
              </w:rPr>
            </w:pPr>
            <w:ins w:id="2849"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850"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60B9C33C" w14:textId="77777777" w:rsidR="00450745" w:rsidRPr="00450745" w:rsidRDefault="00450745" w:rsidP="00450745">
            <w:pPr>
              <w:suppressAutoHyphens w:val="0"/>
              <w:autoSpaceDN/>
              <w:textAlignment w:val="auto"/>
              <w:rPr>
                <w:ins w:id="2851" w:author="Matheus Gomes Faria" w:date="2021-04-14T16:40:00Z"/>
                <w:rFonts w:ascii="Calibri" w:hAnsi="Calibri" w:cs="Calibri"/>
                <w:color w:val="000000"/>
                <w:sz w:val="22"/>
                <w:szCs w:val="22"/>
                <w:lang w:eastAsia="pt-BR"/>
              </w:rPr>
            </w:pPr>
            <w:ins w:id="2852"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853"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5183BFCB" w14:textId="77777777" w:rsidR="00450745" w:rsidRPr="00450745" w:rsidRDefault="00450745" w:rsidP="00450745">
            <w:pPr>
              <w:suppressAutoHyphens w:val="0"/>
              <w:autoSpaceDN/>
              <w:textAlignment w:val="auto"/>
              <w:rPr>
                <w:ins w:id="2854" w:author="Matheus Gomes Faria" w:date="2021-04-14T16:40:00Z"/>
                <w:rFonts w:ascii="Calibri" w:hAnsi="Calibri" w:cs="Calibri"/>
                <w:color w:val="000000"/>
                <w:sz w:val="22"/>
                <w:szCs w:val="22"/>
                <w:lang w:eastAsia="pt-BR"/>
              </w:rPr>
            </w:pPr>
            <w:ins w:id="2855" w:author="Matheus Gomes Faria" w:date="2021-04-14T16:40:00Z">
              <w:r w:rsidRPr="00450745">
                <w:rPr>
                  <w:rFonts w:ascii="Calibri" w:hAnsi="Calibri" w:cs="Calibri"/>
                  <w:color w:val="000000"/>
                  <w:sz w:val="22"/>
                  <w:szCs w:val="22"/>
                  <w:lang w:eastAsia="pt-BR"/>
                </w:rPr>
                <w:t> </w:t>
              </w:r>
            </w:ins>
          </w:p>
        </w:tc>
      </w:tr>
      <w:tr w:rsidR="00450745" w:rsidRPr="00450745" w14:paraId="3E277D2B" w14:textId="77777777" w:rsidTr="00450745">
        <w:trPr>
          <w:trHeight w:val="300"/>
          <w:jc w:val="center"/>
          <w:ins w:id="2856" w:author="Matheus Gomes Faria" w:date="2021-04-14T16:40:00Z"/>
          <w:trPrChange w:id="2857"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858"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DC0BAD1" w14:textId="77777777" w:rsidR="00450745" w:rsidRPr="00450745" w:rsidRDefault="00450745" w:rsidP="00450745">
            <w:pPr>
              <w:suppressAutoHyphens w:val="0"/>
              <w:autoSpaceDN/>
              <w:jc w:val="center"/>
              <w:textAlignment w:val="auto"/>
              <w:rPr>
                <w:ins w:id="2859" w:author="Matheus Gomes Faria" w:date="2021-04-14T16:40:00Z"/>
                <w:rFonts w:ascii="Calibri" w:hAnsi="Calibri" w:cs="Calibri"/>
                <w:color w:val="000000"/>
                <w:sz w:val="22"/>
                <w:szCs w:val="22"/>
                <w:lang w:eastAsia="pt-BR"/>
              </w:rPr>
            </w:pPr>
            <w:ins w:id="2860" w:author="Matheus Gomes Faria" w:date="2021-04-14T16:40:00Z">
              <w:r w:rsidRPr="00450745">
                <w:rPr>
                  <w:rFonts w:ascii="Calibri" w:hAnsi="Calibri" w:cs="Calibri"/>
                  <w:color w:val="000000"/>
                  <w:sz w:val="22"/>
                  <w:szCs w:val="22"/>
                  <w:lang w:eastAsia="pt-BR"/>
                </w:rPr>
                <w:t>147</w:t>
              </w:r>
            </w:ins>
          </w:p>
        </w:tc>
        <w:tc>
          <w:tcPr>
            <w:tcW w:w="1120" w:type="dxa"/>
            <w:tcBorders>
              <w:top w:val="nil"/>
              <w:left w:val="nil"/>
              <w:bottom w:val="single" w:sz="4" w:space="0" w:color="auto"/>
              <w:right w:val="single" w:sz="4" w:space="0" w:color="auto"/>
            </w:tcBorders>
            <w:shd w:val="clear" w:color="auto" w:fill="auto"/>
            <w:noWrap/>
            <w:vAlign w:val="bottom"/>
            <w:hideMark/>
            <w:tcPrChange w:id="2861"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55CBBB37" w14:textId="77777777" w:rsidR="00450745" w:rsidRPr="00450745" w:rsidRDefault="00450745" w:rsidP="00450745">
            <w:pPr>
              <w:suppressAutoHyphens w:val="0"/>
              <w:autoSpaceDN/>
              <w:jc w:val="right"/>
              <w:textAlignment w:val="auto"/>
              <w:rPr>
                <w:ins w:id="2862" w:author="Matheus Gomes Faria" w:date="2021-04-14T16:40:00Z"/>
                <w:rFonts w:ascii="Calibri" w:hAnsi="Calibri" w:cs="Calibri"/>
                <w:color w:val="000000"/>
                <w:sz w:val="22"/>
                <w:szCs w:val="22"/>
                <w:lang w:eastAsia="pt-BR"/>
              </w:rPr>
            </w:pPr>
            <w:ins w:id="2863" w:author="Matheus Gomes Faria" w:date="2021-04-14T16:40:00Z">
              <w:r w:rsidRPr="00450745">
                <w:rPr>
                  <w:rFonts w:ascii="Calibri" w:hAnsi="Calibri" w:cs="Calibri"/>
                  <w:color w:val="000000"/>
                  <w:sz w:val="22"/>
                  <w:szCs w:val="22"/>
                  <w:lang w:eastAsia="pt-BR"/>
                </w:rPr>
                <w:t>20/08/2033</w:t>
              </w:r>
            </w:ins>
          </w:p>
        </w:tc>
        <w:tc>
          <w:tcPr>
            <w:tcW w:w="580" w:type="dxa"/>
            <w:tcBorders>
              <w:top w:val="nil"/>
              <w:left w:val="nil"/>
              <w:bottom w:val="single" w:sz="4" w:space="0" w:color="auto"/>
              <w:right w:val="single" w:sz="4" w:space="0" w:color="auto"/>
            </w:tcBorders>
            <w:shd w:val="clear" w:color="auto" w:fill="auto"/>
            <w:noWrap/>
            <w:vAlign w:val="bottom"/>
            <w:hideMark/>
            <w:tcPrChange w:id="2864"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03DA1E47" w14:textId="77777777" w:rsidR="00450745" w:rsidRPr="00450745" w:rsidRDefault="00450745" w:rsidP="00450745">
            <w:pPr>
              <w:suppressAutoHyphens w:val="0"/>
              <w:autoSpaceDN/>
              <w:textAlignment w:val="auto"/>
              <w:rPr>
                <w:ins w:id="2865" w:author="Matheus Gomes Faria" w:date="2021-04-14T16:40:00Z"/>
                <w:rFonts w:ascii="Calibri" w:hAnsi="Calibri" w:cs="Calibri"/>
                <w:color w:val="000000"/>
                <w:sz w:val="22"/>
                <w:szCs w:val="22"/>
                <w:lang w:eastAsia="pt-BR"/>
              </w:rPr>
            </w:pPr>
            <w:ins w:id="2866"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867"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61C82F7B" w14:textId="77777777" w:rsidR="00450745" w:rsidRPr="00450745" w:rsidRDefault="00450745" w:rsidP="00450745">
            <w:pPr>
              <w:suppressAutoHyphens w:val="0"/>
              <w:autoSpaceDN/>
              <w:textAlignment w:val="auto"/>
              <w:rPr>
                <w:ins w:id="2868" w:author="Matheus Gomes Faria" w:date="2021-04-14T16:40:00Z"/>
                <w:rFonts w:ascii="Calibri" w:hAnsi="Calibri" w:cs="Calibri"/>
                <w:color w:val="000000"/>
                <w:sz w:val="22"/>
                <w:szCs w:val="22"/>
                <w:lang w:eastAsia="pt-BR"/>
              </w:rPr>
            </w:pPr>
            <w:ins w:id="2869"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870"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57D26988" w14:textId="77777777" w:rsidR="00450745" w:rsidRPr="00450745" w:rsidRDefault="00450745" w:rsidP="00450745">
            <w:pPr>
              <w:suppressAutoHyphens w:val="0"/>
              <w:autoSpaceDN/>
              <w:textAlignment w:val="auto"/>
              <w:rPr>
                <w:ins w:id="2871" w:author="Matheus Gomes Faria" w:date="2021-04-14T16:40:00Z"/>
                <w:rFonts w:ascii="Calibri" w:hAnsi="Calibri" w:cs="Calibri"/>
                <w:color w:val="000000"/>
                <w:sz w:val="22"/>
                <w:szCs w:val="22"/>
                <w:lang w:eastAsia="pt-BR"/>
              </w:rPr>
            </w:pPr>
            <w:ins w:id="2872" w:author="Matheus Gomes Faria" w:date="2021-04-14T16:40:00Z">
              <w:r w:rsidRPr="00450745">
                <w:rPr>
                  <w:rFonts w:ascii="Calibri" w:hAnsi="Calibri" w:cs="Calibri"/>
                  <w:color w:val="000000"/>
                  <w:sz w:val="22"/>
                  <w:szCs w:val="22"/>
                  <w:lang w:eastAsia="pt-BR"/>
                </w:rPr>
                <w:t> </w:t>
              </w:r>
            </w:ins>
          </w:p>
        </w:tc>
      </w:tr>
      <w:tr w:rsidR="00450745" w:rsidRPr="00450745" w14:paraId="05E35A06" w14:textId="77777777" w:rsidTr="00450745">
        <w:trPr>
          <w:trHeight w:val="300"/>
          <w:jc w:val="center"/>
          <w:ins w:id="2873" w:author="Matheus Gomes Faria" w:date="2021-04-14T16:40:00Z"/>
          <w:trPrChange w:id="2874"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875"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BF9B0A4" w14:textId="77777777" w:rsidR="00450745" w:rsidRPr="00450745" w:rsidRDefault="00450745" w:rsidP="00450745">
            <w:pPr>
              <w:suppressAutoHyphens w:val="0"/>
              <w:autoSpaceDN/>
              <w:jc w:val="center"/>
              <w:textAlignment w:val="auto"/>
              <w:rPr>
                <w:ins w:id="2876" w:author="Matheus Gomes Faria" w:date="2021-04-14T16:40:00Z"/>
                <w:rFonts w:ascii="Calibri" w:hAnsi="Calibri" w:cs="Calibri"/>
                <w:color w:val="000000"/>
                <w:sz w:val="22"/>
                <w:szCs w:val="22"/>
                <w:lang w:eastAsia="pt-BR"/>
              </w:rPr>
            </w:pPr>
            <w:ins w:id="2877" w:author="Matheus Gomes Faria" w:date="2021-04-14T16:40:00Z">
              <w:r w:rsidRPr="00450745">
                <w:rPr>
                  <w:rFonts w:ascii="Calibri" w:hAnsi="Calibri" w:cs="Calibri"/>
                  <w:color w:val="000000"/>
                  <w:sz w:val="22"/>
                  <w:szCs w:val="22"/>
                  <w:lang w:eastAsia="pt-BR"/>
                </w:rPr>
                <w:t>148</w:t>
              </w:r>
            </w:ins>
          </w:p>
        </w:tc>
        <w:tc>
          <w:tcPr>
            <w:tcW w:w="1120" w:type="dxa"/>
            <w:tcBorders>
              <w:top w:val="nil"/>
              <w:left w:val="nil"/>
              <w:bottom w:val="single" w:sz="4" w:space="0" w:color="auto"/>
              <w:right w:val="single" w:sz="4" w:space="0" w:color="auto"/>
            </w:tcBorders>
            <w:shd w:val="clear" w:color="auto" w:fill="auto"/>
            <w:noWrap/>
            <w:vAlign w:val="bottom"/>
            <w:hideMark/>
            <w:tcPrChange w:id="2878"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04FA4B23" w14:textId="77777777" w:rsidR="00450745" w:rsidRPr="00450745" w:rsidRDefault="00450745" w:rsidP="00450745">
            <w:pPr>
              <w:suppressAutoHyphens w:val="0"/>
              <w:autoSpaceDN/>
              <w:jc w:val="right"/>
              <w:textAlignment w:val="auto"/>
              <w:rPr>
                <w:ins w:id="2879" w:author="Matheus Gomes Faria" w:date="2021-04-14T16:40:00Z"/>
                <w:rFonts w:ascii="Calibri" w:hAnsi="Calibri" w:cs="Calibri"/>
                <w:color w:val="000000"/>
                <w:sz w:val="22"/>
                <w:szCs w:val="22"/>
                <w:lang w:eastAsia="pt-BR"/>
              </w:rPr>
            </w:pPr>
            <w:ins w:id="2880" w:author="Matheus Gomes Faria" w:date="2021-04-14T16:40:00Z">
              <w:r w:rsidRPr="00450745">
                <w:rPr>
                  <w:rFonts w:ascii="Calibri" w:hAnsi="Calibri" w:cs="Calibri"/>
                  <w:color w:val="000000"/>
                  <w:sz w:val="22"/>
                  <w:szCs w:val="22"/>
                  <w:lang w:eastAsia="pt-BR"/>
                </w:rPr>
                <w:t>20/09/2033</w:t>
              </w:r>
            </w:ins>
          </w:p>
        </w:tc>
        <w:tc>
          <w:tcPr>
            <w:tcW w:w="580" w:type="dxa"/>
            <w:tcBorders>
              <w:top w:val="nil"/>
              <w:left w:val="nil"/>
              <w:bottom w:val="single" w:sz="4" w:space="0" w:color="auto"/>
              <w:right w:val="single" w:sz="4" w:space="0" w:color="auto"/>
            </w:tcBorders>
            <w:shd w:val="clear" w:color="auto" w:fill="auto"/>
            <w:noWrap/>
            <w:vAlign w:val="bottom"/>
            <w:hideMark/>
            <w:tcPrChange w:id="2881"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1121431A" w14:textId="77777777" w:rsidR="00450745" w:rsidRPr="00450745" w:rsidRDefault="00450745" w:rsidP="00450745">
            <w:pPr>
              <w:suppressAutoHyphens w:val="0"/>
              <w:autoSpaceDN/>
              <w:textAlignment w:val="auto"/>
              <w:rPr>
                <w:ins w:id="2882" w:author="Matheus Gomes Faria" w:date="2021-04-14T16:40:00Z"/>
                <w:rFonts w:ascii="Calibri" w:hAnsi="Calibri" w:cs="Calibri"/>
                <w:color w:val="000000"/>
                <w:sz w:val="22"/>
                <w:szCs w:val="22"/>
                <w:lang w:eastAsia="pt-BR"/>
              </w:rPr>
            </w:pPr>
            <w:ins w:id="2883"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884"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4417F790" w14:textId="77777777" w:rsidR="00450745" w:rsidRPr="00450745" w:rsidRDefault="00450745" w:rsidP="00450745">
            <w:pPr>
              <w:suppressAutoHyphens w:val="0"/>
              <w:autoSpaceDN/>
              <w:textAlignment w:val="auto"/>
              <w:rPr>
                <w:ins w:id="2885" w:author="Matheus Gomes Faria" w:date="2021-04-14T16:40:00Z"/>
                <w:rFonts w:ascii="Calibri" w:hAnsi="Calibri" w:cs="Calibri"/>
                <w:color w:val="000000"/>
                <w:sz w:val="22"/>
                <w:szCs w:val="22"/>
                <w:lang w:eastAsia="pt-BR"/>
              </w:rPr>
            </w:pPr>
            <w:ins w:id="2886"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887"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66813537" w14:textId="77777777" w:rsidR="00450745" w:rsidRPr="00450745" w:rsidRDefault="00450745" w:rsidP="00450745">
            <w:pPr>
              <w:suppressAutoHyphens w:val="0"/>
              <w:autoSpaceDN/>
              <w:textAlignment w:val="auto"/>
              <w:rPr>
                <w:ins w:id="2888" w:author="Matheus Gomes Faria" w:date="2021-04-14T16:40:00Z"/>
                <w:rFonts w:ascii="Calibri" w:hAnsi="Calibri" w:cs="Calibri"/>
                <w:color w:val="000000"/>
                <w:sz w:val="22"/>
                <w:szCs w:val="22"/>
                <w:lang w:eastAsia="pt-BR"/>
              </w:rPr>
            </w:pPr>
            <w:ins w:id="2889" w:author="Matheus Gomes Faria" w:date="2021-04-14T16:40:00Z">
              <w:r w:rsidRPr="00450745">
                <w:rPr>
                  <w:rFonts w:ascii="Calibri" w:hAnsi="Calibri" w:cs="Calibri"/>
                  <w:color w:val="000000"/>
                  <w:sz w:val="22"/>
                  <w:szCs w:val="22"/>
                  <w:lang w:eastAsia="pt-BR"/>
                </w:rPr>
                <w:t> </w:t>
              </w:r>
            </w:ins>
          </w:p>
        </w:tc>
      </w:tr>
      <w:tr w:rsidR="00450745" w:rsidRPr="00450745" w14:paraId="28E3A76E" w14:textId="77777777" w:rsidTr="00450745">
        <w:trPr>
          <w:trHeight w:val="300"/>
          <w:jc w:val="center"/>
          <w:ins w:id="2890" w:author="Matheus Gomes Faria" w:date="2021-04-14T16:40:00Z"/>
          <w:trPrChange w:id="2891"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892"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E013FE3" w14:textId="77777777" w:rsidR="00450745" w:rsidRPr="00450745" w:rsidRDefault="00450745" w:rsidP="00450745">
            <w:pPr>
              <w:suppressAutoHyphens w:val="0"/>
              <w:autoSpaceDN/>
              <w:jc w:val="center"/>
              <w:textAlignment w:val="auto"/>
              <w:rPr>
                <w:ins w:id="2893" w:author="Matheus Gomes Faria" w:date="2021-04-14T16:40:00Z"/>
                <w:rFonts w:ascii="Calibri" w:hAnsi="Calibri" w:cs="Calibri"/>
                <w:color w:val="000000"/>
                <w:sz w:val="22"/>
                <w:szCs w:val="22"/>
                <w:lang w:eastAsia="pt-BR"/>
              </w:rPr>
            </w:pPr>
            <w:ins w:id="2894" w:author="Matheus Gomes Faria" w:date="2021-04-14T16:40:00Z">
              <w:r w:rsidRPr="00450745">
                <w:rPr>
                  <w:rFonts w:ascii="Calibri" w:hAnsi="Calibri" w:cs="Calibri"/>
                  <w:color w:val="000000"/>
                  <w:sz w:val="22"/>
                  <w:szCs w:val="22"/>
                  <w:lang w:eastAsia="pt-BR"/>
                </w:rPr>
                <w:t>149</w:t>
              </w:r>
            </w:ins>
          </w:p>
        </w:tc>
        <w:tc>
          <w:tcPr>
            <w:tcW w:w="1120" w:type="dxa"/>
            <w:tcBorders>
              <w:top w:val="nil"/>
              <w:left w:val="nil"/>
              <w:bottom w:val="single" w:sz="4" w:space="0" w:color="auto"/>
              <w:right w:val="single" w:sz="4" w:space="0" w:color="auto"/>
            </w:tcBorders>
            <w:shd w:val="clear" w:color="auto" w:fill="auto"/>
            <w:noWrap/>
            <w:vAlign w:val="bottom"/>
            <w:hideMark/>
            <w:tcPrChange w:id="2895"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10FCF203" w14:textId="77777777" w:rsidR="00450745" w:rsidRPr="00450745" w:rsidRDefault="00450745" w:rsidP="00450745">
            <w:pPr>
              <w:suppressAutoHyphens w:val="0"/>
              <w:autoSpaceDN/>
              <w:jc w:val="right"/>
              <w:textAlignment w:val="auto"/>
              <w:rPr>
                <w:ins w:id="2896" w:author="Matheus Gomes Faria" w:date="2021-04-14T16:40:00Z"/>
                <w:rFonts w:ascii="Calibri" w:hAnsi="Calibri" w:cs="Calibri"/>
                <w:color w:val="000000"/>
                <w:sz w:val="22"/>
                <w:szCs w:val="22"/>
                <w:lang w:eastAsia="pt-BR"/>
              </w:rPr>
            </w:pPr>
            <w:ins w:id="2897" w:author="Matheus Gomes Faria" w:date="2021-04-14T16:40:00Z">
              <w:r w:rsidRPr="00450745">
                <w:rPr>
                  <w:rFonts w:ascii="Calibri" w:hAnsi="Calibri" w:cs="Calibri"/>
                  <w:color w:val="000000"/>
                  <w:sz w:val="22"/>
                  <w:szCs w:val="22"/>
                  <w:lang w:eastAsia="pt-BR"/>
                </w:rPr>
                <w:t>20/10/2033</w:t>
              </w:r>
            </w:ins>
          </w:p>
        </w:tc>
        <w:tc>
          <w:tcPr>
            <w:tcW w:w="580" w:type="dxa"/>
            <w:tcBorders>
              <w:top w:val="nil"/>
              <w:left w:val="nil"/>
              <w:bottom w:val="single" w:sz="4" w:space="0" w:color="auto"/>
              <w:right w:val="single" w:sz="4" w:space="0" w:color="auto"/>
            </w:tcBorders>
            <w:shd w:val="clear" w:color="auto" w:fill="auto"/>
            <w:noWrap/>
            <w:vAlign w:val="bottom"/>
            <w:hideMark/>
            <w:tcPrChange w:id="2898"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52DD0B05" w14:textId="77777777" w:rsidR="00450745" w:rsidRPr="00450745" w:rsidRDefault="00450745" w:rsidP="00450745">
            <w:pPr>
              <w:suppressAutoHyphens w:val="0"/>
              <w:autoSpaceDN/>
              <w:textAlignment w:val="auto"/>
              <w:rPr>
                <w:ins w:id="2899" w:author="Matheus Gomes Faria" w:date="2021-04-14T16:40:00Z"/>
                <w:rFonts w:ascii="Calibri" w:hAnsi="Calibri" w:cs="Calibri"/>
                <w:color w:val="000000"/>
                <w:sz w:val="22"/>
                <w:szCs w:val="22"/>
                <w:lang w:eastAsia="pt-BR"/>
              </w:rPr>
            </w:pPr>
            <w:ins w:id="2900"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901"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04FCA5EC" w14:textId="77777777" w:rsidR="00450745" w:rsidRPr="00450745" w:rsidRDefault="00450745" w:rsidP="00450745">
            <w:pPr>
              <w:suppressAutoHyphens w:val="0"/>
              <w:autoSpaceDN/>
              <w:textAlignment w:val="auto"/>
              <w:rPr>
                <w:ins w:id="2902" w:author="Matheus Gomes Faria" w:date="2021-04-14T16:40:00Z"/>
                <w:rFonts w:ascii="Calibri" w:hAnsi="Calibri" w:cs="Calibri"/>
                <w:color w:val="000000"/>
                <w:sz w:val="22"/>
                <w:szCs w:val="22"/>
                <w:lang w:eastAsia="pt-BR"/>
              </w:rPr>
            </w:pPr>
            <w:ins w:id="2903"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904"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6B75FFCF" w14:textId="77777777" w:rsidR="00450745" w:rsidRPr="00450745" w:rsidRDefault="00450745" w:rsidP="00450745">
            <w:pPr>
              <w:suppressAutoHyphens w:val="0"/>
              <w:autoSpaceDN/>
              <w:textAlignment w:val="auto"/>
              <w:rPr>
                <w:ins w:id="2905" w:author="Matheus Gomes Faria" w:date="2021-04-14T16:40:00Z"/>
                <w:rFonts w:ascii="Calibri" w:hAnsi="Calibri" w:cs="Calibri"/>
                <w:color w:val="000000"/>
                <w:sz w:val="22"/>
                <w:szCs w:val="22"/>
                <w:lang w:eastAsia="pt-BR"/>
              </w:rPr>
            </w:pPr>
            <w:ins w:id="2906" w:author="Matheus Gomes Faria" w:date="2021-04-14T16:40:00Z">
              <w:r w:rsidRPr="00450745">
                <w:rPr>
                  <w:rFonts w:ascii="Calibri" w:hAnsi="Calibri" w:cs="Calibri"/>
                  <w:color w:val="000000"/>
                  <w:sz w:val="22"/>
                  <w:szCs w:val="22"/>
                  <w:lang w:eastAsia="pt-BR"/>
                </w:rPr>
                <w:t> </w:t>
              </w:r>
            </w:ins>
          </w:p>
        </w:tc>
      </w:tr>
      <w:tr w:rsidR="00450745" w:rsidRPr="00450745" w14:paraId="0523EE1D" w14:textId="77777777" w:rsidTr="00450745">
        <w:trPr>
          <w:trHeight w:val="300"/>
          <w:jc w:val="center"/>
          <w:ins w:id="2907" w:author="Matheus Gomes Faria" w:date="2021-04-14T16:40:00Z"/>
          <w:trPrChange w:id="2908"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909"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09AEAEC" w14:textId="77777777" w:rsidR="00450745" w:rsidRPr="00450745" w:rsidRDefault="00450745" w:rsidP="00450745">
            <w:pPr>
              <w:suppressAutoHyphens w:val="0"/>
              <w:autoSpaceDN/>
              <w:jc w:val="center"/>
              <w:textAlignment w:val="auto"/>
              <w:rPr>
                <w:ins w:id="2910" w:author="Matheus Gomes Faria" w:date="2021-04-14T16:40:00Z"/>
                <w:rFonts w:ascii="Calibri" w:hAnsi="Calibri" w:cs="Calibri"/>
                <w:color w:val="000000"/>
                <w:sz w:val="22"/>
                <w:szCs w:val="22"/>
                <w:lang w:eastAsia="pt-BR"/>
              </w:rPr>
            </w:pPr>
            <w:ins w:id="2911" w:author="Matheus Gomes Faria" w:date="2021-04-14T16:40:00Z">
              <w:r w:rsidRPr="00450745">
                <w:rPr>
                  <w:rFonts w:ascii="Calibri" w:hAnsi="Calibri" w:cs="Calibri"/>
                  <w:color w:val="000000"/>
                  <w:sz w:val="22"/>
                  <w:szCs w:val="22"/>
                  <w:lang w:eastAsia="pt-BR"/>
                </w:rPr>
                <w:t>150</w:t>
              </w:r>
            </w:ins>
          </w:p>
        </w:tc>
        <w:tc>
          <w:tcPr>
            <w:tcW w:w="1120" w:type="dxa"/>
            <w:tcBorders>
              <w:top w:val="nil"/>
              <w:left w:val="nil"/>
              <w:bottom w:val="single" w:sz="4" w:space="0" w:color="auto"/>
              <w:right w:val="single" w:sz="4" w:space="0" w:color="auto"/>
            </w:tcBorders>
            <w:shd w:val="clear" w:color="auto" w:fill="auto"/>
            <w:noWrap/>
            <w:vAlign w:val="bottom"/>
            <w:hideMark/>
            <w:tcPrChange w:id="2912"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12332FE9" w14:textId="77777777" w:rsidR="00450745" w:rsidRPr="00450745" w:rsidRDefault="00450745" w:rsidP="00450745">
            <w:pPr>
              <w:suppressAutoHyphens w:val="0"/>
              <w:autoSpaceDN/>
              <w:jc w:val="right"/>
              <w:textAlignment w:val="auto"/>
              <w:rPr>
                <w:ins w:id="2913" w:author="Matheus Gomes Faria" w:date="2021-04-14T16:40:00Z"/>
                <w:rFonts w:ascii="Calibri" w:hAnsi="Calibri" w:cs="Calibri"/>
                <w:color w:val="000000"/>
                <w:sz w:val="22"/>
                <w:szCs w:val="22"/>
                <w:lang w:eastAsia="pt-BR"/>
              </w:rPr>
            </w:pPr>
            <w:ins w:id="2914" w:author="Matheus Gomes Faria" w:date="2021-04-14T16:40:00Z">
              <w:r w:rsidRPr="00450745">
                <w:rPr>
                  <w:rFonts w:ascii="Calibri" w:hAnsi="Calibri" w:cs="Calibri"/>
                  <w:color w:val="000000"/>
                  <w:sz w:val="22"/>
                  <w:szCs w:val="22"/>
                  <w:lang w:eastAsia="pt-BR"/>
                </w:rPr>
                <w:t>20/11/2033</w:t>
              </w:r>
            </w:ins>
          </w:p>
        </w:tc>
        <w:tc>
          <w:tcPr>
            <w:tcW w:w="580" w:type="dxa"/>
            <w:tcBorders>
              <w:top w:val="nil"/>
              <w:left w:val="nil"/>
              <w:bottom w:val="single" w:sz="4" w:space="0" w:color="auto"/>
              <w:right w:val="single" w:sz="4" w:space="0" w:color="auto"/>
            </w:tcBorders>
            <w:shd w:val="clear" w:color="auto" w:fill="auto"/>
            <w:noWrap/>
            <w:vAlign w:val="bottom"/>
            <w:hideMark/>
            <w:tcPrChange w:id="2915"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50C1BEC2" w14:textId="77777777" w:rsidR="00450745" w:rsidRPr="00450745" w:rsidRDefault="00450745" w:rsidP="00450745">
            <w:pPr>
              <w:suppressAutoHyphens w:val="0"/>
              <w:autoSpaceDN/>
              <w:textAlignment w:val="auto"/>
              <w:rPr>
                <w:ins w:id="2916" w:author="Matheus Gomes Faria" w:date="2021-04-14T16:40:00Z"/>
                <w:rFonts w:ascii="Calibri" w:hAnsi="Calibri" w:cs="Calibri"/>
                <w:color w:val="000000"/>
                <w:sz w:val="22"/>
                <w:szCs w:val="22"/>
                <w:lang w:eastAsia="pt-BR"/>
              </w:rPr>
            </w:pPr>
            <w:ins w:id="2917"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918"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33BFEC66" w14:textId="77777777" w:rsidR="00450745" w:rsidRPr="00450745" w:rsidRDefault="00450745" w:rsidP="00450745">
            <w:pPr>
              <w:suppressAutoHyphens w:val="0"/>
              <w:autoSpaceDN/>
              <w:textAlignment w:val="auto"/>
              <w:rPr>
                <w:ins w:id="2919" w:author="Matheus Gomes Faria" w:date="2021-04-14T16:40:00Z"/>
                <w:rFonts w:ascii="Calibri" w:hAnsi="Calibri" w:cs="Calibri"/>
                <w:color w:val="000000"/>
                <w:sz w:val="22"/>
                <w:szCs w:val="22"/>
                <w:lang w:eastAsia="pt-BR"/>
              </w:rPr>
            </w:pPr>
            <w:ins w:id="2920"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921"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64DCC950" w14:textId="77777777" w:rsidR="00450745" w:rsidRPr="00450745" w:rsidRDefault="00450745" w:rsidP="00450745">
            <w:pPr>
              <w:suppressAutoHyphens w:val="0"/>
              <w:autoSpaceDN/>
              <w:textAlignment w:val="auto"/>
              <w:rPr>
                <w:ins w:id="2922" w:author="Matheus Gomes Faria" w:date="2021-04-14T16:40:00Z"/>
                <w:rFonts w:ascii="Calibri" w:hAnsi="Calibri" w:cs="Calibri"/>
                <w:color w:val="000000"/>
                <w:sz w:val="22"/>
                <w:szCs w:val="22"/>
                <w:lang w:eastAsia="pt-BR"/>
              </w:rPr>
            </w:pPr>
            <w:ins w:id="2923" w:author="Matheus Gomes Faria" w:date="2021-04-14T16:40:00Z">
              <w:r w:rsidRPr="00450745">
                <w:rPr>
                  <w:rFonts w:ascii="Calibri" w:hAnsi="Calibri" w:cs="Calibri"/>
                  <w:color w:val="000000"/>
                  <w:sz w:val="22"/>
                  <w:szCs w:val="22"/>
                  <w:lang w:eastAsia="pt-BR"/>
                </w:rPr>
                <w:t> </w:t>
              </w:r>
            </w:ins>
          </w:p>
        </w:tc>
      </w:tr>
      <w:tr w:rsidR="00450745" w:rsidRPr="00450745" w14:paraId="76B49756" w14:textId="77777777" w:rsidTr="00450745">
        <w:trPr>
          <w:trHeight w:val="300"/>
          <w:jc w:val="center"/>
          <w:ins w:id="2924" w:author="Matheus Gomes Faria" w:date="2021-04-14T16:40:00Z"/>
          <w:trPrChange w:id="2925"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926"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E727F2A" w14:textId="77777777" w:rsidR="00450745" w:rsidRPr="00450745" w:rsidRDefault="00450745" w:rsidP="00450745">
            <w:pPr>
              <w:suppressAutoHyphens w:val="0"/>
              <w:autoSpaceDN/>
              <w:jc w:val="center"/>
              <w:textAlignment w:val="auto"/>
              <w:rPr>
                <w:ins w:id="2927" w:author="Matheus Gomes Faria" w:date="2021-04-14T16:40:00Z"/>
                <w:rFonts w:ascii="Calibri" w:hAnsi="Calibri" w:cs="Calibri"/>
                <w:color w:val="000000"/>
                <w:sz w:val="22"/>
                <w:szCs w:val="22"/>
                <w:lang w:eastAsia="pt-BR"/>
              </w:rPr>
            </w:pPr>
            <w:ins w:id="2928" w:author="Matheus Gomes Faria" w:date="2021-04-14T16:40:00Z">
              <w:r w:rsidRPr="00450745">
                <w:rPr>
                  <w:rFonts w:ascii="Calibri" w:hAnsi="Calibri" w:cs="Calibri"/>
                  <w:color w:val="000000"/>
                  <w:sz w:val="22"/>
                  <w:szCs w:val="22"/>
                  <w:lang w:eastAsia="pt-BR"/>
                </w:rPr>
                <w:t>151</w:t>
              </w:r>
            </w:ins>
          </w:p>
        </w:tc>
        <w:tc>
          <w:tcPr>
            <w:tcW w:w="1120" w:type="dxa"/>
            <w:tcBorders>
              <w:top w:val="nil"/>
              <w:left w:val="nil"/>
              <w:bottom w:val="single" w:sz="4" w:space="0" w:color="auto"/>
              <w:right w:val="single" w:sz="4" w:space="0" w:color="auto"/>
            </w:tcBorders>
            <w:shd w:val="clear" w:color="auto" w:fill="auto"/>
            <w:noWrap/>
            <w:vAlign w:val="bottom"/>
            <w:hideMark/>
            <w:tcPrChange w:id="2929"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198543AE" w14:textId="77777777" w:rsidR="00450745" w:rsidRPr="00450745" w:rsidRDefault="00450745" w:rsidP="00450745">
            <w:pPr>
              <w:suppressAutoHyphens w:val="0"/>
              <w:autoSpaceDN/>
              <w:jc w:val="right"/>
              <w:textAlignment w:val="auto"/>
              <w:rPr>
                <w:ins w:id="2930" w:author="Matheus Gomes Faria" w:date="2021-04-14T16:40:00Z"/>
                <w:rFonts w:ascii="Calibri" w:hAnsi="Calibri" w:cs="Calibri"/>
                <w:color w:val="000000"/>
                <w:sz w:val="22"/>
                <w:szCs w:val="22"/>
                <w:lang w:eastAsia="pt-BR"/>
              </w:rPr>
            </w:pPr>
            <w:ins w:id="2931" w:author="Matheus Gomes Faria" w:date="2021-04-14T16:40:00Z">
              <w:r w:rsidRPr="00450745">
                <w:rPr>
                  <w:rFonts w:ascii="Calibri" w:hAnsi="Calibri" w:cs="Calibri"/>
                  <w:color w:val="000000"/>
                  <w:sz w:val="22"/>
                  <w:szCs w:val="22"/>
                  <w:lang w:eastAsia="pt-BR"/>
                </w:rPr>
                <w:t>20/12/2033</w:t>
              </w:r>
            </w:ins>
          </w:p>
        </w:tc>
        <w:tc>
          <w:tcPr>
            <w:tcW w:w="580" w:type="dxa"/>
            <w:tcBorders>
              <w:top w:val="nil"/>
              <w:left w:val="nil"/>
              <w:bottom w:val="single" w:sz="4" w:space="0" w:color="auto"/>
              <w:right w:val="single" w:sz="4" w:space="0" w:color="auto"/>
            </w:tcBorders>
            <w:shd w:val="clear" w:color="auto" w:fill="auto"/>
            <w:noWrap/>
            <w:vAlign w:val="bottom"/>
            <w:hideMark/>
            <w:tcPrChange w:id="2932"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28822063" w14:textId="77777777" w:rsidR="00450745" w:rsidRPr="00450745" w:rsidRDefault="00450745" w:rsidP="00450745">
            <w:pPr>
              <w:suppressAutoHyphens w:val="0"/>
              <w:autoSpaceDN/>
              <w:textAlignment w:val="auto"/>
              <w:rPr>
                <w:ins w:id="2933" w:author="Matheus Gomes Faria" w:date="2021-04-14T16:40:00Z"/>
                <w:rFonts w:ascii="Calibri" w:hAnsi="Calibri" w:cs="Calibri"/>
                <w:color w:val="000000"/>
                <w:sz w:val="22"/>
                <w:szCs w:val="22"/>
                <w:lang w:eastAsia="pt-BR"/>
              </w:rPr>
            </w:pPr>
            <w:ins w:id="2934"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935"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232135F5" w14:textId="77777777" w:rsidR="00450745" w:rsidRPr="00450745" w:rsidRDefault="00450745" w:rsidP="00450745">
            <w:pPr>
              <w:suppressAutoHyphens w:val="0"/>
              <w:autoSpaceDN/>
              <w:textAlignment w:val="auto"/>
              <w:rPr>
                <w:ins w:id="2936" w:author="Matheus Gomes Faria" w:date="2021-04-14T16:40:00Z"/>
                <w:rFonts w:ascii="Calibri" w:hAnsi="Calibri" w:cs="Calibri"/>
                <w:color w:val="000000"/>
                <w:sz w:val="22"/>
                <w:szCs w:val="22"/>
                <w:lang w:eastAsia="pt-BR"/>
              </w:rPr>
            </w:pPr>
            <w:ins w:id="2937"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938"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4C1FB020" w14:textId="77777777" w:rsidR="00450745" w:rsidRPr="00450745" w:rsidRDefault="00450745" w:rsidP="00450745">
            <w:pPr>
              <w:suppressAutoHyphens w:val="0"/>
              <w:autoSpaceDN/>
              <w:textAlignment w:val="auto"/>
              <w:rPr>
                <w:ins w:id="2939" w:author="Matheus Gomes Faria" w:date="2021-04-14T16:40:00Z"/>
                <w:rFonts w:ascii="Calibri" w:hAnsi="Calibri" w:cs="Calibri"/>
                <w:color w:val="000000"/>
                <w:sz w:val="22"/>
                <w:szCs w:val="22"/>
                <w:lang w:eastAsia="pt-BR"/>
              </w:rPr>
            </w:pPr>
            <w:ins w:id="2940" w:author="Matheus Gomes Faria" w:date="2021-04-14T16:40:00Z">
              <w:r w:rsidRPr="00450745">
                <w:rPr>
                  <w:rFonts w:ascii="Calibri" w:hAnsi="Calibri" w:cs="Calibri"/>
                  <w:color w:val="000000"/>
                  <w:sz w:val="22"/>
                  <w:szCs w:val="22"/>
                  <w:lang w:eastAsia="pt-BR"/>
                </w:rPr>
                <w:t> </w:t>
              </w:r>
            </w:ins>
          </w:p>
        </w:tc>
      </w:tr>
      <w:tr w:rsidR="00450745" w:rsidRPr="00450745" w14:paraId="5FEDBFE0" w14:textId="77777777" w:rsidTr="00450745">
        <w:trPr>
          <w:trHeight w:val="300"/>
          <w:jc w:val="center"/>
          <w:ins w:id="2941" w:author="Matheus Gomes Faria" w:date="2021-04-14T16:40:00Z"/>
          <w:trPrChange w:id="2942"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943"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91EA4AC" w14:textId="77777777" w:rsidR="00450745" w:rsidRPr="00450745" w:rsidRDefault="00450745" w:rsidP="00450745">
            <w:pPr>
              <w:suppressAutoHyphens w:val="0"/>
              <w:autoSpaceDN/>
              <w:jc w:val="center"/>
              <w:textAlignment w:val="auto"/>
              <w:rPr>
                <w:ins w:id="2944" w:author="Matheus Gomes Faria" w:date="2021-04-14T16:40:00Z"/>
                <w:rFonts w:ascii="Calibri" w:hAnsi="Calibri" w:cs="Calibri"/>
                <w:color w:val="000000"/>
                <w:sz w:val="22"/>
                <w:szCs w:val="22"/>
                <w:lang w:eastAsia="pt-BR"/>
              </w:rPr>
            </w:pPr>
            <w:ins w:id="2945" w:author="Matheus Gomes Faria" w:date="2021-04-14T16:40:00Z">
              <w:r w:rsidRPr="00450745">
                <w:rPr>
                  <w:rFonts w:ascii="Calibri" w:hAnsi="Calibri" w:cs="Calibri"/>
                  <w:color w:val="000000"/>
                  <w:sz w:val="22"/>
                  <w:szCs w:val="22"/>
                  <w:lang w:eastAsia="pt-BR"/>
                </w:rPr>
                <w:t>152</w:t>
              </w:r>
            </w:ins>
          </w:p>
        </w:tc>
        <w:tc>
          <w:tcPr>
            <w:tcW w:w="1120" w:type="dxa"/>
            <w:tcBorders>
              <w:top w:val="nil"/>
              <w:left w:val="nil"/>
              <w:bottom w:val="single" w:sz="4" w:space="0" w:color="auto"/>
              <w:right w:val="single" w:sz="4" w:space="0" w:color="auto"/>
            </w:tcBorders>
            <w:shd w:val="clear" w:color="auto" w:fill="auto"/>
            <w:noWrap/>
            <w:vAlign w:val="bottom"/>
            <w:hideMark/>
            <w:tcPrChange w:id="2946"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77A019A5" w14:textId="77777777" w:rsidR="00450745" w:rsidRPr="00450745" w:rsidRDefault="00450745" w:rsidP="00450745">
            <w:pPr>
              <w:suppressAutoHyphens w:val="0"/>
              <w:autoSpaceDN/>
              <w:jc w:val="right"/>
              <w:textAlignment w:val="auto"/>
              <w:rPr>
                <w:ins w:id="2947" w:author="Matheus Gomes Faria" w:date="2021-04-14T16:40:00Z"/>
                <w:rFonts w:ascii="Calibri" w:hAnsi="Calibri" w:cs="Calibri"/>
                <w:color w:val="000000"/>
                <w:sz w:val="22"/>
                <w:szCs w:val="22"/>
                <w:lang w:eastAsia="pt-BR"/>
              </w:rPr>
            </w:pPr>
            <w:ins w:id="2948" w:author="Matheus Gomes Faria" w:date="2021-04-14T16:40:00Z">
              <w:r w:rsidRPr="00450745">
                <w:rPr>
                  <w:rFonts w:ascii="Calibri" w:hAnsi="Calibri" w:cs="Calibri"/>
                  <w:color w:val="000000"/>
                  <w:sz w:val="22"/>
                  <w:szCs w:val="22"/>
                  <w:lang w:eastAsia="pt-BR"/>
                </w:rPr>
                <w:t>20/01/2034</w:t>
              </w:r>
            </w:ins>
          </w:p>
        </w:tc>
        <w:tc>
          <w:tcPr>
            <w:tcW w:w="580" w:type="dxa"/>
            <w:tcBorders>
              <w:top w:val="nil"/>
              <w:left w:val="nil"/>
              <w:bottom w:val="single" w:sz="4" w:space="0" w:color="auto"/>
              <w:right w:val="single" w:sz="4" w:space="0" w:color="auto"/>
            </w:tcBorders>
            <w:shd w:val="clear" w:color="auto" w:fill="auto"/>
            <w:noWrap/>
            <w:vAlign w:val="bottom"/>
            <w:hideMark/>
            <w:tcPrChange w:id="2949"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5404D3DD" w14:textId="77777777" w:rsidR="00450745" w:rsidRPr="00450745" w:rsidRDefault="00450745" w:rsidP="00450745">
            <w:pPr>
              <w:suppressAutoHyphens w:val="0"/>
              <w:autoSpaceDN/>
              <w:textAlignment w:val="auto"/>
              <w:rPr>
                <w:ins w:id="2950" w:author="Matheus Gomes Faria" w:date="2021-04-14T16:40:00Z"/>
                <w:rFonts w:ascii="Calibri" w:hAnsi="Calibri" w:cs="Calibri"/>
                <w:color w:val="000000"/>
                <w:sz w:val="22"/>
                <w:szCs w:val="22"/>
                <w:lang w:eastAsia="pt-BR"/>
              </w:rPr>
            </w:pPr>
            <w:ins w:id="2951"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952"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5840A81D" w14:textId="77777777" w:rsidR="00450745" w:rsidRPr="00450745" w:rsidRDefault="00450745" w:rsidP="00450745">
            <w:pPr>
              <w:suppressAutoHyphens w:val="0"/>
              <w:autoSpaceDN/>
              <w:textAlignment w:val="auto"/>
              <w:rPr>
                <w:ins w:id="2953" w:author="Matheus Gomes Faria" w:date="2021-04-14T16:40:00Z"/>
                <w:rFonts w:ascii="Calibri" w:hAnsi="Calibri" w:cs="Calibri"/>
                <w:color w:val="000000"/>
                <w:sz w:val="22"/>
                <w:szCs w:val="22"/>
                <w:lang w:eastAsia="pt-BR"/>
              </w:rPr>
            </w:pPr>
            <w:ins w:id="2954"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955"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437E50C7" w14:textId="77777777" w:rsidR="00450745" w:rsidRPr="00450745" w:rsidRDefault="00450745" w:rsidP="00450745">
            <w:pPr>
              <w:suppressAutoHyphens w:val="0"/>
              <w:autoSpaceDN/>
              <w:textAlignment w:val="auto"/>
              <w:rPr>
                <w:ins w:id="2956" w:author="Matheus Gomes Faria" w:date="2021-04-14T16:40:00Z"/>
                <w:rFonts w:ascii="Calibri" w:hAnsi="Calibri" w:cs="Calibri"/>
                <w:color w:val="000000"/>
                <w:sz w:val="22"/>
                <w:szCs w:val="22"/>
                <w:lang w:eastAsia="pt-BR"/>
              </w:rPr>
            </w:pPr>
            <w:ins w:id="2957" w:author="Matheus Gomes Faria" w:date="2021-04-14T16:40:00Z">
              <w:r w:rsidRPr="00450745">
                <w:rPr>
                  <w:rFonts w:ascii="Calibri" w:hAnsi="Calibri" w:cs="Calibri"/>
                  <w:color w:val="000000"/>
                  <w:sz w:val="22"/>
                  <w:szCs w:val="22"/>
                  <w:lang w:eastAsia="pt-BR"/>
                </w:rPr>
                <w:t> </w:t>
              </w:r>
            </w:ins>
          </w:p>
        </w:tc>
      </w:tr>
      <w:tr w:rsidR="00450745" w:rsidRPr="00450745" w14:paraId="129D8F4B" w14:textId="77777777" w:rsidTr="00450745">
        <w:trPr>
          <w:trHeight w:val="300"/>
          <w:jc w:val="center"/>
          <w:ins w:id="2958" w:author="Matheus Gomes Faria" w:date="2021-04-14T16:40:00Z"/>
          <w:trPrChange w:id="2959"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960"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EE6EF8F" w14:textId="77777777" w:rsidR="00450745" w:rsidRPr="00450745" w:rsidRDefault="00450745" w:rsidP="00450745">
            <w:pPr>
              <w:suppressAutoHyphens w:val="0"/>
              <w:autoSpaceDN/>
              <w:jc w:val="center"/>
              <w:textAlignment w:val="auto"/>
              <w:rPr>
                <w:ins w:id="2961" w:author="Matheus Gomes Faria" w:date="2021-04-14T16:40:00Z"/>
                <w:rFonts w:ascii="Calibri" w:hAnsi="Calibri" w:cs="Calibri"/>
                <w:color w:val="000000"/>
                <w:sz w:val="22"/>
                <w:szCs w:val="22"/>
                <w:lang w:eastAsia="pt-BR"/>
              </w:rPr>
            </w:pPr>
            <w:ins w:id="2962" w:author="Matheus Gomes Faria" w:date="2021-04-14T16:40:00Z">
              <w:r w:rsidRPr="00450745">
                <w:rPr>
                  <w:rFonts w:ascii="Calibri" w:hAnsi="Calibri" w:cs="Calibri"/>
                  <w:color w:val="000000"/>
                  <w:sz w:val="22"/>
                  <w:szCs w:val="22"/>
                  <w:lang w:eastAsia="pt-BR"/>
                </w:rPr>
                <w:t>153</w:t>
              </w:r>
            </w:ins>
          </w:p>
        </w:tc>
        <w:tc>
          <w:tcPr>
            <w:tcW w:w="1120" w:type="dxa"/>
            <w:tcBorders>
              <w:top w:val="nil"/>
              <w:left w:val="nil"/>
              <w:bottom w:val="single" w:sz="4" w:space="0" w:color="auto"/>
              <w:right w:val="single" w:sz="4" w:space="0" w:color="auto"/>
            </w:tcBorders>
            <w:shd w:val="clear" w:color="auto" w:fill="auto"/>
            <w:noWrap/>
            <w:vAlign w:val="bottom"/>
            <w:hideMark/>
            <w:tcPrChange w:id="2963"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3C810C1A" w14:textId="77777777" w:rsidR="00450745" w:rsidRPr="00450745" w:rsidRDefault="00450745" w:rsidP="00450745">
            <w:pPr>
              <w:suppressAutoHyphens w:val="0"/>
              <w:autoSpaceDN/>
              <w:jc w:val="right"/>
              <w:textAlignment w:val="auto"/>
              <w:rPr>
                <w:ins w:id="2964" w:author="Matheus Gomes Faria" w:date="2021-04-14T16:40:00Z"/>
                <w:rFonts w:ascii="Calibri" w:hAnsi="Calibri" w:cs="Calibri"/>
                <w:color w:val="000000"/>
                <w:sz w:val="22"/>
                <w:szCs w:val="22"/>
                <w:lang w:eastAsia="pt-BR"/>
              </w:rPr>
            </w:pPr>
            <w:ins w:id="2965" w:author="Matheus Gomes Faria" w:date="2021-04-14T16:40:00Z">
              <w:r w:rsidRPr="00450745">
                <w:rPr>
                  <w:rFonts w:ascii="Calibri" w:hAnsi="Calibri" w:cs="Calibri"/>
                  <w:color w:val="000000"/>
                  <w:sz w:val="22"/>
                  <w:szCs w:val="22"/>
                  <w:lang w:eastAsia="pt-BR"/>
                </w:rPr>
                <w:t>20/02/2034</w:t>
              </w:r>
            </w:ins>
          </w:p>
        </w:tc>
        <w:tc>
          <w:tcPr>
            <w:tcW w:w="580" w:type="dxa"/>
            <w:tcBorders>
              <w:top w:val="nil"/>
              <w:left w:val="nil"/>
              <w:bottom w:val="single" w:sz="4" w:space="0" w:color="auto"/>
              <w:right w:val="single" w:sz="4" w:space="0" w:color="auto"/>
            </w:tcBorders>
            <w:shd w:val="clear" w:color="auto" w:fill="auto"/>
            <w:noWrap/>
            <w:vAlign w:val="bottom"/>
            <w:hideMark/>
            <w:tcPrChange w:id="2966"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3DBA2267" w14:textId="77777777" w:rsidR="00450745" w:rsidRPr="00450745" w:rsidRDefault="00450745" w:rsidP="00450745">
            <w:pPr>
              <w:suppressAutoHyphens w:val="0"/>
              <w:autoSpaceDN/>
              <w:textAlignment w:val="auto"/>
              <w:rPr>
                <w:ins w:id="2967" w:author="Matheus Gomes Faria" w:date="2021-04-14T16:40:00Z"/>
                <w:rFonts w:ascii="Calibri" w:hAnsi="Calibri" w:cs="Calibri"/>
                <w:color w:val="000000"/>
                <w:sz w:val="22"/>
                <w:szCs w:val="22"/>
                <w:lang w:eastAsia="pt-BR"/>
              </w:rPr>
            </w:pPr>
            <w:ins w:id="2968"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969"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28C6A4E8" w14:textId="77777777" w:rsidR="00450745" w:rsidRPr="00450745" w:rsidRDefault="00450745" w:rsidP="00450745">
            <w:pPr>
              <w:suppressAutoHyphens w:val="0"/>
              <w:autoSpaceDN/>
              <w:textAlignment w:val="auto"/>
              <w:rPr>
                <w:ins w:id="2970" w:author="Matheus Gomes Faria" w:date="2021-04-14T16:40:00Z"/>
                <w:rFonts w:ascii="Calibri" w:hAnsi="Calibri" w:cs="Calibri"/>
                <w:color w:val="000000"/>
                <w:sz w:val="22"/>
                <w:szCs w:val="22"/>
                <w:lang w:eastAsia="pt-BR"/>
              </w:rPr>
            </w:pPr>
            <w:ins w:id="2971"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972"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67B129CD" w14:textId="77777777" w:rsidR="00450745" w:rsidRPr="00450745" w:rsidRDefault="00450745" w:rsidP="00450745">
            <w:pPr>
              <w:suppressAutoHyphens w:val="0"/>
              <w:autoSpaceDN/>
              <w:textAlignment w:val="auto"/>
              <w:rPr>
                <w:ins w:id="2973" w:author="Matheus Gomes Faria" w:date="2021-04-14T16:40:00Z"/>
                <w:rFonts w:ascii="Calibri" w:hAnsi="Calibri" w:cs="Calibri"/>
                <w:color w:val="000000"/>
                <w:sz w:val="22"/>
                <w:szCs w:val="22"/>
                <w:lang w:eastAsia="pt-BR"/>
              </w:rPr>
            </w:pPr>
            <w:ins w:id="2974" w:author="Matheus Gomes Faria" w:date="2021-04-14T16:40:00Z">
              <w:r w:rsidRPr="00450745">
                <w:rPr>
                  <w:rFonts w:ascii="Calibri" w:hAnsi="Calibri" w:cs="Calibri"/>
                  <w:color w:val="000000"/>
                  <w:sz w:val="22"/>
                  <w:szCs w:val="22"/>
                  <w:lang w:eastAsia="pt-BR"/>
                </w:rPr>
                <w:t> </w:t>
              </w:r>
            </w:ins>
          </w:p>
        </w:tc>
      </w:tr>
      <w:tr w:rsidR="00450745" w:rsidRPr="00450745" w14:paraId="04A7C05C" w14:textId="77777777" w:rsidTr="00450745">
        <w:trPr>
          <w:trHeight w:val="300"/>
          <w:jc w:val="center"/>
          <w:ins w:id="2975" w:author="Matheus Gomes Faria" w:date="2021-04-14T16:40:00Z"/>
          <w:trPrChange w:id="2976"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977"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18EE05A" w14:textId="77777777" w:rsidR="00450745" w:rsidRPr="00450745" w:rsidRDefault="00450745" w:rsidP="00450745">
            <w:pPr>
              <w:suppressAutoHyphens w:val="0"/>
              <w:autoSpaceDN/>
              <w:jc w:val="center"/>
              <w:textAlignment w:val="auto"/>
              <w:rPr>
                <w:ins w:id="2978" w:author="Matheus Gomes Faria" w:date="2021-04-14T16:40:00Z"/>
                <w:rFonts w:ascii="Calibri" w:hAnsi="Calibri" w:cs="Calibri"/>
                <w:color w:val="000000"/>
                <w:sz w:val="22"/>
                <w:szCs w:val="22"/>
                <w:lang w:eastAsia="pt-BR"/>
              </w:rPr>
            </w:pPr>
            <w:ins w:id="2979" w:author="Matheus Gomes Faria" w:date="2021-04-14T16:40:00Z">
              <w:r w:rsidRPr="00450745">
                <w:rPr>
                  <w:rFonts w:ascii="Calibri" w:hAnsi="Calibri" w:cs="Calibri"/>
                  <w:color w:val="000000"/>
                  <w:sz w:val="22"/>
                  <w:szCs w:val="22"/>
                  <w:lang w:eastAsia="pt-BR"/>
                </w:rPr>
                <w:t>154</w:t>
              </w:r>
            </w:ins>
          </w:p>
        </w:tc>
        <w:tc>
          <w:tcPr>
            <w:tcW w:w="1120" w:type="dxa"/>
            <w:tcBorders>
              <w:top w:val="nil"/>
              <w:left w:val="nil"/>
              <w:bottom w:val="single" w:sz="4" w:space="0" w:color="auto"/>
              <w:right w:val="single" w:sz="4" w:space="0" w:color="auto"/>
            </w:tcBorders>
            <w:shd w:val="clear" w:color="auto" w:fill="auto"/>
            <w:noWrap/>
            <w:vAlign w:val="bottom"/>
            <w:hideMark/>
            <w:tcPrChange w:id="2980"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2141A7B3" w14:textId="77777777" w:rsidR="00450745" w:rsidRPr="00450745" w:rsidRDefault="00450745" w:rsidP="00450745">
            <w:pPr>
              <w:suppressAutoHyphens w:val="0"/>
              <w:autoSpaceDN/>
              <w:jc w:val="right"/>
              <w:textAlignment w:val="auto"/>
              <w:rPr>
                <w:ins w:id="2981" w:author="Matheus Gomes Faria" w:date="2021-04-14T16:40:00Z"/>
                <w:rFonts w:ascii="Calibri" w:hAnsi="Calibri" w:cs="Calibri"/>
                <w:color w:val="000000"/>
                <w:sz w:val="22"/>
                <w:szCs w:val="22"/>
                <w:lang w:eastAsia="pt-BR"/>
              </w:rPr>
            </w:pPr>
            <w:ins w:id="2982" w:author="Matheus Gomes Faria" w:date="2021-04-14T16:40:00Z">
              <w:r w:rsidRPr="00450745">
                <w:rPr>
                  <w:rFonts w:ascii="Calibri" w:hAnsi="Calibri" w:cs="Calibri"/>
                  <w:color w:val="000000"/>
                  <w:sz w:val="22"/>
                  <w:szCs w:val="22"/>
                  <w:lang w:eastAsia="pt-BR"/>
                </w:rPr>
                <w:t>20/03/2034</w:t>
              </w:r>
            </w:ins>
          </w:p>
        </w:tc>
        <w:tc>
          <w:tcPr>
            <w:tcW w:w="580" w:type="dxa"/>
            <w:tcBorders>
              <w:top w:val="nil"/>
              <w:left w:val="nil"/>
              <w:bottom w:val="single" w:sz="4" w:space="0" w:color="auto"/>
              <w:right w:val="single" w:sz="4" w:space="0" w:color="auto"/>
            </w:tcBorders>
            <w:shd w:val="clear" w:color="auto" w:fill="auto"/>
            <w:noWrap/>
            <w:vAlign w:val="bottom"/>
            <w:hideMark/>
            <w:tcPrChange w:id="2983"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6ECB510C" w14:textId="77777777" w:rsidR="00450745" w:rsidRPr="00450745" w:rsidRDefault="00450745" w:rsidP="00450745">
            <w:pPr>
              <w:suppressAutoHyphens w:val="0"/>
              <w:autoSpaceDN/>
              <w:textAlignment w:val="auto"/>
              <w:rPr>
                <w:ins w:id="2984" w:author="Matheus Gomes Faria" w:date="2021-04-14T16:40:00Z"/>
                <w:rFonts w:ascii="Calibri" w:hAnsi="Calibri" w:cs="Calibri"/>
                <w:color w:val="000000"/>
                <w:sz w:val="22"/>
                <w:szCs w:val="22"/>
                <w:lang w:eastAsia="pt-BR"/>
              </w:rPr>
            </w:pPr>
            <w:ins w:id="2985"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986"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08F11D18" w14:textId="77777777" w:rsidR="00450745" w:rsidRPr="00450745" w:rsidRDefault="00450745" w:rsidP="00450745">
            <w:pPr>
              <w:suppressAutoHyphens w:val="0"/>
              <w:autoSpaceDN/>
              <w:textAlignment w:val="auto"/>
              <w:rPr>
                <w:ins w:id="2987" w:author="Matheus Gomes Faria" w:date="2021-04-14T16:40:00Z"/>
                <w:rFonts w:ascii="Calibri" w:hAnsi="Calibri" w:cs="Calibri"/>
                <w:color w:val="000000"/>
                <w:sz w:val="22"/>
                <w:szCs w:val="22"/>
                <w:lang w:eastAsia="pt-BR"/>
              </w:rPr>
            </w:pPr>
            <w:ins w:id="2988"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989"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24F5CC34" w14:textId="77777777" w:rsidR="00450745" w:rsidRPr="00450745" w:rsidRDefault="00450745" w:rsidP="00450745">
            <w:pPr>
              <w:suppressAutoHyphens w:val="0"/>
              <w:autoSpaceDN/>
              <w:textAlignment w:val="auto"/>
              <w:rPr>
                <w:ins w:id="2990" w:author="Matheus Gomes Faria" w:date="2021-04-14T16:40:00Z"/>
                <w:rFonts w:ascii="Calibri" w:hAnsi="Calibri" w:cs="Calibri"/>
                <w:color w:val="000000"/>
                <w:sz w:val="22"/>
                <w:szCs w:val="22"/>
                <w:lang w:eastAsia="pt-BR"/>
              </w:rPr>
            </w:pPr>
            <w:ins w:id="2991" w:author="Matheus Gomes Faria" w:date="2021-04-14T16:40:00Z">
              <w:r w:rsidRPr="00450745">
                <w:rPr>
                  <w:rFonts w:ascii="Calibri" w:hAnsi="Calibri" w:cs="Calibri"/>
                  <w:color w:val="000000"/>
                  <w:sz w:val="22"/>
                  <w:szCs w:val="22"/>
                  <w:lang w:eastAsia="pt-BR"/>
                </w:rPr>
                <w:t> </w:t>
              </w:r>
            </w:ins>
          </w:p>
        </w:tc>
      </w:tr>
      <w:tr w:rsidR="00450745" w:rsidRPr="00450745" w14:paraId="2A8C09BD" w14:textId="77777777" w:rsidTr="00450745">
        <w:trPr>
          <w:trHeight w:val="300"/>
          <w:jc w:val="center"/>
          <w:ins w:id="2992" w:author="Matheus Gomes Faria" w:date="2021-04-14T16:40:00Z"/>
          <w:trPrChange w:id="2993"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994"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28B3841" w14:textId="77777777" w:rsidR="00450745" w:rsidRPr="00450745" w:rsidRDefault="00450745" w:rsidP="00450745">
            <w:pPr>
              <w:suppressAutoHyphens w:val="0"/>
              <w:autoSpaceDN/>
              <w:jc w:val="center"/>
              <w:textAlignment w:val="auto"/>
              <w:rPr>
                <w:ins w:id="2995" w:author="Matheus Gomes Faria" w:date="2021-04-14T16:40:00Z"/>
                <w:rFonts w:ascii="Calibri" w:hAnsi="Calibri" w:cs="Calibri"/>
                <w:color w:val="000000"/>
                <w:sz w:val="22"/>
                <w:szCs w:val="22"/>
                <w:lang w:eastAsia="pt-BR"/>
              </w:rPr>
            </w:pPr>
            <w:ins w:id="2996" w:author="Matheus Gomes Faria" w:date="2021-04-14T16:40:00Z">
              <w:r w:rsidRPr="00450745">
                <w:rPr>
                  <w:rFonts w:ascii="Calibri" w:hAnsi="Calibri" w:cs="Calibri"/>
                  <w:color w:val="000000"/>
                  <w:sz w:val="22"/>
                  <w:szCs w:val="22"/>
                  <w:lang w:eastAsia="pt-BR"/>
                </w:rPr>
                <w:t>155</w:t>
              </w:r>
            </w:ins>
          </w:p>
        </w:tc>
        <w:tc>
          <w:tcPr>
            <w:tcW w:w="1120" w:type="dxa"/>
            <w:tcBorders>
              <w:top w:val="nil"/>
              <w:left w:val="nil"/>
              <w:bottom w:val="single" w:sz="4" w:space="0" w:color="auto"/>
              <w:right w:val="single" w:sz="4" w:space="0" w:color="auto"/>
            </w:tcBorders>
            <w:shd w:val="clear" w:color="auto" w:fill="auto"/>
            <w:noWrap/>
            <w:vAlign w:val="bottom"/>
            <w:hideMark/>
            <w:tcPrChange w:id="2997"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21F9DD3F" w14:textId="77777777" w:rsidR="00450745" w:rsidRPr="00450745" w:rsidRDefault="00450745" w:rsidP="00450745">
            <w:pPr>
              <w:suppressAutoHyphens w:val="0"/>
              <w:autoSpaceDN/>
              <w:jc w:val="right"/>
              <w:textAlignment w:val="auto"/>
              <w:rPr>
                <w:ins w:id="2998" w:author="Matheus Gomes Faria" w:date="2021-04-14T16:40:00Z"/>
                <w:rFonts w:ascii="Calibri" w:hAnsi="Calibri" w:cs="Calibri"/>
                <w:color w:val="000000"/>
                <w:sz w:val="22"/>
                <w:szCs w:val="22"/>
                <w:lang w:eastAsia="pt-BR"/>
              </w:rPr>
            </w:pPr>
            <w:ins w:id="2999" w:author="Matheus Gomes Faria" w:date="2021-04-14T16:40:00Z">
              <w:r w:rsidRPr="00450745">
                <w:rPr>
                  <w:rFonts w:ascii="Calibri" w:hAnsi="Calibri" w:cs="Calibri"/>
                  <w:color w:val="000000"/>
                  <w:sz w:val="22"/>
                  <w:szCs w:val="22"/>
                  <w:lang w:eastAsia="pt-BR"/>
                </w:rPr>
                <w:t>20/04/2034</w:t>
              </w:r>
            </w:ins>
          </w:p>
        </w:tc>
        <w:tc>
          <w:tcPr>
            <w:tcW w:w="580" w:type="dxa"/>
            <w:tcBorders>
              <w:top w:val="nil"/>
              <w:left w:val="nil"/>
              <w:bottom w:val="single" w:sz="4" w:space="0" w:color="auto"/>
              <w:right w:val="single" w:sz="4" w:space="0" w:color="auto"/>
            </w:tcBorders>
            <w:shd w:val="clear" w:color="auto" w:fill="auto"/>
            <w:noWrap/>
            <w:vAlign w:val="bottom"/>
            <w:hideMark/>
            <w:tcPrChange w:id="3000"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09A9863E" w14:textId="77777777" w:rsidR="00450745" w:rsidRPr="00450745" w:rsidRDefault="00450745" w:rsidP="00450745">
            <w:pPr>
              <w:suppressAutoHyphens w:val="0"/>
              <w:autoSpaceDN/>
              <w:textAlignment w:val="auto"/>
              <w:rPr>
                <w:ins w:id="3001" w:author="Matheus Gomes Faria" w:date="2021-04-14T16:40:00Z"/>
                <w:rFonts w:ascii="Calibri" w:hAnsi="Calibri" w:cs="Calibri"/>
                <w:color w:val="000000"/>
                <w:sz w:val="22"/>
                <w:szCs w:val="22"/>
                <w:lang w:eastAsia="pt-BR"/>
              </w:rPr>
            </w:pPr>
            <w:ins w:id="3002"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3003"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478FAF85" w14:textId="77777777" w:rsidR="00450745" w:rsidRPr="00450745" w:rsidRDefault="00450745" w:rsidP="00450745">
            <w:pPr>
              <w:suppressAutoHyphens w:val="0"/>
              <w:autoSpaceDN/>
              <w:textAlignment w:val="auto"/>
              <w:rPr>
                <w:ins w:id="3004" w:author="Matheus Gomes Faria" w:date="2021-04-14T16:40:00Z"/>
                <w:rFonts w:ascii="Calibri" w:hAnsi="Calibri" w:cs="Calibri"/>
                <w:color w:val="000000"/>
                <w:sz w:val="22"/>
                <w:szCs w:val="22"/>
                <w:lang w:eastAsia="pt-BR"/>
              </w:rPr>
            </w:pPr>
            <w:ins w:id="3005"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3006"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6E4D6797" w14:textId="77777777" w:rsidR="00450745" w:rsidRPr="00450745" w:rsidRDefault="00450745" w:rsidP="00450745">
            <w:pPr>
              <w:suppressAutoHyphens w:val="0"/>
              <w:autoSpaceDN/>
              <w:textAlignment w:val="auto"/>
              <w:rPr>
                <w:ins w:id="3007" w:author="Matheus Gomes Faria" w:date="2021-04-14T16:40:00Z"/>
                <w:rFonts w:ascii="Calibri" w:hAnsi="Calibri" w:cs="Calibri"/>
                <w:color w:val="000000"/>
                <w:sz w:val="22"/>
                <w:szCs w:val="22"/>
                <w:lang w:eastAsia="pt-BR"/>
              </w:rPr>
            </w:pPr>
            <w:ins w:id="3008" w:author="Matheus Gomes Faria" w:date="2021-04-14T16:40:00Z">
              <w:r w:rsidRPr="00450745">
                <w:rPr>
                  <w:rFonts w:ascii="Calibri" w:hAnsi="Calibri" w:cs="Calibri"/>
                  <w:color w:val="000000"/>
                  <w:sz w:val="22"/>
                  <w:szCs w:val="22"/>
                  <w:lang w:eastAsia="pt-BR"/>
                </w:rPr>
                <w:t> </w:t>
              </w:r>
            </w:ins>
          </w:p>
        </w:tc>
      </w:tr>
      <w:tr w:rsidR="00450745" w:rsidRPr="00450745" w14:paraId="6D9420EB" w14:textId="77777777" w:rsidTr="00450745">
        <w:trPr>
          <w:trHeight w:val="300"/>
          <w:jc w:val="center"/>
          <w:ins w:id="3009" w:author="Matheus Gomes Faria" w:date="2021-04-14T16:40:00Z"/>
          <w:trPrChange w:id="3010"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3011"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95E5121" w14:textId="77777777" w:rsidR="00450745" w:rsidRPr="00450745" w:rsidRDefault="00450745" w:rsidP="00450745">
            <w:pPr>
              <w:suppressAutoHyphens w:val="0"/>
              <w:autoSpaceDN/>
              <w:jc w:val="center"/>
              <w:textAlignment w:val="auto"/>
              <w:rPr>
                <w:ins w:id="3012" w:author="Matheus Gomes Faria" w:date="2021-04-14T16:40:00Z"/>
                <w:rFonts w:ascii="Calibri" w:hAnsi="Calibri" w:cs="Calibri"/>
                <w:color w:val="000000"/>
                <w:sz w:val="22"/>
                <w:szCs w:val="22"/>
                <w:lang w:eastAsia="pt-BR"/>
              </w:rPr>
            </w:pPr>
            <w:ins w:id="3013" w:author="Matheus Gomes Faria" w:date="2021-04-14T16:40:00Z">
              <w:r w:rsidRPr="00450745">
                <w:rPr>
                  <w:rFonts w:ascii="Calibri" w:hAnsi="Calibri" w:cs="Calibri"/>
                  <w:color w:val="000000"/>
                  <w:sz w:val="22"/>
                  <w:szCs w:val="22"/>
                  <w:lang w:eastAsia="pt-BR"/>
                </w:rPr>
                <w:t>156</w:t>
              </w:r>
            </w:ins>
          </w:p>
        </w:tc>
        <w:tc>
          <w:tcPr>
            <w:tcW w:w="1120" w:type="dxa"/>
            <w:tcBorders>
              <w:top w:val="nil"/>
              <w:left w:val="nil"/>
              <w:bottom w:val="single" w:sz="4" w:space="0" w:color="auto"/>
              <w:right w:val="single" w:sz="4" w:space="0" w:color="auto"/>
            </w:tcBorders>
            <w:shd w:val="clear" w:color="auto" w:fill="auto"/>
            <w:noWrap/>
            <w:vAlign w:val="bottom"/>
            <w:hideMark/>
            <w:tcPrChange w:id="3014"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125B450B" w14:textId="77777777" w:rsidR="00450745" w:rsidRPr="00450745" w:rsidRDefault="00450745" w:rsidP="00450745">
            <w:pPr>
              <w:suppressAutoHyphens w:val="0"/>
              <w:autoSpaceDN/>
              <w:jc w:val="right"/>
              <w:textAlignment w:val="auto"/>
              <w:rPr>
                <w:ins w:id="3015" w:author="Matheus Gomes Faria" w:date="2021-04-14T16:40:00Z"/>
                <w:rFonts w:ascii="Calibri" w:hAnsi="Calibri" w:cs="Calibri"/>
                <w:color w:val="000000"/>
                <w:sz w:val="22"/>
                <w:szCs w:val="22"/>
                <w:lang w:eastAsia="pt-BR"/>
              </w:rPr>
            </w:pPr>
            <w:ins w:id="3016" w:author="Matheus Gomes Faria" w:date="2021-04-14T16:40:00Z">
              <w:r w:rsidRPr="00450745">
                <w:rPr>
                  <w:rFonts w:ascii="Calibri" w:hAnsi="Calibri" w:cs="Calibri"/>
                  <w:color w:val="000000"/>
                  <w:sz w:val="22"/>
                  <w:szCs w:val="22"/>
                  <w:lang w:eastAsia="pt-BR"/>
                </w:rPr>
                <w:t>20/05/2034</w:t>
              </w:r>
            </w:ins>
          </w:p>
        </w:tc>
        <w:tc>
          <w:tcPr>
            <w:tcW w:w="580" w:type="dxa"/>
            <w:tcBorders>
              <w:top w:val="nil"/>
              <w:left w:val="nil"/>
              <w:bottom w:val="single" w:sz="4" w:space="0" w:color="auto"/>
              <w:right w:val="single" w:sz="4" w:space="0" w:color="auto"/>
            </w:tcBorders>
            <w:shd w:val="clear" w:color="auto" w:fill="auto"/>
            <w:noWrap/>
            <w:vAlign w:val="bottom"/>
            <w:hideMark/>
            <w:tcPrChange w:id="3017"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5274799B" w14:textId="77777777" w:rsidR="00450745" w:rsidRPr="00450745" w:rsidRDefault="00450745" w:rsidP="00450745">
            <w:pPr>
              <w:suppressAutoHyphens w:val="0"/>
              <w:autoSpaceDN/>
              <w:textAlignment w:val="auto"/>
              <w:rPr>
                <w:ins w:id="3018" w:author="Matheus Gomes Faria" w:date="2021-04-14T16:40:00Z"/>
                <w:rFonts w:ascii="Calibri" w:hAnsi="Calibri" w:cs="Calibri"/>
                <w:color w:val="000000"/>
                <w:sz w:val="22"/>
                <w:szCs w:val="22"/>
                <w:lang w:eastAsia="pt-BR"/>
              </w:rPr>
            </w:pPr>
            <w:ins w:id="3019"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3020"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596A1B81" w14:textId="77777777" w:rsidR="00450745" w:rsidRPr="00450745" w:rsidRDefault="00450745" w:rsidP="00450745">
            <w:pPr>
              <w:suppressAutoHyphens w:val="0"/>
              <w:autoSpaceDN/>
              <w:textAlignment w:val="auto"/>
              <w:rPr>
                <w:ins w:id="3021" w:author="Matheus Gomes Faria" w:date="2021-04-14T16:40:00Z"/>
                <w:rFonts w:ascii="Calibri" w:hAnsi="Calibri" w:cs="Calibri"/>
                <w:color w:val="000000"/>
                <w:sz w:val="22"/>
                <w:szCs w:val="22"/>
                <w:lang w:eastAsia="pt-BR"/>
              </w:rPr>
            </w:pPr>
            <w:ins w:id="3022"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3023"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56AE08CA" w14:textId="77777777" w:rsidR="00450745" w:rsidRPr="00450745" w:rsidRDefault="00450745" w:rsidP="00450745">
            <w:pPr>
              <w:suppressAutoHyphens w:val="0"/>
              <w:autoSpaceDN/>
              <w:textAlignment w:val="auto"/>
              <w:rPr>
                <w:ins w:id="3024" w:author="Matheus Gomes Faria" w:date="2021-04-14T16:40:00Z"/>
                <w:rFonts w:ascii="Calibri" w:hAnsi="Calibri" w:cs="Calibri"/>
                <w:color w:val="000000"/>
                <w:sz w:val="22"/>
                <w:szCs w:val="22"/>
                <w:lang w:eastAsia="pt-BR"/>
              </w:rPr>
            </w:pPr>
            <w:ins w:id="3025" w:author="Matheus Gomes Faria" w:date="2021-04-14T16:40:00Z">
              <w:r w:rsidRPr="00450745">
                <w:rPr>
                  <w:rFonts w:ascii="Calibri" w:hAnsi="Calibri" w:cs="Calibri"/>
                  <w:color w:val="000000"/>
                  <w:sz w:val="22"/>
                  <w:szCs w:val="22"/>
                  <w:lang w:eastAsia="pt-BR"/>
                </w:rPr>
                <w:t> </w:t>
              </w:r>
            </w:ins>
          </w:p>
        </w:tc>
      </w:tr>
      <w:tr w:rsidR="00450745" w:rsidRPr="00450745" w14:paraId="41315929" w14:textId="77777777" w:rsidTr="00450745">
        <w:trPr>
          <w:trHeight w:val="300"/>
          <w:jc w:val="center"/>
          <w:ins w:id="3026" w:author="Matheus Gomes Faria" w:date="2021-04-14T16:40:00Z"/>
          <w:trPrChange w:id="3027"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3028"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6BFDB05" w14:textId="77777777" w:rsidR="00450745" w:rsidRPr="00450745" w:rsidRDefault="00450745" w:rsidP="00450745">
            <w:pPr>
              <w:suppressAutoHyphens w:val="0"/>
              <w:autoSpaceDN/>
              <w:jc w:val="center"/>
              <w:textAlignment w:val="auto"/>
              <w:rPr>
                <w:ins w:id="3029" w:author="Matheus Gomes Faria" w:date="2021-04-14T16:40:00Z"/>
                <w:rFonts w:ascii="Calibri" w:hAnsi="Calibri" w:cs="Calibri"/>
                <w:color w:val="000000"/>
                <w:sz w:val="22"/>
                <w:szCs w:val="22"/>
                <w:lang w:eastAsia="pt-BR"/>
              </w:rPr>
            </w:pPr>
            <w:ins w:id="3030" w:author="Matheus Gomes Faria" w:date="2021-04-14T16:40:00Z">
              <w:r w:rsidRPr="00450745">
                <w:rPr>
                  <w:rFonts w:ascii="Calibri" w:hAnsi="Calibri" w:cs="Calibri"/>
                  <w:color w:val="000000"/>
                  <w:sz w:val="22"/>
                  <w:szCs w:val="22"/>
                  <w:lang w:eastAsia="pt-BR"/>
                </w:rPr>
                <w:t>157</w:t>
              </w:r>
            </w:ins>
          </w:p>
        </w:tc>
        <w:tc>
          <w:tcPr>
            <w:tcW w:w="1120" w:type="dxa"/>
            <w:tcBorders>
              <w:top w:val="nil"/>
              <w:left w:val="nil"/>
              <w:bottom w:val="single" w:sz="4" w:space="0" w:color="auto"/>
              <w:right w:val="single" w:sz="4" w:space="0" w:color="auto"/>
            </w:tcBorders>
            <w:shd w:val="clear" w:color="auto" w:fill="auto"/>
            <w:noWrap/>
            <w:vAlign w:val="bottom"/>
            <w:hideMark/>
            <w:tcPrChange w:id="3031"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69422E33" w14:textId="77777777" w:rsidR="00450745" w:rsidRPr="00450745" w:rsidRDefault="00450745" w:rsidP="00450745">
            <w:pPr>
              <w:suppressAutoHyphens w:val="0"/>
              <w:autoSpaceDN/>
              <w:jc w:val="right"/>
              <w:textAlignment w:val="auto"/>
              <w:rPr>
                <w:ins w:id="3032" w:author="Matheus Gomes Faria" w:date="2021-04-14T16:40:00Z"/>
                <w:rFonts w:ascii="Calibri" w:hAnsi="Calibri" w:cs="Calibri"/>
                <w:color w:val="000000"/>
                <w:sz w:val="22"/>
                <w:szCs w:val="22"/>
                <w:lang w:eastAsia="pt-BR"/>
              </w:rPr>
            </w:pPr>
            <w:ins w:id="3033" w:author="Matheus Gomes Faria" w:date="2021-04-14T16:40:00Z">
              <w:r w:rsidRPr="00450745">
                <w:rPr>
                  <w:rFonts w:ascii="Calibri" w:hAnsi="Calibri" w:cs="Calibri"/>
                  <w:color w:val="000000"/>
                  <w:sz w:val="22"/>
                  <w:szCs w:val="22"/>
                  <w:lang w:eastAsia="pt-BR"/>
                </w:rPr>
                <w:t>20/06/2034</w:t>
              </w:r>
            </w:ins>
          </w:p>
        </w:tc>
        <w:tc>
          <w:tcPr>
            <w:tcW w:w="580" w:type="dxa"/>
            <w:tcBorders>
              <w:top w:val="nil"/>
              <w:left w:val="nil"/>
              <w:bottom w:val="single" w:sz="4" w:space="0" w:color="auto"/>
              <w:right w:val="single" w:sz="4" w:space="0" w:color="auto"/>
            </w:tcBorders>
            <w:shd w:val="clear" w:color="auto" w:fill="auto"/>
            <w:noWrap/>
            <w:vAlign w:val="bottom"/>
            <w:hideMark/>
            <w:tcPrChange w:id="3034"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2AF33D22" w14:textId="77777777" w:rsidR="00450745" w:rsidRPr="00450745" w:rsidRDefault="00450745" w:rsidP="00450745">
            <w:pPr>
              <w:suppressAutoHyphens w:val="0"/>
              <w:autoSpaceDN/>
              <w:textAlignment w:val="auto"/>
              <w:rPr>
                <w:ins w:id="3035" w:author="Matheus Gomes Faria" w:date="2021-04-14T16:40:00Z"/>
                <w:rFonts w:ascii="Calibri" w:hAnsi="Calibri" w:cs="Calibri"/>
                <w:color w:val="000000"/>
                <w:sz w:val="22"/>
                <w:szCs w:val="22"/>
                <w:lang w:eastAsia="pt-BR"/>
              </w:rPr>
            </w:pPr>
            <w:ins w:id="3036"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3037"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507D1CB0" w14:textId="77777777" w:rsidR="00450745" w:rsidRPr="00450745" w:rsidRDefault="00450745" w:rsidP="00450745">
            <w:pPr>
              <w:suppressAutoHyphens w:val="0"/>
              <w:autoSpaceDN/>
              <w:textAlignment w:val="auto"/>
              <w:rPr>
                <w:ins w:id="3038" w:author="Matheus Gomes Faria" w:date="2021-04-14T16:40:00Z"/>
                <w:rFonts w:ascii="Calibri" w:hAnsi="Calibri" w:cs="Calibri"/>
                <w:color w:val="000000"/>
                <w:sz w:val="22"/>
                <w:szCs w:val="22"/>
                <w:lang w:eastAsia="pt-BR"/>
              </w:rPr>
            </w:pPr>
            <w:ins w:id="3039"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3040"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6AC275E2" w14:textId="77777777" w:rsidR="00450745" w:rsidRPr="00450745" w:rsidRDefault="00450745" w:rsidP="00450745">
            <w:pPr>
              <w:suppressAutoHyphens w:val="0"/>
              <w:autoSpaceDN/>
              <w:textAlignment w:val="auto"/>
              <w:rPr>
                <w:ins w:id="3041" w:author="Matheus Gomes Faria" w:date="2021-04-14T16:40:00Z"/>
                <w:rFonts w:ascii="Calibri" w:hAnsi="Calibri" w:cs="Calibri"/>
                <w:color w:val="000000"/>
                <w:sz w:val="22"/>
                <w:szCs w:val="22"/>
                <w:lang w:eastAsia="pt-BR"/>
              </w:rPr>
            </w:pPr>
            <w:ins w:id="3042" w:author="Matheus Gomes Faria" w:date="2021-04-14T16:40:00Z">
              <w:r w:rsidRPr="00450745">
                <w:rPr>
                  <w:rFonts w:ascii="Calibri" w:hAnsi="Calibri" w:cs="Calibri"/>
                  <w:color w:val="000000"/>
                  <w:sz w:val="22"/>
                  <w:szCs w:val="22"/>
                  <w:lang w:eastAsia="pt-BR"/>
                </w:rPr>
                <w:t> </w:t>
              </w:r>
            </w:ins>
          </w:p>
        </w:tc>
      </w:tr>
      <w:tr w:rsidR="00450745" w:rsidRPr="00450745" w14:paraId="65F52A32" w14:textId="77777777" w:rsidTr="00450745">
        <w:trPr>
          <w:trHeight w:val="300"/>
          <w:jc w:val="center"/>
          <w:ins w:id="3043" w:author="Matheus Gomes Faria" w:date="2021-04-14T16:40:00Z"/>
          <w:trPrChange w:id="3044"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3045"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D364F9D" w14:textId="77777777" w:rsidR="00450745" w:rsidRPr="00450745" w:rsidRDefault="00450745" w:rsidP="00450745">
            <w:pPr>
              <w:suppressAutoHyphens w:val="0"/>
              <w:autoSpaceDN/>
              <w:jc w:val="center"/>
              <w:textAlignment w:val="auto"/>
              <w:rPr>
                <w:ins w:id="3046" w:author="Matheus Gomes Faria" w:date="2021-04-14T16:40:00Z"/>
                <w:rFonts w:ascii="Calibri" w:hAnsi="Calibri" w:cs="Calibri"/>
                <w:color w:val="000000"/>
                <w:sz w:val="22"/>
                <w:szCs w:val="22"/>
                <w:lang w:eastAsia="pt-BR"/>
              </w:rPr>
            </w:pPr>
            <w:ins w:id="3047" w:author="Matheus Gomes Faria" w:date="2021-04-14T16:40:00Z">
              <w:r w:rsidRPr="00450745">
                <w:rPr>
                  <w:rFonts w:ascii="Calibri" w:hAnsi="Calibri" w:cs="Calibri"/>
                  <w:color w:val="000000"/>
                  <w:sz w:val="22"/>
                  <w:szCs w:val="22"/>
                  <w:lang w:eastAsia="pt-BR"/>
                </w:rPr>
                <w:t>158</w:t>
              </w:r>
            </w:ins>
          </w:p>
        </w:tc>
        <w:tc>
          <w:tcPr>
            <w:tcW w:w="1120" w:type="dxa"/>
            <w:tcBorders>
              <w:top w:val="nil"/>
              <w:left w:val="nil"/>
              <w:bottom w:val="single" w:sz="4" w:space="0" w:color="auto"/>
              <w:right w:val="single" w:sz="4" w:space="0" w:color="auto"/>
            </w:tcBorders>
            <w:shd w:val="clear" w:color="auto" w:fill="auto"/>
            <w:noWrap/>
            <w:vAlign w:val="bottom"/>
            <w:hideMark/>
            <w:tcPrChange w:id="3048"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47990C15" w14:textId="77777777" w:rsidR="00450745" w:rsidRPr="00450745" w:rsidRDefault="00450745" w:rsidP="00450745">
            <w:pPr>
              <w:suppressAutoHyphens w:val="0"/>
              <w:autoSpaceDN/>
              <w:jc w:val="right"/>
              <w:textAlignment w:val="auto"/>
              <w:rPr>
                <w:ins w:id="3049" w:author="Matheus Gomes Faria" w:date="2021-04-14T16:40:00Z"/>
                <w:rFonts w:ascii="Calibri" w:hAnsi="Calibri" w:cs="Calibri"/>
                <w:color w:val="000000"/>
                <w:sz w:val="22"/>
                <w:szCs w:val="22"/>
                <w:lang w:eastAsia="pt-BR"/>
              </w:rPr>
            </w:pPr>
            <w:ins w:id="3050" w:author="Matheus Gomes Faria" w:date="2021-04-14T16:40:00Z">
              <w:r w:rsidRPr="00450745">
                <w:rPr>
                  <w:rFonts w:ascii="Calibri" w:hAnsi="Calibri" w:cs="Calibri"/>
                  <w:color w:val="000000"/>
                  <w:sz w:val="22"/>
                  <w:szCs w:val="22"/>
                  <w:lang w:eastAsia="pt-BR"/>
                </w:rPr>
                <w:t>20/07/2034</w:t>
              </w:r>
            </w:ins>
          </w:p>
        </w:tc>
        <w:tc>
          <w:tcPr>
            <w:tcW w:w="580" w:type="dxa"/>
            <w:tcBorders>
              <w:top w:val="nil"/>
              <w:left w:val="nil"/>
              <w:bottom w:val="single" w:sz="4" w:space="0" w:color="auto"/>
              <w:right w:val="single" w:sz="4" w:space="0" w:color="auto"/>
            </w:tcBorders>
            <w:shd w:val="clear" w:color="auto" w:fill="auto"/>
            <w:noWrap/>
            <w:vAlign w:val="bottom"/>
            <w:hideMark/>
            <w:tcPrChange w:id="3051"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5571577F" w14:textId="77777777" w:rsidR="00450745" w:rsidRPr="00450745" w:rsidRDefault="00450745" w:rsidP="00450745">
            <w:pPr>
              <w:suppressAutoHyphens w:val="0"/>
              <w:autoSpaceDN/>
              <w:textAlignment w:val="auto"/>
              <w:rPr>
                <w:ins w:id="3052" w:author="Matheus Gomes Faria" w:date="2021-04-14T16:40:00Z"/>
                <w:rFonts w:ascii="Calibri" w:hAnsi="Calibri" w:cs="Calibri"/>
                <w:color w:val="000000"/>
                <w:sz w:val="22"/>
                <w:szCs w:val="22"/>
                <w:lang w:eastAsia="pt-BR"/>
              </w:rPr>
            </w:pPr>
            <w:ins w:id="3053"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3054"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7836831E" w14:textId="77777777" w:rsidR="00450745" w:rsidRPr="00450745" w:rsidRDefault="00450745" w:rsidP="00450745">
            <w:pPr>
              <w:suppressAutoHyphens w:val="0"/>
              <w:autoSpaceDN/>
              <w:textAlignment w:val="auto"/>
              <w:rPr>
                <w:ins w:id="3055" w:author="Matheus Gomes Faria" w:date="2021-04-14T16:40:00Z"/>
                <w:rFonts w:ascii="Calibri" w:hAnsi="Calibri" w:cs="Calibri"/>
                <w:color w:val="000000"/>
                <w:sz w:val="22"/>
                <w:szCs w:val="22"/>
                <w:lang w:eastAsia="pt-BR"/>
              </w:rPr>
            </w:pPr>
            <w:ins w:id="3056"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3057"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5E5109E3" w14:textId="77777777" w:rsidR="00450745" w:rsidRPr="00450745" w:rsidRDefault="00450745" w:rsidP="00450745">
            <w:pPr>
              <w:suppressAutoHyphens w:val="0"/>
              <w:autoSpaceDN/>
              <w:textAlignment w:val="auto"/>
              <w:rPr>
                <w:ins w:id="3058" w:author="Matheus Gomes Faria" w:date="2021-04-14T16:40:00Z"/>
                <w:rFonts w:ascii="Calibri" w:hAnsi="Calibri" w:cs="Calibri"/>
                <w:color w:val="000000"/>
                <w:sz w:val="22"/>
                <w:szCs w:val="22"/>
                <w:lang w:eastAsia="pt-BR"/>
              </w:rPr>
            </w:pPr>
            <w:ins w:id="3059" w:author="Matheus Gomes Faria" w:date="2021-04-14T16:40:00Z">
              <w:r w:rsidRPr="00450745">
                <w:rPr>
                  <w:rFonts w:ascii="Calibri" w:hAnsi="Calibri" w:cs="Calibri"/>
                  <w:color w:val="000000"/>
                  <w:sz w:val="22"/>
                  <w:szCs w:val="22"/>
                  <w:lang w:eastAsia="pt-BR"/>
                </w:rPr>
                <w:t> </w:t>
              </w:r>
            </w:ins>
          </w:p>
        </w:tc>
      </w:tr>
      <w:tr w:rsidR="00450745" w:rsidRPr="00450745" w14:paraId="086DE914" w14:textId="77777777" w:rsidTr="00450745">
        <w:trPr>
          <w:trHeight w:val="300"/>
          <w:jc w:val="center"/>
          <w:ins w:id="3060" w:author="Matheus Gomes Faria" w:date="2021-04-14T16:40:00Z"/>
          <w:trPrChange w:id="3061"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3062"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960AD1D" w14:textId="77777777" w:rsidR="00450745" w:rsidRPr="00450745" w:rsidRDefault="00450745" w:rsidP="00450745">
            <w:pPr>
              <w:suppressAutoHyphens w:val="0"/>
              <w:autoSpaceDN/>
              <w:jc w:val="center"/>
              <w:textAlignment w:val="auto"/>
              <w:rPr>
                <w:ins w:id="3063" w:author="Matheus Gomes Faria" w:date="2021-04-14T16:40:00Z"/>
                <w:rFonts w:ascii="Calibri" w:hAnsi="Calibri" w:cs="Calibri"/>
                <w:color w:val="000000"/>
                <w:sz w:val="22"/>
                <w:szCs w:val="22"/>
                <w:lang w:eastAsia="pt-BR"/>
              </w:rPr>
            </w:pPr>
            <w:ins w:id="3064" w:author="Matheus Gomes Faria" w:date="2021-04-14T16:40:00Z">
              <w:r w:rsidRPr="00450745">
                <w:rPr>
                  <w:rFonts w:ascii="Calibri" w:hAnsi="Calibri" w:cs="Calibri"/>
                  <w:color w:val="000000"/>
                  <w:sz w:val="22"/>
                  <w:szCs w:val="22"/>
                  <w:lang w:eastAsia="pt-BR"/>
                </w:rPr>
                <w:t>159</w:t>
              </w:r>
            </w:ins>
          </w:p>
        </w:tc>
        <w:tc>
          <w:tcPr>
            <w:tcW w:w="1120" w:type="dxa"/>
            <w:tcBorders>
              <w:top w:val="nil"/>
              <w:left w:val="nil"/>
              <w:bottom w:val="single" w:sz="4" w:space="0" w:color="auto"/>
              <w:right w:val="single" w:sz="4" w:space="0" w:color="auto"/>
            </w:tcBorders>
            <w:shd w:val="clear" w:color="auto" w:fill="auto"/>
            <w:noWrap/>
            <w:vAlign w:val="bottom"/>
            <w:hideMark/>
            <w:tcPrChange w:id="3065"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5CDDE90E" w14:textId="77777777" w:rsidR="00450745" w:rsidRPr="00450745" w:rsidRDefault="00450745" w:rsidP="00450745">
            <w:pPr>
              <w:suppressAutoHyphens w:val="0"/>
              <w:autoSpaceDN/>
              <w:jc w:val="right"/>
              <w:textAlignment w:val="auto"/>
              <w:rPr>
                <w:ins w:id="3066" w:author="Matheus Gomes Faria" w:date="2021-04-14T16:40:00Z"/>
                <w:rFonts w:ascii="Calibri" w:hAnsi="Calibri" w:cs="Calibri"/>
                <w:color w:val="000000"/>
                <w:sz w:val="22"/>
                <w:szCs w:val="22"/>
                <w:lang w:eastAsia="pt-BR"/>
              </w:rPr>
            </w:pPr>
            <w:ins w:id="3067" w:author="Matheus Gomes Faria" w:date="2021-04-14T16:40:00Z">
              <w:r w:rsidRPr="00450745">
                <w:rPr>
                  <w:rFonts w:ascii="Calibri" w:hAnsi="Calibri" w:cs="Calibri"/>
                  <w:color w:val="000000"/>
                  <w:sz w:val="22"/>
                  <w:szCs w:val="22"/>
                  <w:lang w:eastAsia="pt-BR"/>
                </w:rPr>
                <w:t>20/08/2034</w:t>
              </w:r>
            </w:ins>
          </w:p>
        </w:tc>
        <w:tc>
          <w:tcPr>
            <w:tcW w:w="580" w:type="dxa"/>
            <w:tcBorders>
              <w:top w:val="nil"/>
              <w:left w:val="nil"/>
              <w:bottom w:val="single" w:sz="4" w:space="0" w:color="auto"/>
              <w:right w:val="single" w:sz="4" w:space="0" w:color="auto"/>
            </w:tcBorders>
            <w:shd w:val="clear" w:color="auto" w:fill="auto"/>
            <w:noWrap/>
            <w:vAlign w:val="bottom"/>
            <w:hideMark/>
            <w:tcPrChange w:id="3068"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4842AEC7" w14:textId="77777777" w:rsidR="00450745" w:rsidRPr="00450745" w:rsidRDefault="00450745" w:rsidP="00450745">
            <w:pPr>
              <w:suppressAutoHyphens w:val="0"/>
              <w:autoSpaceDN/>
              <w:textAlignment w:val="auto"/>
              <w:rPr>
                <w:ins w:id="3069" w:author="Matheus Gomes Faria" w:date="2021-04-14T16:40:00Z"/>
                <w:rFonts w:ascii="Calibri" w:hAnsi="Calibri" w:cs="Calibri"/>
                <w:color w:val="000000"/>
                <w:sz w:val="22"/>
                <w:szCs w:val="22"/>
                <w:lang w:eastAsia="pt-BR"/>
              </w:rPr>
            </w:pPr>
            <w:ins w:id="3070"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3071"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4137E953" w14:textId="77777777" w:rsidR="00450745" w:rsidRPr="00450745" w:rsidRDefault="00450745" w:rsidP="00450745">
            <w:pPr>
              <w:suppressAutoHyphens w:val="0"/>
              <w:autoSpaceDN/>
              <w:textAlignment w:val="auto"/>
              <w:rPr>
                <w:ins w:id="3072" w:author="Matheus Gomes Faria" w:date="2021-04-14T16:40:00Z"/>
                <w:rFonts w:ascii="Calibri" w:hAnsi="Calibri" w:cs="Calibri"/>
                <w:color w:val="000000"/>
                <w:sz w:val="22"/>
                <w:szCs w:val="22"/>
                <w:lang w:eastAsia="pt-BR"/>
              </w:rPr>
            </w:pPr>
            <w:ins w:id="3073"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3074"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18FEF79C" w14:textId="77777777" w:rsidR="00450745" w:rsidRPr="00450745" w:rsidRDefault="00450745" w:rsidP="00450745">
            <w:pPr>
              <w:suppressAutoHyphens w:val="0"/>
              <w:autoSpaceDN/>
              <w:textAlignment w:val="auto"/>
              <w:rPr>
                <w:ins w:id="3075" w:author="Matheus Gomes Faria" w:date="2021-04-14T16:40:00Z"/>
                <w:rFonts w:ascii="Calibri" w:hAnsi="Calibri" w:cs="Calibri"/>
                <w:color w:val="000000"/>
                <w:sz w:val="22"/>
                <w:szCs w:val="22"/>
                <w:lang w:eastAsia="pt-BR"/>
              </w:rPr>
            </w:pPr>
            <w:ins w:id="3076" w:author="Matheus Gomes Faria" w:date="2021-04-14T16:40:00Z">
              <w:r w:rsidRPr="00450745">
                <w:rPr>
                  <w:rFonts w:ascii="Calibri" w:hAnsi="Calibri" w:cs="Calibri"/>
                  <w:color w:val="000000"/>
                  <w:sz w:val="22"/>
                  <w:szCs w:val="22"/>
                  <w:lang w:eastAsia="pt-BR"/>
                </w:rPr>
                <w:t> </w:t>
              </w:r>
            </w:ins>
          </w:p>
        </w:tc>
      </w:tr>
      <w:tr w:rsidR="00450745" w:rsidRPr="00450745" w14:paraId="7AF12899" w14:textId="77777777" w:rsidTr="00450745">
        <w:trPr>
          <w:trHeight w:val="300"/>
          <w:jc w:val="center"/>
          <w:ins w:id="3077" w:author="Matheus Gomes Faria" w:date="2021-04-14T16:40:00Z"/>
          <w:trPrChange w:id="3078"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3079"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B9349BA" w14:textId="77777777" w:rsidR="00450745" w:rsidRPr="00450745" w:rsidRDefault="00450745" w:rsidP="00450745">
            <w:pPr>
              <w:suppressAutoHyphens w:val="0"/>
              <w:autoSpaceDN/>
              <w:jc w:val="center"/>
              <w:textAlignment w:val="auto"/>
              <w:rPr>
                <w:ins w:id="3080" w:author="Matheus Gomes Faria" w:date="2021-04-14T16:40:00Z"/>
                <w:rFonts w:ascii="Calibri" w:hAnsi="Calibri" w:cs="Calibri"/>
                <w:color w:val="000000"/>
                <w:sz w:val="22"/>
                <w:szCs w:val="22"/>
                <w:lang w:eastAsia="pt-BR"/>
              </w:rPr>
            </w:pPr>
            <w:ins w:id="3081" w:author="Matheus Gomes Faria" w:date="2021-04-14T16:40:00Z">
              <w:r w:rsidRPr="00450745">
                <w:rPr>
                  <w:rFonts w:ascii="Calibri" w:hAnsi="Calibri" w:cs="Calibri"/>
                  <w:color w:val="000000"/>
                  <w:sz w:val="22"/>
                  <w:szCs w:val="22"/>
                  <w:lang w:eastAsia="pt-BR"/>
                </w:rPr>
                <w:t>160</w:t>
              </w:r>
            </w:ins>
          </w:p>
        </w:tc>
        <w:tc>
          <w:tcPr>
            <w:tcW w:w="1120" w:type="dxa"/>
            <w:tcBorders>
              <w:top w:val="nil"/>
              <w:left w:val="nil"/>
              <w:bottom w:val="single" w:sz="4" w:space="0" w:color="auto"/>
              <w:right w:val="single" w:sz="4" w:space="0" w:color="auto"/>
            </w:tcBorders>
            <w:shd w:val="clear" w:color="auto" w:fill="auto"/>
            <w:noWrap/>
            <w:vAlign w:val="bottom"/>
            <w:hideMark/>
            <w:tcPrChange w:id="3082"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5C805DE1" w14:textId="77777777" w:rsidR="00450745" w:rsidRPr="00450745" w:rsidRDefault="00450745" w:rsidP="00450745">
            <w:pPr>
              <w:suppressAutoHyphens w:val="0"/>
              <w:autoSpaceDN/>
              <w:jc w:val="right"/>
              <w:textAlignment w:val="auto"/>
              <w:rPr>
                <w:ins w:id="3083" w:author="Matheus Gomes Faria" w:date="2021-04-14T16:40:00Z"/>
                <w:rFonts w:ascii="Calibri" w:hAnsi="Calibri" w:cs="Calibri"/>
                <w:color w:val="000000"/>
                <w:sz w:val="22"/>
                <w:szCs w:val="22"/>
                <w:lang w:eastAsia="pt-BR"/>
              </w:rPr>
            </w:pPr>
            <w:ins w:id="3084" w:author="Matheus Gomes Faria" w:date="2021-04-14T16:40:00Z">
              <w:r w:rsidRPr="00450745">
                <w:rPr>
                  <w:rFonts w:ascii="Calibri" w:hAnsi="Calibri" w:cs="Calibri"/>
                  <w:color w:val="000000"/>
                  <w:sz w:val="22"/>
                  <w:szCs w:val="22"/>
                  <w:lang w:eastAsia="pt-BR"/>
                </w:rPr>
                <w:t>20/09/2034</w:t>
              </w:r>
            </w:ins>
          </w:p>
        </w:tc>
        <w:tc>
          <w:tcPr>
            <w:tcW w:w="580" w:type="dxa"/>
            <w:tcBorders>
              <w:top w:val="nil"/>
              <w:left w:val="nil"/>
              <w:bottom w:val="single" w:sz="4" w:space="0" w:color="auto"/>
              <w:right w:val="single" w:sz="4" w:space="0" w:color="auto"/>
            </w:tcBorders>
            <w:shd w:val="clear" w:color="auto" w:fill="auto"/>
            <w:noWrap/>
            <w:vAlign w:val="bottom"/>
            <w:hideMark/>
            <w:tcPrChange w:id="3085"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439E5D93" w14:textId="77777777" w:rsidR="00450745" w:rsidRPr="00450745" w:rsidRDefault="00450745" w:rsidP="00450745">
            <w:pPr>
              <w:suppressAutoHyphens w:val="0"/>
              <w:autoSpaceDN/>
              <w:textAlignment w:val="auto"/>
              <w:rPr>
                <w:ins w:id="3086" w:author="Matheus Gomes Faria" w:date="2021-04-14T16:40:00Z"/>
                <w:rFonts w:ascii="Calibri" w:hAnsi="Calibri" w:cs="Calibri"/>
                <w:color w:val="000000"/>
                <w:sz w:val="22"/>
                <w:szCs w:val="22"/>
                <w:lang w:eastAsia="pt-BR"/>
              </w:rPr>
            </w:pPr>
            <w:ins w:id="3087"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3088"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2D78AC44" w14:textId="77777777" w:rsidR="00450745" w:rsidRPr="00450745" w:rsidRDefault="00450745" w:rsidP="00450745">
            <w:pPr>
              <w:suppressAutoHyphens w:val="0"/>
              <w:autoSpaceDN/>
              <w:textAlignment w:val="auto"/>
              <w:rPr>
                <w:ins w:id="3089" w:author="Matheus Gomes Faria" w:date="2021-04-14T16:40:00Z"/>
                <w:rFonts w:ascii="Calibri" w:hAnsi="Calibri" w:cs="Calibri"/>
                <w:color w:val="000000"/>
                <w:sz w:val="22"/>
                <w:szCs w:val="22"/>
                <w:lang w:eastAsia="pt-BR"/>
              </w:rPr>
            </w:pPr>
            <w:ins w:id="3090"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3091"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09757AB5" w14:textId="77777777" w:rsidR="00450745" w:rsidRPr="00450745" w:rsidRDefault="00450745" w:rsidP="00450745">
            <w:pPr>
              <w:suppressAutoHyphens w:val="0"/>
              <w:autoSpaceDN/>
              <w:textAlignment w:val="auto"/>
              <w:rPr>
                <w:ins w:id="3092" w:author="Matheus Gomes Faria" w:date="2021-04-14T16:40:00Z"/>
                <w:rFonts w:ascii="Calibri" w:hAnsi="Calibri" w:cs="Calibri"/>
                <w:color w:val="000000"/>
                <w:sz w:val="22"/>
                <w:szCs w:val="22"/>
                <w:lang w:eastAsia="pt-BR"/>
              </w:rPr>
            </w:pPr>
            <w:ins w:id="3093" w:author="Matheus Gomes Faria" w:date="2021-04-14T16:40:00Z">
              <w:r w:rsidRPr="00450745">
                <w:rPr>
                  <w:rFonts w:ascii="Calibri" w:hAnsi="Calibri" w:cs="Calibri"/>
                  <w:color w:val="000000"/>
                  <w:sz w:val="22"/>
                  <w:szCs w:val="22"/>
                  <w:lang w:eastAsia="pt-BR"/>
                </w:rPr>
                <w:t> </w:t>
              </w:r>
            </w:ins>
          </w:p>
        </w:tc>
      </w:tr>
      <w:tr w:rsidR="00450745" w:rsidRPr="00450745" w14:paraId="208D3954" w14:textId="77777777" w:rsidTr="00450745">
        <w:trPr>
          <w:trHeight w:val="300"/>
          <w:jc w:val="center"/>
          <w:ins w:id="3094" w:author="Matheus Gomes Faria" w:date="2021-04-14T16:40:00Z"/>
          <w:trPrChange w:id="3095"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3096"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0AF744A" w14:textId="77777777" w:rsidR="00450745" w:rsidRPr="00450745" w:rsidRDefault="00450745" w:rsidP="00450745">
            <w:pPr>
              <w:suppressAutoHyphens w:val="0"/>
              <w:autoSpaceDN/>
              <w:jc w:val="center"/>
              <w:textAlignment w:val="auto"/>
              <w:rPr>
                <w:ins w:id="3097" w:author="Matheus Gomes Faria" w:date="2021-04-14T16:40:00Z"/>
                <w:rFonts w:ascii="Calibri" w:hAnsi="Calibri" w:cs="Calibri"/>
                <w:color w:val="000000"/>
                <w:sz w:val="22"/>
                <w:szCs w:val="22"/>
                <w:lang w:eastAsia="pt-BR"/>
              </w:rPr>
            </w:pPr>
            <w:ins w:id="3098" w:author="Matheus Gomes Faria" w:date="2021-04-14T16:40:00Z">
              <w:r w:rsidRPr="00450745">
                <w:rPr>
                  <w:rFonts w:ascii="Calibri" w:hAnsi="Calibri" w:cs="Calibri"/>
                  <w:color w:val="000000"/>
                  <w:sz w:val="22"/>
                  <w:szCs w:val="22"/>
                  <w:lang w:eastAsia="pt-BR"/>
                </w:rPr>
                <w:t>161</w:t>
              </w:r>
            </w:ins>
          </w:p>
        </w:tc>
        <w:tc>
          <w:tcPr>
            <w:tcW w:w="1120" w:type="dxa"/>
            <w:tcBorders>
              <w:top w:val="nil"/>
              <w:left w:val="nil"/>
              <w:bottom w:val="single" w:sz="4" w:space="0" w:color="auto"/>
              <w:right w:val="single" w:sz="4" w:space="0" w:color="auto"/>
            </w:tcBorders>
            <w:shd w:val="clear" w:color="auto" w:fill="auto"/>
            <w:noWrap/>
            <w:vAlign w:val="bottom"/>
            <w:hideMark/>
            <w:tcPrChange w:id="3099"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360CF45B" w14:textId="77777777" w:rsidR="00450745" w:rsidRPr="00450745" w:rsidRDefault="00450745" w:rsidP="00450745">
            <w:pPr>
              <w:suppressAutoHyphens w:val="0"/>
              <w:autoSpaceDN/>
              <w:jc w:val="right"/>
              <w:textAlignment w:val="auto"/>
              <w:rPr>
                <w:ins w:id="3100" w:author="Matheus Gomes Faria" w:date="2021-04-14T16:40:00Z"/>
                <w:rFonts w:ascii="Calibri" w:hAnsi="Calibri" w:cs="Calibri"/>
                <w:color w:val="000000"/>
                <w:sz w:val="22"/>
                <w:szCs w:val="22"/>
                <w:lang w:eastAsia="pt-BR"/>
              </w:rPr>
            </w:pPr>
            <w:ins w:id="3101" w:author="Matheus Gomes Faria" w:date="2021-04-14T16:40:00Z">
              <w:r w:rsidRPr="00450745">
                <w:rPr>
                  <w:rFonts w:ascii="Calibri" w:hAnsi="Calibri" w:cs="Calibri"/>
                  <w:color w:val="000000"/>
                  <w:sz w:val="22"/>
                  <w:szCs w:val="22"/>
                  <w:lang w:eastAsia="pt-BR"/>
                </w:rPr>
                <w:t>20/10/2034</w:t>
              </w:r>
            </w:ins>
          </w:p>
        </w:tc>
        <w:tc>
          <w:tcPr>
            <w:tcW w:w="580" w:type="dxa"/>
            <w:tcBorders>
              <w:top w:val="nil"/>
              <w:left w:val="nil"/>
              <w:bottom w:val="single" w:sz="4" w:space="0" w:color="auto"/>
              <w:right w:val="single" w:sz="4" w:space="0" w:color="auto"/>
            </w:tcBorders>
            <w:shd w:val="clear" w:color="auto" w:fill="auto"/>
            <w:noWrap/>
            <w:vAlign w:val="bottom"/>
            <w:hideMark/>
            <w:tcPrChange w:id="3102"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2A0706C0" w14:textId="77777777" w:rsidR="00450745" w:rsidRPr="00450745" w:rsidRDefault="00450745" w:rsidP="00450745">
            <w:pPr>
              <w:suppressAutoHyphens w:val="0"/>
              <w:autoSpaceDN/>
              <w:textAlignment w:val="auto"/>
              <w:rPr>
                <w:ins w:id="3103" w:author="Matheus Gomes Faria" w:date="2021-04-14T16:40:00Z"/>
                <w:rFonts w:ascii="Calibri" w:hAnsi="Calibri" w:cs="Calibri"/>
                <w:color w:val="000000"/>
                <w:sz w:val="22"/>
                <w:szCs w:val="22"/>
                <w:lang w:eastAsia="pt-BR"/>
              </w:rPr>
            </w:pPr>
            <w:ins w:id="3104"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3105"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6A9AB65C" w14:textId="77777777" w:rsidR="00450745" w:rsidRPr="00450745" w:rsidRDefault="00450745" w:rsidP="00450745">
            <w:pPr>
              <w:suppressAutoHyphens w:val="0"/>
              <w:autoSpaceDN/>
              <w:textAlignment w:val="auto"/>
              <w:rPr>
                <w:ins w:id="3106" w:author="Matheus Gomes Faria" w:date="2021-04-14T16:40:00Z"/>
                <w:rFonts w:ascii="Calibri" w:hAnsi="Calibri" w:cs="Calibri"/>
                <w:color w:val="000000"/>
                <w:sz w:val="22"/>
                <w:szCs w:val="22"/>
                <w:lang w:eastAsia="pt-BR"/>
              </w:rPr>
            </w:pPr>
            <w:ins w:id="3107"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3108"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4C52D39E" w14:textId="77777777" w:rsidR="00450745" w:rsidRPr="00450745" w:rsidRDefault="00450745" w:rsidP="00450745">
            <w:pPr>
              <w:suppressAutoHyphens w:val="0"/>
              <w:autoSpaceDN/>
              <w:textAlignment w:val="auto"/>
              <w:rPr>
                <w:ins w:id="3109" w:author="Matheus Gomes Faria" w:date="2021-04-14T16:40:00Z"/>
                <w:rFonts w:ascii="Calibri" w:hAnsi="Calibri" w:cs="Calibri"/>
                <w:color w:val="000000"/>
                <w:sz w:val="22"/>
                <w:szCs w:val="22"/>
                <w:lang w:eastAsia="pt-BR"/>
              </w:rPr>
            </w:pPr>
            <w:ins w:id="3110" w:author="Matheus Gomes Faria" w:date="2021-04-14T16:40:00Z">
              <w:r w:rsidRPr="00450745">
                <w:rPr>
                  <w:rFonts w:ascii="Calibri" w:hAnsi="Calibri" w:cs="Calibri"/>
                  <w:color w:val="000000"/>
                  <w:sz w:val="22"/>
                  <w:szCs w:val="22"/>
                  <w:lang w:eastAsia="pt-BR"/>
                </w:rPr>
                <w:t> </w:t>
              </w:r>
            </w:ins>
          </w:p>
        </w:tc>
      </w:tr>
      <w:tr w:rsidR="00450745" w:rsidRPr="00450745" w14:paraId="58DE3336" w14:textId="77777777" w:rsidTr="00450745">
        <w:trPr>
          <w:trHeight w:val="300"/>
          <w:jc w:val="center"/>
          <w:ins w:id="3111" w:author="Matheus Gomes Faria" w:date="2021-04-14T16:40:00Z"/>
          <w:trPrChange w:id="3112"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3113"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4DD18B1" w14:textId="77777777" w:rsidR="00450745" w:rsidRPr="00450745" w:rsidRDefault="00450745" w:rsidP="00450745">
            <w:pPr>
              <w:suppressAutoHyphens w:val="0"/>
              <w:autoSpaceDN/>
              <w:jc w:val="center"/>
              <w:textAlignment w:val="auto"/>
              <w:rPr>
                <w:ins w:id="3114" w:author="Matheus Gomes Faria" w:date="2021-04-14T16:40:00Z"/>
                <w:rFonts w:ascii="Calibri" w:hAnsi="Calibri" w:cs="Calibri"/>
                <w:color w:val="000000"/>
                <w:sz w:val="22"/>
                <w:szCs w:val="22"/>
                <w:lang w:eastAsia="pt-BR"/>
              </w:rPr>
            </w:pPr>
            <w:ins w:id="3115" w:author="Matheus Gomes Faria" w:date="2021-04-14T16:40:00Z">
              <w:r w:rsidRPr="00450745">
                <w:rPr>
                  <w:rFonts w:ascii="Calibri" w:hAnsi="Calibri" w:cs="Calibri"/>
                  <w:color w:val="000000"/>
                  <w:sz w:val="22"/>
                  <w:szCs w:val="22"/>
                  <w:lang w:eastAsia="pt-BR"/>
                </w:rPr>
                <w:t>162</w:t>
              </w:r>
            </w:ins>
          </w:p>
        </w:tc>
        <w:tc>
          <w:tcPr>
            <w:tcW w:w="1120" w:type="dxa"/>
            <w:tcBorders>
              <w:top w:val="nil"/>
              <w:left w:val="nil"/>
              <w:bottom w:val="single" w:sz="4" w:space="0" w:color="auto"/>
              <w:right w:val="single" w:sz="4" w:space="0" w:color="auto"/>
            </w:tcBorders>
            <w:shd w:val="clear" w:color="auto" w:fill="auto"/>
            <w:noWrap/>
            <w:vAlign w:val="bottom"/>
            <w:hideMark/>
            <w:tcPrChange w:id="3116"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11091B97" w14:textId="77777777" w:rsidR="00450745" w:rsidRPr="00450745" w:rsidRDefault="00450745" w:rsidP="00450745">
            <w:pPr>
              <w:suppressAutoHyphens w:val="0"/>
              <w:autoSpaceDN/>
              <w:jc w:val="right"/>
              <w:textAlignment w:val="auto"/>
              <w:rPr>
                <w:ins w:id="3117" w:author="Matheus Gomes Faria" w:date="2021-04-14T16:40:00Z"/>
                <w:rFonts w:ascii="Calibri" w:hAnsi="Calibri" w:cs="Calibri"/>
                <w:color w:val="000000"/>
                <w:sz w:val="22"/>
                <w:szCs w:val="22"/>
                <w:lang w:eastAsia="pt-BR"/>
              </w:rPr>
            </w:pPr>
            <w:ins w:id="3118" w:author="Matheus Gomes Faria" w:date="2021-04-14T16:40:00Z">
              <w:r w:rsidRPr="00450745">
                <w:rPr>
                  <w:rFonts w:ascii="Calibri" w:hAnsi="Calibri" w:cs="Calibri"/>
                  <w:color w:val="000000"/>
                  <w:sz w:val="22"/>
                  <w:szCs w:val="22"/>
                  <w:lang w:eastAsia="pt-BR"/>
                </w:rPr>
                <w:t>20/11/2034</w:t>
              </w:r>
            </w:ins>
          </w:p>
        </w:tc>
        <w:tc>
          <w:tcPr>
            <w:tcW w:w="580" w:type="dxa"/>
            <w:tcBorders>
              <w:top w:val="nil"/>
              <w:left w:val="nil"/>
              <w:bottom w:val="single" w:sz="4" w:space="0" w:color="auto"/>
              <w:right w:val="single" w:sz="4" w:space="0" w:color="auto"/>
            </w:tcBorders>
            <w:shd w:val="clear" w:color="auto" w:fill="auto"/>
            <w:noWrap/>
            <w:vAlign w:val="bottom"/>
            <w:hideMark/>
            <w:tcPrChange w:id="3119"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257428CE" w14:textId="77777777" w:rsidR="00450745" w:rsidRPr="00450745" w:rsidRDefault="00450745" w:rsidP="00450745">
            <w:pPr>
              <w:suppressAutoHyphens w:val="0"/>
              <w:autoSpaceDN/>
              <w:textAlignment w:val="auto"/>
              <w:rPr>
                <w:ins w:id="3120" w:author="Matheus Gomes Faria" w:date="2021-04-14T16:40:00Z"/>
                <w:rFonts w:ascii="Calibri" w:hAnsi="Calibri" w:cs="Calibri"/>
                <w:color w:val="000000"/>
                <w:sz w:val="22"/>
                <w:szCs w:val="22"/>
                <w:lang w:eastAsia="pt-BR"/>
              </w:rPr>
            </w:pPr>
            <w:ins w:id="3121"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3122"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744E1C1B" w14:textId="77777777" w:rsidR="00450745" w:rsidRPr="00450745" w:rsidRDefault="00450745" w:rsidP="00450745">
            <w:pPr>
              <w:suppressAutoHyphens w:val="0"/>
              <w:autoSpaceDN/>
              <w:textAlignment w:val="auto"/>
              <w:rPr>
                <w:ins w:id="3123" w:author="Matheus Gomes Faria" w:date="2021-04-14T16:40:00Z"/>
                <w:rFonts w:ascii="Calibri" w:hAnsi="Calibri" w:cs="Calibri"/>
                <w:color w:val="000000"/>
                <w:sz w:val="22"/>
                <w:szCs w:val="22"/>
                <w:lang w:eastAsia="pt-BR"/>
              </w:rPr>
            </w:pPr>
            <w:ins w:id="3124"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3125"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73993DA1" w14:textId="77777777" w:rsidR="00450745" w:rsidRPr="00450745" w:rsidRDefault="00450745" w:rsidP="00450745">
            <w:pPr>
              <w:suppressAutoHyphens w:val="0"/>
              <w:autoSpaceDN/>
              <w:textAlignment w:val="auto"/>
              <w:rPr>
                <w:ins w:id="3126" w:author="Matheus Gomes Faria" w:date="2021-04-14T16:40:00Z"/>
                <w:rFonts w:ascii="Calibri" w:hAnsi="Calibri" w:cs="Calibri"/>
                <w:color w:val="000000"/>
                <w:sz w:val="22"/>
                <w:szCs w:val="22"/>
                <w:lang w:eastAsia="pt-BR"/>
              </w:rPr>
            </w:pPr>
            <w:ins w:id="3127" w:author="Matheus Gomes Faria" w:date="2021-04-14T16:40:00Z">
              <w:r w:rsidRPr="00450745">
                <w:rPr>
                  <w:rFonts w:ascii="Calibri" w:hAnsi="Calibri" w:cs="Calibri"/>
                  <w:color w:val="000000"/>
                  <w:sz w:val="22"/>
                  <w:szCs w:val="22"/>
                  <w:lang w:eastAsia="pt-BR"/>
                </w:rPr>
                <w:t> </w:t>
              </w:r>
            </w:ins>
          </w:p>
        </w:tc>
      </w:tr>
      <w:tr w:rsidR="00450745" w:rsidRPr="00450745" w14:paraId="44B888FE" w14:textId="77777777" w:rsidTr="00450745">
        <w:trPr>
          <w:trHeight w:val="300"/>
          <w:jc w:val="center"/>
          <w:ins w:id="3128" w:author="Matheus Gomes Faria" w:date="2021-04-14T16:40:00Z"/>
          <w:trPrChange w:id="3129"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3130"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F5F83D8" w14:textId="77777777" w:rsidR="00450745" w:rsidRPr="00450745" w:rsidRDefault="00450745" w:rsidP="00450745">
            <w:pPr>
              <w:suppressAutoHyphens w:val="0"/>
              <w:autoSpaceDN/>
              <w:jc w:val="center"/>
              <w:textAlignment w:val="auto"/>
              <w:rPr>
                <w:ins w:id="3131" w:author="Matheus Gomes Faria" w:date="2021-04-14T16:40:00Z"/>
                <w:rFonts w:ascii="Calibri" w:hAnsi="Calibri" w:cs="Calibri"/>
                <w:color w:val="000000"/>
                <w:sz w:val="22"/>
                <w:szCs w:val="22"/>
                <w:lang w:eastAsia="pt-BR"/>
              </w:rPr>
            </w:pPr>
            <w:ins w:id="3132" w:author="Matheus Gomes Faria" w:date="2021-04-14T16:40:00Z">
              <w:r w:rsidRPr="00450745">
                <w:rPr>
                  <w:rFonts w:ascii="Calibri" w:hAnsi="Calibri" w:cs="Calibri"/>
                  <w:color w:val="000000"/>
                  <w:sz w:val="22"/>
                  <w:szCs w:val="22"/>
                  <w:lang w:eastAsia="pt-BR"/>
                </w:rPr>
                <w:t>163</w:t>
              </w:r>
            </w:ins>
          </w:p>
        </w:tc>
        <w:tc>
          <w:tcPr>
            <w:tcW w:w="1120" w:type="dxa"/>
            <w:tcBorders>
              <w:top w:val="nil"/>
              <w:left w:val="nil"/>
              <w:bottom w:val="single" w:sz="4" w:space="0" w:color="auto"/>
              <w:right w:val="single" w:sz="4" w:space="0" w:color="auto"/>
            </w:tcBorders>
            <w:shd w:val="clear" w:color="auto" w:fill="auto"/>
            <w:noWrap/>
            <w:vAlign w:val="bottom"/>
            <w:hideMark/>
            <w:tcPrChange w:id="3133"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6E51DE84" w14:textId="77777777" w:rsidR="00450745" w:rsidRPr="00450745" w:rsidRDefault="00450745" w:rsidP="00450745">
            <w:pPr>
              <w:suppressAutoHyphens w:val="0"/>
              <w:autoSpaceDN/>
              <w:jc w:val="right"/>
              <w:textAlignment w:val="auto"/>
              <w:rPr>
                <w:ins w:id="3134" w:author="Matheus Gomes Faria" w:date="2021-04-14T16:40:00Z"/>
                <w:rFonts w:ascii="Calibri" w:hAnsi="Calibri" w:cs="Calibri"/>
                <w:color w:val="000000"/>
                <w:sz w:val="22"/>
                <w:szCs w:val="22"/>
                <w:lang w:eastAsia="pt-BR"/>
              </w:rPr>
            </w:pPr>
            <w:ins w:id="3135" w:author="Matheus Gomes Faria" w:date="2021-04-14T16:40:00Z">
              <w:r w:rsidRPr="00450745">
                <w:rPr>
                  <w:rFonts w:ascii="Calibri" w:hAnsi="Calibri" w:cs="Calibri"/>
                  <w:color w:val="000000"/>
                  <w:sz w:val="22"/>
                  <w:szCs w:val="22"/>
                  <w:lang w:eastAsia="pt-BR"/>
                </w:rPr>
                <w:t>20/12/2034</w:t>
              </w:r>
            </w:ins>
          </w:p>
        </w:tc>
        <w:tc>
          <w:tcPr>
            <w:tcW w:w="580" w:type="dxa"/>
            <w:tcBorders>
              <w:top w:val="nil"/>
              <w:left w:val="nil"/>
              <w:bottom w:val="single" w:sz="4" w:space="0" w:color="auto"/>
              <w:right w:val="single" w:sz="4" w:space="0" w:color="auto"/>
            </w:tcBorders>
            <w:shd w:val="clear" w:color="auto" w:fill="auto"/>
            <w:noWrap/>
            <w:vAlign w:val="bottom"/>
            <w:hideMark/>
            <w:tcPrChange w:id="3136"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55D2611E" w14:textId="77777777" w:rsidR="00450745" w:rsidRPr="00450745" w:rsidRDefault="00450745" w:rsidP="00450745">
            <w:pPr>
              <w:suppressAutoHyphens w:val="0"/>
              <w:autoSpaceDN/>
              <w:textAlignment w:val="auto"/>
              <w:rPr>
                <w:ins w:id="3137" w:author="Matheus Gomes Faria" w:date="2021-04-14T16:40:00Z"/>
                <w:rFonts w:ascii="Calibri" w:hAnsi="Calibri" w:cs="Calibri"/>
                <w:color w:val="000000"/>
                <w:sz w:val="22"/>
                <w:szCs w:val="22"/>
                <w:lang w:eastAsia="pt-BR"/>
              </w:rPr>
            </w:pPr>
            <w:ins w:id="3138"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3139"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02E49CC9" w14:textId="77777777" w:rsidR="00450745" w:rsidRPr="00450745" w:rsidRDefault="00450745" w:rsidP="00450745">
            <w:pPr>
              <w:suppressAutoHyphens w:val="0"/>
              <w:autoSpaceDN/>
              <w:textAlignment w:val="auto"/>
              <w:rPr>
                <w:ins w:id="3140" w:author="Matheus Gomes Faria" w:date="2021-04-14T16:40:00Z"/>
                <w:rFonts w:ascii="Calibri" w:hAnsi="Calibri" w:cs="Calibri"/>
                <w:color w:val="000000"/>
                <w:sz w:val="22"/>
                <w:szCs w:val="22"/>
                <w:lang w:eastAsia="pt-BR"/>
              </w:rPr>
            </w:pPr>
            <w:ins w:id="3141"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3142"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175F792E" w14:textId="77777777" w:rsidR="00450745" w:rsidRPr="00450745" w:rsidRDefault="00450745" w:rsidP="00450745">
            <w:pPr>
              <w:suppressAutoHyphens w:val="0"/>
              <w:autoSpaceDN/>
              <w:textAlignment w:val="auto"/>
              <w:rPr>
                <w:ins w:id="3143" w:author="Matheus Gomes Faria" w:date="2021-04-14T16:40:00Z"/>
                <w:rFonts w:ascii="Calibri" w:hAnsi="Calibri" w:cs="Calibri"/>
                <w:color w:val="000000"/>
                <w:sz w:val="22"/>
                <w:szCs w:val="22"/>
                <w:lang w:eastAsia="pt-BR"/>
              </w:rPr>
            </w:pPr>
            <w:ins w:id="3144" w:author="Matheus Gomes Faria" w:date="2021-04-14T16:40:00Z">
              <w:r w:rsidRPr="00450745">
                <w:rPr>
                  <w:rFonts w:ascii="Calibri" w:hAnsi="Calibri" w:cs="Calibri"/>
                  <w:color w:val="000000"/>
                  <w:sz w:val="22"/>
                  <w:szCs w:val="22"/>
                  <w:lang w:eastAsia="pt-BR"/>
                </w:rPr>
                <w:t> </w:t>
              </w:r>
            </w:ins>
          </w:p>
        </w:tc>
      </w:tr>
      <w:tr w:rsidR="00450745" w:rsidRPr="00450745" w14:paraId="549813F2" w14:textId="77777777" w:rsidTr="00450745">
        <w:trPr>
          <w:trHeight w:val="300"/>
          <w:jc w:val="center"/>
          <w:ins w:id="3145" w:author="Matheus Gomes Faria" w:date="2021-04-14T16:40:00Z"/>
          <w:trPrChange w:id="3146"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3147"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66C5A5A" w14:textId="77777777" w:rsidR="00450745" w:rsidRPr="00450745" w:rsidRDefault="00450745" w:rsidP="00450745">
            <w:pPr>
              <w:suppressAutoHyphens w:val="0"/>
              <w:autoSpaceDN/>
              <w:jc w:val="center"/>
              <w:textAlignment w:val="auto"/>
              <w:rPr>
                <w:ins w:id="3148" w:author="Matheus Gomes Faria" w:date="2021-04-14T16:40:00Z"/>
                <w:rFonts w:ascii="Calibri" w:hAnsi="Calibri" w:cs="Calibri"/>
                <w:color w:val="000000"/>
                <w:sz w:val="22"/>
                <w:szCs w:val="22"/>
                <w:lang w:eastAsia="pt-BR"/>
              </w:rPr>
            </w:pPr>
            <w:ins w:id="3149" w:author="Matheus Gomes Faria" w:date="2021-04-14T16:40:00Z">
              <w:r w:rsidRPr="00450745">
                <w:rPr>
                  <w:rFonts w:ascii="Calibri" w:hAnsi="Calibri" w:cs="Calibri"/>
                  <w:color w:val="000000"/>
                  <w:sz w:val="22"/>
                  <w:szCs w:val="22"/>
                  <w:lang w:eastAsia="pt-BR"/>
                </w:rPr>
                <w:t>164</w:t>
              </w:r>
            </w:ins>
          </w:p>
        </w:tc>
        <w:tc>
          <w:tcPr>
            <w:tcW w:w="1120" w:type="dxa"/>
            <w:tcBorders>
              <w:top w:val="nil"/>
              <w:left w:val="nil"/>
              <w:bottom w:val="single" w:sz="4" w:space="0" w:color="auto"/>
              <w:right w:val="single" w:sz="4" w:space="0" w:color="auto"/>
            </w:tcBorders>
            <w:shd w:val="clear" w:color="auto" w:fill="auto"/>
            <w:noWrap/>
            <w:vAlign w:val="bottom"/>
            <w:hideMark/>
            <w:tcPrChange w:id="3150"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35D325FB" w14:textId="77777777" w:rsidR="00450745" w:rsidRPr="00450745" w:rsidRDefault="00450745" w:rsidP="00450745">
            <w:pPr>
              <w:suppressAutoHyphens w:val="0"/>
              <w:autoSpaceDN/>
              <w:jc w:val="right"/>
              <w:textAlignment w:val="auto"/>
              <w:rPr>
                <w:ins w:id="3151" w:author="Matheus Gomes Faria" w:date="2021-04-14T16:40:00Z"/>
                <w:rFonts w:ascii="Calibri" w:hAnsi="Calibri" w:cs="Calibri"/>
                <w:color w:val="000000"/>
                <w:sz w:val="22"/>
                <w:szCs w:val="22"/>
                <w:lang w:eastAsia="pt-BR"/>
              </w:rPr>
            </w:pPr>
            <w:ins w:id="3152" w:author="Matheus Gomes Faria" w:date="2021-04-14T16:40:00Z">
              <w:r w:rsidRPr="00450745">
                <w:rPr>
                  <w:rFonts w:ascii="Calibri" w:hAnsi="Calibri" w:cs="Calibri"/>
                  <w:color w:val="000000"/>
                  <w:sz w:val="22"/>
                  <w:szCs w:val="22"/>
                  <w:lang w:eastAsia="pt-BR"/>
                </w:rPr>
                <w:t>20/01/2035</w:t>
              </w:r>
            </w:ins>
          </w:p>
        </w:tc>
        <w:tc>
          <w:tcPr>
            <w:tcW w:w="580" w:type="dxa"/>
            <w:tcBorders>
              <w:top w:val="nil"/>
              <w:left w:val="nil"/>
              <w:bottom w:val="single" w:sz="4" w:space="0" w:color="auto"/>
              <w:right w:val="single" w:sz="4" w:space="0" w:color="auto"/>
            </w:tcBorders>
            <w:shd w:val="clear" w:color="auto" w:fill="auto"/>
            <w:noWrap/>
            <w:vAlign w:val="bottom"/>
            <w:hideMark/>
            <w:tcPrChange w:id="3153"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0064EE9F" w14:textId="77777777" w:rsidR="00450745" w:rsidRPr="00450745" w:rsidRDefault="00450745" w:rsidP="00450745">
            <w:pPr>
              <w:suppressAutoHyphens w:val="0"/>
              <w:autoSpaceDN/>
              <w:textAlignment w:val="auto"/>
              <w:rPr>
                <w:ins w:id="3154" w:author="Matheus Gomes Faria" w:date="2021-04-14T16:40:00Z"/>
                <w:rFonts w:ascii="Calibri" w:hAnsi="Calibri" w:cs="Calibri"/>
                <w:color w:val="000000"/>
                <w:sz w:val="22"/>
                <w:szCs w:val="22"/>
                <w:lang w:eastAsia="pt-BR"/>
              </w:rPr>
            </w:pPr>
            <w:ins w:id="3155"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3156"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3B22F479" w14:textId="77777777" w:rsidR="00450745" w:rsidRPr="00450745" w:rsidRDefault="00450745" w:rsidP="00450745">
            <w:pPr>
              <w:suppressAutoHyphens w:val="0"/>
              <w:autoSpaceDN/>
              <w:textAlignment w:val="auto"/>
              <w:rPr>
                <w:ins w:id="3157" w:author="Matheus Gomes Faria" w:date="2021-04-14T16:40:00Z"/>
                <w:rFonts w:ascii="Calibri" w:hAnsi="Calibri" w:cs="Calibri"/>
                <w:color w:val="000000"/>
                <w:sz w:val="22"/>
                <w:szCs w:val="22"/>
                <w:lang w:eastAsia="pt-BR"/>
              </w:rPr>
            </w:pPr>
            <w:ins w:id="3158"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3159"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47098DF7" w14:textId="77777777" w:rsidR="00450745" w:rsidRPr="00450745" w:rsidRDefault="00450745" w:rsidP="00450745">
            <w:pPr>
              <w:suppressAutoHyphens w:val="0"/>
              <w:autoSpaceDN/>
              <w:textAlignment w:val="auto"/>
              <w:rPr>
                <w:ins w:id="3160" w:author="Matheus Gomes Faria" w:date="2021-04-14T16:40:00Z"/>
                <w:rFonts w:ascii="Calibri" w:hAnsi="Calibri" w:cs="Calibri"/>
                <w:color w:val="000000"/>
                <w:sz w:val="22"/>
                <w:szCs w:val="22"/>
                <w:lang w:eastAsia="pt-BR"/>
              </w:rPr>
            </w:pPr>
            <w:ins w:id="3161" w:author="Matheus Gomes Faria" w:date="2021-04-14T16:40:00Z">
              <w:r w:rsidRPr="00450745">
                <w:rPr>
                  <w:rFonts w:ascii="Calibri" w:hAnsi="Calibri" w:cs="Calibri"/>
                  <w:color w:val="000000"/>
                  <w:sz w:val="22"/>
                  <w:szCs w:val="22"/>
                  <w:lang w:eastAsia="pt-BR"/>
                </w:rPr>
                <w:t> </w:t>
              </w:r>
            </w:ins>
          </w:p>
        </w:tc>
      </w:tr>
      <w:tr w:rsidR="00450745" w:rsidRPr="00450745" w14:paraId="3F079719" w14:textId="77777777" w:rsidTr="00450745">
        <w:trPr>
          <w:trHeight w:val="300"/>
          <w:jc w:val="center"/>
          <w:ins w:id="3162" w:author="Matheus Gomes Faria" w:date="2021-04-14T16:40:00Z"/>
          <w:trPrChange w:id="3163"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3164"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942153C" w14:textId="77777777" w:rsidR="00450745" w:rsidRPr="00450745" w:rsidRDefault="00450745" w:rsidP="00450745">
            <w:pPr>
              <w:suppressAutoHyphens w:val="0"/>
              <w:autoSpaceDN/>
              <w:jc w:val="center"/>
              <w:textAlignment w:val="auto"/>
              <w:rPr>
                <w:ins w:id="3165" w:author="Matheus Gomes Faria" w:date="2021-04-14T16:40:00Z"/>
                <w:rFonts w:ascii="Calibri" w:hAnsi="Calibri" w:cs="Calibri"/>
                <w:color w:val="000000"/>
                <w:sz w:val="22"/>
                <w:szCs w:val="22"/>
                <w:lang w:eastAsia="pt-BR"/>
              </w:rPr>
            </w:pPr>
            <w:ins w:id="3166" w:author="Matheus Gomes Faria" w:date="2021-04-14T16:40:00Z">
              <w:r w:rsidRPr="00450745">
                <w:rPr>
                  <w:rFonts w:ascii="Calibri" w:hAnsi="Calibri" w:cs="Calibri"/>
                  <w:color w:val="000000"/>
                  <w:sz w:val="22"/>
                  <w:szCs w:val="22"/>
                  <w:lang w:eastAsia="pt-BR"/>
                </w:rPr>
                <w:t>165</w:t>
              </w:r>
            </w:ins>
          </w:p>
        </w:tc>
        <w:tc>
          <w:tcPr>
            <w:tcW w:w="1120" w:type="dxa"/>
            <w:tcBorders>
              <w:top w:val="nil"/>
              <w:left w:val="nil"/>
              <w:bottom w:val="single" w:sz="4" w:space="0" w:color="auto"/>
              <w:right w:val="single" w:sz="4" w:space="0" w:color="auto"/>
            </w:tcBorders>
            <w:shd w:val="clear" w:color="auto" w:fill="auto"/>
            <w:noWrap/>
            <w:vAlign w:val="bottom"/>
            <w:hideMark/>
            <w:tcPrChange w:id="3167"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27359556" w14:textId="77777777" w:rsidR="00450745" w:rsidRPr="00450745" w:rsidRDefault="00450745" w:rsidP="00450745">
            <w:pPr>
              <w:suppressAutoHyphens w:val="0"/>
              <w:autoSpaceDN/>
              <w:jc w:val="right"/>
              <w:textAlignment w:val="auto"/>
              <w:rPr>
                <w:ins w:id="3168" w:author="Matheus Gomes Faria" w:date="2021-04-14T16:40:00Z"/>
                <w:rFonts w:ascii="Calibri" w:hAnsi="Calibri" w:cs="Calibri"/>
                <w:color w:val="000000"/>
                <w:sz w:val="22"/>
                <w:szCs w:val="22"/>
                <w:lang w:eastAsia="pt-BR"/>
              </w:rPr>
            </w:pPr>
            <w:ins w:id="3169" w:author="Matheus Gomes Faria" w:date="2021-04-14T16:40:00Z">
              <w:r w:rsidRPr="00450745">
                <w:rPr>
                  <w:rFonts w:ascii="Calibri" w:hAnsi="Calibri" w:cs="Calibri"/>
                  <w:color w:val="000000"/>
                  <w:sz w:val="22"/>
                  <w:szCs w:val="22"/>
                  <w:lang w:eastAsia="pt-BR"/>
                </w:rPr>
                <w:t>20/02/2035</w:t>
              </w:r>
            </w:ins>
          </w:p>
        </w:tc>
        <w:tc>
          <w:tcPr>
            <w:tcW w:w="580" w:type="dxa"/>
            <w:tcBorders>
              <w:top w:val="nil"/>
              <w:left w:val="nil"/>
              <w:bottom w:val="single" w:sz="4" w:space="0" w:color="auto"/>
              <w:right w:val="single" w:sz="4" w:space="0" w:color="auto"/>
            </w:tcBorders>
            <w:shd w:val="clear" w:color="auto" w:fill="auto"/>
            <w:noWrap/>
            <w:vAlign w:val="bottom"/>
            <w:hideMark/>
            <w:tcPrChange w:id="3170"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4DAEC55B" w14:textId="77777777" w:rsidR="00450745" w:rsidRPr="00450745" w:rsidRDefault="00450745" w:rsidP="00450745">
            <w:pPr>
              <w:suppressAutoHyphens w:val="0"/>
              <w:autoSpaceDN/>
              <w:textAlignment w:val="auto"/>
              <w:rPr>
                <w:ins w:id="3171" w:author="Matheus Gomes Faria" w:date="2021-04-14T16:40:00Z"/>
                <w:rFonts w:ascii="Calibri" w:hAnsi="Calibri" w:cs="Calibri"/>
                <w:color w:val="000000"/>
                <w:sz w:val="22"/>
                <w:szCs w:val="22"/>
                <w:lang w:eastAsia="pt-BR"/>
              </w:rPr>
            </w:pPr>
            <w:ins w:id="3172"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3173"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44D607FA" w14:textId="77777777" w:rsidR="00450745" w:rsidRPr="00450745" w:rsidRDefault="00450745" w:rsidP="00450745">
            <w:pPr>
              <w:suppressAutoHyphens w:val="0"/>
              <w:autoSpaceDN/>
              <w:textAlignment w:val="auto"/>
              <w:rPr>
                <w:ins w:id="3174" w:author="Matheus Gomes Faria" w:date="2021-04-14T16:40:00Z"/>
                <w:rFonts w:ascii="Calibri" w:hAnsi="Calibri" w:cs="Calibri"/>
                <w:color w:val="000000"/>
                <w:sz w:val="22"/>
                <w:szCs w:val="22"/>
                <w:lang w:eastAsia="pt-BR"/>
              </w:rPr>
            </w:pPr>
            <w:ins w:id="3175"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3176"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61FCEC71" w14:textId="77777777" w:rsidR="00450745" w:rsidRPr="00450745" w:rsidRDefault="00450745" w:rsidP="00450745">
            <w:pPr>
              <w:suppressAutoHyphens w:val="0"/>
              <w:autoSpaceDN/>
              <w:textAlignment w:val="auto"/>
              <w:rPr>
                <w:ins w:id="3177" w:author="Matheus Gomes Faria" w:date="2021-04-14T16:40:00Z"/>
                <w:rFonts w:ascii="Calibri" w:hAnsi="Calibri" w:cs="Calibri"/>
                <w:color w:val="000000"/>
                <w:sz w:val="22"/>
                <w:szCs w:val="22"/>
                <w:lang w:eastAsia="pt-BR"/>
              </w:rPr>
            </w:pPr>
            <w:ins w:id="3178" w:author="Matheus Gomes Faria" w:date="2021-04-14T16:40:00Z">
              <w:r w:rsidRPr="00450745">
                <w:rPr>
                  <w:rFonts w:ascii="Calibri" w:hAnsi="Calibri" w:cs="Calibri"/>
                  <w:color w:val="000000"/>
                  <w:sz w:val="22"/>
                  <w:szCs w:val="22"/>
                  <w:lang w:eastAsia="pt-BR"/>
                </w:rPr>
                <w:t> </w:t>
              </w:r>
            </w:ins>
          </w:p>
        </w:tc>
      </w:tr>
      <w:tr w:rsidR="00450745" w:rsidRPr="00450745" w14:paraId="7EAEA80A" w14:textId="77777777" w:rsidTr="00450745">
        <w:trPr>
          <w:trHeight w:val="300"/>
          <w:jc w:val="center"/>
          <w:ins w:id="3179" w:author="Matheus Gomes Faria" w:date="2021-04-14T16:40:00Z"/>
          <w:trPrChange w:id="3180"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3181"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13C7113" w14:textId="77777777" w:rsidR="00450745" w:rsidRPr="00450745" w:rsidRDefault="00450745" w:rsidP="00450745">
            <w:pPr>
              <w:suppressAutoHyphens w:val="0"/>
              <w:autoSpaceDN/>
              <w:jc w:val="center"/>
              <w:textAlignment w:val="auto"/>
              <w:rPr>
                <w:ins w:id="3182" w:author="Matheus Gomes Faria" w:date="2021-04-14T16:40:00Z"/>
                <w:rFonts w:ascii="Calibri" w:hAnsi="Calibri" w:cs="Calibri"/>
                <w:color w:val="000000"/>
                <w:sz w:val="22"/>
                <w:szCs w:val="22"/>
                <w:lang w:eastAsia="pt-BR"/>
              </w:rPr>
            </w:pPr>
            <w:ins w:id="3183" w:author="Matheus Gomes Faria" w:date="2021-04-14T16:40:00Z">
              <w:r w:rsidRPr="00450745">
                <w:rPr>
                  <w:rFonts w:ascii="Calibri" w:hAnsi="Calibri" w:cs="Calibri"/>
                  <w:color w:val="000000"/>
                  <w:sz w:val="22"/>
                  <w:szCs w:val="22"/>
                  <w:lang w:eastAsia="pt-BR"/>
                </w:rPr>
                <w:lastRenderedPageBreak/>
                <w:t>166</w:t>
              </w:r>
            </w:ins>
          </w:p>
        </w:tc>
        <w:tc>
          <w:tcPr>
            <w:tcW w:w="1120" w:type="dxa"/>
            <w:tcBorders>
              <w:top w:val="nil"/>
              <w:left w:val="nil"/>
              <w:bottom w:val="single" w:sz="4" w:space="0" w:color="auto"/>
              <w:right w:val="single" w:sz="4" w:space="0" w:color="auto"/>
            </w:tcBorders>
            <w:shd w:val="clear" w:color="auto" w:fill="auto"/>
            <w:noWrap/>
            <w:vAlign w:val="bottom"/>
            <w:hideMark/>
            <w:tcPrChange w:id="3184"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26CABB53" w14:textId="77777777" w:rsidR="00450745" w:rsidRPr="00450745" w:rsidRDefault="00450745" w:rsidP="00450745">
            <w:pPr>
              <w:suppressAutoHyphens w:val="0"/>
              <w:autoSpaceDN/>
              <w:jc w:val="right"/>
              <w:textAlignment w:val="auto"/>
              <w:rPr>
                <w:ins w:id="3185" w:author="Matheus Gomes Faria" w:date="2021-04-14T16:40:00Z"/>
                <w:rFonts w:ascii="Calibri" w:hAnsi="Calibri" w:cs="Calibri"/>
                <w:color w:val="000000"/>
                <w:sz w:val="22"/>
                <w:szCs w:val="22"/>
                <w:lang w:eastAsia="pt-BR"/>
              </w:rPr>
            </w:pPr>
            <w:ins w:id="3186" w:author="Matheus Gomes Faria" w:date="2021-04-14T16:40:00Z">
              <w:r w:rsidRPr="00450745">
                <w:rPr>
                  <w:rFonts w:ascii="Calibri" w:hAnsi="Calibri" w:cs="Calibri"/>
                  <w:color w:val="000000"/>
                  <w:sz w:val="22"/>
                  <w:szCs w:val="22"/>
                  <w:lang w:eastAsia="pt-BR"/>
                </w:rPr>
                <w:t>20/03/2035</w:t>
              </w:r>
            </w:ins>
          </w:p>
        </w:tc>
        <w:tc>
          <w:tcPr>
            <w:tcW w:w="580" w:type="dxa"/>
            <w:tcBorders>
              <w:top w:val="nil"/>
              <w:left w:val="nil"/>
              <w:bottom w:val="single" w:sz="4" w:space="0" w:color="auto"/>
              <w:right w:val="single" w:sz="4" w:space="0" w:color="auto"/>
            </w:tcBorders>
            <w:shd w:val="clear" w:color="auto" w:fill="auto"/>
            <w:noWrap/>
            <w:vAlign w:val="bottom"/>
            <w:hideMark/>
            <w:tcPrChange w:id="3187"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4A811553" w14:textId="77777777" w:rsidR="00450745" w:rsidRPr="00450745" w:rsidRDefault="00450745" w:rsidP="00450745">
            <w:pPr>
              <w:suppressAutoHyphens w:val="0"/>
              <w:autoSpaceDN/>
              <w:textAlignment w:val="auto"/>
              <w:rPr>
                <w:ins w:id="3188" w:author="Matheus Gomes Faria" w:date="2021-04-14T16:40:00Z"/>
                <w:rFonts w:ascii="Calibri" w:hAnsi="Calibri" w:cs="Calibri"/>
                <w:color w:val="000000"/>
                <w:sz w:val="22"/>
                <w:szCs w:val="22"/>
                <w:lang w:eastAsia="pt-BR"/>
              </w:rPr>
            </w:pPr>
            <w:ins w:id="3189"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3190"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551BF781" w14:textId="77777777" w:rsidR="00450745" w:rsidRPr="00450745" w:rsidRDefault="00450745" w:rsidP="00450745">
            <w:pPr>
              <w:suppressAutoHyphens w:val="0"/>
              <w:autoSpaceDN/>
              <w:textAlignment w:val="auto"/>
              <w:rPr>
                <w:ins w:id="3191" w:author="Matheus Gomes Faria" w:date="2021-04-14T16:40:00Z"/>
                <w:rFonts w:ascii="Calibri" w:hAnsi="Calibri" w:cs="Calibri"/>
                <w:color w:val="000000"/>
                <w:sz w:val="22"/>
                <w:szCs w:val="22"/>
                <w:lang w:eastAsia="pt-BR"/>
              </w:rPr>
            </w:pPr>
            <w:ins w:id="3192"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3193"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2CF2EE59" w14:textId="77777777" w:rsidR="00450745" w:rsidRPr="00450745" w:rsidRDefault="00450745" w:rsidP="00450745">
            <w:pPr>
              <w:suppressAutoHyphens w:val="0"/>
              <w:autoSpaceDN/>
              <w:textAlignment w:val="auto"/>
              <w:rPr>
                <w:ins w:id="3194" w:author="Matheus Gomes Faria" w:date="2021-04-14T16:40:00Z"/>
                <w:rFonts w:ascii="Calibri" w:hAnsi="Calibri" w:cs="Calibri"/>
                <w:color w:val="000000"/>
                <w:sz w:val="22"/>
                <w:szCs w:val="22"/>
                <w:lang w:eastAsia="pt-BR"/>
              </w:rPr>
            </w:pPr>
            <w:ins w:id="3195" w:author="Matheus Gomes Faria" w:date="2021-04-14T16:40:00Z">
              <w:r w:rsidRPr="00450745">
                <w:rPr>
                  <w:rFonts w:ascii="Calibri" w:hAnsi="Calibri" w:cs="Calibri"/>
                  <w:color w:val="000000"/>
                  <w:sz w:val="22"/>
                  <w:szCs w:val="22"/>
                  <w:lang w:eastAsia="pt-BR"/>
                </w:rPr>
                <w:t> </w:t>
              </w:r>
            </w:ins>
          </w:p>
        </w:tc>
      </w:tr>
      <w:tr w:rsidR="00450745" w:rsidRPr="00450745" w14:paraId="62689DC5" w14:textId="77777777" w:rsidTr="00450745">
        <w:trPr>
          <w:trHeight w:val="300"/>
          <w:jc w:val="center"/>
          <w:ins w:id="3196" w:author="Matheus Gomes Faria" w:date="2021-04-14T16:40:00Z"/>
          <w:trPrChange w:id="3197"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3198"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D71946D" w14:textId="77777777" w:rsidR="00450745" w:rsidRPr="00450745" w:rsidRDefault="00450745" w:rsidP="00450745">
            <w:pPr>
              <w:suppressAutoHyphens w:val="0"/>
              <w:autoSpaceDN/>
              <w:jc w:val="center"/>
              <w:textAlignment w:val="auto"/>
              <w:rPr>
                <w:ins w:id="3199" w:author="Matheus Gomes Faria" w:date="2021-04-14T16:40:00Z"/>
                <w:rFonts w:ascii="Calibri" w:hAnsi="Calibri" w:cs="Calibri"/>
                <w:color w:val="000000"/>
                <w:sz w:val="22"/>
                <w:szCs w:val="22"/>
                <w:lang w:eastAsia="pt-BR"/>
              </w:rPr>
            </w:pPr>
            <w:ins w:id="3200" w:author="Matheus Gomes Faria" w:date="2021-04-14T16:40:00Z">
              <w:r w:rsidRPr="00450745">
                <w:rPr>
                  <w:rFonts w:ascii="Calibri" w:hAnsi="Calibri" w:cs="Calibri"/>
                  <w:color w:val="000000"/>
                  <w:sz w:val="22"/>
                  <w:szCs w:val="22"/>
                  <w:lang w:eastAsia="pt-BR"/>
                </w:rPr>
                <w:t>167</w:t>
              </w:r>
            </w:ins>
          </w:p>
        </w:tc>
        <w:tc>
          <w:tcPr>
            <w:tcW w:w="1120" w:type="dxa"/>
            <w:tcBorders>
              <w:top w:val="nil"/>
              <w:left w:val="nil"/>
              <w:bottom w:val="single" w:sz="4" w:space="0" w:color="auto"/>
              <w:right w:val="single" w:sz="4" w:space="0" w:color="auto"/>
            </w:tcBorders>
            <w:shd w:val="clear" w:color="auto" w:fill="auto"/>
            <w:noWrap/>
            <w:vAlign w:val="bottom"/>
            <w:hideMark/>
            <w:tcPrChange w:id="3201"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5957D8C3" w14:textId="77777777" w:rsidR="00450745" w:rsidRPr="00450745" w:rsidRDefault="00450745" w:rsidP="00450745">
            <w:pPr>
              <w:suppressAutoHyphens w:val="0"/>
              <w:autoSpaceDN/>
              <w:jc w:val="right"/>
              <w:textAlignment w:val="auto"/>
              <w:rPr>
                <w:ins w:id="3202" w:author="Matheus Gomes Faria" w:date="2021-04-14T16:40:00Z"/>
                <w:rFonts w:ascii="Calibri" w:hAnsi="Calibri" w:cs="Calibri"/>
                <w:color w:val="000000"/>
                <w:sz w:val="22"/>
                <w:szCs w:val="22"/>
                <w:lang w:eastAsia="pt-BR"/>
              </w:rPr>
            </w:pPr>
            <w:ins w:id="3203" w:author="Matheus Gomes Faria" w:date="2021-04-14T16:40:00Z">
              <w:r w:rsidRPr="00450745">
                <w:rPr>
                  <w:rFonts w:ascii="Calibri" w:hAnsi="Calibri" w:cs="Calibri"/>
                  <w:color w:val="000000"/>
                  <w:sz w:val="22"/>
                  <w:szCs w:val="22"/>
                  <w:lang w:eastAsia="pt-BR"/>
                </w:rPr>
                <w:t>20/04/2035</w:t>
              </w:r>
            </w:ins>
          </w:p>
        </w:tc>
        <w:tc>
          <w:tcPr>
            <w:tcW w:w="580" w:type="dxa"/>
            <w:tcBorders>
              <w:top w:val="nil"/>
              <w:left w:val="nil"/>
              <w:bottom w:val="single" w:sz="4" w:space="0" w:color="auto"/>
              <w:right w:val="single" w:sz="4" w:space="0" w:color="auto"/>
            </w:tcBorders>
            <w:shd w:val="clear" w:color="auto" w:fill="auto"/>
            <w:noWrap/>
            <w:vAlign w:val="bottom"/>
            <w:hideMark/>
            <w:tcPrChange w:id="3204"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1A238F67" w14:textId="77777777" w:rsidR="00450745" w:rsidRPr="00450745" w:rsidRDefault="00450745" w:rsidP="00450745">
            <w:pPr>
              <w:suppressAutoHyphens w:val="0"/>
              <w:autoSpaceDN/>
              <w:textAlignment w:val="auto"/>
              <w:rPr>
                <w:ins w:id="3205" w:author="Matheus Gomes Faria" w:date="2021-04-14T16:40:00Z"/>
                <w:rFonts w:ascii="Calibri" w:hAnsi="Calibri" w:cs="Calibri"/>
                <w:color w:val="000000"/>
                <w:sz w:val="22"/>
                <w:szCs w:val="22"/>
                <w:lang w:eastAsia="pt-BR"/>
              </w:rPr>
            </w:pPr>
            <w:ins w:id="3206"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3207"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61411EBC" w14:textId="77777777" w:rsidR="00450745" w:rsidRPr="00450745" w:rsidRDefault="00450745" w:rsidP="00450745">
            <w:pPr>
              <w:suppressAutoHyphens w:val="0"/>
              <w:autoSpaceDN/>
              <w:textAlignment w:val="auto"/>
              <w:rPr>
                <w:ins w:id="3208" w:author="Matheus Gomes Faria" w:date="2021-04-14T16:40:00Z"/>
                <w:rFonts w:ascii="Calibri" w:hAnsi="Calibri" w:cs="Calibri"/>
                <w:color w:val="000000"/>
                <w:sz w:val="22"/>
                <w:szCs w:val="22"/>
                <w:lang w:eastAsia="pt-BR"/>
              </w:rPr>
            </w:pPr>
            <w:ins w:id="3209"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3210"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1A44F49B" w14:textId="77777777" w:rsidR="00450745" w:rsidRPr="00450745" w:rsidRDefault="00450745" w:rsidP="00450745">
            <w:pPr>
              <w:suppressAutoHyphens w:val="0"/>
              <w:autoSpaceDN/>
              <w:textAlignment w:val="auto"/>
              <w:rPr>
                <w:ins w:id="3211" w:author="Matheus Gomes Faria" w:date="2021-04-14T16:40:00Z"/>
                <w:rFonts w:ascii="Calibri" w:hAnsi="Calibri" w:cs="Calibri"/>
                <w:color w:val="000000"/>
                <w:sz w:val="22"/>
                <w:szCs w:val="22"/>
                <w:lang w:eastAsia="pt-BR"/>
              </w:rPr>
            </w:pPr>
            <w:ins w:id="3212" w:author="Matheus Gomes Faria" w:date="2021-04-14T16:40:00Z">
              <w:r w:rsidRPr="00450745">
                <w:rPr>
                  <w:rFonts w:ascii="Calibri" w:hAnsi="Calibri" w:cs="Calibri"/>
                  <w:color w:val="000000"/>
                  <w:sz w:val="22"/>
                  <w:szCs w:val="22"/>
                  <w:lang w:eastAsia="pt-BR"/>
                </w:rPr>
                <w:t> </w:t>
              </w:r>
            </w:ins>
          </w:p>
        </w:tc>
      </w:tr>
      <w:tr w:rsidR="00450745" w:rsidRPr="00450745" w14:paraId="14E1AD97" w14:textId="77777777" w:rsidTr="00450745">
        <w:trPr>
          <w:trHeight w:val="300"/>
          <w:jc w:val="center"/>
          <w:ins w:id="3213" w:author="Matheus Gomes Faria" w:date="2021-04-14T16:40:00Z"/>
          <w:trPrChange w:id="3214"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3215"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27988FF" w14:textId="77777777" w:rsidR="00450745" w:rsidRPr="00450745" w:rsidRDefault="00450745" w:rsidP="00450745">
            <w:pPr>
              <w:suppressAutoHyphens w:val="0"/>
              <w:autoSpaceDN/>
              <w:jc w:val="center"/>
              <w:textAlignment w:val="auto"/>
              <w:rPr>
                <w:ins w:id="3216" w:author="Matheus Gomes Faria" w:date="2021-04-14T16:40:00Z"/>
                <w:rFonts w:ascii="Calibri" w:hAnsi="Calibri" w:cs="Calibri"/>
                <w:color w:val="000000"/>
                <w:sz w:val="22"/>
                <w:szCs w:val="22"/>
                <w:lang w:eastAsia="pt-BR"/>
              </w:rPr>
            </w:pPr>
            <w:ins w:id="3217" w:author="Matheus Gomes Faria" w:date="2021-04-14T16:40:00Z">
              <w:r w:rsidRPr="00450745">
                <w:rPr>
                  <w:rFonts w:ascii="Calibri" w:hAnsi="Calibri" w:cs="Calibri"/>
                  <w:color w:val="000000"/>
                  <w:sz w:val="22"/>
                  <w:szCs w:val="22"/>
                  <w:lang w:eastAsia="pt-BR"/>
                </w:rPr>
                <w:t>168</w:t>
              </w:r>
            </w:ins>
          </w:p>
        </w:tc>
        <w:tc>
          <w:tcPr>
            <w:tcW w:w="1120" w:type="dxa"/>
            <w:tcBorders>
              <w:top w:val="nil"/>
              <w:left w:val="nil"/>
              <w:bottom w:val="single" w:sz="4" w:space="0" w:color="auto"/>
              <w:right w:val="single" w:sz="4" w:space="0" w:color="auto"/>
            </w:tcBorders>
            <w:shd w:val="clear" w:color="auto" w:fill="auto"/>
            <w:noWrap/>
            <w:vAlign w:val="bottom"/>
            <w:hideMark/>
            <w:tcPrChange w:id="3218"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6B899732" w14:textId="77777777" w:rsidR="00450745" w:rsidRPr="00450745" w:rsidRDefault="00450745" w:rsidP="00450745">
            <w:pPr>
              <w:suppressAutoHyphens w:val="0"/>
              <w:autoSpaceDN/>
              <w:jc w:val="right"/>
              <w:textAlignment w:val="auto"/>
              <w:rPr>
                <w:ins w:id="3219" w:author="Matheus Gomes Faria" w:date="2021-04-14T16:40:00Z"/>
                <w:rFonts w:ascii="Calibri" w:hAnsi="Calibri" w:cs="Calibri"/>
                <w:color w:val="000000"/>
                <w:sz w:val="22"/>
                <w:szCs w:val="22"/>
                <w:lang w:eastAsia="pt-BR"/>
              </w:rPr>
            </w:pPr>
            <w:ins w:id="3220" w:author="Matheus Gomes Faria" w:date="2021-04-14T16:40:00Z">
              <w:r w:rsidRPr="00450745">
                <w:rPr>
                  <w:rFonts w:ascii="Calibri" w:hAnsi="Calibri" w:cs="Calibri"/>
                  <w:color w:val="000000"/>
                  <w:sz w:val="22"/>
                  <w:szCs w:val="22"/>
                  <w:lang w:eastAsia="pt-BR"/>
                </w:rPr>
                <w:t>20/05/2035</w:t>
              </w:r>
            </w:ins>
          </w:p>
        </w:tc>
        <w:tc>
          <w:tcPr>
            <w:tcW w:w="580" w:type="dxa"/>
            <w:tcBorders>
              <w:top w:val="nil"/>
              <w:left w:val="nil"/>
              <w:bottom w:val="single" w:sz="4" w:space="0" w:color="auto"/>
              <w:right w:val="single" w:sz="4" w:space="0" w:color="auto"/>
            </w:tcBorders>
            <w:shd w:val="clear" w:color="auto" w:fill="auto"/>
            <w:noWrap/>
            <w:vAlign w:val="bottom"/>
            <w:hideMark/>
            <w:tcPrChange w:id="3221"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187A3CF9" w14:textId="77777777" w:rsidR="00450745" w:rsidRPr="00450745" w:rsidRDefault="00450745" w:rsidP="00450745">
            <w:pPr>
              <w:suppressAutoHyphens w:val="0"/>
              <w:autoSpaceDN/>
              <w:textAlignment w:val="auto"/>
              <w:rPr>
                <w:ins w:id="3222" w:author="Matheus Gomes Faria" w:date="2021-04-14T16:40:00Z"/>
                <w:rFonts w:ascii="Calibri" w:hAnsi="Calibri" w:cs="Calibri"/>
                <w:color w:val="000000"/>
                <w:sz w:val="22"/>
                <w:szCs w:val="22"/>
                <w:lang w:eastAsia="pt-BR"/>
              </w:rPr>
            </w:pPr>
            <w:ins w:id="3223"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3224"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2481CDD6" w14:textId="77777777" w:rsidR="00450745" w:rsidRPr="00450745" w:rsidRDefault="00450745" w:rsidP="00450745">
            <w:pPr>
              <w:suppressAutoHyphens w:val="0"/>
              <w:autoSpaceDN/>
              <w:textAlignment w:val="auto"/>
              <w:rPr>
                <w:ins w:id="3225" w:author="Matheus Gomes Faria" w:date="2021-04-14T16:40:00Z"/>
                <w:rFonts w:ascii="Calibri" w:hAnsi="Calibri" w:cs="Calibri"/>
                <w:color w:val="000000"/>
                <w:sz w:val="22"/>
                <w:szCs w:val="22"/>
                <w:lang w:eastAsia="pt-BR"/>
              </w:rPr>
            </w:pPr>
            <w:ins w:id="3226"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3227"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22C2591F" w14:textId="77777777" w:rsidR="00450745" w:rsidRPr="00450745" w:rsidRDefault="00450745" w:rsidP="00450745">
            <w:pPr>
              <w:suppressAutoHyphens w:val="0"/>
              <w:autoSpaceDN/>
              <w:textAlignment w:val="auto"/>
              <w:rPr>
                <w:ins w:id="3228" w:author="Matheus Gomes Faria" w:date="2021-04-14T16:40:00Z"/>
                <w:rFonts w:ascii="Calibri" w:hAnsi="Calibri" w:cs="Calibri"/>
                <w:color w:val="000000"/>
                <w:sz w:val="22"/>
                <w:szCs w:val="22"/>
                <w:lang w:eastAsia="pt-BR"/>
              </w:rPr>
            </w:pPr>
            <w:ins w:id="3229" w:author="Matheus Gomes Faria" w:date="2021-04-14T16:40:00Z">
              <w:r w:rsidRPr="00450745">
                <w:rPr>
                  <w:rFonts w:ascii="Calibri" w:hAnsi="Calibri" w:cs="Calibri"/>
                  <w:color w:val="000000"/>
                  <w:sz w:val="22"/>
                  <w:szCs w:val="22"/>
                  <w:lang w:eastAsia="pt-BR"/>
                </w:rPr>
                <w:t> </w:t>
              </w:r>
            </w:ins>
          </w:p>
        </w:tc>
      </w:tr>
      <w:tr w:rsidR="00450745" w:rsidRPr="00450745" w14:paraId="7C0E0F64" w14:textId="77777777" w:rsidTr="00450745">
        <w:trPr>
          <w:trHeight w:val="300"/>
          <w:jc w:val="center"/>
          <w:ins w:id="3230" w:author="Matheus Gomes Faria" w:date="2021-04-14T16:40:00Z"/>
          <w:trPrChange w:id="3231"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3232"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0CD3D98" w14:textId="77777777" w:rsidR="00450745" w:rsidRPr="00450745" w:rsidRDefault="00450745" w:rsidP="00450745">
            <w:pPr>
              <w:suppressAutoHyphens w:val="0"/>
              <w:autoSpaceDN/>
              <w:jc w:val="center"/>
              <w:textAlignment w:val="auto"/>
              <w:rPr>
                <w:ins w:id="3233" w:author="Matheus Gomes Faria" w:date="2021-04-14T16:40:00Z"/>
                <w:rFonts w:ascii="Calibri" w:hAnsi="Calibri" w:cs="Calibri"/>
                <w:color w:val="000000"/>
                <w:sz w:val="22"/>
                <w:szCs w:val="22"/>
                <w:lang w:eastAsia="pt-BR"/>
              </w:rPr>
            </w:pPr>
            <w:ins w:id="3234" w:author="Matheus Gomes Faria" w:date="2021-04-14T16:40:00Z">
              <w:r w:rsidRPr="00450745">
                <w:rPr>
                  <w:rFonts w:ascii="Calibri" w:hAnsi="Calibri" w:cs="Calibri"/>
                  <w:color w:val="000000"/>
                  <w:sz w:val="22"/>
                  <w:szCs w:val="22"/>
                  <w:lang w:eastAsia="pt-BR"/>
                </w:rPr>
                <w:t>169</w:t>
              </w:r>
            </w:ins>
          </w:p>
        </w:tc>
        <w:tc>
          <w:tcPr>
            <w:tcW w:w="1120" w:type="dxa"/>
            <w:tcBorders>
              <w:top w:val="nil"/>
              <w:left w:val="nil"/>
              <w:bottom w:val="single" w:sz="4" w:space="0" w:color="auto"/>
              <w:right w:val="single" w:sz="4" w:space="0" w:color="auto"/>
            </w:tcBorders>
            <w:shd w:val="clear" w:color="auto" w:fill="auto"/>
            <w:noWrap/>
            <w:vAlign w:val="bottom"/>
            <w:hideMark/>
            <w:tcPrChange w:id="3235"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4CC0AB7D" w14:textId="77777777" w:rsidR="00450745" w:rsidRPr="00450745" w:rsidRDefault="00450745" w:rsidP="00450745">
            <w:pPr>
              <w:suppressAutoHyphens w:val="0"/>
              <w:autoSpaceDN/>
              <w:jc w:val="right"/>
              <w:textAlignment w:val="auto"/>
              <w:rPr>
                <w:ins w:id="3236" w:author="Matheus Gomes Faria" w:date="2021-04-14T16:40:00Z"/>
                <w:rFonts w:ascii="Calibri" w:hAnsi="Calibri" w:cs="Calibri"/>
                <w:color w:val="000000"/>
                <w:sz w:val="22"/>
                <w:szCs w:val="22"/>
                <w:lang w:eastAsia="pt-BR"/>
              </w:rPr>
            </w:pPr>
            <w:ins w:id="3237" w:author="Matheus Gomes Faria" w:date="2021-04-14T16:40:00Z">
              <w:r w:rsidRPr="00450745">
                <w:rPr>
                  <w:rFonts w:ascii="Calibri" w:hAnsi="Calibri" w:cs="Calibri"/>
                  <w:color w:val="000000"/>
                  <w:sz w:val="22"/>
                  <w:szCs w:val="22"/>
                  <w:lang w:eastAsia="pt-BR"/>
                </w:rPr>
                <w:t>20/06/2035</w:t>
              </w:r>
            </w:ins>
          </w:p>
        </w:tc>
        <w:tc>
          <w:tcPr>
            <w:tcW w:w="580" w:type="dxa"/>
            <w:tcBorders>
              <w:top w:val="nil"/>
              <w:left w:val="nil"/>
              <w:bottom w:val="single" w:sz="4" w:space="0" w:color="auto"/>
              <w:right w:val="single" w:sz="4" w:space="0" w:color="auto"/>
            </w:tcBorders>
            <w:shd w:val="clear" w:color="auto" w:fill="auto"/>
            <w:noWrap/>
            <w:vAlign w:val="bottom"/>
            <w:hideMark/>
            <w:tcPrChange w:id="3238"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167FA7E4" w14:textId="77777777" w:rsidR="00450745" w:rsidRPr="00450745" w:rsidRDefault="00450745" w:rsidP="00450745">
            <w:pPr>
              <w:suppressAutoHyphens w:val="0"/>
              <w:autoSpaceDN/>
              <w:textAlignment w:val="auto"/>
              <w:rPr>
                <w:ins w:id="3239" w:author="Matheus Gomes Faria" w:date="2021-04-14T16:40:00Z"/>
                <w:rFonts w:ascii="Calibri" w:hAnsi="Calibri" w:cs="Calibri"/>
                <w:color w:val="000000"/>
                <w:sz w:val="22"/>
                <w:szCs w:val="22"/>
                <w:lang w:eastAsia="pt-BR"/>
              </w:rPr>
            </w:pPr>
            <w:ins w:id="3240"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3241"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3A588243" w14:textId="77777777" w:rsidR="00450745" w:rsidRPr="00450745" w:rsidRDefault="00450745" w:rsidP="00450745">
            <w:pPr>
              <w:suppressAutoHyphens w:val="0"/>
              <w:autoSpaceDN/>
              <w:textAlignment w:val="auto"/>
              <w:rPr>
                <w:ins w:id="3242" w:author="Matheus Gomes Faria" w:date="2021-04-14T16:40:00Z"/>
                <w:rFonts w:ascii="Calibri" w:hAnsi="Calibri" w:cs="Calibri"/>
                <w:color w:val="000000"/>
                <w:sz w:val="22"/>
                <w:szCs w:val="22"/>
                <w:lang w:eastAsia="pt-BR"/>
              </w:rPr>
            </w:pPr>
            <w:ins w:id="3243"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3244"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708A1329" w14:textId="77777777" w:rsidR="00450745" w:rsidRPr="00450745" w:rsidRDefault="00450745" w:rsidP="00450745">
            <w:pPr>
              <w:suppressAutoHyphens w:val="0"/>
              <w:autoSpaceDN/>
              <w:textAlignment w:val="auto"/>
              <w:rPr>
                <w:ins w:id="3245" w:author="Matheus Gomes Faria" w:date="2021-04-14T16:40:00Z"/>
                <w:rFonts w:ascii="Calibri" w:hAnsi="Calibri" w:cs="Calibri"/>
                <w:color w:val="000000"/>
                <w:sz w:val="22"/>
                <w:szCs w:val="22"/>
                <w:lang w:eastAsia="pt-BR"/>
              </w:rPr>
            </w:pPr>
            <w:ins w:id="3246" w:author="Matheus Gomes Faria" w:date="2021-04-14T16:40:00Z">
              <w:r w:rsidRPr="00450745">
                <w:rPr>
                  <w:rFonts w:ascii="Calibri" w:hAnsi="Calibri" w:cs="Calibri"/>
                  <w:color w:val="000000"/>
                  <w:sz w:val="22"/>
                  <w:szCs w:val="22"/>
                  <w:lang w:eastAsia="pt-BR"/>
                </w:rPr>
                <w:t> </w:t>
              </w:r>
            </w:ins>
          </w:p>
        </w:tc>
      </w:tr>
      <w:tr w:rsidR="00450745" w:rsidRPr="00450745" w14:paraId="5E9BA7C2" w14:textId="77777777" w:rsidTr="00450745">
        <w:trPr>
          <w:trHeight w:val="300"/>
          <w:jc w:val="center"/>
          <w:ins w:id="3247" w:author="Matheus Gomes Faria" w:date="2021-04-14T16:40:00Z"/>
          <w:trPrChange w:id="3248"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3249"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2716723" w14:textId="77777777" w:rsidR="00450745" w:rsidRPr="00450745" w:rsidRDefault="00450745" w:rsidP="00450745">
            <w:pPr>
              <w:suppressAutoHyphens w:val="0"/>
              <w:autoSpaceDN/>
              <w:jc w:val="center"/>
              <w:textAlignment w:val="auto"/>
              <w:rPr>
                <w:ins w:id="3250" w:author="Matheus Gomes Faria" w:date="2021-04-14T16:40:00Z"/>
                <w:rFonts w:ascii="Calibri" w:hAnsi="Calibri" w:cs="Calibri"/>
                <w:color w:val="000000"/>
                <w:sz w:val="22"/>
                <w:szCs w:val="22"/>
                <w:lang w:eastAsia="pt-BR"/>
              </w:rPr>
            </w:pPr>
            <w:ins w:id="3251" w:author="Matheus Gomes Faria" w:date="2021-04-14T16:40:00Z">
              <w:r w:rsidRPr="00450745">
                <w:rPr>
                  <w:rFonts w:ascii="Calibri" w:hAnsi="Calibri" w:cs="Calibri"/>
                  <w:color w:val="000000"/>
                  <w:sz w:val="22"/>
                  <w:szCs w:val="22"/>
                  <w:lang w:eastAsia="pt-BR"/>
                </w:rPr>
                <w:t>170</w:t>
              </w:r>
            </w:ins>
          </w:p>
        </w:tc>
        <w:tc>
          <w:tcPr>
            <w:tcW w:w="1120" w:type="dxa"/>
            <w:tcBorders>
              <w:top w:val="nil"/>
              <w:left w:val="nil"/>
              <w:bottom w:val="single" w:sz="4" w:space="0" w:color="auto"/>
              <w:right w:val="single" w:sz="4" w:space="0" w:color="auto"/>
            </w:tcBorders>
            <w:shd w:val="clear" w:color="auto" w:fill="auto"/>
            <w:noWrap/>
            <w:vAlign w:val="bottom"/>
            <w:hideMark/>
            <w:tcPrChange w:id="3252"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138E94A4" w14:textId="77777777" w:rsidR="00450745" w:rsidRPr="00450745" w:rsidRDefault="00450745" w:rsidP="00450745">
            <w:pPr>
              <w:suppressAutoHyphens w:val="0"/>
              <w:autoSpaceDN/>
              <w:jc w:val="right"/>
              <w:textAlignment w:val="auto"/>
              <w:rPr>
                <w:ins w:id="3253" w:author="Matheus Gomes Faria" w:date="2021-04-14T16:40:00Z"/>
                <w:rFonts w:ascii="Calibri" w:hAnsi="Calibri" w:cs="Calibri"/>
                <w:color w:val="000000"/>
                <w:sz w:val="22"/>
                <w:szCs w:val="22"/>
                <w:lang w:eastAsia="pt-BR"/>
              </w:rPr>
            </w:pPr>
            <w:ins w:id="3254" w:author="Matheus Gomes Faria" w:date="2021-04-14T16:40:00Z">
              <w:r w:rsidRPr="00450745">
                <w:rPr>
                  <w:rFonts w:ascii="Calibri" w:hAnsi="Calibri" w:cs="Calibri"/>
                  <w:color w:val="000000"/>
                  <w:sz w:val="22"/>
                  <w:szCs w:val="22"/>
                  <w:lang w:eastAsia="pt-BR"/>
                </w:rPr>
                <w:t>20/07/2035</w:t>
              </w:r>
            </w:ins>
          </w:p>
        </w:tc>
        <w:tc>
          <w:tcPr>
            <w:tcW w:w="580" w:type="dxa"/>
            <w:tcBorders>
              <w:top w:val="nil"/>
              <w:left w:val="nil"/>
              <w:bottom w:val="single" w:sz="4" w:space="0" w:color="auto"/>
              <w:right w:val="single" w:sz="4" w:space="0" w:color="auto"/>
            </w:tcBorders>
            <w:shd w:val="clear" w:color="auto" w:fill="auto"/>
            <w:noWrap/>
            <w:vAlign w:val="bottom"/>
            <w:hideMark/>
            <w:tcPrChange w:id="3255"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5FE912C5" w14:textId="77777777" w:rsidR="00450745" w:rsidRPr="00450745" w:rsidRDefault="00450745" w:rsidP="00450745">
            <w:pPr>
              <w:suppressAutoHyphens w:val="0"/>
              <w:autoSpaceDN/>
              <w:textAlignment w:val="auto"/>
              <w:rPr>
                <w:ins w:id="3256" w:author="Matheus Gomes Faria" w:date="2021-04-14T16:40:00Z"/>
                <w:rFonts w:ascii="Calibri" w:hAnsi="Calibri" w:cs="Calibri"/>
                <w:color w:val="000000"/>
                <w:sz w:val="22"/>
                <w:szCs w:val="22"/>
                <w:lang w:eastAsia="pt-BR"/>
              </w:rPr>
            </w:pPr>
            <w:ins w:id="3257"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3258"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0B81FC71" w14:textId="77777777" w:rsidR="00450745" w:rsidRPr="00450745" w:rsidRDefault="00450745" w:rsidP="00450745">
            <w:pPr>
              <w:suppressAutoHyphens w:val="0"/>
              <w:autoSpaceDN/>
              <w:textAlignment w:val="auto"/>
              <w:rPr>
                <w:ins w:id="3259" w:author="Matheus Gomes Faria" w:date="2021-04-14T16:40:00Z"/>
                <w:rFonts w:ascii="Calibri" w:hAnsi="Calibri" w:cs="Calibri"/>
                <w:color w:val="000000"/>
                <w:sz w:val="22"/>
                <w:szCs w:val="22"/>
                <w:lang w:eastAsia="pt-BR"/>
              </w:rPr>
            </w:pPr>
            <w:ins w:id="3260"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3261"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14BE2B9B" w14:textId="77777777" w:rsidR="00450745" w:rsidRPr="00450745" w:rsidRDefault="00450745" w:rsidP="00450745">
            <w:pPr>
              <w:suppressAutoHyphens w:val="0"/>
              <w:autoSpaceDN/>
              <w:textAlignment w:val="auto"/>
              <w:rPr>
                <w:ins w:id="3262" w:author="Matheus Gomes Faria" w:date="2021-04-14T16:40:00Z"/>
                <w:rFonts w:ascii="Calibri" w:hAnsi="Calibri" w:cs="Calibri"/>
                <w:color w:val="000000"/>
                <w:sz w:val="22"/>
                <w:szCs w:val="22"/>
                <w:lang w:eastAsia="pt-BR"/>
              </w:rPr>
            </w:pPr>
            <w:ins w:id="3263" w:author="Matheus Gomes Faria" w:date="2021-04-14T16:40:00Z">
              <w:r w:rsidRPr="00450745">
                <w:rPr>
                  <w:rFonts w:ascii="Calibri" w:hAnsi="Calibri" w:cs="Calibri"/>
                  <w:color w:val="000000"/>
                  <w:sz w:val="22"/>
                  <w:szCs w:val="22"/>
                  <w:lang w:eastAsia="pt-BR"/>
                </w:rPr>
                <w:t> </w:t>
              </w:r>
            </w:ins>
          </w:p>
        </w:tc>
      </w:tr>
      <w:tr w:rsidR="00450745" w:rsidRPr="00450745" w14:paraId="31024F7B" w14:textId="77777777" w:rsidTr="00450745">
        <w:trPr>
          <w:trHeight w:val="300"/>
          <w:jc w:val="center"/>
          <w:ins w:id="3264" w:author="Matheus Gomes Faria" w:date="2021-04-14T16:40:00Z"/>
          <w:trPrChange w:id="3265"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3266"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47F9E23" w14:textId="77777777" w:rsidR="00450745" w:rsidRPr="00450745" w:rsidRDefault="00450745" w:rsidP="00450745">
            <w:pPr>
              <w:suppressAutoHyphens w:val="0"/>
              <w:autoSpaceDN/>
              <w:jc w:val="center"/>
              <w:textAlignment w:val="auto"/>
              <w:rPr>
                <w:ins w:id="3267" w:author="Matheus Gomes Faria" w:date="2021-04-14T16:40:00Z"/>
                <w:rFonts w:ascii="Calibri" w:hAnsi="Calibri" w:cs="Calibri"/>
                <w:color w:val="000000"/>
                <w:sz w:val="22"/>
                <w:szCs w:val="22"/>
                <w:lang w:eastAsia="pt-BR"/>
              </w:rPr>
            </w:pPr>
            <w:ins w:id="3268" w:author="Matheus Gomes Faria" w:date="2021-04-14T16:40:00Z">
              <w:r w:rsidRPr="00450745">
                <w:rPr>
                  <w:rFonts w:ascii="Calibri" w:hAnsi="Calibri" w:cs="Calibri"/>
                  <w:color w:val="000000"/>
                  <w:sz w:val="22"/>
                  <w:szCs w:val="22"/>
                  <w:lang w:eastAsia="pt-BR"/>
                </w:rPr>
                <w:t>171</w:t>
              </w:r>
            </w:ins>
          </w:p>
        </w:tc>
        <w:tc>
          <w:tcPr>
            <w:tcW w:w="1120" w:type="dxa"/>
            <w:tcBorders>
              <w:top w:val="nil"/>
              <w:left w:val="nil"/>
              <w:bottom w:val="single" w:sz="4" w:space="0" w:color="auto"/>
              <w:right w:val="single" w:sz="4" w:space="0" w:color="auto"/>
            </w:tcBorders>
            <w:shd w:val="clear" w:color="auto" w:fill="auto"/>
            <w:noWrap/>
            <w:vAlign w:val="bottom"/>
            <w:hideMark/>
            <w:tcPrChange w:id="3269"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7EE26453" w14:textId="77777777" w:rsidR="00450745" w:rsidRPr="00450745" w:rsidRDefault="00450745" w:rsidP="00450745">
            <w:pPr>
              <w:suppressAutoHyphens w:val="0"/>
              <w:autoSpaceDN/>
              <w:jc w:val="right"/>
              <w:textAlignment w:val="auto"/>
              <w:rPr>
                <w:ins w:id="3270" w:author="Matheus Gomes Faria" w:date="2021-04-14T16:40:00Z"/>
                <w:rFonts w:ascii="Calibri" w:hAnsi="Calibri" w:cs="Calibri"/>
                <w:color w:val="000000"/>
                <w:sz w:val="22"/>
                <w:szCs w:val="22"/>
                <w:lang w:eastAsia="pt-BR"/>
              </w:rPr>
            </w:pPr>
            <w:ins w:id="3271" w:author="Matheus Gomes Faria" w:date="2021-04-14T16:40:00Z">
              <w:r w:rsidRPr="00450745">
                <w:rPr>
                  <w:rFonts w:ascii="Calibri" w:hAnsi="Calibri" w:cs="Calibri"/>
                  <w:color w:val="000000"/>
                  <w:sz w:val="22"/>
                  <w:szCs w:val="22"/>
                  <w:lang w:eastAsia="pt-BR"/>
                </w:rPr>
                <w:t>20/08/2035</w:t>
              </w:r>
            </w:ins>
          </w:p>
        </w:tc>
        <w:tc>
          <w:tcPr>
            <w:tcW w:w="580" w:type="dxa"/>
            <w:tcBorders>
              <w:top w:val="nil"/>
              <w:left w:val="nil"/>
              <w:bottom w:val="single" w:sz="4" w:space="0" w:color="auto"/>
              <w:right w:val="single" w:sz="4" w:space="0" w:color="auto"/>
            </w:tcBorders>
            <w:shd w:val="clear" w:color="auto" w:fill="auto"/>
            <w:noWrap/>
            <w:vAlign w:val="bottom"/>
            <w:hideMark/>
            <w:tcPrChange w:id="3272"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4E2FCC85" w14:textId="77777777" w:rsidR="00450745" w:rsidRPr="00450745" w:rsidRDefault="00450745" w:rsidP="00450745">
            <w:pPr>
              <w:suppressAutoHyphens w:val="0"/>
              <w:autoSpaceDN/>
              <w:textAlignment w:val="auto"/>
              <w:rPr>
                <w:ins w:id="3273" w:author="Matheus Gomes Faria" w:date="2021-04-14T16:40:00Z"/>
                <w:rFonts w:ascii="Calibri" w:hAnsi="Calibri" w:cs="Calibri"/>
                <w:color w:val="000000"/>
                <w:sz w:val="22"/>
                <w:szCs w:val="22"/>
                <w:lang w:eastAsia="pt-BR"/>
              </w:rPr>
            </w:pPr>
            <w:ins w:id="3274"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3275"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1AC5FAA3" w14:textId="77777777" w:rsidR="00450745" w:rsidRPr="00450745" w:rsidRDefault="00450745" w:rsidP="00450745">
            <w:pPr>
              <w:suppressAutoHyphens w:val="0"/>
              <w:autoSpaceDN/>
              <w:textAlignment w:val="auto"/>
              <w:rPr>
                <w:ins w:id="3276" w:author="Matheus Gomes Faria" w:date="2021-04-14T16:40:00Z"/>
                <w:rFonts w:ascii="Calibri" w:hAnsi="Calibri" w:cs="Calibri"/>
                <w:color w:val="000000"/>
                <w:sz w:val="22"/>
                <w:szCs w:val="22"/>
                <w:lang w:eastAsia="pt-BR"/>
              </w:rPr>
            </w:pPr>
            <w:ins w:id="3277"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3278"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382CFD68" w14:textId="77777777" w:rsidR="00450745" w:rsidRPr="00450745" w:rsidRDefault="00450745" w:rsidP="00450745">
            <w:pPr>
              <w:suppressAutoHyphens w:val="0"/>
              <w:autoSpaceDN/>
              <w:textAlignment w:val="auto"/>
              <w:rPr>
                <w:ins w:id="3279" w:author="Matheus Gomes Faria" w:date="2021-04-14T16:40:00Z"/>
                <w:rFonts w:ascii="Calibri" w:hAnsi="Calibri" w:cs="Calibri"/>
                <w:color w:val="000000"/>
                <w:sz w:val="22"/>
                <w:szCs w:val="22"/>
                <w:lang w:eastAsia="pt-BR"/>
              </w:rPr>
            </w:pPr>
            <w:ins w:id="3280" w:author="Matheus Gomes Faria" w:date="2021-04-14T16:40:00Z">
              <w:r w:rsidRPr="00450745">
                <w:rPr>
                  <w:rFonts w:ascii="Calibri" w:hAnsi="Calibri" w:cs="Calibri"/>
                  <w:color w:val="000000"/>
                  <w:sz w:val="22"/>
                  <w:szCs w:val="22"/>
                  <w:lang w:eastAsia="pt-BR"/>
                </w:rPr>
                <w:t> </w:t>
              </w:r>
            </w:ins>
          </w:p>
        </w:tc>
      </w:tr>
      <w:tr w:rsidR="00450745" w:rsidRPr="00450745" w14:paraId="73C64CED" w14:textId="77777777" w:rsidTr="00450745">
        <w:trPr>
          <w:trHeight w:val="300"/>
          <w:jc w:val="center"/>
          <w:ins w:id="3281" w:author="Matheus Gomes Faria" w:date="2021-04-14T16:40:00Z"/>
          <w:trPrChange w:id="3282"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3283"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0AFED36" w14:textId="77777777" w:rsidR="00450745" w:rsidRPr="00450745" w:rsidRDefault="00450745" w:rsidP="00450745">
            <w:pPr>
              <w:suppressAutoHyphens w:val="0"/>
              <w:autoSpaceDN/>
              <w:jc w:val="center"/>
              <w:textAlignment w:val="auto"/>
              <w:rPr>
                <w:ins w:id="3284" w:author="Matheus Gomes Faria" w:date="2021-04-14T16:40:00Z"/>
                <w:rFonts w:ascii="Calibri" w:hAnsi="Calibri" w:cs="Calibri"/>
                <w:color w:val="000000"/>
                <w:sz w:val="22"/>
                <w:szCs w:val="22"/>
                <w:lang w:eastAsia="pt-BR"/>
              </w:rPr>
            </w:pPr>
            <w:ins w:id="3285" w:author="Matheus Gomes Faria" w:date="2021-04-14T16:40:00Z">
              <w:r w:rsidRPr="00450745">
                <w:rPr>
                  <w:rFonts w:ascii="Calibri" w:hAnsi="Calibri" w:cs="Calibri"/>
                  <w:color w:val="000000"/>
                  <w:sz w:val="22"/>
                  <w:szCs w:val="22"/>
                  <w:lang w:eastAsia="pt-BR"/>
                </w:rPr>
                <w:t>172</w:t>
              </w:r>
            </w:ins>
          </w:p>
        </w:tc>
        <w:tc>
          <w:tcPr>
            <w:tcW w:w="1120" w:type="dxa"/>
            <w:tcBorders>
              <w:top w:val="nil"/>
              <w:left w:val="nil"/>
              <w:bottom w:val="single" w:sz="4" w:space="0" w:color="auto"/>
              <w:right w:val="single" w:sz="4" w:space="0" w:color="auto"/>
            </w:tcBorders>
            <w:shd w:val="clear" w:color="auto" w:fill="auto"/>
            <w:noWrap/>
            <w:vAlign w:val="bottom"/>
            <w:hideMark/>
            <w:tcPrChange w:id="3286"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382C0E0E" w14:textId="77777777" w:rsidR="00450745" w:rsidRPr="00450745" w:rsidRDefault="00450745" w:rsidP="00450745">
            <w:pPr>
              <w:suppressAutoHyphens w:val="0"/>
              <w:autoSpaceDN/>
              <w:jc w:val="right"/>
              <w:textAlignment w:val="auto"/>
              <w:rPr>
                <w:ins w:id="3287" w:author="Matheus Gomes Faria" w:date="2021-04-14T16:40:00Z"/>
                <w:rFonts w:ascii="Calibri" w:hAnsi="Calibri" w:cs="Calibri"/>
                <w:color w:val="000000"/>
                <w:sz w:val="22"/>
                <w:szCs w:val="22"/>
                <w:lang w:eastAsia="pt-BR"/>
              </w:rPr>
            </w:pPr>
            <w:ins w:id="3288" w:author="Matheus Gomes Faria" w:date="2021-04-14T16:40:00Z">
              <w:r w:rsidRPr="00450745">
                <w:rPr>
                  <w:rFonts w:ascii="Calibri" w:hAnsi="Calibri" w:cs="Calibri"/>
                  <w:color w:val="000000"/>
                  <w:sz w:val="22"/>
                  <w:szCs w:val="22"/>
                  <w:lang w:eastAsia="pt-BR"/>
                </w:rPr>
                <w:t>20/09/2035</w:t>
              </w:r>
            </w:ins>
          </w:p>
        </w:tc>
        <w:tc>
          <w:tcPr>
            <w:tcW w:w="580" w:type="dxa"/>
            <w:tcBorders>
              <w:top w:val="nil"/>
              <w:left w:val="nil"/>
              <w:bottom w:val="single" w:sz="4" w:space="0" w:color="auto"/>
              <w:right w:val="single" w:sz="4" w:space="0" w:color="auto"/>
            </w:tcBorders>
            <w:shd w:val="clear" w:color="auto" w:fill="auto"/>
            <w:noWrap/>
            <w:vAlign w:val="bottom"/>
            <w:hideMark/>
            <w:tcPrChange w:id="3289"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0D23F5F9" w14:textId="77777777" w:rsidR="00450745" w:rsidRPr="00450745" w:rsidRDefault="00450745" w:rsidP="00450745">
            <w:pPr>
              <w:suppressAutoHyphens w:val="0"/>
              <w:autoSpaceDN/>
              <w:textAlignment w:val="auto"/>
              <w:rPr>
                <w:ins w:id="3290" w:author="Matheus Gomes Faria" w:date="2021-04-14T16:40:00Z"/>
                <w:rFonts w:ascii="Calibri" w:hAnsi="Calibri" w:cs="Calibri"/>
                <w:color w:val="000000"/>
                <w:sz w:val="22"/>
                <w:szCs w:val="22"/>
                <w:lang w:eastAsia="pt-BR"/>
              </w:rPr>
            </w:pPr>
            <w:ins w:id="3291"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3292"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379FFE7D" w14:textId="77777777" w:rsidR="00450745" w:rsidRPr="00450745" w:rsidRDefault="00450745" w:rsidP="00450745">
            <w:pPr>
              <w:suppressAutoHyphens w:val="0"/>
              <w:autoSpaceDN/>
              <w:textAlignment w:val="auto"/>
              <w:rPr>
                <w:ins w:id="3293" w:author="Matheus Gomes Faria" w:date="2021-04-14T16:40:00Z"/>
                <w:rFonts w:ascii="Calibri" w:hAnsi="Calibri" w:cs="Calibri"/>
                <w:color w:val="000000"/>
                <w:sz w:val="22"/>
                <w:szCs w:val="22"/>
                <w:lang w:eastAsia="pt-BR"/>
              </w:rPr>
            </w:pPr>
            <w:ins w:id="3294"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3295"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0FF2E19F" w14:textId="77777777" w:rsidR="00450745" w:rsidRPr="00450745" w:rsidRDefault="00450745" w:rsidP="00450745">
            <w:pPr>
              <w:suppressAutoHyphens w:val="0"/>
              <w:autoSpaceDN/>
              <w:textAlignment w:val="auto"/>
              <w:rPr>
                <w:ins w:id="3296" w:author="Matheus Gomes Faria" w:date="2021-04-14T16:40:00Z"/>
                <w:rFonts w:ascii="Calibri" w:hAnsi="Calibri" w:cs="Calibri"/>
                <w:color w:val="000000"/>
                <w:sz w:val="22"/>
                <w:szCs w:val="22"/>
                <w:lang w:eastAsia="pt-BR"/>
              </w:rPr>
            </w:pPr>
            <w:ins w:id="3297" w:author="Matheus Gomes Faria" w:date="2021-04-14T16:40:00Z">
              <w:r w:rsidRPr="00450745">
                <w:rPr>
                  <w:rFonts w:ascii="Calibri" w:hAnsi="Calibri" w:cs="Calibri"/>
                  <w:color w:val="000000"/>
                  <w:sz w:val="22"/>
                  <w:szCs w:val="22"/>
                  <w:lang w:eastAsia="pt-BR"/>
                </w:rPr>
                <w:t> </w:t>
              </w:r>
            </w:ins>
          </w:p>
        </w:tc>
      </w:tr>
      <w:tr w:rsidR="00450745" w:rsidRPr="00450745" w14:paraId="73FB02DB" w14:textId="77777777" w:rsidTr="00450745">
        <w:trPr>
          <w:trHeight w:val="300"/>
          <w:jc w:val="center"/>
          <w:ins w:id="3298" w:author="Matheus Gomes Faria" w:date="2021-04-14T16:40:00Z"/>
          <w:trPrChange w:id="3299"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3300"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9821AD5" w14:textId="77777777" w:rsidR="00450745" w:rsidRPr="00450745" w:rsidRDefault="00450745" w:rsidP="00450745">
            <w:pPr>
              <w:suppressAutoHyphens w:val="0"/>
              <w:autoSpaceDN/>
              <w:jc w:val="center"/>
              <w:textAlignment w:val="auto"/>
              <w:rPr>
                <w:ins w:id="3301" w:author="Matheus Gomes Faria" w:date="2021-04-14T16:40:00Z"/>
                <w:rFonts w:ascii="Calibri" w:hAnsi="Calibri" w:cs="Calibri"/>
                <w:color w:val="000000"/>
                <w:sz w:val="22"/>
                <w:szCs w:val="22"/>
                <w:lang w:eastAsia="pt-BR"/>
              </w:rPr>
            </w:pPr>
            <w:ins w:id="3302" w:author="Matheus Gomes Faria" w:date="2021-04-14T16:40:00Z">
              <w:r w:rsidRPr="00450745">
                <w:rPr>
                  <w:rFonts w:ascii="Calibri" w:hAnsi="Calibri" w:cs="Calibri"/>
                  <w:color w:val="000000"/>
                  <w:sz w:val="22"/>
                  <w:szCs w:val="22"/>
                  <w:lang w:eastAsia="pt-BR"/>
                </w:rPr>
                <w:t>173</w:t>
              </w:r>
            </w:ins>
          </w:p>
        </w:tc>
        <w:tc>
          <w:tcPr>
            <w:tcW w:w="1120" w:type="dxa"/>
            <w:tcBorders>
              <w:top w:val="nil"/>
              <w:left w:val="nil"/>
              <w:bottom w:val="single" w:sz="4" w:space="0" w:color="auto"/>
              <w:right w:val="single" w:sz="4" w:space="0" w:color="auto"/>
            </w:tcBorders>
            <w:shd w:val="clear" w:color="auto" w:fill="auto"/>
            <w:noWrap/>
            <w:vAlign w:val="bottom"/>
            <w:hideMark/>
            <w:tcPrChange w:id="3303"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2F4C253D" w14:textId="77777777" w:rsidR="00450745" w:rsidRPr="00450745" w:rsidRDefault="00450745" w:rsidP="00450745">
            <w:pPr>
              <w:suppressAutoHyphens w:val="0"/>
              <w:autoSpaceDN/>
              <w:jc w:val="right"/>
              <w:textAlignment w:val="auto"/>
              <w:rPr>
                <w:ins w:id="3304" w:author="Matheus Gomes Faria" w:date="2021-04-14T16:40:00Z"/>
                <w:rFonts w:ascii="Calibri" w:hAnsi="Calibri" w:cs="Calibri"/>
                <w:color w:val="000000"/>
                <w:sz w:val="22"/>
                <w:szCs w:val="22"/>
                <w:lang w:eastAsia="pt-BR"/>
              </w:rPr>
            </w:pPr>
            <w:ins w:id="3305" w:author="Matheus Gomes Faria" w:date="2021-04-14T16:40:00Z">
              <w:r w:rsidRPr="00450745">
                <w:rPr>
                  <w:rFonts w:ascii="Calibri" w:hAnsi="Calibri" w:cs="Calibri"/>
                  <w:color w:val="000000"/>
                  <w:sz w:val="22"/>
                  <w:szCs w:val="22"/>
                  <w:lang w:eastAsia="pt-BR"/>
                </w:rPr>
                <w:t>20/10/2035</w:t>
              </w:r>
            </w:ins>
          </w:p>
        </w:tc>
        <w:tc>
          <w:tcPr>
            <w:tcW w:w="580" w:type="dxa"/>
            <w:tcBorders>
              <w:top w:val="nil"/>
              <w:left w:val="nil"/>
              <w:bottom w:val="single" w:sz="4" w:space="0" w:color="auto"/>
              <w:right w:val="single" w:sz="4" w:space="0" w:color="auto"/>
            </w:tcBorders>
            <w:shd w:val="clear" w:color="auto" w:fill="auto"/>
            <w:noWrap/>
            <w:vAlign w:val="bottom"/>
            <w:hideMark/>
            <w:tcPrChange w:id="3306"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173D500E" w14:textId="77777777" w:rsidR="00450745" w:rsidRPr="00450745" w:rsidRDefault="00450745" w:rsidP="00450745">
            <w:pPr>
              <w:suppressAutoHyphens w:val="0"/>
              <w:autoSpaceDN/>
              <w:textAlignment w:val="auto"/>
              <w:rPr>
                <w:ins w:id="3307" w:author="Matheus Gomes Faria" w:date="2021-04-14T16:40:00Z"/>
                <w:rFonts w:ascii="Calibri" w:hAnsi="Calibri" w:cs="Calibri"/>
                <w:color w:val="000000"/>
                <w:sz w:val="22"/>
                <w:szCs w:val="22"/>
                <w:lang w:eastAsia="pt-BR"/>
              </w:rPr>
            </w:pPr>
            <w:ins w:id="3308"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3309"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2634FA16" w14:textId="77777777" w:rsidR="00450745" w:rsidRPr="00450745" w:rsidRDefault="00450745" w:rsidP="00450745">
            <w:pPr>
              <w:suppressAutoHyphens w:val="0"/>
              <w:autoSpaceDN/>
              <w:textAlignment w:val="auto"/>
              <w:rPr>
                <w:ins w:id="3310" w:author="Matheus Gomes Faria" w:date="2021-04-14T16:40:00Z"/>
                <w:rFonts w:ascii="Calibri" w:hAnsi="Calibri" w:cs="Calibri"/>
                <w:color w:val="000000"/>
                <w:sz w:val="22"/>
                <w:szCs w:val="22"/>
                <w:lang w:eastAsia="pt-BR"/>
              </w:rPr>
            </w:pPr>
            <w:ins w:id="3311"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3312"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596ADF07" w14:textId="77777777" w:rsidR="00450745" w:rsidRPr="00450745" w:rsidRDefault="00450745" w:rsidP="00450745">
            <w:pPr>
              <w:suppressAutoHyphens w:val="0"/>
              <w:autoSpaceDN/>
              <w:textAlignment w:val="auto"/>
              <w:rPr>
                <w:ins w:id="3313" w:author="Matheus Gomes Faria" w:date="2021-04-14T16:40:00Z"/>
                <w:rFonts w:ascii="Calibri" w:hAnsi="Calibri" w:cs="Calibri"/>
                <w:color w:val="000000"/>
                <w:sz w:val="22"/>
                <w:szCs w:val="22"/>
                <w:lang w:eastAsia="pt-BR"/>
              </w:rPr>
            </w:pPr>
            <w:ins w:id="3314" w:author="Matheus Gomes Faria" w:date="2021-04-14T16:40:00Z">
              <w:r w:rsidRPr="00450745">
                <w:rPr>
                  <w:rFonts w:ascii="Calibri" w:hAnsi="Calibri" w:cs="Calibri"/>
                  <w:color w:val="000000"/>
                  <w:sz w:val="22"/>
                  <w:szCs w:val="22"/>
                  <w:lang w:eastAsia="pt-BR"/>
                </w:rPr>
                <w:t> </w:t>
              </w:r>
            </w:ins>
          </w:p>
        </w:tc>
      </w:tr>
      <w:tr w:rsidR="00450745" w:rsidRPr="00450745" w14:paraId="3D006617" w14:textId="77777777" w:rsidTr="00450745">
        <w:trPr>
          <w:trHeight w:val="300"/>
          <w:jc w:val="center"/>
          <w:ins w:id="3315" w:author="Matheus Gomes Faria" w:date="2021-04-14T16:40:00Z"/>
          <w:trPrChange w:id="3316"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3317"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FA97A4D" w14:textId="77777777" w:rsidR="00450745" w:rsidRPr="00450745" w:rsidRDefault="00450745" w:rsidP="00450745">
            <w:pPr>
              <w:suppressAutoHyphens w:val="0"/>
              <w:autoSpaceDN/>
              <w:jc w:val="center"/>
              <w:textAlignment w:val="auto"/>
              <w:rPr>
                <w:ins w:id="3318" w:author="Matheus Gomes Faria" w:date="2021-04-14T16:40:00Z"/>
                <w:rFonts w:ascii="Calibri" w:hAnsi="Calibri" w:cs="Calibri"/>
                <w:color w:val="000000"/>
                <w:sz w:val="22"/>
                <w:szCs w:val="22"/>
                <w:lang w:eastAsia="pt-BR"/>
              </w:rPr>
            </w:pPr>
            <w:ins w:id="3319" w:author="Matheus Gomes Faria" w:date="2021-04-14T16:40:00Z">
              <w:r w:rsidRPr="00450745">
                <w:rPr>
                  <w:rFonts w:ascii="Calibri" w:hAnsi="Calibri" w:cs="Calibri"/>
                  <w:color w:val="000000"/>
                  <w:sz w:val="22"/>
                  <w:szCs w:val="22"/>
                  <w:lang w:eastAsia="pt-BR"/>
                </w:rPr>
                <w:t>174</w:t>
              </w:r>
            </w:ins>
          </w:p>
        </w:tc>
        <w:tc>
          <w:tcPr>
            <w:tcW w:w="1120" w:type="dxa"/>
            <w:tcBorders>
              <w:top w:val="nil"/>
              <w:left w:val="nil"/>
              <w:bottom w:val="single" w:sz="4" w:space="0" w:color="auto"/>
              <w:right w:val="single" w:sz="4" w:space="0" w:color="auto"/>
            </w:tcBorders>
            <w:shd w:val="clear" w:color="auto" w:fill="auto"/>
            <w:noWrap/>
            <w:vAlign w:val="bottom"/>
            <w:hideMark/>
            <w:tcPrChange w:id="3320"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23C5C7CC" w14:textId="77777777" w:rsidR="00450745" w:rsidRPr="00450745" w:rsidRDefault="00450745" w:rsidP="00450745">
            <w:pPr>
              <w:suppressAutoHyphens w:val="0"/>
              <w:autoSpaceDN/>
              <w:jc w:val="right"/>
              <w:textAlignment w:val="auto"/>
              <w:rPr>
                <w:ins w:id="3321" w:author="Matheus Gomes Faria" w:date="2021-04-14T16:40:00Z"/>
                <w:rFonts w:ascii="Calibri" w:hAnsi="Calibri" w:cs="Calibri"/>
                <w:color w:val="000000"/>
                <w:sz w:val="22"/>
                <w:szCs w:val="22"/>
                <w:lang w:eastAsia="pt-BR"/>
              </w:rPr>
            </w:pPr>
            <w:ins w:id="3322" w:author="Matheus Gomes Faria" w:date="2021-04-14T16:40:00Z">
              <w:r w:rsidRPr="00450745">
                <w:rPr>
                  <w:rFonts w:ascii="Calibri" w:hAnsi="Calibri" w:cs="Calibri"/>
                  <w:color w:val="000000"/>
                  <w:sz w:val="22"/>
                  <w:szCs w:val="22"/>
                  <w:lang w:eastAsia="pt-BR"/>
                </w:rPr>
                <w:t>20/11/2035</w:t>
              </w:r>
            </w:ins>
          </w:p>
        </w:tc>
        <w:tc>
          <w:tcPr>
            <w:tcW w:w="580" w:type="dxa"/>
            <w:tcBorders>
              <w:top w:val="nil"/>
              <w:left w:val="nil"/>
              <w:bottom w:val="single" w:sz="4" w:space="0" w:color="auto"/>
              <w:right w:val="single" w:sz="4" w:space="0" w:color="auto"/>
            </w:tcBorders>
            <w:shd w:val="clear" w:color="auto" w:fill="auto"/>
            <w:noWrap/>
            <w:vAlign w:val="bottom"/>
            <w:hideMark/>
            <w:tcPrChange w:id="3323"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758E9F45" w14:textId="77777777" w:rsidR="00450745" w:rsidRPr="00450745" w:rsidRDefault="00450745" w:rsidP="00450745">
            <w:pPr>
              <w:suppressAutoHyphens w:val="0"/>
              <w:autoSpaceDN/>
              <w:textAlignment w:val="auto"/>
              <w:rPr>
                <w:ins w:id="3324" w:author="Matheus Gomes Faria" w:date="2021-04-14T16:40:00Z"/>
                <w:rFonts w:ascii="Calibri" w:hAnsi="Calibri" w:cs="Calibri"/>
                <w:color w:val="000000"/>
                <w:sz w:val="22"/>
                <w:szCs w:val="22"/>
                <w:lang w:eastAsia="pt-BR"/>
              </w:rPr>
            </w:pPr>
            <w:ins w:id="3325"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3326"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7B8102D0" w14:textId="77777777" w:rsidR="00450745" w:rsidRPr="00450745" w:rsidRDefault="00450745" w:rsidP="00450745">
            <w:pPr>
              <w:suppressAutoHyphens w:val="0"/>
              <w:autoSpaceDN/>
              <w:textAlignment w:val="auto"/>
              <w:rPr>
                <w:ins w:id="3327" w:author="Matheus Gomes Faria" w:date="2021-04-14T16:40:00Z"/>
                <w:rFonts w:ascii="Calibri" w:hAnsi="Calibri" w:cs="Calibri"/>
                <w:color w:val="000000"/>
                <w:sz w:val="22"/>
                <w:szCs w:val="22"/>
                <w:lang w:eastAsia="pt-BR"/>
              </w:rPr>
            </w:pPr>
            <w:ins w:id="3328"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3329"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1F55E35F" w14:textId="77777777" w:rsidR="00450745" w:rsidRPr="00450745" w:rsidRDefault="00450745" w:rsidP="00450745">
            <w:pPr>
              <w:suppressAutoHyphens w:val="0"/>
              <w:autoSpaceDN/>
              <w:textAlignment w:val="auto"/>
              <w:rPr>
                <w:ins w:id="3330" w:author="Matheus Gomes Faria" w:date="2021-04-14T16:40:00Z"/>
                <w:rFonts w:ascii="Calibri" w:hAnsi="Calibri" w:cs="Calibri"/>
                <w:color w:val="000000"/>
                <w:sz w:val="22"/>
                <w:szCs w:val="22"/>
                <w:lang w:eastAsia="pt-BR"/>
              </w:rPr>
            </w:pPr>
            <w:ins w:id="3331" w:author="Matheus Gomes Faria" w:date="2021-04-14T16:40:00Z">
              <w:r w:rsidRPr="00450745">
                <w:rPr>
                  <w:rFonts w:ascii="Calibri" w:hAnsi="Calibri" w:cs="Calibri"/>
                  <w:color w:val="000000"/>
                  <w:sz w:val="22"/>
                  <w:szCs w:val="22"/>
                  <w:lang w:eastAsia="pt-BR"/>
                </w:rPr>
                <w:t> </w:t>
              </w:r>
            </w:ins>
          </w:p>
        </w:tc>
      </w:tr>
      <w:tr w:rsidR="00450745" w:rsidRPr="00450745" w14:paraId="4D0584F8" w14:textId="77777777" w:rsidTr="00450745">
        <w:trPr>
          <w:trHeight w:val="300"/>
          <w:jc w:val="center"/>
          <w:ins w:id="3332" w:author="Matheus Gomes Faria" w:date="2021-04-14T16:40:00Z"/>
          <w:trPrChange w:id="3333"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3334"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3594B22" w14:textId="77777777" w:rsidR="00450745" w:rsidRPr="00450745" w:rsidRDefault="00450745" w:rsidP="00450745">
            <w:pPr>
              <w:suppressAutoHyphens w:val="0"/>
              <w:autoSpaceDN/>
              <w:jc w:val="center"/>
              <w:textAlignment w:val="auto"/>
              <w:rPr>
                <w:ins w:id="3335" w:author="Matheus Gomes Faria" w:date="2021-04-14T16:40:00Z"/>
                <w:rFonts w:ascii="Calibri" w:hAnsi="Calibri" w:cs="Calibri"/>
                <w:color w:val="000000"/>
                <w:sz w:val="22"/>
                <w:szCs w:val="22"/>
                <w:lang w:eastAsia="pt-BR"/>
              </w:rPr>
            </w:pPr>
            <w:ins w:id="3336" w:author="Matheus Gomes Faria" w:date="2021-04-14T16:40:00Z">
              <w:r w:rsidRPr="00450745">
                <w:rPr>
                  <w:rFonts w:ascii="Calibri" w:hAnsi="Calibri" w:cs="Calibri"/>
                  <w:color w:val="000000"/>
                  <w:sz w:val="22"/>
                  <w:szCs w:val="22"/>
                  <w:lang w:eastAsia="pt-BR"/>
                </w:rPr>
                <w:t>175</w:t>
              </w:r>
            </w:ins>
          </w:p>
        </w:tc>
        <w:tc>
          <w:tcPr>
            <w:tcW w:w="1120" w:type="dxa"/>
            <w:tcBorders>
              <w:top w:val="nil"/>
              <w:left w:val="nil"/>
              <w:bottom w:val="single" w:sz="4" w:space="0" w:color="auto"/>
              <w:right w:val="single" w:sz="4" w:space="0" w:color="auto"/>
            </w:tcBorders>
            <w:shd w:val="clear" w:color="auto" w:fill="auto"/>
            <w:noWrap/>
            <w:vAlign w:val="bottom"/>
            <w:hideMark/>
            <w:tcPrChange w:id="3337"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23A43BD5" w14:textId="77777777" w:rsidR="00450745" w:rsidRPr="00450745" w:rsidRDefault="00450745" w:rsidP="00450745">
            <w:pPr>
              <w:suppressAutoHyphens w:val="0"/>
              <w:autoSpaceDN/>
              <w:jc w:val="right"/>
              <w:textAlignment w:val="auto"/>
              <w:rPr>
                <w:ins w:id="3338" w:author="Matheus Gomes Faria" w:date="2021-04-14T16:40:00Z"/>
                <w:rFonts w:ascii="Calibri" w:hAnsi="Calibri" w:cs="Calibri"/>
                <w:color w:val="000000"/>
                <w:sz w:val="22"/>
                <w:szCs w:val="22"/>
                <w:lang w:eastAsia="pt-BR"/>
              </w:rPr>
            </w:pPr>
            <w:ins w:id="3339" w:author="Matheus Gomes Faria" w:date="2021-04-14T16:40:00Z">
              <w:r w:rsidRPr="00450745">
                <w:rPr>
                  <w:rFonts w:ascii="Calibri" w:hAnsi="Calibri" w:cs="Calibri"/>
                  <w:color w:val="000000"/>
                  <w:sz w:val="22"/>
                  <w:szCs w:val="22"/>
                  <w:lang w:eastAsia="pt-BR"/>
                </w:rPr>
                <w:t>20/12/2035</w:t>
              </w:r>
            </w:ins>
          </w:p>
        </w:tc>
        <w:tc>
          <w:tcPr>
            <w:tcW w:w="580" w:type="dxa"/>
            <w:tcBorders>
              <w:top w:val="nil"/>
              <w:left w:val="nil"/>
              <w:bottom w:val="single" w:sz="4" w:space="0" w:color="auto"/>
              <w:right w:val="single" w:sz="4" w:space="0" w:color="auto"/>
            </w:tcBorders>
            <w:shd w:val="clear" w:color="auto" w:fill="auto"/>
            <w:noWrap/>
            <w:vAlign w:val="bottom"/>
            <w:hideMark/>
            <w:tcPrChange w:id="3340"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6E98241B" w14:textId="77777777" w:rsidR="00450745" w:rsidRPr="00450745" w:rsidRDefault="00450745" w:rsidP="00450745">
            <w:pPr>
              <w:suppressAutoHyphens w:val="0"/>
              <w:autoSpaceDN/>
              <w:textAlignment w:val="auto"/>
              <w:rPr>
                <w:ins w:id="3341" w:author="Matheus Gomes Faria" w:date="2021-04-14T16:40:00Z"/>
                <w:rFonts w:ascii="Calibri" w:hAnsi="Calibri" w:cs="Calibri"/>
                <w:color w:val="000000"/>
                <w:sz w:val="22"/>
                <w:szCs w:val="22"/>
                <w:lang w:eastAsia="pt-BR"/>
              </w:rPr>
            </w:pPr>
            <w:ins w:id="3342"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3343"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5DAE15D2" w14:textId="77777777" w:rsidR="00450745" w:rsidRPr="00450745" w:rsidRDefault="00450745" w:rsidP="00450745">
            <w:pPr>
              <w:suppressAutoHyphens w:val="0"/>
              <w:autoSpaceDN/>
              <w:textAlignment w:val="auto"/>
              <w:rPr>
                <w:ins w:id="3344" w:author="Matheus Gomes Faria" w:date="2021-04-14T16:40:00Z"/>
                <w:rFonts w:ascii="Calibri" w:hAnsi="Calibri" w:cs="Calibri"/>
                <w:color w:val="000000"/>
                <w:sz w:val="22"/>
                <w:szCs w:val="22"/>
                <w:lang w:eastAsia="pt-BR"/>
              </w:rPr>
            </w:pPr>
            <w:ins w:id="3345"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3346"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7A87F66C" w14:textId="77777777" w:rsidR="00450745" w:rsidRPr="00450745" w:rsidRDefault="00450745" w:rsidP="00450745">
            <w:pPr>
              <w:suppressAutoHyphens w:val="0"/>
              <w:autoSpaceDN/>
              <w:textAlignment w:val="auto"/>
              <w:rPr>
                <w:ins w:id="3347" w:author="Matheus Gomes Faria" w:date="2021-04-14T16:40:00Z"/>
                <w:rFonts w:ascii="Calibri" w:hAnsi="Calibri" w:cs="Calibri"/>
                <w:color w:val="000000"/>
                <w:sz w:val="22"/>
                <w:szCs w:val="22"/>
                <w:lang w:eastAsia="pt-BR"/>
              </w:rPr>
            </w:pPr>
            <w:ins w:id="3348" w:author="Matheus Gomes Faria" w:date="2021-04-14T16:40:00Z">
              <w:r w:rsidRPr="00450745">
                <w:rPr>
                  <w:rFonts w:ascii="Calibri" w:hAnsi="Calibri" w:cs="Calibri"/>
                  <w:color w:val="000000"/>
                  <w:sz w:val="22"/>
                  <w:szCs w:val="22"/>
                  <w:lang w:eastAsia="pt-BR"/>
                </w:rPr>
                <w:t> </w:t>
              </w:r>
            </w:ins>
          </w:p>
        </w:tc>
      </w:tr>
      <w:tr w:rsidR="00450745" w:rsidRPr="00450745" w14:paraId="1A62F670" w14:textId="77777777" w:rsidTr="00450745">
        <w:trPr>
          <w:trHeight w:val="300"/>
          <w:jc w:val="center"/>
          <w:ins w:id="3349" w:author="Matheus Gomes Faria" w:date="2021-04-14T16:40:00Z"/>
          <w:trPrChange w:id="3350"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3351"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7CB021F" w14:textId="77777777" w:rsidR="00450745" w:rsidRPr="00450745" w:rsidRDefault="00450745" w:rsidP="00450745">
            <w:pPr>
              <w:suppressAutoHyphens w:val="0"/>
              <w:autoSpaceDN/>
              <w:jc w:val="center"/>
              <w:textAlignment w:val="auto"/>
              <w:rPr>
                <w:ins w:id="3352" w:author="Matheus Gomes Faria" w:date="2021-04-14T16:40:00Z"/>
                <w:rFonts w:ascii="Calibri" w:hAnsi="Calibri" w:cs="Calibri"/>
                <w:color w:val="000000"/>
                <w:sz w:val="22"/>
                <w:szCs w:val="22"/>
                <w:lang w:eastAsia="pt-BR"/>
              </w:rPr>
            </w:pPr>
            <w:ins w:id="3353" w:author="Matheus Gomes Faria" w:date="2021-04-14T16:40:00Z">
              <w:r w:rsidRPr="00450745">
                <w:rPr>
                  <w:rFonts w:ascii="Calibri" w:hAnsi="Calibri" w:cs="Calibri"/>
                  <w:color w:val="000000"/>
                  <w:sz w:val="22"/>
                  <w:szCs w:val="22"/>
                  <w:lang w:eastAsia="pt-BR"/>
                </w:rPr>
                <w:t>176</w:t>
              </w:r>
            </w:ins>
          </w:p>
        </w:tc>
        <w:tc>
          <w:tcPr>
            <w:tcW w:w="1120" w:type="dxa"/>
            <w:tcBorders>
              <w:top w:val="nil"/>
              <w:left w:val="nil"/>
              <w:bottom w:val="single" w:sz="4" w:space="0" w:color="auto"/>
              <w:right w:val="single" w:sz="4" w:space="0" w:color="auto"/>
            </w:tcBorders>
            <w:shd w:val="clear" w:color="auto" w:fill="auto"/>
            <w:noWrap/>
            <w:vAlign w:val="bottom"/>
            <w:hideMark/>
            <w:tcPrChange w:id="3354"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721D4BE8" w14:textId="77777777" w:rsidR="00450745" w:rsidRPr="00450745" w:rsidRDefault="00450745" w:rsidP="00450745">
            <w:pPr>
              <w:suppressAutoHyphens w:val="0"/>
              <w:autoSpaceDN/>
              <w:jc w:val="right"/>
              <w:textAlignment w:val="auto"/>
              <w:rPr>
                <w:ins w:id="3355" w:author="Matheus Gomes Faria" w:date="2021-04-14T16:40:00Z"/>
                <w:rFonts w:ascii="Calibri" w:hAnsi="Calibri" w:cs="Calibri"/>
                <w:color w:val="000000"/>
                <w:sz w:val="22"/>
                <w:szCs w:val="22"/>
                <w:lang w:eastAsia="pt-BR"/>
              </w:rPr>
            </w:pPr>
            <w:ins w:id="3356" w:author="Matheus Gomes Faria" w:date="2021-04-14T16:40:00Z">
              <w:r w:rsidRPr="00450745">
                <w:rPr>
                  <w:rFonts w:ascii="Calibri" w:hAnsi="Calibri" w:cs="Calibri"/>
                  <w:color w:val="000000"/>
                  <w:sz w:val="22"/>
                  <w:szCs w:val="22"/>
                  <w:lang w:eastAsia="pt-BR"/>
                </w:rPr>
                <w:t>20/01/2036</w:t>
              </w:r>
            </w:ins>
          </w:p>
        </w:tc>
        <w:tc>
          <w:tcPr>
            <w:tcW w:w="580" w:type="dxa"/>
            <w:tcBorders>
              <w:top w:val="nil"/>
              <w:left w:val="nil"/>
              <w:bottom w:val="single" w:sz="4" w:space="0" w:color="auto"/>
              <w:right w:val="single" w:sz="4" w:space="0" w:color="auto"/>
            </w:tcBorders>
            <w:shd w:val="clear" w:color="auto" w:fill="auto"/>
            <w:noWrap/>
            <w:vAlign w:val="bottom"/>
            <w:hideMark/>
            <w:tcPrChange w:id="3357"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68F5EBA7" w14:textId="77777777" w:rsidR="00450745" w:rsidRPr="00450745" w:rsidRDefault="00450745" w:rsidP="00450745">
            <w:pPr>
              <w:suppressAutoHyphens w:val="0"/>
              <w:autoSpaceDN/>
              <w:textAlignment w:val="auto"/>
              <w:rPr>
                <w:ins w:id="3358" w:author="Matheus Gomes Faria" w:date="2021-04-14T16:40:00Z"/>
                <w:rFonts w:ascii="Calibri" w:hAnsi="Calibri" w:cs="Calibri"/>
                <w:color w:val="000000"/>
                <w:sz w:val="22"/>
                <w:szCs w:val="22"/>
                <w:lang w:eastAsia="pt-BR"/>
              </w:rPr>
            </w:pPr>
            <w:ins w:id="3359"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3360"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3D5E66EB" w14:textId="77777777" w:rsidR="00450745" w:rsidRPr="00450745" w:rsidRDefault="00450745" w:rsidP="00450745">
            <w:pPr>
              <w:suppressAutoHyphens w:val="0"/>
              <w:autoSpaceDN/>
              <w:textAlignment w:val="auto"/>
              <w:rPr>
                <w:ins w:id="3361" w:author="Matheus Gomes Faria" w:date="2021-04-14T16:40:00Z"/>
                <w:rFonts w:ascii="Calibri" w:hAnsi="Calibri" w:cs="Calibri"/>
                <w:color w:val="000000"/>
                <w:sz w:val="22"/>
                <w:szCs w:val="22"/>
                <w:lang w:eastAsia="pt-BR"/>
              </w:rPr>
            </w:pPr>
            <w:ins w:id="3362"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3363"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699F2BDF" w14:textId="77777777" w:rsidR="00450745" w:rsidRPr="00450745" w:rsidRDefault="00450745" w:rsidP="00450745">
            <w:pPr>
              <w:suppressAutoHyphens w:val="0"/>
              <w:autoSpaceDN/>
              <w:textAlignment w:val="auto"/>
              <w:rPr>
                <w:ins w:id="3364" w:author="Matheus Gomes Faria" w:date="2021-04-14T16:40:00Z"/>
                <w:rFonts w:ascii="Calibri" w:hAnsi="Calibri" w:cs="Calibri"/>
                <w:color w:val="000000"/>
                <w:sz w:val="22"/>
                <w:szCs w:val="22"/>
                <w:lang w:eastAsia="pt-BR"/>
              </w:rPr>
            </w:pPr>
            <w:ins w:id="3365" w:author="Matheus Gomes Faria" w:date="2021-04-14T16:40:00Z">
              <w:r w:rsidRPr="00450745">
                <w:rPr>
                  <w:rFonts w:ascii="Calibri" w:hAnsi="Calibri" w:cs="Calibri"/>
                  <w:color w:val="000000"/>
                  <w:sz w:val="22"/>
                  <w:szCs w:val="22"/>
                  <w:lang w:eastAsia="pt-BR"/>
                </w:rPr>
                <w:t> </w:t>
              </w:r>
            </w:ins>
          </w:p>
        </w:tc>
      </w:tr>
      <w:tr w:rsidR="00450745" w:rsidRPr="00450745" w14:paraId="6CF88ED6" w14:textId="77777777" w:rsidTr="00450745">
        <w:trPr>
          <w:trHeight w:val="300"/>
          <w:jc w:val="center"/>
          <w:ins w:id="3366" w:author="Matheus Gomes Faria" w:date="2021-04-14T16:40:00Z"/>
          <w:trPrChange w:id="3367"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3368"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194D3CB" w14:textId="77777777" w:rsidR="00450745" w:rsidRPr="00450745" w:rsidRDefault="00450745" w:rsidP="00450745">
            <w:pPr>
              <w:suppressAutoHyphens w:val="0"/>
              <w:autoSpaceDN/>
              <w:jc w:val="center"/>
              <w:textAlignment w:val="auto"/>
              <w:rPr>
                <w:ins w:id="3369" w:author="Matheus Gomes Faria" w:date="2021-04-14T16:40:00Z"/>
                <w:rFonts w:ascii="Calibri" w:hAnsi="Calibri" w:cs="Calibri"/>
                <w:color w:val="000000"/>
                <w:sz w:val="22"/>
                <w:szCs w:val="22"/>
                <w:lang w:eastAsia="pt-BR"/>
              </w:rPr>
            </w:pPr>
            <w:ins w:id="3370" w:author="Matheus Gomes Faria" w:date="2021-04-14T16:40:00Z">
              <w:r w:rsidRPr="00450745">
                <w:rPr>
                  <w:rFonts w:ascii="Calibri" w:hAnsi="Calibri" w:cs="Calibri"/>
                  <w:color w:val="000000"/>
                  <w:sz w:val="22"/>
                  <w:szCs w:val="22"/>
                  <w:lang w:eastAsia="pt-BR"/>
                </w:rPr>
                <w:t>177</w:t>
              </w:r>
            </w:ins>
          </w:p>
        </w:tc>
        <w:tc>
          <w:tcPr>
            <w:tcW w:w="1120" w:type="dxa"/>
            <w:tcBorders>
              <w:top w:val="nil"/>
              <w:left w:val="nil"/>
              <w:bottom w:val="single" w:sz="4" w:space="0" w:color="auto"/>
              <w:right w:val="single" w:sz="4" w:space="0" w:color="auto"/>
            </w:tcBorders>
            <w:shd w:val="clear" w:color="auto" w:fill="auto"/>
            <w:noWrap/>
            <w:vAlign w:val="bottom"/>
            <w:hideMark/>
            <w:tcPrChange w:id="3371"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258DF9ED" w14:textId="77777777" w:rsidR="00450745" w:rsidRPr="00450745" w:rsidRDefault="00450745" w:rsidP="00450745">
            <w:pPr>
              <w:suppressAutoHyphens w:val="0"/>
              <w:autoSpaceDN/>
              <w:jc w:val="right"/>
              <w:textAlignment w:val="auto"/>
              <w:rPr>
                <w:ins w:id="3372" w:author="Matheus Gomes Faria" w:date="2021-04-14T16:40:00Z"/>
                <w:rFonts w:ascii="Calibri" w:hAnsi="Calibri" w:cs="Calibri"/>
                <w:color w:val="000000"/>
                <w:sz w:val="22"/>
                <w:szCs w:val="22"/>
                <w:lang w:eastAsia="pt-BR"/>
              </w:rPr>
            </w:pPr>
            <w:ins w:id="3373" w:author="Matheus Gomes Faria" w:date="2021-04-14T16:40:00Z">
              <w:r w:rsidRPr="00450745">
                <w:rPr>
                  <w:rFonts w:ascii="Calibri" w:hAnsi="Calibri" w:cs="Calibri"/>
                  <w:color w:val="000000"/>
                  <w:sz w:val="22"/>
                  <w:szCs w:val="22"/>
                  <w:lang w:eastAsia="pt-BR"/>
                </w:rPr>
                <w:t>20/02/2036</w:t>
              </w:r>
            </w:ins>
          </w:p>
        </w:tc>
        <w:tc>
          <w:tcPr>
            <w:tcW w:w="580" w:type="dxa"/>
            <w:tcBorders>
              <w:top w:val="nil"/>
              <w:left w:val="nil"/>
              <w:bottom w:val="single" w:sz="4" w:space="0" w:color="auto"/>
              <w:right w:val="single" w:sz="4" w:space="0" w:color="auto"/>
            </w:tcBorders>
            <w:shd w:val="clear" w:color="auto" w:fill="auto"/>
            <w:noWrap/>
            <w:vAlign w:val="bottom"/>
            <w:hideMark/>
            <w:tcPrChange w:id="3374"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52B9B125" w14:textId="77777777" w:rsidR="00450745" w:rsidRPr="00450745" w:rsidRDefault="00450745" w:rsidP="00450745">
            <w:pPr>
              <w:suppressAutoHyphens w:val="0"/>
              <w:autoSpaceDN/>
              <w:textAlignment w:val="auto"/>
              <w:rPr>
                <w:ins w:id="3375" w:author="Matheus Gomes Faria" w:date="2021-04-14T16:40:00Z"/>
                <w:rFonts w:ascii="Calibri" w:hAnsi="Calibri" w:cs="Calibri"/>
                <w:color w:val="000000"/>
                <w:sz w:val="22"/>
                <w:szCs w:val="22"/>
                <w:lang w:eastAsia="pt-BR"/>
              </w:rPr>
            </w:pPr>
            <w:ins w:id="3376"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3377"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38CDAD30" w14:textId="77777777" w:rsidR="00450745" w:rsidRPr="00450745" w:rsidRDefault="00450745" w:rsidP="00450745">
            <w:pPr>
              <w:suppressAutoHyphens w:val="0"/>
              <w:autoSpaceDN/>
              <w:textAlignment w:val="auto"/>
              <w:rPr>
                <w:ins w:id="3378" w:author="Matheus Gomes Faria" w:date="2021-04-14T16:40:00Z"/>
                <w:rFonts w:ascii="Calibri" w:hAnsi="Calibri" w:cs="Calibri"/>
                <w:color w:val="000000"/>
                <w:sz w:val="22"/>
                <w:szCs w:val="22"/>
                <w:lang w:eastAsia="pt-BR"/>
              </w:rPr>
            </w:pPr>
            <w:ins w:id="3379"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3380"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4579CE9F" w14:textId="77777777" w:rsidR="00450745" w:rsidRPr="00450745" w:rsidRDefault="00450745" w:rsidP="00450745">
            <w:pPr>
              <w:suppressAutoHyphens w:val="0"/>
              <w:autoSpaceDN/>
              <w:textAlignment w:val="auto"/>
              <w:rPr>
                <w:ins w:id="3381" w:author="Matheus Gomes Faria" w:date="2021-04-14T16:40:00Z"/>
                <w:rFonts w:ascii="Calibri" w:hAnsi="Calibri" w:cs="Calibri"/>
                <w:color w:val="000000"/>
                <w:sz w:val="22"/>
                <w:szCs w:val="22"/>
                <w:lang w:eastAsia="pt-BR"/>
              </w:rPr>
            </w:pPr>
            <w:ins w:id="3382" w:author="Matheus Gomes Faria" w:date="2021-04-14T16:40:00Z">
              <w:r w:rsidRPr="00450745">
                <w:rPr>
                  <w:rFonts w:ascii="Calibri" w:hAnsi="Calibri" w:cs="Calibri"/>
                  <w:color w:val="000000"/>
                  <w:sz w:val="22"/>
                  <w:szCs w:val="22"/>
                  <w:lang w:eastAsia="pt-BR"/>
                </w:rPr>
                <w:t> </w:t>
              </w:r>
            </w:ins>
          </w:p>
        </w:tc>
      </w:tr>
      <w:tr w:rsidR="00450745" w:rsidRPr="00450745" w14:paraId="702F9973" w14:textId="77777777" w:rsidTr="00450745">
        <w:trPr>
          <w:trHeight w:val="300"/>
          <w:jc w:val="center"/>
          <w:ins w:id="3383" w:author="Matheus Gomes Faria" w:date="2021-04-14T16:40:00Z"/>
          <w:trPrChange w:id="3384"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3385"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68CA939" w14:textId="77777777" w:rsidR="00450745" w:rsidRPr="00450745" w:rsidRDefault="00450745" w:rsidP="00450745">
            <w:pPr>
              <w:suppressAutoHyphens w:val="0"/>
              <w:autoSpaceDN/>
              <w:jc w:val="center"/>
              <w:textAlignment w:val="auto"/>
              <w:rPr>
                <w:ins w:id="3386" w:author="Matheus Gomes Faria" w:date="2021-04-14T16:40:00Z"/>
                <w:rFonts w:ascii="Calibri" w:hAnsi="Calibri" w:cs="Calibri"/>
                <w:color w:val="000000"/>
                <w:sz w:val="22"/>
                <w:szCs w:val="22"/>
                <w:lang w:eastAsia="pt-BR"/>
              </w:rPr>
            </w:pPr>
            <w:ins w:id="3387" w:author="Matheus Gomes Faria" w:date="2021-04-14T16:40:00Z">
              <w:r w:rsidRPr="00450745">
                <w:rPr>
                  <w:rFonts w:ascii="Calibri" w:hAnsi="Calibri" w:cs="Calibri"/>
                  <w:color w:val="000000"/>
                  <w:sz w:val="22"/>
                  <w:szCs w:val="22"/>
                  <w:lang w:eastAsia="pt-BR"/>
                </w:rPr>
                <w:t>178</w:t>
              </w:r>
            </w:ins>
          </w:p>
        </w:tc>
        <w:tc>
          <w:tcPr>
            <w:tcW w:w="1120" w:type="dxa"/>
            <w:tcBorders>
              <w:top w:val="nil"/>
              <w:left w:val="nil"/>
              <w:bottom w:val="single" w:sz="4" w:space="0" w:color="auto"/>
              <w:right w:val="single" w:sz="4" w:space="0" w:color="auto"/>
            </w:tcBorders>
            <w:shd w:val="clear" w:color="auto" w:fill="auto"/>
            <w:noWrap/>
            <w:vAlign w:val="bottom"/>
            <w:hideMark/>
            <w:tcPrChange w:id="3388"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2D449E64" w14:textId="77777777" w:rsidR="00450745" w:rsidRPr="00450745" w:rsidRDefault="00450745" w:rsidP="00450745">
            <w:pPr>
              <w:suppressAutoHyphens w:val="0"/>
              <w:autoSpaceDN/>
              <w:jc w:val="right"/>
              <w:textAlignment w:val="auto"/>
              <w:rPr>
                <w:ins w:id="3389" w:author="Matheus Gomes Faria" w:date="2021-04-14T16:40:00Z"/>
                <w:rFonts w:ascii="Calibri" w:hAnsi="Calibri" w:cs="Calibri"/>
                <w:color w:val="000000"/>
                <w:sz w:val="22"/>
                <w:szCs w:val="22"/>
                <w:lang w:eastAsia="pt-BR"/>
              </w:rPr>
            </w:pPr>
            <w:ins w:id="3390" w:author="Matheus Gomes Faria" w:date="2021-04-14T16:40:00Z">
              <w:r w:rsidRPr="00450745">
                <w:rPr>
                  <w:rFonts w:ascii="Calibri" w:hAnsi="Calibri" w:cs="Calibri"/>
                  <w:color w:val="000000"/>
                  <w:sz w:val="22"/>
                  <w:szCs w:val="22"/>
                  <w:lang w:eastAsia="pt-BR"/>
                </w:rPr>
                <w:t>20/03/2036</w:t>
              </w:r>
            </w:ins>
          </w:p>
        </w:tc>
        <w:tc>
          <w:tcPr>
            <w:tcW w:w="580" w:type="dxa"/>
            <w:tcBorders>
              <w:top w:val="nil"/>
              <w:left w:val="nil"/>
              <w:bottom w:val="single" w:sz="4" w:space="0" w:color="auto"/>
              <w:right w:val="single" w:sz="4" w:space="0" w:color="auto"/>
            </w:tcBorders>
            <w:shd w:val="clear" w:color="auto" w:fill="auto"/>
            <w:noWrap/>
            <w:vAlign w:val="bottom"/>
            <w:hideMark/>
            <w:tcPrChange w:id="3391"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3C7D1C06" w14:textId="77777777" w:rsidR="00450745" w:rsidRPr="00450745" w:rsidRDefault="00450745" w:rsidP="00450745">
            <w:pPr>
              <w:suppressAutoHyphens w:val="0"/>
              <w:autoSpaceDN/>
              <w:textAlignment w:val="auto"/>
              <w:rPr>
                <w:ins w:id="3392" w:author="Matheus Gomes Faria" w:date="2021-04-14T16:40:00Z"/>
                <w:rFonts w:ascii="Calibri" w:hAnsi="Calibri" w:cs="Calibri"/>
                <w:color w:val="000000"/>
                <w:sz w:val="22"/>
                <w:szCs w:val="22"/>
                <w:lang w:eastAsia="pt-BR"/>
              </w:rPr>
            </w:pPr>
            <w:ins w:id="3393"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3394"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26A8E6C7" w14:textId="77777777" w:rsidR="00450745" w:rsidRPr="00450745" w:rsidRDefault="00450745" w:rsidP="00450745">
            <w:pPr>
              <w:suppressAutoHyphens w:val="0"/>
              <w:autoSpaceDN/>
              <w:textAlignment w:val="auto"/>
              <w:rPr>
                <w:ins w:id="3395" w:author="Matheus Gomes Faria" w:date="2021-04-14T16:40:00Z"/>
                <w:rFonts w:ascii="Calibri" w:hAnsi="Calibri" w:cs="Calibri"/>
                <w:color w:val="000000"/>
                <w:sz w:val="22"/>
                <w:szCs w:val="22"/>
                <w:lang w:eastAsia="pt-BR"/>
              </w:rPr>
            </w:pPr>
            <w:ins w:id="3396"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3397"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38AA168B" w14:textId="77777777" w:rsidR="00450745" w:rsidRPr="00450745" w:rsidRDefault="00450745" w:rsidP="00450745">
            <w:pPr>
              <w:suppressAutoHyphens w:val="0"/>
              <w:autoSpaceDN/>
              <w:textAlignment w:val="auto"/>
              <w:rPr>
                <w:ins w:id="3398" w:author="Matheus Gomes Faria" w:date="2021-04-14T16:40:00Z"/>
                <w:rFonts w:ascii="Calibri" w:hAnsi="Calibri" w:cs="Calibri"/>
                <w:color w:val="000000"/>
                <w:sz w:val="22"/>
                <w:szCs w:val="22"/>
                <w:lang w:eastAsia="pt-BR"/>
              </w:rPr>
            </w:pPr>
            <w:ins w:id="3399" w:author="Matheus Gomes Faria" w:date="2021-04-14T16:40:00Z">
              <w:r w:rsidRPr="00450745">
                <w:rPr>
                  <w:rFonts w:ascii="Calibri" w:hAnsi="Calibri" w:cs="Calibri"/>
                  <w:color w:val="000000"/>
                  <w:sz w:val="22"/>
                  <w:szCs w:val="22"/>
                  <w:lang w:eastAsia="pt-BR"/>
                </w:rPr>
                <w:t> </w:t>
              </w:r>
            </w:ins>
          </w:p>
        </w:tc>
      </w:tr>
      <w:tr w:rsidR="00450745" w:rsidRPr="00450745" w14:paraId="554F94A9" w14:textId="77777777" w:rsidTr="00450745">
        <w:trPr>
          <w:trHeight w:val="300"/>
          <w:jc w:val="center"/>
          <w:ins w:id="3400" w:author="Matheus Gomes Faria" w:date="2021-04-14T16:40:00Z"/>
          <w:trPrChange w:id="3401"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3402"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D1ED180" w14:textId="77777777" w:rsidR="00450745" w:rsidRPr="00450745" w:rsidRDefault="00450745" w:rsidP="00450745">
            <w:pPr>
              <w:suppressAutoHyphens w:val="0"/>
              <w:autoSpaceDN/>
              <w:jc w:val="center"/>
              <w:textAlignment w:val="auto"/>
              <w:rPr>
                <w:ins w:id="3403" w:author="Matheus Gomes Faria" w:date="2021-04-14T16:40:00Z"/>
                <w:rFonts w:ascii="Calibri" w:hAnsi="Calibri" w:cs="Calibri"/>
                <w:color w:val="000000"/>
                <w:sz w:val="22"/>
                <w:szCs w:val="22"/>
                <w:lang w:eastAsia="pt-BR"/>
              </w:rPr>
            </w:pPr>
            <w:ins w:id="3404" w:author="Matheus Gomes Faria" w:date="2021-04-14T16:40:00Z">
              <w:r w:rsidRPr="00450745">
                <w:rPr>
                  <w:rFonts w:ascii="Calibri" w:hAnsi="Calibri" w:cs="Calibri"/>
                  <w:color w:val="000000"/>
                  <w:sz w:val="22"/>
                  <w:szCs w:val="22"/>
                  <w:lang w:eastAsia="pt-BR"/>
                </w:rPr>
                <w:t>179</w:t>
              </w:r>
            </w:ins>
          </w:p>
        </w:tc>
        <w:tc>
          <w:tcPr>
            <w:tcW w:w="1120" w:type="dxa"/>
            <w:tcBorders>
              <w:top w:val="nil"/>
              <w:left w:val="nil"/>
              <w:bottom w:val="single" w:sz="4" w:space="0" w:color="auto"/>
              <w:right w:val="single" w:sz="4" w:space="0" w:color="auto"/>
            </w:tcBorders>
            <w:shd w:val="clear" w:color="auto" w:fill="auto"/>
            <w:noWrap/>
            <w:vAlign w:val="bottom"/>
            <w:hideMark/>
            <w:tcPrChange w:id="3405"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52581E19" w14:textId="77777777" w:rsidR="00450745" w:rsidRPr="00450745" w:rsidRDefault="00450745" w:rsidP="00450745">
            <w:pPr>
              <w:suppressAutoHyphens w:val="0"/>
              <w:autoSpaceDN/>
              <w:jc w:val="right"/>
              <w:textAlignment w:val="auto"/>
              <w:rPr>
                <w:ins w:id="3406" w:author="Matheus Gomes Faria" w:date="2021-04-14T16:40:00Z"/>
                <w:rFonts w:ascii="Calibri" w:hAnsi="Calibri" w:cs="Calibri"/>
                <w:color w:val="000000"/>
                <w:sz w:val="22"/>
                <w:szCs w:val="22"/>
                <w:lang w:eastAsia="pt-BR"/>
              </w:rPr>
            </w:pPr>
            <w:ins w:id="3407" w:author="Matheus Gomes Faria" w:date="2021-04-14T16:40:00Z">
              <w:r w:rsidRPr="00450745">
                <w:rPr>
                  <w:rFonts w:ascii="Calibri" w:hAnsi="Calibri" w:cs="Calibri"/>
                  <w:color w:val="000000"/>
                  <w:sz w:val="22"/>
                  <w:szCs w:val="22"/>
                  <w:lang w:eastAsia="pt-BR"/>
                </w:rPr>
                <w:t>20/04/2036</w:t>
              </w:r>
            </w:ins>
          </w:p>
        </w:tc>
        <w:tc>
          <w:tcPr>
            <w:tcW w:w="580" w:type="dxa"/>
            <w:tcBorders>
              <w:top w:val="nil"/>
              <w:left w:val="nil"/>
              <w:bottom w:val="single" w:sz="4" w:space="0" w:color="auto"/>
              <w:right w:val="single" w:sz="4" w:space="0" w:color="auto"/>
            </w:tcBorders>
            <w:shd w:val="clear" w:color="auto" w:fill="auto"/>
            <w:noWrap/>
            <w:vAlign w:val="bottom"/>
            <w:hideMark/>
            <w:tcPrChange w:id="3408"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19879600" w14:textId="77777777" w:rsidR="00450745" w:rsidRPr="00450745" w:rsidRDefault="00450745" w:rsidP="00450745">
            <w:pPr>
              <w:suppressAutoHyphens w:val="0"/>
              <w:autoSpaceDN/>
              <w:textAlignment w:val="auto"/>
              <w:rPr>
                <w:ins w:id="3409" w:author="Matheus Gomes Faria" w:date="2021-04-14T16:40:00Z"/>
                <w:rFonts w:ascii="Calibri" w:hAnsi="Calibri" w:cs="Calibri"/>
                <w:color w:val="000000"/>
                <w:sz w:val="22"/>
                <w:szCs w:val="22"/>
                <w:lang w:eastAsia="pt-BR"/>
              </w:rPr>
            </w:pPr>
            <w:ins w:id="3410"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3411"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01924D94" w14:textId="77777777" w:rsidR="00450745" w:rsidRPr="00450745" w:rsidRDefault="00450745" w:rsidP="00450745">
            <w:pPr>
              <w:suppressAutoHyphens w:val="0"/>
              <w:autoSpaceDN/>
              <w:textAlignment w:val="auto"/>
              <w:rPr>
                <w:ins w:id="3412" w:author="Matheus Gomes Faria" w:date="2021-04-14T16:40:00Z"/>
                <w:rFonts w:ascii="Calibri" w:hAnsi="Calibri" w:cs="Calibri"/>
                <w:color w:val="000000"/>
                <w:sz w:val="22"/>
                <w:szCs w:val="22"/>
                <w:lang w:eastAsia="pt-BR"/>
              </w:rPr>
            </w:pPr>
            <w:ins w:id="3413"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3414"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64B6D67E" w14:textId="77777777" w:rsidR="00450745" w:rsidRPr="00450745" w:rsidRDefault="00450745" w:rsidP="00450745">
            <w:pPr>
              <w:suppressAutoHyphens w:val="0"/>
              <w:autoSpaceDN/>
              <w:textAlignment w:val="auto"/>
              <w:rPr>
                <w:ins w:id="3415" w:author="Matheus Gomes Faria" w:date="2021-04-14T16:40:00Z"/>
                <w:rFonts w:ascii="Calibri" w:hAnsi="Calibri" w:cs="Calibri"/>
                <w:color w:val="000000"/>
                <w:sz w:val="22"/>
                <w:szCs w:val="22"/>
                <w:lang w:eastAsia="pt-BR"/>
              </w:rPr>
            </w:pPr>
            <w:ins w:id="3416" w:author="Matheus Gomes Faria" w:date="2021-04-14T16:40:00Z">
              <w:r w:rsidRPr="00450745">
                <w:rPr>
                  <w:rFonts w:ascii="Calibri" w:hAnsi="Calibri" w:cs="Calibri"/>
                  <w:color w:val="000000"/>
                  <w:sz w:val="22"/>
                  <w:szCs w:val="22"/>
                  <w:lang w:eastAsia="pt-BR"/>
                </w:rPr>
                <w:t> </w:t>
              </w:r>
            </w:ins>
          </w:p>
        </w:tc>
      </w:tr>
      <w:tr w:rsidR="00450745" w:rsidRPr="00450745" w14:paraId="33576D06" w14:textId="77777777" w:rsidTr="00450745">
        <w:trPr>
          <w:trHeight w:val="300"/>
          <w:jc w:val="center"/>
          <w:ins w:id="3417" w:author="Matheus Gomes Faria" w:date="2021-04-14T16:40:00Z"/>
          <w:trPrChange w:id="3418"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3419"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9070A7B" w14:textId="77777777" w:rsidR="00450745" w:rsidRPr="00450745" w:rsidRDefault="00450745" w:rsidP="00450745">
            <w:pPr>
              <w:suppressAutoHyphens w:val="0"/>
              <w:autoSpaceDN/>
              <w:jc w:val="center"/>
              <w:textAlignment w:val="auto"/>
              <w:rPr>
                <w:ins w:id="3420" w:author="Matheus Gomes Faria" w:date="2021-04-14T16:40:00Z"/>
                <w:rFonts w:ascii="Calibri" w:hAnsi="Calibri" w:cs="Calibri"/>
                <w:color w:val="000000"/>
                <w:sz w:val="22"/>
                <w:szCs w:val="22"/>
                <w:lang w:eastAsia="pt-BR"/>
              </w:rPr>
            </w:pPr>
            <w:ins w:id="3421" w:author="Matheus Gomes Faria" w:date="2021-04-14T16:40:00Z">
              <w:r w:rsidRPr="00450745">
                <w:rPr>
                  <w:rFonts w:ascii="Calibri" w:hAnsi="Calibri" w:cs="Calibri"/>
                  <w:color w:val="000000"/>
                  <w:sz w:val="22"/>
                  <w:szCs w:val="22"/>
                  <w:lang w:eastAsia="pt-BR"/>
                </w:rPr>
                <w:t>180</w:t>
              </w:r>
            </w:ins>
          </w:p>
        </w:tc>
        <w:tc>
          <w:tcPr>
            <w:tcW w:w="1120" w:type="dxa"/>
            <w:tcBorders>
              <w:top w:val="nil"/>
              <w:left w:val="nil"/>
              <w:bottom w:val="single" w:sz="4" w:space="0" w:color="auto"/>
              <w:right w:val="single" w:sz="4" w:space="0" w:color="auto"/>
            </w:tcBorders>
            <w:shd w:val="clear" w:color="auto" w:fill="auto"/>
            <w:noWrap/>
            <w:vAlign w:val="bottom"/>
            <w:hideMark/>
            <w:tcPrChange w:id="3422"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4E2A10E3" w14:textId="77777777" w:rsidR="00450745" w:rsidRPr="00450745" w:rsidRDefault="00450745" w:rsidP="00450745">
            <w:pPr>
              <w:suppressAutoHyphens w:val="0"/>
              <w:autoSpaceDN/>
              <w:jc w:val="right"/>
              <w:textAlignment w:val="auto"/>
              <w:rPr>
                <w:ins w:id="3423" w:author="Matheus Gomes Faria" w:date="2021-04-14T16:40:00Z"/>
                <w:rFonts w:ascii="Calibri" w:hAnsi="Calibri" w:cs="Calibri"/>
                <w:color w:val="000000"/>
                <w:sz w:val="22"/>
                <w:szCs w:val="22"/>
                <w:lang w:eastAsia="pt-BR"/>
              </w:rPr>
            </w:pPr>
            <w:ins w:id="3424" w:author="Matheus Gomes Faria" w:date="2021-04-14T16:40:00Z">
              <w:r w:rsidRPr="00450745">
                <w:rPr>
                  <w:rFonts w:ascii="Calibri" w:hAnsi="Calibri" w:cs="Calibri"/>
                  <w:color w:val="000000"/>
                  <w:sz w:val="22"/>
                  <w:szCs w:val="22"/>
                  <w:lang w:eastAsia="pt-BR"/>
                </w:rPr>
                <w:t>20/05/2036</w:t>
              </w:r>
            </w:ins>
          </w:p>
        </w:tc>
        <w:tc>
          <w:tcPr>
            <w:tcW w:w="580" w:type="dxa"/>
            <w:tcBorders>
              <w:top w:val="nil"/>
              <w:left w:val="nil"/>
              <w:bottom w:val="single" w:sz="4" w:space="0" w:color="auto"/>
              <w:right w:val="single" w:sz="4" w:space="0" w:color="auto"/>
            </w:tcBorders>
            <w:shd w:val="clear" w:color="auto" w:fill="auto"/>
            <w:noWrap/>
            <w:vAlign w:val="bottom"/>
            <w:hideMark/>
            <w:tcPrChange w:id="3425"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3ED6A623" w14:textId="77777777" w:rsidR="00450745" w:rsidRPr="00450745" w:rsidRDefault="00450745" w:rsidP="00450745">
            <w:pPr>
              <w:suppressAutoHyphens w:val="0"/>
              <w:autoSpaceDN/>
              <w:textAlignment w:val="auto"/>
              <w:rPr>
                <w:ins w:id="3426" w:author="Matheus Gomes Faria" w:date="2021-04-14T16:40:00Z"/>
                <w:rFonts w:ascii="Calibri" w:hAnsi="Calibri" w:cs="Calibri"/>
                <w:color w:val="000000"/>
                <w:sz w:val="22"/>
                <w:szCs w:val="22"/>
                <w:lang w:eastAsia="pt-BR"/>
              </w:rPr>
            </w:pPr>
            <w:ins w:id="3427"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3428"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4BB0661B" w14:textId="77777777" w:rsidR="00450745" w:rsidRPr="00450745" w:rsidRDefault="00450745" w:rsidP="00450745">
            <w:pPr>
              <w:suppressAutoHyphens w:val="0"/>
              <w:autoSpaceDN/>
              <w:textAlignment w:val="auto"/>
              <w:rPr>
                <w:ins w:id="3429" w:author="Matheus Gomes Faria" w:date="2021-04-14T16:40:00Z"/>
                <w:rFonts w:ascii="Calibri" w:hAnsi="Calibri" w:cs="Calibri"/>
                <w:color w:val="000000"/>
                <w:sz w:val="22"/>
                <w:szCs w:val="22"/>
                <w:lang w:eastAsia="pt-BR"/>
              </w:rPr>
            </w:pPr>
            <w:ins w:id="3430"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3431"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4949E809" w14:textId="77777777" w:rsidR="00450745" w:rsidRPr="00450745" w:rsidRDefault="00450745" w:rsidP="00450745">
            <w:pPr>
              <w:suppressAutoHyphens w:val="0"/>
              <w:autoSpaceDN/>
              <w:textAlignment w:val="auto"/>
              <w:rPr>
                <w:ins w:id="3432" w:author="Matheus Gomes Faria" w:date="2021-04-14T16:40:00Z"/>
                <w:rFonts w:ascii="Calibri" w:hAnsi="Calibri" w:cs="Calibri"/>
                <w:color w:val="000000"/>
                <w:sz w:val="22"/>
                <w:szCs w:val="22"/>
                <w:lang w:eastAsia="pt-BR"/>
              </w:rPr>
            </w:pPr>
            <w:ins w:id="3433" w:author="Matheus Gomes Faria" w:date="2021-04-14T16:40:00Z">
              <w:r w:rsidRPr="00450745">
                <w:rPr>
                  <w:rFonts w:ascii="Calibri" w:hAnsi="Calibri" w:cs="Calibri"/>
                  <w:color w:val="000000"/>
                  <w:sz w:val="22"/>
                  <w:szCs w:val="22"/>
                  <w:lang w:eastAsia="pt-BR"/>
                </w:rPr>
                <w:t> </w:t>
              </w:r>
            </w:ins>
          </w:p>
        </w:tc>
      </w:tr>
      <w:tr w:rsidR="00450745" w:rsidRPr="00450745" w14:paraId="25B3B118" w14:textId="77777777" w:rsidTr="00450745">
        <w:trPr>
          <w:trHeight w:val="300"/>
          <w:jc w:val="center"/>
          <w:ins w:id="3434" w:author="Matheus Gomes Faria" w:date="2021-04-14T16:40:00Z"/>
          <w:trPrChange w:id="3435"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3436"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BFE4B28" w14:textId="77777777" w:rsidR="00450745" w:rsidRPr="00450745" w:rsidRDefault="00450745" w:rsidP="00450745">
            <w:pPr>
              <w:suppressAutoHyphens w:val="0"/>
              <w:autoSpaceDN/>
              <w:jc w:val="center"/>
              <w:textAlignment w:val="auto"/>
              <w:rPr>
                <w:ins w:id="3437" w:author="Matheus Gomes Faria" w:date="2021-04-14T16:40:00Z"/>
                <w:rFonts w:ascii="Calibri" w:hAnsi="Calibri" w:cs="Calibri"/>
                <w:color w:val="000000"/>
                <w:sz w:val="22"/>
                <w:szCs w:val="22"/>
                <w:lang w:eastAsia="pt-BR"/>
              </w:rPr>
            </w:pPr>
            <w:ins w:id="3438" w:author="Matheus Gomes Faria" w:date="2021-04-14T16:40:00Z">
              <w:r w:rsidRPr="00450745">
                <w:rPr>
                  <w:rFonts w:ascii="Calibri" w:hAnsi="Calibri" w:cs="Calibri"/>
                  <w:color w:val="000000"/>
                  <w:sz w:val="22"/>
                  <w:szCs w:val="22"/>
                  <w:lang w:eastAsia="pt-BR"/>
                </w:rPr>
                <w:t>181</w:t>
              </w:r>
            </w:ins>
          </w:p>
        </w:tc>
        <w:tc>
          <w:tcPr>
            <w:tcW w:w="1120" w:type="dxa"/>
            <w:tcBorders>
              <w:top w:val="nil"/>
              <w:left w:val="nil"/>
              <w:bottom w:val="single" w:sz="4" w:space="0" w:color="auto"/>
              <w:right w:val="single" w:sz="4" w:space="0" w:color="auto"/>
            </w:tcBorders>
            <w:shd w:val="clear" w:color="auto" w:fill="auto"/>
            <w:noWrap/>
            <w:vAlign w:val="bottom"/>
            <w:hideMark/>
            <w:tcPrChange w:id="3439"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25961E6A" w14:textId="77777777" w:rsidR="00450745" w:rsidRPr="00450745" w:rsidRDefault="00450745" w:rsidP="00450745">
            <w:pPr>
              <w:suppressAutoHyphens w:val="0"/>
              <w:autoSpaceDN/>
              <w:jc w:val="right"/>
              <w:textAlignment w:val="auto"/>
              <w:rPr>
                <w:ins w:id="3440" w:author="Matheus Gomes Faria" w:date="2021-04-14T16:40:00Z"/>
                <w:rFonts w:ascii="Calibri" w:hAnsi="Calibri" w:cs="Calibri"/>
                <w:color w:val="000000"/>
                <w:sz w:val="22"/>
                <w:szCs w:val="22"/>
                <w:lang w:eastAsia="pt-BR"/>
              </w:rPr>
            </w:pPr>
            <w:ins w:id="3441" w:author="Matheus Gomes Faria" w:date="2021-04-14T16:40:00Z">
              <w:r w:rsidRPr="00450745">
                <w:rPr>
                  <w:rFonts w:ascii="Calibri" w:hAnsi="Calibri" w:cs="Calibri"/>
                  <w:color w:val="000000"/>
                  <w:sz w:val="22"/>
                  <w:szCs w:val="22"/>
                  <w:lang w:eastAsia="pt-BR"/>
                </w:rPr>
                <w:t>20/06/2036</w:t>
              </w:r>
            </w:ins>
          </w:p>
        </w:tc>
        <w:tc>
          <w:tcPr>
            <w:tcW w:w="580" w:type="dxa"/>
            <w:tcBorders>
              <w:top w:val="nil"/>
              <w:left w:val="nil"/>
              <w:bottom w:val="single" w:sz="4" w:space="0" w:color="auto"/>
              <w:right w:val="single" w:sz="4" w:space="0" w:color="auto"/>
            </w:tcBorders>
            <w:shd w:val="clear" w:color="auto" w:fill="auto"/>
            <w:noWrap/>
            <w:vAlign w:val="bottom"/>
            <w:hideMark/>
            <w:tcPrChange w:id="3442"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0B199D08" w14:textId="77777777" w:rsidR="00450745" w:rsidRPr="00450745" w:rsidRDefault="00450745" w:rsidP="00450745">
            <w:pPr>
              <w:suppressAutoHyphens w:val="0"/>
              <w:autoSpaceDN/>
              <w:textAlignment w:val="auto"/>
              <w:rPr>
                <w:ins w:id="3443" w:author="Matheus Gomes Faria" w:date="2021-04-14T16:40:00Z"/>
                <w:rFonts w:ascii="Calibri" w:hAnsi="Calibri" w:cs="Calibri"/>
                <w:color w:val="000000"/>
                <w:sz w:val="22"/>
                <w:szCs w:val="22"/>
                <w:lang w:eastAsia="pt-BR"/>
              </w:rPr>
            </w:pPr>
            <w:ins w:id="3444"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3445"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70A9EB2F" w14:textId="77777777" w:rsidR="00450745" w:rsidRPr="00450745" w:rsidRDefault="00450745" w:rsidP="00450745">
            <w:pPr>
              <w:suppressAutoHyphens w:val="0"/>
              <w:autoSpaceDN/>
              <w:textAlignment w:val="auto"/>
              <w:rPr>
                <w:ins w:id="3446" w:author="Matheus Gomes Faria" w:date="2021-04-14T16:40:00Z"/>
                <w:rFonts w:ascii="Calibri" w:hAnsi="Calibri" w:cs="Calibri"/>
                <w:color w:val="000000"/>
                <w:sz w:val="22"/>
                <w:szCs w:val="22"/>
                <w:lang w:eastAsia="pt-BR"/>
              </w:rPr>
            </w:pPr>
            <w:ins w:id="3447"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3448"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41B05B84" w14:textId="77777777" w:rsidR="00450745" w:rsidRPr="00450745" w:rsidRDefault="00450745" w:rsidP="00450745">
            <w:pPr>
              <w:suppressAutoHyphens w:val="0"/>
              <w:autoSpaceDN/>
              <w:textAlignment w:val="auto"/>
              <w:rPr>
                <w:ins w:id="3449" w:author="Matheus Gomes Faria" w:date="2021-04-14T16:40:00Z"/>
                <w:rFonts w:ascii="Calibri" w:hAnsi="Calibri" w:cs="Calibri"/>
                <w:color w:val="000000"/>
                <w:sz w:val="22"/>
                <w:szCs w:val="22"/>
                <w:lang w:eastAsia="pt-BR"/>
              </w:rPr>
            </w:pPr>
            <w:ins w:id="3450" w:author="Matheus Gomes Faria" w:date="2021-04-14T16:40:00Z">
              <w:r w:rsidRPr="00450745">
                <w:rPr>
                  <w:rFonts w:ascii="Calibri" w:hAnsi="Calibri" w:cs="Calibri"/>
                  <w:color w:val="000000"/>
                  <w:sz w:val="22"/>
                  <w:szCs w:val="22"/>
                  <w:lang w:eastAsia="pt-BR"/>
                </w:rPr>
                <w:t> </w:t>
              </w:r>
            </w:ins>
          </w:p>
        </w:tc>
      </w:tr>
      <w:tr w:rsidR="00450745" w:rsidRPr="00450745" w14:paraId="671A8CE3" w14:textId="77777777" w:rsidTr="00450745">
        <w:trPr>
          <w:trHeight w:val="300"/>
          <w:jc w:val="center"/>
          <w:ins w:id="3451" w:author="Matheus Gomes Faria" w:date="2021-04-14T16:40:00Z"/>
          <w:trPrChange w:id="3452"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3453"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99DACE6" w14:textId="77777777" w:rsidR="00450745" w:rsidRPr="00450745" w:rsidRDefault="00450745" w:rsidP="00450745">
            <w:pPr>
              <w:suppressAutoHyphens w:val="0"/>
              <w:autoSpaceDN/>
              <w:jc w:val="center"/>
              <w:textAlignment w:val="auto"/>
              <w:rPr>
                <w:ins w:id="3454" w:author="Matheus Gomes Faria" w:date="2021-04-14T16:40:00Z"/>
                <w:rFonts w:ascii="Calibri" w:hAnsi="Calibri" w:cs="Calibri"/>
                <w:color w:val="000000"/>
                <w:sz w:val="22"/>
                <w:szCs w:val="22"/>
                <w:lang w:eastAsia="pt-BR"/>
              </w:rPr>
            </w:pPr>
            <w:ins w:id="3455" w:author="Matheus Gomes Faria" w:date="2021-04-14T16:40:00Z">
              <w:r w:rsidRPr="00450745">
                <w:rPr>
                  <w:rFonts w:ascii="Calibri" w:hAnsi="Calibri" w:cs="Calibri"/>
                  <w:color w:val="000000"/>
                  <w:sz w:val="22"/>
                  <w:szCs w:val="22"/>
                  <w:lang w:eastAsia="pt-BR"/>
                </w:rPr>
                <w:t>182</w:t>
              </w:r>
            </w:ins>
          </w:p>
        </w:tc>
        <w:tc>
          <w:tcPr>
            <w:tcW w:w="1120" w:type="dxa"/>
            <w:tcBorders>
              <w:top w:val="nil"/>
              <w:left w:val="nil"/>
              <w:bottom w:val="single" w:sz="4" w:space="0" w:color="auto"/>
              <w:right w:val="single" w:sz="4" w:space="0" w:color="auto"/>
            </w:tcBorders>
            <w:shd w:val="clear" w:color="auto" w:fill="auto"/>
            <w:noWrap/>
            <w:vAlign w:val="bottom"/>
            <w:hideMark/>
            <w:tcPrChange w:id="3456"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30FEE2D3" w14:textId="77777777" w:rsidR="00450745" w:rsidRPr="00450745" w:rsidRDefault="00450745" w:rsidP="00450745">
            <w:pPr>
              <w:suppressAutoHyphens w:val="0"/>
              <w:autoSpaceDN/>
              <w:jc w:val="right"/>
              <w:textAlignment w:val="auto"/>
              <w:rPr>
                <w:ins w:id="3457" w:author="Matheus Gomes Faria" w:date="2021-04-14T16:40:00Z"/>
                <w:rFonts w:ascii="Calibri" w:hAnsi="Calibri" w:cs="Calibri"/>
                <w:color w:val="000000"/>
                <w:sz w:val="22"/>
                <w:szCs w:val="22"/>
                <w:lang w:eastAsia="pt-BR"/>
              </w:rPr>
            </w:pPr>
            <w:ins w:id="3458" w:author="Matheus Gomes Faria" w:date="2021-04-14T16:40:00Z">
              <w:r w:rsidRPr="00450745">
                <w:rPr>
                  <w:rFonts w:ascii="Calibri" w:hAnsi="Calibri" w:cs="Calibri"/>
                  <w:color w:val="000000"/>
                  <w:sz w:val="22"/>
                  <w:szCs w:val="22"/>
                  <w:lang w:eastAsia="pt-BR"/>
                </w:rPr>
                <w:t>20/07/2036</w:t>
              </w:r>
            </w:ins>
          </w:p>
        </w:tc>
        <w:tc>
          <w:tcPr>
            <w:tcW w:w="580" w:type="dxa"/>
            <w:tcBorders>
              <w:top w:val="nil"/>
              <w:left w:val="nil"/>
              <w:bottom w:val="single" w:sz="4" w:space="0" w:color="auto"/>
              <w:right w:val="single" w:sz="4" w:space="0" w:color="auto"/>
            </w:tcBorders>
            <w:shd w:val="clear" w:color="auto" w:fill="auto"/>
            <w:noWrap/>
            <w:vAlign w:val="bottom"/>
            <w:hideMark/>
            <w:tcPrChange w:id="3459"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3D508874" w14:textId="77777777" w:rsidR="00450745" w:rsidRPr="00450745" w:rsidRDefault="00450745" w:rsidP="00450745">
            <w:pPr>
              <w:suppressAutoHyphens w:val="0"/>
              <w:autoSpaceDN/>
              <w:textAlignment w:val="auto"/>
              <w:rPr>
                <w:ins w:id="3460" w:author="Matheus Gomes Faria" w:date="2021-04-14T16:40:00Z"/>
                <w:rFonts w:ascii="Calibri" w:hAnsi="Calibri" w:cs="Calibri"/>
                <w:color w:val="000000"/>
                <w:sz w:val="22"/>
                <w:szCs w:val="22"/>
                <w:lang w:eastAsia="pt-BR"/>
              </w:rPr>
            </w:pPr>
            <w:ins w:id="3461"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3462"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558F8EC6" w14:textId="77777777" w:rsidR="00450745" w:rsidRPr="00450745" w:rsidRDefault="00450745" w:rsidP="00450745">
            <w:pPr>
              <w:suppressAutoHyphens w:val="0"/>
              <w:autoSpaceDN/>
              <w:textAlignment w:val="auto"/>
              <w:rPr>
                <w:ins w:id="3463" w:author="Matheus Gomes Faria" w:date="2021-04-14T16:40:00Z"/>
                <w:rFonts w:ascii="Calibri" w:hAnsi="Calibri" w:cs="Calibri"/>
                <w:color w:val="000000"/>
                <w:sz w:val="22"/>
                <w:szCs w:val="22"/>
                <w:lang w:eastAsia="pt-BR"/>
              </w:rPr>
            </w:pPr>
            <w:ins w:id="3464" w:author="Matheus Gomes Faria" w:date="2021-04-14T16:40:00Z">
              <w:r w:rsidRPr="00450745">
                <w:rPr>
                  <w:rFonts w:ascii="Calibri" w:hAnsi="Calibri" w:cs="Calibri"/>
                  <w:color w:val="000000"/>
                  <w:sz w:val="22"/>
                  <w:szCs w:val="22"/>
                  <w:lang w:eastAsia="pt-BR"/>
                </w:rPr>
                <w:t>Sim</w:t>
              </w:r>
            </w:ins>
          </w:p>
        </w:tc>
        <w:tc>
          <w:tcPr>
            <w:tcW w:w="4000" w:type="dxa"/>
            <w:tcBorders>
              <w:top w:val="nil"/>
              <w:left w:val="nil"/>
              <w:bottom w:val="single" w:sz="4" w:space="0" w:color="auto"/>
              <w:right w:val="single" w:sz="4" w:space="0" w:color="auto"/>
            </w:tcBorders>
            <w:shd w:val="clear" w:color="auto" w:fill="auto"/>
            <w:noWrap/>
            <w:vAlign w:val="bottom"/>
            <w:hideMark/>
            <w:tcPrChange w:id="3465"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7F652A73" w14:textId="77777777" w:rsidR="00450745" w:rsidRPr="00450745" w:rsidRDefault="00450745" w:rsidP="00450745">
            <w:pPr>
              <w:suppressAutoHyphens w:val="0"/>
              <w:autoSpaceDN/>
              <w:jc w:val="right"/>
              <w:textAlignment w:val="auto"/>
              <w:rPr>
                <w:ins w:id="3466" w:author="Matheus Gomes Faria" w:date="2021-04-14T16:40:00Z"/>
                <w:rFonts w:ascii="Calibri" w:hAnsi="Calibri" w:cs="Calibri"/>
                <w:color w:val="000000"/>
                <w:sz w:val="22"/>
                <w:szCs w:val="22"/>
                <w:lang w:eastAsia="pt-BR"/>
              </w:rPr>
            </w:pPr>
            <w:ins w:id="3467" w:author="Matheus Gomes Faria" w:date="2021-04-14T16:40:00Z">
              <w:r w:rsidRPr="00450745">
                <w:rPr>
                  <w:rFonts w:ascii="Calibri" w:hAnsi="Calibri" w:cs="Calibri"/>
                  <w:color w:val="000000"/>
                  <w:sz w:val="22"/>
                  <w:szCs w:val="22"/>
                  <w:lang w:eastAsia="pt-BR"/>
                </w:rPr>
                <w:t>100,0000%</w:t>
              </w:r>
            </w:ins>
          </w:p>
        </w:tc>
      </w:tr>
      <w:bookmarkEnd w:id="344"/>
    </w:tbl>
    <w:p w14:paraId="1FD6A7F1" w14:textId="77777777" w:rsidR="004C4B7B" w:rsidRPr="004C4B7B" w:rsidRDefault="004C4B7B" w:rsidP="004C4B7B">
      <w:pPr>
        <w:spacing w:line="276" w:lineRule="auto"/>
        <w:jc w:val="center"/>
        <w:rPr>
          <w:rFonts w:ascii="Ebrima" w:hAnsi="Ebrima"/>
          <w:b/>
          <w:bCs/>
          <w:sz w:val="22"/>
          <w:szCs w:val="22"/>
        </w:rPr>
      </w:pPr>
    </w:p>
    <w:sectPr w:rsidR="004C4B7B" w:rsidRPr="004C4B7B" w:rsidSect="007351DF">
      <w:headerReference w:type="default" r:id="rId17"/>
      <w:footerReference w:type="default" r:id="rId18"/>
      <w:pgSz w:w="11907" w:h="16840"/>
      <w:pgMar w:top="1440" w:right="1080" w:bottom="1440" w:left="1080" w:header="284"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Matheus Gomes Faria" w:date="2021-04-14T16:38:00Z" w:initials="MGF">
    <w:p w14:paraId="0ED0D4D4" w14:textId="718F0858" w:rsidR="00B81F95" w:rsidRDefault="00B81F95">
      <w:pPr>
        <w:pStyle w:val="Textodecomentrio"/>
      </w:pPr>
      <w:bookmarkStart w:id="9" w:name="_Hlk69311287"/>
      <w:r>
        <w:rPr>
          <w:rStyle w:val="Refdecomentrio"/>
        </w:rPr>
        <w:annotationRef/>
      </w:r>
      <w:r>
        <w:t>Favor verificar, está dando como se fosse emitida em março de 2021</w:t>
      </w:r>
    </w:p>
    <w:bookmarkEnd w:id="9"/>
  </w:comment>
  <w:comment w:id="24" w:author="Matheus Gomes Faria" w:date="2021-04-14T16:10:00Z" w:initials="MGF">
    <w:p w14:paraId="37BA40CE" w14:textId="2296B521" w:rsidR="00B81F95" w:rsidRDefault="00B81F95">
      <w:pPr>
        <w:pStyle w:val="Textodecomentrio"/>
      </w:pPr>
      <w:r>
        <w:rPr>
          <w:rStyle w:val="Refdecomentrio"/>
        </w:rPr>
        <w:annotationRef/>
      </w:r>
      <w:r>
        <w:t>Aguardando definição</w:t>
      </w:r>
    </w:p>
  </w:comment>
  <w:comment w:id="104" w:author="Matheus Gomes Faria" w:date="2021-04-14T16:16:00Z" w:initials="MGF">
    <w:p w14:paraId="2763F71D" w14:textId="7518F469" w:rsidR="00B81F95" w:rsidRDefault="00B81F95">
      <w:pPr>
        <w:pStyle w:val="Textodecomentrio"/>
      </w:pPr>
      <w:r>
        <w:rPr>
          <w:rStyle w:val="Refdecomentrio"/>
        </w:rPr>
        <w:annotationRef/>
      </w:r>
      <w:r>
        <w:t>Em revisão</w:t>
      </w:r>
    </w:p>
  </w:comment>
  <w:comment w:id="251" w:author="Matheus Gomes Faria" w:date="2020-12-21T12:08:00Z" w:initials="MGF">
    <w:p w14:paraId="3B5DFF97" w14:textId="77777777" w:rsidR="00B81F95" w:rsidRDefault="00B81F95" w:rsidP="002F1811">
      <w:pPr>
        <w:pStyle w:val="Textodecomentrio"/>
      </w:pPr>
      <w:r>
        <w:t xml:space="preserve">Conforme informados </w:t>
      </w:r>
      <w:r>
        <w:rPr>
          <w:rStyle w:val="Refdecomentrio"/>
        </w:rPr>
        <w:annotationRef/>
      </w:r>
      <w:r>
        <w:t>a Destinação dos recursos serão direcionadas para despesas que serão incorridas após a Data de Emissão.</w:t>
      </w:r>
    </w:p>
  </w:comment>
  <w:comment w:id="350" w:author="Matheus Gomes Faria" w:date="2021-04-14T16:41:00Z" w:initials="MGF">
    <w:p w14:paraId="5E6EDF8E" w14:textId="4B96556C" w:rsidR="00B81F95" w:rsidRDefault="00B81F95">
      <w:pPr>
        <w:pStyle w:val="Textodecomentrio"/>
      </w:pPr>
      <w:r>
        <w:rPr>
          <w:rStyle w:val="Refdecomentrio"/>
        </w:rPr>
        <w:annotationRef/>
      </w:r>
      <w:r>
        <w:t>Favor 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D0D4D4" w15:done="0"/>
  <w15:commentEx w15:paraId="37BA40CE" w15:done="0"/>
  <w15:commentEx w15:paraId="2763F71D" w15:done="0"/>
  <w15:commentEx w15:paraId="3B5DFF97" w15:done="0"/>
  <w15:commentEx w15:paraId="5E6EDF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1990D" w16cex:dateUtc="2021-04-14T19:38:00Z"/>
  <w16cex:commentExtensible w16cex:durableId="24219274" w16cex:dateUtc="2021-04-14T19:10:00Z"/>
  <w16cex:commentExtensible w16cex:durableId="242193FA" w16cex:dateUtc="2021-04-14T19:16:00Z"/>
  <w16cex:commentExtensible w16cex:durableId="238B0EDA" w16cex:dateUtc="2020-12-21T15:08:00Z"/>
  <w16cex:commentExtensible w16cex:durableId="242199A1" w16cex:dateUtc="2021-04-14T1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D0D4D4" w16cid:durableId="2421990D"/>
  <w16cid:commentId w16cid:paraId="37BA40CE" w16cid:durableId="24219274"/>
  <w16cid:commentId w16cid:paraId="2763F71D" w16cid:durableId="242193FA"/>
  <w16cid:commentId w16cid:paraId="3B5DFF97" w16cid:durableId="238B0EDA"/>
  <w16cid:commentId w16cid:paraId="5E6EDF8E" w16cid:durableId="242199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614B1" w14:textId="77777777" w:rsidR="00B81F95" w:rsidRDefault="00B81F95">
      <w:r>
        <w:separator/>
      </w:r>
    </w:p>
  </w:endnote>
  <w:endnote w:type="continuationSeparator" w:id="0">
    <w:p w14:paraId="499CAF06" w14:textId="77777777" w:rsidR="00B81F95" w:rsidRDefault="00B81F95">
      <w:r>
        <w:continuationSeparator/>
      </w:r>
    </w:p>
  </w:endnote>
  <w:endnote w:type="continuationNotice" w:id="1">
    <w:p w14:paraId="018E71F8" w14:textId="77777777" w:rsidR="00B81F95" w:rsidRDefault="00B81F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entury Gothic,Trebuchet MS">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entury Gothic,Arial">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2979D" w14:textId="77777777" w:rsidR="00B81F95" w:rsidRPr="00C64262" w:rsidRDefault="00B81F95">
    <w:pPr>
      <w:pStyle w:val="Rodap"/>
      <w:jc w:val="center"/>
      <w:rPr>
        <w:rFonts w:ascii="Ebrima" w:hAnsi="Ebrima"/>
        <w:b/>
        <w:bCs/>
        <w:sz w:val="18"/>
        <w:szCs w:val="18"/>
      </w:rPr>
    </w:pPr>
    <w:r w:rsidRPr="004563CB">
      <w:rPr>
        <w:rFonts w:ascii="Ebrima" w:hAnsi="Ebrima"/>
        <w:sz w:val="18"/>
        <w:szCs w:val="18"/>
      </w:rPr>
      <w:t>Página</w:t>
    </w:r>
    <w:r w:rsidRPr="00C64262">
      <w:rPr>
        <w:rFonts w:ascii="Ebrima" w:hAnsi="Ebrima"/>
        <w:b/>
        <w:bCs/>
        <w:sz w:val="18"/>
        <w:szCs w:val="18"/>
      </w:rPr>
      <w:t xml:space="preserve"> </w:t>
    </w:r>
    <w:r w:rsidRPr="00C64262">
      <w:rPr>
        <w:rFonts w:ascii="Ebrima" w:hAnsi="Ebrima"/>
        <w:b/>
        <w:bCs/>
        <w:sz w:val="18"/>
        <w:szCs w:val="18"/>
      </w:rPr>
      <w:fldChar w:fldCharType="begin"/>
    </w:r>
    <w:r w:rsidRPr="00C64262">
      <w:rPr>
        <w:rFonts w:ascii="Ebrima" w:hAnsi="Ebrima"/>
        <w:b/>
        <w:bCs/>
        <w:sz w:val="18"/>
        <w:szCs w:val="18"/>
      </w:rPr>
      <w:instrText>PAGE  \* Arabic  \* MERGEFORMAT</w:instrText>
    </w:r>
    <w:r w:rsidRPr="00C64262">
      <w:rPr>
        <w:rFonts w:ascii="Ebrima" w:hAnsi="Ebrima"/>
        <w:b/>
        <w:bCs/>
        <w:sz w:val="18"/>
        <w:szCs w:val="18"/>
      </w:rPr>
      <w:fldChar w:fldCharType="separate"/>
    </w:r>
    <w:r w:rsidRPr="00C64262">
      <w:rPr>
        <w:rFonts w:ascii="Ebrima" w:hAnsi="Ebrima"/>
        <w:b/>
        <w:bCs/>
        <w:sz w:val="18"/>
        <w:szCs w:val="18"/>
      </w:rPr>
      <w:t>2</w:t>
    </w:r>
    <w:r w:rsidRPr="00C64262">
      <w:rPr>
        <w:rFonts w:ascii="Ebrima" w:hAnsi="Ebrima"/>
        <w:b/>
        <w:bCs/>
        <w:sz w:val="18"/>
        <w:szCs w:val="18"/>
      </w:rPr>
      <w:fldChar w:fldCharType="end"/>
    </w:r>
    <w:r w:rsidRPr="007214B5">
      <w:rPr>
        <w:rFonts w:ascii="Ebrima" w:hAnsi="Ebrima"/>
        <w:sz w:val="18"/>
        <w:szCs w:val="18"/>
      </w:rPr>
      <w:t xml:space="preserve"> de </w:t>
    </w:r>
    <w:r w:rsidRPr="00C64262">
      <w:rPr>
        <w:rFonts w:ascii="Ebrima" w:hAnsi="Ebrima"/>
        <w:b/>
        <w:bCs/>
        <w:sz w:val="18"/>
        <w:szCs w:val="18"/>
      </w:rPr>
      <w:fldChar w:fldCharType="begin"/>
    </w:r>
    <w:r w:rsidRPr="00C64262">
      <w:rPr>
        <w:rFonts w:ascii="Ebrima" w:hAnsi="Ebrima"/>
        <w:b/>
        <w:bCs/>
        <w:sz w:val="18"/>
        <w:szCs w:val="18"/>
      </w:rPr>
      <w:instrText>NUMPAGES \ * Arábico \ * MERGEFORMAT</w:instrText>
    </w:r>
    <w:r w:rsidRPr="00C64262">
      <w:rPr>
        <w:rFonts w:ascii="Ebrima" w:hAnsi="Ebrima"/>
        <w:b/>
        <w:bCs/>
        <w:sz w:val="18"/>
        <w:szCs w:val="18"/>
      </w:rPr>
      <w:fldChar w:fldCharType="separate"/>
    </w:r>
    <w:r w:rsidRPr="00C64262">
      <w:rPr>
        <w:rFonts w:ascii="Ebrima" w:hAnsi="Ebrima"/>
        <w:b/>
        <w:bCs/>
        <w:sz w:val="18"/>
        <w:szCs w:val="18"/>
      </w:rPr>
      <w:t>2</w:t>
    </w:r>
    <w:r w:rsidRPr="00C64262">
      <w:rPr>
        <w:rFonts w:ascii="Ebrima" w:hAnsi="Ebrima"/>
        <w:b/>
        <w:bCs/>
        <w:sz w:val="18"/>
        <w:szCs w:val="18"/>
      </w:rPr>
      <w:fldChar w:fldCharType="end"/>
    </w:r>
  </w:p>
  <w:p w14:paraId="26BEA22A" w14:textId="77777777" w:rsidR="00B81F95" w:rsidRPr="007A349C" w:rsidRDefault="00B81F9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545DA" w14:textId="77777777" w:rsidR="00B81F95" w:rsidRDefault="00B81F95">
      <w:r>
        <w:separator/>
      </w:r>
    </w:p>
  </w:footnote>
  <w:footnote w:type="continuationSeparator" w:id="0">
    <w:p w14:paraId="062E7661" w14:textId="77777777" w:rsidR="00B81F95" w:rsidRDefault="00B81F95">
      <w:r>
        <w:continuationSeparator/>
      </w:r>
    </w:p>
  </w:footnote>
  <w:footnote w:type="continuationNotice" w:id="1">
    <w:p w14:paraId="2F6B5D37" w14:textId="77777777" w:rsidR="00B81F95" w:rsidRDefault="00B81F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6ADB" w14:textId="645BC438" w:rsidR="00B81F95" w:rsidRPr="0008635C" w:rsidRDefault="00B81F95" w:rsidP="00B81F95">
    <w:pPr>
      <w:pStyle w:val="Cabealho"/>
      <w:jc w:val="center"/>
      <w:pPrChange w:id="3468" w:author="Guilherme Duarte Haselof" w:date="2021-04-16T08:48:00Z">
        <w:pPr>
          <w:pStyle w:val="Cabealho"/>
          <w:jc w:val="right"/>
        </w:pPr>
      </w:pPrChange>
    </w:pPr>
    <w:ins w:id="3469" w:author="Guilherme Duarte Haselof" w:date="2021-04-16T08:48:00Z">
      <w:r>
        <w:rPr>
          <w:noProof/>
        </w:rPr>
        <w:drawing>
          <wp:inline distT="0" distB="0" distL="0" distR="0" wp14:anchorId="2F837E19" wp14:editId="6289522E">
            <wp:extent cx="1290955" cy="920750"/>
            <wp:effectExtent l="0" t="0" r="4445" b="0"/>
            <wp:docPr id="17" name="Imagem 17"/>
            <wp:cNvGraphicFramePr/>
            <a:graphic xmlns:a="http://schemas.openxmlformats.org/drawingml/2006/main">
              <a:graphicData uri="http://schemas.openxmlformats.org/drawingml/2006/picture">
                <pic:pic xmlns:pic="http://schemas.openxmlformats.org/drawingml/2006/picture">
                  <pic:nvPicPr>
                    <pic:cNvPr id="17" name="Imagem 1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955" cy="920750"/>
                    </a:xfrm>
                    <a:prstGeom prst="rect">
                      <a:avLst/>
                    </a:prstGeom>
                    <a:noFill/>
                    <a:ln>
                      <a:noFill/>
                    </a:ln>
                  </pic:spPr>
                </pic:pic>
              </a:graphicData>
            </a:graphic>
          </wp:inline>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7E4AA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481363"/>
    <w:multiLevelType w:val="hybridMultilevel"/>
    <w:tmpl w:val="2C809190"/>
    <w:lvl w:ilvl="0" w:tplc="E39A22B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F2A6BF2"/>
    <w:multiLevelType w:val="multilevel"/>
    <w:tmpl w:val="E0E073A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236434C"/>
    <w:multiLevelType w:val="hybridMultilevel"/>
    <w:tmpl w:val="42985266"/>
    <w:lvl w:ilvl="0" w:tplc="6F1889D8">
      <w:start w:val="1"/>
      <w:numFmt w:val="lowerRoman"/>
      <w:lvlText w:val="%1)"/>
      <w:lvlJc w:val="left"/>
      <w:pPr>
        <w:tabs>
          <w:tab w:val="num" w:pos="1440"/>
        </w:tabs>
        <w:ind w:left="1440" w:hanging="360"/>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7AD0CE2"/>
    <w:multiLevelType w:val="hybridMultilevel"/>
    <w:tmpl w:val="990C0840"/>
    <w:lvl w:ilvl="0" w:tplc="F1D4EC74">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22525945"/>
    <w:multiLevelType w:val="multilevel"/>
    <w:tmpl w:val="C1DA776C"/>
    <w:lvl w:ilvl="0">
      <w:start w:val="1"/>
      <w:numFmt w:val="decimal"/>
      <w:lvlText w:val="%1."/>
      <w:lvlJc w:val="left"/>
      <w:pPr>
        <w:ind w:left="644" w:hanging="360"/>
      </w:pPr>
      <w:rPr>
        <w:rFonts w:ascii="Ebrima" w:hAnsi="Ebrima" w:cs="Times New Roman" w:hint="default"/>
        <w:b/>
        <w:bCs/>
        <w:color w:val="auto"/>
      </w:rPr>
    </w:lvl>
    <w:lvl w:ilvl="1">
      <w:start w:val="1"/>
      <w:numFmt w:val="decimal"/>
      <w:lvlText w:val="%1.%2."/>
      <w:lvlJc w:val="left"/>
      <w:pPr>
        <w:ind w:left="1004" w:hanging="360"/>
      </w:pPr>
      <w:rPr>
        <w:rFonts w:ascii="Ebrima" w:hAnsi="Ebrima" w:cs="Times New Roman" w:hint="default"/>
        <w:b/>
        <w:bCs/>
        <w:color w:val="auto"/>
        <w:sz w:val="22"/>
        <w:szCs w:val="22"/>
      </w:rPr>
    </w:lvl>
    <w:lvl w:ilvl="2">
      <w:start w:val="1"/>
      <w:numFmt w:val="decimal"/>
      <w:lvlText w:val="%1.%2.%3."/>
      <w:lvlJc w:val="left"/>
      <w:pPr>
        <w:ind w:left="1724" w:hanging="720"/>
      </w:pPr>
      <w:rPr>
        <w:b/>
        <w:bCs/>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7" w15:restartNumberingAfterBreak="0">
    <w:nsid w:val="27605217"/>
    <w:multiLevelType w:val="hybridMultilevel"/>
    <w:tmpl w:val="30908D22"/>
    <w:lvl w:ilvl="0" w:tplc="244607DE">
      <w:start w:val="1"/>
      <w:numFmt w:val="lowerRoman"/>
      <w:lvlText w:val="(%1)"/>
      <w:lvlJc w:val="left"/>
      <w:pPr>
        <w:ind w:left="794" w:hanging="720"/>
      </w:pPr>
      <w:rPr>
        <w:rFonts w:hint="default"/>
      </w:rPr>
    </w:lvl>
    <w:lvl w:ilvl="1" w:tplc="04160019" w:tentative="1">
      <w:start w:val="1"/>
      <w:numFmt w:val="lowerLetter"/>
      <w:lvlText w:val="%2."/>
      <w:lvlJc w:val="left"/>
      <w:pPr>
        <w:ind w:left="1154" w:hanging="360"/>
      </w:pPr>
    </w:lvl>
    <w:lvl w:ilvl="2" w:tplc="0416001B" w:tentative="1">
      <w:start w:val="1"/>
      <w:numFmt w:val="lowerRoman"/>
      <w:lvlText w:val="%3."/>
      <w:lvlJc w:val="right"/>
      <w:pPr>
        <w:ind w:left="1874" w:hanging="180"/>
      </w:pPr>
    </w:lvl>
    <w:lvl w:ilvl="3" w:tplc="0416000F" w:tentative="1">
      <w:start w:val="1"/>
      <w:numFmt w:val="decimal"/>
      <w:lvlText w:val="%4."/>
      <w:lvlJc w:val="left"/>
      <w:pPr>
        <w:ind w:left="2594" w:hanging="360"/>
      </w:pPr>
    </w:lvl>
    <w:lvl w:ilvl="4" w:tplc="04160019" w:tentative="1">
      <w:start w:val="1"/>
      <w:numFmt w:val="lowerLetter"/>
      <w:lvlText w:val="%5."/>
      <w:lvlJc w:val="left"/>
      <w:pPr>
        <w:ind w:left="3314" w:hanging="360"/>
      </w:pPr>
    </w:lvl>
    <w:lvl w:ilvl="5" w:tplc="0416001B" w:tentative="1">
      <w:start w:val="1"/>
      <w:numFmt w:val="lowerRoman"/>
      <w:lvlText w:val="%6."/>
      <w:lvlJc w:val="right"/>
      <w:pPr>
        <w:ind w:left="4034" w:hanging="180"/>
      </w:pPr>
    </w:lvl>
    <w:lvl w:ilvl="6" w:tplc="0416000F" w:tentative="1">
      <w:start w:val="1"/>
      <w:numFmt w:val="decimal"/>
      <w:lvlText w:val="%7."/>
      <w:lvlJc w:val="left"/>
      <w:pPr>
        <w:ind w:left="4754" w:hanging="360"/>
      </w:pPr>
    </w:lvl>
    <w:lvl w:ilvl="7" w:tplc="04160019" w:tentative="1">
      <w:start w:val="1"/>
      <w:numFmt w:val="lowerLetter"/>
      <w:lvlText w:val="%8."/>
      <w:lvlJc w:val="left"/>
      <w:pPr>
        <w:ind w:left="5474" w:hanging="360"/>
      </w:pPr>
    </w:lvl>
    <w:lvl w:ilvl="8" w:tplc="0416001B" w:tentative="1">
      <w:start w:val="1"/>
      <w:numFmt w:val="lowerRoman"/>
      <w:lvlText w:val="%9."/>
      <w:lvlJc w:val="right"/>
      <w:pPr>
        <w:ind w:left="6194" w:hanging="180"/>
      </w:pPr>
    </w:lvl>
  </w:abstractNum>
  <w:abstractNum w:abstractNumId="8"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34B07573"/>
    <w:multiLevelType w:val="hybridMultilevel"/>
    <w:tmpl w:val="61044284"/>
    <w:lvl w:ilvl="0" w:tplc="18B2AD48">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C8873BB"/>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1" w15:restartNumberingAfterBreak="0">
    <w:nsid w:val="489C5784"/>
    <w:multiLevelType w:val="hybridMultilevel"/>
    <w:tmpl w:val="3B14BAC4"/>
    <w:lvl w:ilvl="0" w:tplc="6300640E">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49323AA1"/>
    <w:multiLevelType w:val="hybridMultilevel"/>
    <w:tmpl w:val="284070E0"/>
    <w:lvl w:ilvl="0" w:tplc="D8466EF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A962D73"/>
    <w:multiLevelType w:val="hybridMultilevel"/>
    <w:tmpl w:val="9BF0E4AC"/>
    <w:lvl w:ilvl="0" w:tplc="19DEC4C0">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F83248C"/>
    <w:multiLevelType w:val="hybridMultilevel"/>
    <w:tmpl w:val="2E9A4C18"/>
    <w:lvl w:ilvl="0" w:tplc="9ACC291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40933C9"/>
    <w:multiLevelType w:val="hybridMultilevel"/>
    <w:tmpl w:val="5E762E60"/>
    <w:lvl w:ilvl="0" w:tplc="7AE40C3E">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65B93825"/>
    <w:multiLevelType w:val="hybridMultilevel"/>
    <w:tmpl w:val="8E1E7D46"/>
    <w:lvl w:ilvl="0" w:tplc="4AEE08B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6D7501D4"/>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9" w15:restartNumberingAfterBreak="0">
    <w:nsid w:val="6EDD5A63"/>
    <w:multiLevelType w:val="hybridMultilevel"/>
    <w:tmpl w:val="AE3E19AC"/>
    <w:lvl w:ilvl="0" w:tplc="47108C9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6311289"/>
    <w:multiLevelType w:val="multilevel"/>
    <w:tmpl w:val="D30855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9F86BD4"/>
    <w:multiLevelType w:val="multilevel"/>
    <w:tmpl w:val="8384D07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D3D5B67"/>
    <w:multiLevelType w:val="hybridMultilevel"/>
    <w:tmpl w:val="AF48D82E"/>
    <w:lvl w:ilvl="0" w:tplc="D4B8551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7"/>
  </w:num>
  <w:num w:numId="3">
    <w:abstractNumId w:val="19"/>
  </w:num>
  <w:num w:numId="4">
    <w:abstractNumId w:val="7"/>
  </w:num>
  <w:num w:numId="5">
    <w:abstractNumId w:val="4"/>
  </w:num>
  <w:num w:numId="6">
    <w:abstractNumId w:val="15"/>
  </w:num>
  <w:num w:numId="7">
    <w:abstractNumId w:val="13"/>
  </w:num>
  <w:num w:numId="8">
    <w:abstractNumId w:val="9"/>
  </w:num>
  <w:num w:numId="9">
    <w:abstractNumId w:val="0"/>
  </w:num>
  <w:num w:numId="10">
    <w:abstractNumId w:val="18"/>
  </w:num>
  <w:num w:numId="11">
    <w:abstractNumId w:val="22"/>
  </w:num>
  <w:num w:numId="12">
    <w:abstractNumId w:val="16"/>
  </w:num>
  <w:num w:numId="13">
    <w:abstractNumId w:val="8"/>
  </w:num>
  <w:num w:numId="14">
    <w:abstractNumId w:val="5"/>
  </w:num>
  <w:num w:numId="15">
    <w:abstractNumId w:val="2"/>
  </w:num>
  <w:num w:numId="16">
    <w:abstractNumId w:val="14"/>
  </w:num>
  <w:num w:numId="17">
    <w:abstractNumId w:val="11"/>
  </w:num>
  <w:num w:numId="18">
    <w:abstractNumId w:val="3"/>
  </w:num>
  <w:num w:numId="19">
    <w:abstractNumId w:val="10"/>
  </w:num>
  <w:num w:numId="20">
    <w:abstractNumId w:val="1"/>
  </w:num>
  <w:num w:numId="21">
    <w:abstractNumId w:val="21"/>
  </w:num>
  <w:num w:numId="22">
    <w:abstractNumId w:val="12"/>
  </w:num>
  <w:num w:numId="23">
    <w:abstractNumId w:val="2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lherme Duarte Haselof">
    <w15:presenceInfo w15:providerId="Windows Live" w15:userId="8b24523c652a4919"/>
  </w15:person>
  <w15:person w15:author="Autor">
    <w15:presenceInfo w15:providerId="None" w15:userId="Autor"/>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CFA"/>
    <w:rsid w:val="00000C50"/>
    <w:rsid w:val="0000203E"/>
    <w:rsid w:val="00007D88"/>
    <w:rsid w:val="00013739"/>
    <w:rsid w:val="00015BA7"/>
    <w:rsid w:val="00016F69"/>
    <w:rsid w:val="000178C0"/>
    <w:rsid w:val="00022E39"/>
    <w:rsid w:val="000333B1"/>
    <w:rsid w:val="00033827"/>
    <w:rsid w:val="00033A28"/>
    <w:rsid w:val="00034014"/>
    <w:rsid w:val="000372A4"/>
    <w:rsid w:val="00050D8A"/>
    <w:rsid w:val="00050DDD"/>
    <w:rsid w:val="00066CF9"/>
    <w:rsid w:val="00075263"/>
    <w:rsid w:val="00077A2F"/>
    <w:rsid w:val="00084218"/>
    <w:rsid w:val="00086E02"/>
    <w:rsid w:val="00092583"/>
    <w:rsid w:val="000B2AE4"/>
    <w:rsid w:val="000B4AF3"/>
    <w:rsid w:val="000C3244"/>
    <w:rsid w:val="000C6A86"/>
    <w:rsid w:val="000D0D23"/>
    <w:rsid w:val="000D2D3A"/>
    <w:rsid w:val="000D45C9"/>
    <w:rsid w:val="000D6642"/>
    <w:rsid w:val="000E0475"/>
    <w:rsid w:val="000E6CB8"/>
    <w:rsid w:val="000F3DAE"/>
    <w:rsid w:val="000F53B8"/>
    <w:rsid w:val="0011733E"/>
    <w:rsid w:val="00126AFE"/>
    <w:rsid w:val="0013090E"/>
    <w:rsid w:val="00133069"/>
    <w:rsid w:val="00142281"/>
    <w:rsid w:val="001434BF"/>
    <w:rsid w:val="00145F92"/>
    <w:rsid w:val="00151D76"/>
    <w:rsid w:val="00153284"/>
    <w:rsid w:val="001549A8"/>
    <w:rsid w:val="00154F07"/>
    <w:rsid w:val="0016496A"/>
    <w:rsid w:val="00180D47"/>
    <w:rsid w:val="0018675A"/>
    <w:rsid w:val="001A0AB7"/>
    <w:rsid w:val="001B1E3C"/>
    <w:rsid w:val="001B247A"/>
    <w:rsid w:val="001B5914"/>
    <w:rsid w:val="001B6212"/>
    <w:rsid w:val="001C09C1"/>
    <w:rsid w:val="001C6E2C"/>
    <w:rsid w:val="001D0300"/>
    <w:rsid w:val="001D037C"/>
    <w:rsid w:val="001D178F"/>
    <w:rsid w:val="001E3855"/>
    <w:rsid w:val="00201953"/>
    <w:rsid w:val="0021008B"/>
    <w:rsid w:val="00210A31"/>
    <w:rsid w:val="00213513"/>
    <w:rsid w:val="002139B0"/>
    <w:rsid w:val="00214085"/>
    <w:rsid w:val="00221E9B"/>
    <w:rsid w:val="0023369C"/>
    <w:rsid w:val="00235544"/>
    <w:rsid w:val="00244BE6"/>
    <w:rsid w:val="002457C0"/>
    <w:rsid w:val="00250EDC"/>
    <w:rsid w:val="0025380E"/>
    <w:rsid w:val="00275FBB"/>
    <w:rsid w:val="00277584"/>
    <w:rsid w:val="00281271"/>
    <w:rsid w:val="0028739E"/>
    <w:rsid w:val="002946CB"/>
    <w:rsid w:val="0029561A"/>
    <w:rsid w:val="002A0D35"/>
    <w:rsid w:val="002A10BA"/>
    <w:rsid w:val="002B1A72"/>
    <w:rsid w:val="002B35D6"/>
    <w:rsid w:val="002B4C53"/>
    <w:rsid w:val="002C2102"/>
    <w:rsid w:val="002C31D3"/>
    <w:rsid w:val="002D0511"/>
    <w:rsid w:val="002D393D"/>
    <w:rsid w:val="002D407D"/>
    <w:rsid w:val="002D4861"/>
    <w:rsid w:val="002F1811"/>
    <w:rsid w:val="002F4354"/>
    <w:rsid w:val="00304FFE"/>
    <w:rsid w:val="003055F8"/>
    <w:rsid w:val="00310592"/>
    <w:rsid w:val="00313AD1"/>
    <w:rsid w:val="00314F72"/>
    <w:rsid w:val="003166D5"/>
    <w:rsid w:val="00324112"/>
    <w:rsid w:val="00324ECE"/>
    <w:rsid w:val="00326CB5"/>
    <w:rsid w:val="003402D5"/>
    <w:rsid w:val="0034407B"/>
    <w:rsid w:val="00344183"/>
    <w:rsid w:val="00350385"/>
    <w:rsid w:val="00350DFA"/>
    <w:rsid w:val="00360A97"/>
    <w:rsid w:val="00363535"/>
    <w:rsid w:val="00364AEE"/>
    <w:rsid w:val="0036619D"/>
    <w:rsid w:val="00366772"/>
    <w:rsid w:val="00370900"/>
    <w:rsid w:val="003738F8"/>
    <w:rsid w:val="00381E6B"/>
    <w:rsid w:val="003860FC"/>
    <w:rsid w:val="003961CB"/>
    <w:rsid w:val="003B2469"/>
    <w:rsid w:val="003B3413"/>
    <w:rsid w:val="003B4981"/>
    <w:rsid w:val="003B79F5"/>
    <w:rsid w:val="003C1E13"/>
    <w:rsid w:val="003D2C01"/>
    <w:rsid w:val="003D61A1"/>
    <w:rsid w:val="003D6BE0"/>
    <w:rsid w:val="003E2588"/>
    <w:rsid w:val="003E6E0F"/>
    <w:rsid w:val="003F50ED"/>
    <w:rsid w:val="004026E1"/>
    <w:rsid w:val="00412983"/>
    <w:rsid w:val="004222D6"/>
    <w:rsid w:val="00422356"/>
    <w:rsid w:val="00431353"/>
    <w:rsid w:val="004313CD"/>
    <w:rsid w:val="00437E83"/>
    <w:rsid w:val="004409E4"/>
    <w:rsid w:val="00441E85"/>
    <w:rsid w:val="00442791"/>
    <w:rsid w:val="00445491"/>
    <w:rsid w:val="00450097"/>
    <w:rsid w:val="00450745"/>
    <w:rsid w:val="00450E34"/>
    <w:rsid w:val="0045391E"/>
    <w:rsid w:val="004563CB"/>
    <w:rsid w:val="004606AF"/>
    <w:rsid w:val="00461F70"/>
    <w:rsid w:val="0048035F"/>
    <w:rsid w:val="004848E7"/>
    <w:rsid w:val="00485802"/>
    <w:rsid w:val="00490E62"/>
    <w:rsid w:val="00492C56"/>
    <w:rsid w:val="004A3EDC"/>
    <w:rsid w:val="004B19A1"/>
    <w:rsid w:val="004B754D"/>
    <w:rsid w:val="004C1EC0"/>
    <w:rsid w:val="004C2C03"/>
    <w:rsid w:val="004C4B7B"/>
    <w:rsid w:val="004D21E9"/>
    <w:rsid w:val="004D286C"/>
    <w:rsid w:val="004D358C"/>
    <w:rsid w:val="004F2474"/>
    <w:rsid w:val="004F584A"/>
    <w:rsid w:val="004F7D4F"/>
    <w:rsid w:val="00501898"/>
    <w:rsid w:val="00502D51"/>
    <w:rsid w:val="00504BA9"/>
    <w:rsid w:val="0050738D"/>
    <w:rsid w:val="00513148"/>
    <w:rsid w:val="005131B7"/>
    <w:rsid w:val="00520C32"/>
    <w:rsid w:val="005254DA"/>
    <w:rsid w:val="00525742"/>
    <w:rsid w:val="00527551"/>
    <w:rsid w:val="00535352"/>
    <w:rsid w:val="0054379B"/>
    <w:rsid w:val="00544070"/>
    <w:rsid w:val="00544B1A"/>
    <w:rsid w:val="005508E5"/>
    <w:rsid w:val="005636F8"/>
    <w:rsid w:val="005669B5"/>
    <w:rsid w:val="00570DAC"/>
    <w:rsid w:val="00574ACA"/>
    <w:rsid w:val="005A3F96"/>
    <w:rsid w:val="005A43BD"/>
    <w:rsid w:val="005A43D3"/>
    <w:rsid w:val="005A5EDE"/>
    <w:rsid w:val="005B322D"/>
    <w:rsid w:val="005B3F9E"/>
    <w:rsid w:val="005C53BD"/>
    <w:rsid w:val="005C5E3F"/>
    <w:rsid w:val="005C67CC"/>
    <w:rsid w:val="005E3161"/>
    <w:rsid w:val="005E7C1E"/>
    <w:rsid w:val="005F4C56"/>
    <w:rsid w:val="005F7366"/>
    <w:rsid w:val="00601FFB"/>
    <w:rsid w:val="0060379B"/>
    <w:rsid w:val="006052DF"/>
    <w:rsid w:val="00611D46"/>
    <w:rsid w:val="006159E6"/>
    <w:rsid w:val="00616433"/>
    <w:rsid w:val="00621A37"/>
    <w:rsid w:val="00626243"/>
    <w:rsid w:val="00627389"/>
    <w:rsid w:val="0063140A"/>
    <w:rsid w:val="00637ECA"/>
    <w:rsid w:val="00641D20"/>
    <w:rsid w:val="00642E26"/>
    <w:rsid w:val="00653A85"/>
    <w:rsid w:val="00660B3C"/>
    <w:rsid w:val="00672DAB"/>
    <w:rsid w:val="006731A2"/>
    <w:rsid w:val="0067323C"/>
    <w:rsid w:val="00675657"/>
    <w:rsid w:val="006806D3"/>
    <w:rsid w:val="00680CC5"/>
    <w:rsid w:val="00681A9B"/>
    <w:rsid w:val="00684CFA"/>
    <w:rsid w:val="006900E5"/>
    <w:rsid w:val="00690E82"/>
    <w:rsid w:val="0069140E"/>
    <w:rsid w:val="00694EF2"/>
    <w:rsid w:val="00695A8C"/>
    <w:rsid w:val="006B3250"/>
    <w:rsid w:val="006C0FFF"/>
    <w:rsid w:val="006C6928"/>
    <w:rsid w:val="006C7D17"/>
    <w:rsid w:val="006C7D82"/>
    <w:rsid w:val="006D18D8"/>
    <w:rsid w:val="006D5C5E"/>
    <w:rsid w:val="006E1F8D"/>
    <w:rsid w:val="006E32E7"/>
    <w:rsid w:val="006E630C"/>
    <w:rsid w:val="006E6659"/>
    <w:rsid w:val="006F15C0"/>
    <w:rsid w:val="006F4686"/>
    <w:rsid w:val="006F7B72"/>
    <w:rsid w:val="00706B8E"/>
    <w:rsid w:val="00710556"/>
    <w:rsid w:val="007202A5"/>
    <w:rsid w:val="007214B5"/>
    <w:rsid w:val="00731341"/>
    <w:rsid w:val="007351DF"/>
    <w:rsid w:val="0073572B"/>
    <w:rsid w:val="00735F5B"/>
    <w:rsid w:val="00736B82"/>
    <w:rsid w:val="00737818"/>
    <w:rsid w:val="007378F2"/>
    <w:rsid w:val="0074020D"/>
    <w:rsid w:val="007424AA"/>
    <w:rsid w:val="00742A6B"/>
    <w:rsid w:val="0074533E"/>
    <w:rsid w:val="00761344"/>
    <w:rsid w:val="0076340B"/>
    <w:rsid w:val="00763C62"/>
    <w:rsid w:val="00765B2B"/>
    <w:rsid w:val="00766EBA"/>
    <w:rsid w:val="007765E6"/>
    <w:rsid w:val="00786916"/>
    <w:rsid w:val="00787A3A"/>
    <w:rsid w:val="00787B98"/>
    <w:rsid w:val="00787DB2"/>
    <w:rsid w:val="007938C9"/>
    <w:rsid w:val="00793CA0"/>
    <w:rsid w:val="007A4262"/>
    <w:rsid w:val="007C3E26"/>
    <w:rsid w:val="007C57E8"/>
    <w:rsid w:val="007D2450"/>
    <w:rsid w:val="007D3345"/>
    <w:rsid w:val="007D743A"/>
    <w:rsid w:val="007E333A"/>
    <w:rsid w:val="007E6238"/>
    <w:rsid w:val="007F2CD3"/>
    <w:rsid w:val="007F2F6F"/>
    <w:rsid w:val="007F344C"/>
    <w:rsid w:val="007F7714"/>
    <w:rsid w:val="00801D8F"/>
    <w:rsid w:val="00803465"/>
    <w:rsid w:val="00810554"/>
    <w:rsid w:val="00815027"/>
    <w:rsid w:val="0083091C"/>
    <w:rsid w:val="00830D6B"/>
    <w:rsid w:val="00833759"/>
    <w:rsid w:val="0083698D"/>
    <w:rsid w:val="00837926"/>
    <w:rsid w:val="00845029"/>
    <w:rsid w:val="008455D8"/>
    <w:rsid w:val="00863535"/>
    <w:rsid w:val="00867B69"/>
    <w:rsid w:val="00867C39"/>
    <w:rsid w:val="00884452"/>
    <w:rsid w:val="00890A9F"/>
    <w:rsid w:val="00894E0C"/>
    <w:rsid w:val="008B0310"/>
    <w:rsid w:val="008C33C8"/>
    <w:rsid w:val="008C7B4F"/>
    <w:rsid w:val="008D476C"/>
    <w:rsid w:val="008E3E13"/>
    <w:rsid w:val="008E7A8C"/>
    <w:rsid w:val="008E7D9F"/>
    <w:rsid w:val="008F07EB"/>
    <w:rsid w:val="00904077"/>
    <w:rsid w:val="00904980"/>
    <w:rsid w:val="00915334"/>
    <w:rsid w:val="00915D4A"/>
    <w:rsid w:val="00916610"/>
    <w:rsid w:val="00916768"/>
    <w:rsid w:val="009203D0"/>
    <w:rsid w:val="00920AF7"/>
    <w:rsid w:val="00931FAE"/>
    <w:rsid w:val="009430D1"/>
    <w:rsid w:val="009433C2"/>
    <w:rsid w:val="0094635B"/>
    <w:rsid w:val="00954F1A"/>
    <w:rsid w:val="009556C1"/>
    <w:rsid w:val="009567F1"/>
    <w:rsid w:val="00957F3F"/>
    <w:rsid w:val="00963AA9"/>
    <w:rsid w:val="00965B2A"/>
    <w:rsid w:val="0097192A"/>
    <w:rsid w:val="00981C38"/>
    <w:rsid w:val="0098339A"/>
    <w:rsid w:val="009860ED"/>
    <w:rsid w:val="00992399"/>
    <w:rsid w:val="009964CE"/>
    <w:rsid w:val="009977A0"/>
    <w:rsid w:val="009A5BEF"/>
    <w:rsid w:val="009A6B24"/>
    <w:rsid w:val="009B0560"/>
    <w:rsid w:val="009C4836"/>
    <w:rsid w:val="009D0A29"/>
    <w:rsid w:val="009D6F08"/>
    <w:rsid w:val="009E46D4"/>
    <w:rsid w:val="009E530F"/>
    <w:rsid w:val="009E6512"/>
    <w:rsid w:val="009E75DD"/>
    <w:rsid w:val="009F0A1D"/>
    <w:rsid w:val="00A034B9"/>
    <w:rsid w:val="00A233D7"/>
    <w:rsid w:val="00A3098C"/>
    <w:rsid w:val="00A34D12"/>
    <w:rsid w:val="00A430A8"/>
    <w:rsid w:val="00A44AF7"/>
    <w:rsid w:val="00A46FA0"/>
    <w:rsid w:val="00A471B2"/>
    <w:rsid w:val="00A475A7"/>
    <w:rsid w:val="00A51B77"/>
    <w:rsid w:val="00A52A37"/>
    <w:rsid w:val="00A52BC6"/>
    <w:rsid w:val="00A52C88"/>
    <w:rsid w:val="00A65D6F"/>
    <w:rsid w:val="00A66FF7"/>
    <w:rsid w:val="00A72043"/>
    <w:rsid w:val="00A77B6B"/>
    <w:rsid w:val="00A77DEE"/>
    <w:rsid w:val="00A81506"/>
    <w:rsid w:val="00A84D1D"/>
    <w:rsid w:val="00A92B08"/>
    <w:rsid w:val="00A92D02"/>
    <w:rsid w:val="00A959B0"/>
    <w:rsid w:val="00A9658D"/>
    <w:rsid w:val="00AA06BD"/>
    <w:rsid w:val="00AA26CB"/>
    <w:rsid w:val="00AA37BD"/>
    <w:rsid w:val="00AA5656"/>
    <w:rsid w:val="00AB06D6"/>
    <w:rsid w:val="00AB0D31"/>
    <w:rsid w:val="00AB1089"/>
    <w:rsid w:val="00AB4532"/>
    <w:rsid w:val="00AC4B07"/>
    <w:rsid w:val="00AD4989"/>
    <w:rsid w:val="00AD4A50"/>
    <w:rsid w:val="00AD5FAB"/>
    <w:rsid w:val="00AE48A8"/>
    <w:rsid w:val="00AF1620"/>
    <w:rsid w:val="00AF19C3"/>
    <w:rsid w:val="00AF4398"/>
    <w:rsid w:val="00B0524E"/>
    <w:rsid w:val="00B06861"/>
    <w:rsid w:val="00B12826"/>
    <w:rsid w:val="00B24C0D"/>
    <w:rsid w:val="00B255A7"/>
    <w:rsid w:val="00B27E7A"/>
    <w:rsid w:val="00B3365D"/>
    <w:rsid w:val="00B34687"/>
    <w:rsid w:val="00B4364B"/>
    <w:rsid w:val="00B4657F"/>
    <w:rsid w:val="00B472A9"/>
    <w:rsid w:val="00B473B4"/>
    <w:rsid w:val="00B511D9"/>
    <w:rsid w:val="00B556E9"/>
    <w:rsid w:val="00B64643"/>
    <w:rsid w:val="00B65A7E"/>
    <w:rsid w:val="00B710D6"/>
    <w:rsid w:val="00B7328D"/>
    <w:rsid w:val="00B81F95"/>
    <w:rsid w:val="00B851F1"/>
    <w:rsid w:val="00B94BFD"/>
    <w:rsid w:val="00BA2185"/>
    <w:rsid w:val="00BA3564"/>
    <w:rsid w:val="00BC6955"/>
    <w:rsid w:val="00BE1C78"/>
    <w:rsid w:val="00BE1E29"/>
    <w:rsid w:val="00BE4863"/>
    <w:rsid w:val="00BE746B"/>
    <w:rsid w:val="00BE7A8F"/>
    <w:rsid w:val="00BF6338"/>
    <w:rsid w:val="00BF6593"/>
    <w:rsid w:val="00C00CFE"/>
    <w:rsid w:val="00C21496"/>
    <w:rsid w:val="00C26A03"/>
    <w:rsid w:val="00C27363"/>
    <w:rsid w:val="00C3210B"/>
    <w:rsid w:val="00C42868"/>
    <w:rsid w:val="00C5007D"/>
    <w:rsid w:val="00C64262"/>
    <w:rsid w:val="00C660F4"/>
    <w:rsid w:val="00C7461D"/>
    <w:rsid w:val="00C74C6C"/>
    <w:rsid w:val="00C76050"/>
    <w:rsid w:val="00C8363D"/>
    <w:rsid w:val="00C8520A"/>
    <w:rsid w:val="00C86D7D"/>
    <w:rsid w:val="00CA3500"/>
    <w:rsid w:val="00CA4108"/>
    <w:rsid w:val="00CB4A4F"/>
    <w:rsid w:val="00CB6274"/>
    <w:rsid w:val="00CE17A8"/>
    <w:rsid w:val="00CF461E"/>
    <w:rsid w:val="00CF4DDD"/>
    <w:rsid w:val="00D04DAF"/>
    <w:rsid w:val="00D068A2"/>
    <w:rsid w:val="00D072F4"/>
    <w:rsid w:val="00D10196"/>
    <w:rsid w:val="00D13A83"/>
    <w:rsid w:val="00D2208C"/>
    <w:rsid w:val="00D23295"/>
    <w:rsid w:val="00D278EC"/>
    <w:rsid w:val="00D32189"/>
    <w:rsid w:val="00D322DA"/>
    <w:rsid w:val="00D334FA"/>
    <w:rsid w:val="00D35828"/>
    <w:rsid w:val="00D41A57"/>
    <w:rsid w:val="00D42362"/>
    <w:rsid w:val="00D4383D"/>
    <w:rsid w:val="00D45261"/>
    <w:rsid w:val="00D506F8"/>
    <w:rsid w:val="00D56033"/>
    <w:rsid w:val="00D6761F"/>
    <w:rsid w:val="00D7477A"/>
    <w:rsid w:val="00D75F06"/>
    <w:rsid w:val="00D8609B"/>
    <w:rsid w:val="00D95062"/>
    <w:rsid w:val="00D95340"/>
    <w:rsid w:val="00DB24F1"/>
    <w:rsid w:val="00DB4231"/>
    <w:rsid w:val="00DB5CCD"/>
    <w:rsid w:val="00DB65A6"/>
    <w:rsid w:val="00DB7D32"/>
    <w:rsid w:val="00DC3463"/>
    <w:rsid w:val="00DD08CB"/>
    <w:rsid w:val="00DD1321"/>
    <w:rsid w:val="00DD2C7C"/>
    <w:rsid w:val="00DD3D33"/>
    <w:rsid w:val="00DD5C7A"/>
    <w:rsid w:val="00DD6768"/>
    <w:rsid w:val="00DE07B6"/>
    <w:rsid w:val="00DE0B87"/>
    <w:rsid w:val="00DF09DC"/>
    <w:rsid w:val="00E0052F"/>
    <w:rsid w:val="00E01766"/>
    <w:rsid w:val="00E12BFA"/>
    <w:rsid w:val="00E20986"/>
    <w:rsid w:val="00E26FD8"/>
    <w:rsid w:val="00E309ED"/>
    <w:rsid w:val="00E342AC"/>
    <w:rsid w:val="00E375E2"/>
    <w:rsid w:val="00E40F5B"/>
    <w:rsid w:val="00E445D0"/>
    <w:rsid w:val="00E504DE"/>
    <w:rsid w:val="00E521EC"/>
    <w:rsid w:val="00E5510A"/>
    <w:rsid w:val="00E716A6"/>
    <w:rsid w:val="00E7175D"/>
    <w:rsid w:val="00E722D0"/>
    <w:rsid w:val="00E72452"/>
    <w:rsid w:val="00E738FF"/>
    <w:rsid w:val="00E777B1"/>
    <w:rsid w:val="00E80BD4"/>
    <w:rsid w:val="00E83C8E"/>
    <w:rsid w:val="00E8732E"/>
    <w:rsid w:val="00E90A9F"/>
    <w:rsid w:val="00E920EA"/>
    <w:rsid w:val="00E972ED"/>
    <w:rsid w:val="00EA02BD"/>
    <w:rsid w:val="00EA63D6"/>
    <w:rsid w:val="00EA6F84"/>
    <w:rsid w:val="00EB0482"/>
    <w:rsid w:val="00EB2028"/>
    <w:rsid w:val="00EB56E3"/>
    <w:rsid w:val="00EB6721"/>
    <w:rsid w:val="00EB6B93"/>
    <w:rsid w:val="00EB788B"/>
    <w:rsid w:val="00EC3D90"/>
    <w:rsid w:val="00EC544A"/>
    <w:rsid w:val="00EC6542"/>
    <w:rsid w:val="00EC79C6"/>
    <w:rsid w:val="00ED062F"/>
    <w:rsid w:val="00ED21BC"/>
    <w:rsid w:val="00ED4CB8"/>
    <w:rsid w:val="00EE02CC"/>
    <w:rsid w:val="00EF33E4"/>
    <w:rsid w:val="00EF4C0B"/>
    <w:rsid w:val="00EF5F6B"/>
    <w:rsid w:val="00F01D51"/>
    <w:rsid w:val="00F06D3C"/>
    <w:rsid w:val="00F14139"/>
    <w:rsid w:val="00F17FCB"/>
    <w:rsid w:val="00F31467"/>
    <w:rsid w:val="00F33427"/>
    <w:rsid w:val="00F33E5B"/>
    <w:rsid w:val="00F3573F"/>
    <w:rsid w:val="00F37019"/>
    <w:rsid w:val="00F403E4"/>
    <w:rsid w:val="00F46C8B"/>
    <w:rsid w:val="00F50208"/>
    <w:rsid w:val="00F50A90"/>
    <w:rsid w:val="00F523BF"/>
    <w:rsid w:val="00F52993"/>
    <w:rsid w:val="00F6048B"/>
    <w:rsid w:val="00F63361"/>
    <w:rsid w:val="00F64A5F"/>
    <w:rsid w:val="00F70955"/>
    <w:rsid w:val="00F754AB"/>
    <w:rsid w:val="00F80EDB"/>
    <w:rsid w:val="00F92E61"/>
    <w:rsid w:val="00F95D0C"/>
    <w:rsid w:val="00FB0513"/>
    <w:rsid w:val="00FC3A8D"/>
    <w:rsid w:val="00FD0208"/>
    <w:rsid w:val="00FD0CCC"/>
    <w:rsid w:val="00FD4308"/>
    <w:rsid w:val="00FE13C5"/>
    <w:rsid w:val="00FE1C1D"/>
    <w:rsid w:val="00FE331A"/>
    <w:rsid w:val="00FE4EE0"/>
    <w:rsid w:val="00FE6A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3DC7C"/>
  <w15:chartTrackingRefBased/>
  <w15:docId w15:val="{6DA7074E-A199-4492-85F8-4D0FC8EE8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brima" w:eastAsiaTheme="minorHAnsi" w:hAnsi="Ebrima" w:cstheme="minorBidi"/>
        <w:sz w:val="22"/>
        <w:szCs w:val="22"/>
        <w:lang w:val="pt-BR"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84CFA"/>
    <w:pPr>
      <w:suppressAutoHyphens/>
      <w:autoSpaceDN w:val="0"/>
      <w:spacing w:line="240" w:lineRule="auto"/>
      <w:jc w:val="left"/>
      <w:textAlignment w:val="baseline"/>
    </w:pPr>
    <w:rPr>
      <w:rFonts w:ascii="Times New Roman" w:eastAsia="Times New Roman" w:hAnsi="Times New Roman" w:cs="Times New Roman"/>
      <w:sz w:val="20"/>
      <w:szCs w:val="20"/>
    </w:rPr>
  </w:style>
  <w:style w:type="paragraph" w:styleId="Ttulo1">
    <w:name w:val="heading 1"/>
    <w:basedOn w:val="Normal"/>
    <w:next w:val="Normal"/>
    <w:link w:val="Ttulo1Char"/>
    <w:qFormat/>
    <w:rsid w:val="00684CFA"/>
    <w:pPr>
      <w:keepNext/>
      <w:jc w:val="both"/>
      <w:outlineLvl w:val="0"/>
    </w:pPr>
    <w:rPr>
      <w:rFonts w:ascii="Arial" w:hAnsi="Arial"/>
      <w:b/>
      <w:u w:val="single"/>
    </w:rPr>
  </w:style>
  <w:style w:type="paragraph" w:styleId="Ttulo2">
    <w:name w:val="heading 2"/>
    <w:basedOn w:val="Normal"/>
    <w:next w:val="Normal"/>
    <w:link w:val="Ttulo2Char"/>
    <w:qFormat/>
    <w:rsid w:val="00684CFA"/>
    <w:pPr>
      <w:keepNext/>
      <w:outlineLvl w:val="1"/>
    </w:pPr>
    <w:rPr>
      <w:rFonts w:ascii="Arial" w:hAnsi="Arial"/>
      <w:b/>
    </w:rPr>
  </w:style>
  <w:style w:type="paragraph" w:styleId="Ttulo3">
    <w:name w:val="heading 3"/>
    <w:basedOn w:val="Normal"/>
    <w:next w:val="Normal"/>
    <w:link w:val="Ttulo3Char"/>
    <w:qFormat/>
    <w:rsid w:val="00684CFA"/>
    <w:pPr>
      <w:keepNext/>
      <w:pBdr>
        <w:bottom w:val="single" w:sz="12" w:space="1" w:color="000000"/>
      </w:pBdr>
      <w:outlineLvl w:val="2"/>
    </w:pPr>
    <w:rPr>
      <w:rFonts w:ascii="Arial" w:hAnsi="Arial"/>
      <w:b/>
      <w:sz w:val="18"/>
    </w:rPr>
  </w:style>
  <w:style w:type="paragraph" w:styleId="Ttulo4">
    <w:name w:val="heading 4"/>
    <w:basedOn w:val="Normal"/>
    <w:next w:val="Normal"/>
    <w:link w:val="Ttulo4Char"/>
    <w:qFormat/>
    <w:rsid w:val="00684CFA"/>
    <w:pPr>
      <w:keepNext/>
      <w:pBdr>
        <w:bottom w:val="single" w:sz="12" w:space="1" w:color="000000"/>
      </w:pBdr>
      <w:outlineLvl w:val="3"/>
    </w:pPr>
    <w:rPr>
      <w:rFonts w:ascii="Arial" w:hAnsi="Arial"/>
      <w:b/>
    </w:rPr>
  </w:style>
  <w:style w:type="paragraph" w:styleId="Ttulo5">
    <w:name w:val="heading 5"/>
    <w:basedOn w:val="Normal"/>
    <w:next w:val="Normal"/>
    <w:link w:val="Ttulo5Char"/>
    <w:qFormat/>
    <w:rsid w:val="00684CFA"/>
    <w:pPr>
      <w:keepNext/>
      <w:jc w:val="center"/>
      <w:outlineLvl w:val="4"/>
    </w:pPr>
    <w:rPr>
      <w:rFonts w:ascii="Arial" w:hAnsi="Arial"/>
      <w:b/>
    </w:rPr>
  </w:style>
  <w:style w:type="paragraph" w:styleId="Ttulo6">
    <w:name w:val="heading 6"/>
    <w:basedOn w:val="Normal"/>
    <w:next w:val="Normal"/>
    <w:link w:val="Ttulo6Char"/>
    <w:qFormat/>
    <w:rsid w:val="00684CFA"/>
    <w:pPr>
      <w:keepNext/>
      <w:jc w:val="center"/>
      <w:outlineLvl w:val="5"/>
    </w:pPr>
    <w:rPr>
      <w:b/>
      <w:smallCaps/>
      <w:sz w:val="32"/>
      <w14:shadow w14:blurRad="50749" w14:dist="37630" w14:dir="2700000" w14:sx="100000" w14:sy="100000" w14:kx="0" w14:ky="0" w14:algn="b">
        <w14:srgbClr w14:val="000000"/>
      </w14:shadow>
    </w:rPr>
  </w:style>
  <w:style w:type="paragraph" w:styleId="Ttulo7">
    <w:name w:val="heading 7"/>
    <w:basedOn w:val="Normal"/>
    <w:next w:val="Normal"/>
    <w:link w:val="Ttulo7Char"/>
    <w:qFormat/>
    <w:rsid w:val="00684CFA"/>
    <w:pPr>
      <w:keepNext/>
      <w:ind w:left="6381"/>
      <w:outlineLvl w:val="6"/>
    </w:pPr>
    <w:rPr>
      <w:i/>
      <w:color w:val="000080"/>
      <w:spacing w:val="-3"/>
      <w:sz w:val="24"/>
    </w:rPr>
  </w:style>
  <w:style w:type="paragraph" w:styleId="Ttulo8">
    <w:name w:val="heading 8"/>
    <w:basedOn w:val="Normal"/>
    <w:next w:val="Normal"/>
    <w:link w:val="Ttulo8Char"/>
    <w:qFormat/>
    <w:rsid w:val="00684CFA"/>
    <w:pPr>
      <w:keepNext/>
      <w:jc w:val="center"/>
      <w:outlineLvl w:val="7"/>
    </w:pPr>
    <w:rPr>
      <w:rFonts w:ascii="Arial" w:hAnsi="Arial"/>
      <w:b/>
      <w:sz w:val="22"/>
    </w:rPr>
  </w:style>
  <w:style w:type="paragraph" w:styleId="Ttulo9">
    <w:name w:val="heading 9"/>
    <w:basedOn w:val="Normal"/>
    <w:next w:val="Normal"/>
    <w:link w:val="Ttulo9Char"/>
    <w:rsid w:val="00684CFA"/>
    <w:pPr>
      <w:keepNext/>
      <w:spacing w:before="120"/>
      <w:jc w:val="both"/>
      <w:outlineLvl w:val="8"/>
    </w:pPr>
    <w:rPr>
      <w:rFonts w:ascii="Arial" w:hAnsi="Arial"/>
      <w:b/>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CFA"/>
    <w:rPr>
      <w:rFonts w:ascii="Arial" w:eastAsia="Times New Roman" w:hAnsi="Arial" w:cs="Times New Roman"/>
      <w:b/>
      <w:sz w:val="20"/>
      <w:szCs w:val="20"/>
      <w:u w:val="single"/>
    </w:rPr>
  </w:style>
  <w:style w:type="character" w:customStyle="1" w:styleId="Ttulo2Char">
    <w:name w:val="Título 2 Char"/>
    <w:basedOn w:val="Fontepargpadro"/>
    <w:link w:val="Ttulo2"/>
    <w:rsid w:val="00684CFA"/>
    <w:rPr>
      <w:rFonts w:ascii="Arial" w:eastAsia="Times New Roman" w:hAnsi="Arial" w:cs="Times New Roman"/>
      <w:b/>
      <w:sz w:val="20"/>
      <w:szCs w:val="20"/>
    </w:rPr>
  </w:style>
  <w:style w:type="character" w:customStyle="1" w:styleId="Ttulo3Char">
    <w:name w:val="Título 3 Char"/>
    <w:basedOn w:val="Fontepargpadro"/>
    <w:link w:val="Ttulo3"/>
    <w:rsid w:val="00684CFA"/>
    <w:rPr>
      <w:rFonts w:ascii="Arial" w:eastAsia="Times New Roman" w:hAnsi="Arial" w:cs="Times New Roman"/>
      <w:b/>
      <w:sz w:val="18"/>
      <w:szCs w:val="20"/>
    </w:rPr>
  </w:style>
  <w:style w:type="character" w:customStyle="1" w:styleId="Ttulo4Char">
    <w:name w:val="Título 4 Char"/>
    <w:basedOn w:val="Fontepargpadro"/>
    <w:link w:val="Ttulo4"/>
    <w:rsid w:val="00684CFA"/>
    <w:rPr>
      <w:rFonts w:ascii="Arial" w:eastAsia="Times New Roman" w:hAnsi="Arial" w:cs="Times New Roman"/>
      <w:b/>
      <w:sz w:val="20"/>
      <w:szCs w:val="20"/>
    </w:rPr>
  </w:style>
  <w:style w:type="character" w:customStyle="1" w:styleId="Ttulo5Char">
    <w:name w:val="Título 5 Char"/>
    <w:basedOn w:val="Fontepargpadro"/>
    <w:link w:val="Ttulo5"/>
    <w:rsid w:val="00684CFA"/>
    <w:rPr>
      <w:rFonts w:ascii="Arial" w:eastAsia="Times New Roman" w:hAnsi="Arial" w:cs="Times New Roman"/>
      <w:b/>
      <w:sz w:val="20"/>
      <w:szCs w:val="20"/>
    </w:rPr>
  </w:style>
  <w:style w:type="character" w:customStyle="1" w:styleId="Ttulo6Char">
    <w:name w:val="Título 6 Char"/>
    <w:basedOn w:val="Fontepargpadro"/>
    <w:link w:val="Ttulo6"/>
    <w:rsid w:val="00684CFA"/>
    <w:rPr>
      <w:rFonts w:ascii="Times New Roman" w:eastAsia="Times New Roman" w:hAnsi="Times New Roman" w:cs="Times New Roman"/>
      <w:b/>
      <w:smallCaps/>
      <w:sz w:val="32"/>
      <w:szCs w:val="20"/>
      <w14:shadow w14:blurRad="50749" w14:dist="37630" w14:dir="2700000" w14:sx="100000" w14:sy="100000" w14:kx="0" w14:ky="0" w14:algn="b">
        <w14:srgbClr w14:val="000000"/>
      </w14:shadow>
    </w:rPr>
  </w:style>
  <w:style w:type="character" w:customStyle="1" w:styleId="Ttulo7Char">
    <w:name w:val="Título 7 Char"/>
    <w:basedOn w:val="Fontepargpadro"/>
    <w:link w:val="Ttulo7"/>
    <w:rsid w:val="00684CFA"/>
    <w:rPr>
      <w:rFonts w:ascii="Times New Roman" w:eastAsia="Times New Roman" w:hAnsi="Times New Roman" w:cs="Times New Roman"/>
      <w:i/>
      <w:color w:val="000080"/>
      <w:spacing w:val="-3"/>
      <w:sz w:val="24"/>
      <w:szCs w:val="20"/>
    </w:rPr>
  </w:style>
  <w:style w:type="character" w:customStyle="1" w:styleId="Ttulo8Char">
    <w:name w:val="Título 8 Char"/>
    <w:basedOn w:val="Fontepargpadro"/>
    <w:link w:val="Ttulo8"/>
    <w:rsid w:val="00684CFA"/>
    <w:rPr>
      <w:rFonts w:ascii="Arial" w:eastAsia="Times New Roman" w:hAnsi="Arial" w:cs="Times New Roman"/>
      <w:b/>
      <w:szCs w:val="20"/>
    </w:rPr>
  </w:style>
  <w:style w:type="character" w:customStyle="1" w:styleId="Ttulo9Char">
    <w:name w:val="Título 9 Char"/>
    <w:basedOn w:val="Fontepargpadro"/>
    <w:link w:val="Ttulo9"/>
    <w:rsid w:val="00684CFA"/>
    <w:rPr>
      <w:rFonts w:ascii="Arial" w:eastAsia="Times New Roman" w:hAnsi="Arial" w:cs="Times New Roman"/>
      <w:b/>
      <w:sz w:val="18"/>
      <w:szCs w:val="20"/>
    </w:rPr>
  </w:style>
  <w:style w:type="paragraph" w:styleId="Corpodetexto">
    <w:name w:val="Body Text"/>
    <w:basedOn w:val="Normal"/>
    <w:link w:val="CorpodetextoChar"/>
    <w:rsid w:val="00684CFA"/>
    <w:pPr>
      <w:jc w:val="both"/>
    </w:pPr>
    <w:rPr>
      <w:rFonts w:ascii="Arial" w:hAnsi="Arial"/>
      <w:sz w:val="16"/>
    </w:rPr>
  </w:style>
  <w:style w:type="character" w:customStyle="1" w:styleId="CorpodetextoChar">
    <w:name w:val="Corpo de texto Char"/>
    <w:basedOn w:val="Fontepargpadro"/>
    <w:link w:val="Corpodetexto"/>
    <w:rsid w:val="00684CFA"/>
    <w:rPr>
      <w:rFonts w:ascii="Arial" w:eastAsia="Times New Roman" w:hAnsi="Arial" w:cs="Times New Roman"/>
      <w:sz w:val="16"/>
      <w:szCs w:val="20"/>
    </w:rPr>
  </w:style>
  <w:style w:type="paragraph" w:styleId="Rodap">
    <w:name w:val="footer"/>
    <w:basedOn w:val="Normal"/>
    <w:link w:val="RodapChar"/>
    <w:uiPriority w:val="99"/>
    <w:rsid w:val="00684CFA"/>
    <w:pPr>
      <w:tabs>
        <w:tab w:val="center" w:pos="4419"/>
        <w:tab w:val="right" w:pos="8838"/>
      </w:tabs>
    </w:pPr>
  </w:style>
  <w:style w:type="character" w:customStyle="1" w:styleId="RodapChar">
    <w:name w:val="Rodapé Char"/>
    <w:basedOn w:val="Fontepargpadro"/>
    <w:link w:val="Rodap"/>
    <w:uiPriority w:val="99"/>
    <w:rsid w:val="00684CFA"/>
    <w:rPr>
      <w:rFonts w:ascii="Times New Roman" w:eastAsia="Times New Roman" w:hAnsi="Times New Roman" w:cs="Times New Roman"/>
      <w:sz w:val="20"/>
      <w:szCs w:val="20"/>
    </w:rPr>
  </w:style>
  <w:style w:type="character" w:styleId="Nmerodepgina">
    <w:name w:val="page number"/>
    <w:basedOn w:val="Fontepargpadro"/>
    <w:rsid w:val="00684CFA"/>
  </w:style>
  <w:style w:type="paragraph" w:styleId="Corpodetexto2">
    <w:name w:val="Body Text 2"/>
    <w:basedOn w:val="Normal"/>
    <w:link w:val="Corpodetexto2Char"/>
    <w:rsid w:val="00684CFA"/>
    <w:pPr>
      <w:jc w:val="both"/>
    </w:pPr>
    <w:rPr>
      <w:rFonts w:ascii="Arial" w:hAnsi="Arial"/>
      <w:sz w:val="15"/>
    </w:rPr>
  </w:style>
  <w:style w:type="character" w:customStyle="1" w:styleId="Corpodetexto2Char">
    <w:name w:val="Corpo de texto 2 Char"/>
    <w:basedOn w:val="Fontepargpadro"/>
    <w:link w:val="Corpodetexto2"/>
    <w:rsid w:val="00684CFA"/>
    <w:rPr>
      <w:rFonts w:ascii="Arial" w:eastAsia="Times New Roman" w:hAnsi="Arial" w:cs="Times New Roman"/>
      <w:sz w:val="15"/>
      <w:szCs w:val="20"/>
    </w:rPr>
  </w:style>
  <w:style w:type="paragraph" w:styleId="Corpodetexto3">
    <w:name w:val="Body Text 3"/>
    <w:basedOn w:val="Normal"/>
    <w:link w:val="Corpodetexto3Char"/>
    <w:rsid w:val="00684CFA"/>
    <w:pPr>
      <w:pBdr>
        <w:bottom w:val="single" w:sz="12" w:space="1" w:color="000000"/>
      </w:pBdr>
    </w:pPr>
    <w:rPr>
      <w:rFonts w:ascii="Arial" w:hAnsi="Arial"/>
    </w:rPr>
  </w:style>
  <w:style w:type="character" w:customStyle="1" w:styleId="Corpodetexto3Char">
    <w:name w:val="Corpo de texto 3 Char"/>
    <w:basedOn w:val="Fontepargpadro"/>
    <w:link w:val="Corpodetexto3"/>
    <w:rsid w:val="00684CFA"/>
    <w:rPr>
      <w:rFonts w:ascii="Arial" w:eastAsia="Times New Roman" w:hAnsi="Arial" w:cs="Times New Roman"/>
      <w:sz w:val="20"/>
      <w:szCs w:val="20"/>
    </w:rPr>
  </w:style>
  <w:style w:type="paragraph" w:styleId="Cabealho">
    <w:name w:val="header"/>
    <w:aliases w:val="Tulo1,encabezado,Guideline"/>
    <w:basedOn w:val="Normal"/>
    <w:link w:val="CabealhoChar"/>
    <w:rsid w:val="00684CFA"/>
    <w:pPr>
      <w:tabs>
        <w:tab w:val="center" w:pos="4419"/>
        <w:tab w:val="right" w:pos="8838"/>
      </w:tabs>
    </w:pPr>
    <w:rPr>
      <w:color w:val="000080"/>
      <w:spacing w:val="-3"/>
      <w:sz w:val="24"/>
    </w:rPr>
  </w:style>
  <w:style w:type="character" w:customStyle="1" w:styleId="CabealhoChar">
    <w:name w:val="Cabeçalho Char"/>
    <w:aliases w:val="Tulo1 Char,encabezado Char,Guideline Char"/>
    <w:basedOn w:val="Fontepargpadro"/>
    <w:link w:val="Cabealho"/>
    <w:rsid w:val="00684CFA"/>
    <w:rPr>
      <w:rFonts w:ascii="Times New Roman" w:eastAsia="Times New Roman" w:hAnsi="Times New Roman" w:cs="Times New Roman"/>
      <w:color w:val="000080"/>
      <w:spacing w:val="-3"/>
      <w:sz w:val="24"/>
      <w:szCs w:val="20"/>
    </w:rPr>
  </w:style>
  <w:style w:type="paragraph" w:styleId="MapadoDocumento">
    <w:name w:val="Document Map"/>
    <w:basedOn w:val="Normal"/>
    <w:link w:val="MapadoDocumentoChar"/>
    <w:rsid w:val="00684CFA"/>
    <w:pPr>
      <w:shd w:val="clear" w:color="auto" w:fill="000080"/>
    </w:pPr>
    <w:rPr>
      <w:rFonts w:ascii="Tahoma" w:hAnsi="Tahoma"/>
    </w:rPr>
  </w:style>
  <w:style w:type="character" w:customStyle="1" w:styleId="MapadoDocumentoChar">
    <w:name w:val="Mapa do Documento Char"/>
    <w:basedOn w:val="Fontepargpadro"/>
    <w:link w:val="MapadoDocumento"/>
    <w:rsid w:val="00684CFA"/>
    <w:rPr>
      <w:rFonts w:ascii="Tahoma" w:eastAsia="Times New Roman" w:hAnsi="Tahoma" w:cs="Times New Roman"/>
      <w:sz w:val="20"/>
      <w:szCs w:val="20"/>
      <w:shd w:val="clear" w:color="auto" w:fill="000080"/>
    </w:rPr>
  </w:style>
  <w:style w:type="paragraph" w:styleId="Recuodecorpodetexto">
    <w:name w:val="Body Text Indent"/>
    <w:basedOn w:val="Normal"/>
    <w:link w:val="RecuodecorpodetextoChar"/>
    <w:rsid w:val="00684CFA"/>
    <w:pPr>
      <w:tabs>
        <w:tab w:val="left" w:pos="-720"/>
      </w:tabs>
      <w:ind w:left="567"/>
      <w:jc w:val="both"/>
    </w:pPr>
    <w:rPr>
      <w:rFonts w:ascii="Arial" w:hAnsi="Arial"/>
      <w:sz w:val="16"/>
    </w:rPr>
  </w:style>
  <w:style w:type="character" w:customStyle="1" w:styleId="RecuodecorpodetextoChar">
    <w:name w:val="Recuo de corpo de texto Char"/>
    <w:basedOn w:val="Fontepargpadro"/>
    <w:link w:val="Recuodecorpodetexto"/>
    <w:rsid w:val="00684CFA"/>
    <w:rPr>
      <w:rFonts w:ascii="Arial" w:eastAsia="Times New Roman" w:hAnsi="Arial" w:cs="Times New Roman"/>
      <w:sz w:val="16"/>
      <w:szCs w:val="20"/>
    </w:rPr>
  </w:style>
  <w:style w:type="paragraph" w:styleId="Recuodecorpodetexto3">
    <w:name w:val="Body Text Indent 3"/>
    <w:basedOn w:val="Normal"/>
    <w:link w:val="Recuodecorpodetexto3Char"/>
    <w:rsid w:val="00684CFA"/>
    <w:pPr>
      <w:tabs>
        <w:tab w:val="left" w:pos="426"/>
      </w:tabs>
      <w:ind w:left="426" w:hanging="142"/>
      <w:jc w:val="both"/>
    </w:pPr>
    <w:rPr>
      <w:rFonts w:ascii="Arial" w:hAnsi="Arial"/>
      <w:sz w:val="16"/>
    </w:rPr>
  </w:style>
  <w:style w:type="character" w:customStyle="1" w:styleId="Recuodecorpodetexto3Char">
    <w:name w:val="Recuo de corpo de texto 3 Char"/>
    <w:basedOn w:val="Fontepargpadro"/>
    <w:link w:val="Recuodecorpodetexto3"/>
    <w:rsid w:val="00684CFA"/>
    <w:rPr>
      <w:rFonts w:ascii="Arial" w:eastAsia="Times New Roman" w:hAnsi="Arial" w:cs="Times New Roman"/>
      <w:sz w:val="16"/>
      <w:szCs w:val="20"/>
    </w:rPr>
  </w:style>
  <w:style w:type="paragraph" w:styleId="Recuodecorpodetexto2">
    <w:name w:val="Body Text Indent 2"/>
    <w:basedOn w:val="Normal"/>
    <w:link w:val="Recuodecorpodetexto2Char"/>
    <w:rsid w:val="00684CFA"/>
    <w:pPr>
      <w:tabs>
        <w:tab w:val="left" w:pos="288"/>
      </w:tabs>
      <w:spacing w:line="220" w:lineRule="atLeast"/>
      <w:ind w:left="288" w:hanging="288"/>
      <w:jc w:val="both"/>
    </w:pPr>
    <w:rPr>
      <w:rFonts w:ascii="Arial" w:hAnsi="Arial"/>
      <w:sz w:val="18"/>
    </w:rPr>
  </w:style>
  <w:style w:type="character" w:customStyle="1" w:styleId="Recuodecorpodetexto2Char">
    <w:name w:val="Recuo de corpo de texto 2 Char"/>
    <w:basedOn w:val="Fontepargpadro"/>
    <w:link w:val="Recuodecorpodetexto2"/>
    <w:rsid w:val="00684CFA"/>
    <w:rPr>
      <w:rFonts w:ascii="Arial" w:eastAsia="Times New Roman" w:hAnsi="Arial" w:cs="Times New Roman"/>
      <w:sz w:val="18"/>
      <w:szCs w:val="20"/>
    </w:rPr>
  </w:style>
  <w:style w:type="paragraph" w:styleId="Legenda">
    <w:name w:val="caption"/>
    <w:basedOn w:val="Normal"/>
    <w:next w:val="Normal"/>
    <w:rsid w:val="00684CFA"/>
    <w:pPr>
      <w:spacing w:before="120"/>
    </w:pPr>
    <w:rPr>
      <w:b/>
    </w:rPr>
  </w:style>
  <w:style w:type="paragraph" w:styleId="Textodenotaderodap">
    <w:name w:val="footnote text"/>
    <w:basedOn w:val="Normal"/>
    <w:link w:val="TextodenotaderodapChar"/>
    <w:rsid w:val="00684CFA"/>
  </w:style>
  <w:style w:type="character" w:customStyle="1" w:styleId="TextodenotaderodapChar">
    <w:name w:val="Texto de nota de rodapé Char"/>
    <w:basedOn w:val="Fontepargpadro"/>
    <w:link w:val="Textodenotaderodap"/>
    <w:rsid w:val="00684CFA"/>
    <w:rPr>
      <w:rFonts w:ascii="Times New Roman" w:eastAsia="Times New Roman" w:hAnsi="Times New Roman" w:cs="Times New Roman"/>
      <w:sz w:val="20"/>
      <w:szCs w:val="20"/>
    </w:rPr>
  </w:style>
  <w:style w:type="paragraph" w:styleId="Textodenotadefim">
    <w:name w:val="endnote text"/>
    <w:basedOn w:val="Normal"/>
    <w:link w:val="TextodenotadefimChar"/>
    <w:rsid w:val="00684CFA"/>
    <w:rPr>
      <w:lang w:eastAsia="pt-BR"/>
    </w:rPr>
  </w:style>
  <w:style w:type="character" w:customStyle="1" w:styleId="TextodenotadefimChar">
    <w:name w:val="Texto de nota de fim Char"/>
    <w:basedOn w:val="Fontepargpadro"/>
    <w:link w:val="Textodenotadefim"/>
    <w:rsid w:val="00684CFA"/>
    <w:rPr>
      <w:rFonts w:ascii="Times New Roman" w:eastAsia="Times New Roman" w:hAnsi="Times New Roman" w:cs="Times New Roman"/>
      <w:sz w:val="20"/>
      <w:szCs w:val="20"/>
      <w:lang w:eastAsia="pt-BR"/>
    </w:rPr>
  </w:style>
  <w:style w:type="paragraph" w:styleId="PargrafodaLista">
    <w:name w:val="List Paragraph"/>
    <w:aliases w:val="Vitor Título,Vitor T’tulo,List Paragraph_0,Vitor T?tulo,List Paragraph,Capítulo"/>
    <w:basedOn w:val="Normal"/>
    <w:link w:val="PargrafodaListaChar"/>
    <w:uiPriority w:val="34"/>
    <w:qFormat/>
    <w:rsid w:val="00684CFA"/>
    <w:pPr>
      <w:ind w:left="720"/>
    </w:p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684CFA"/>
    <w:rPr>
      <w:rFonts w:ascii="Times New Roman" w:eastAsia="Times New Roman" w:hAnsi="Times New Roman" w:cs="Times New Roman"/>
      <w:sz w:val="20"/>
      <w:szCs w:val="20"/>
    </w:rPr>
  </w:style>
  <w:style w:type="paragraph" w:customStyle="1" w:styleId="Estilo">
    <w:name w:val="Estilo"/>
    <w:rsid w:val="00684CFA"/>
    <w:pPr>
      <w:widowControl w:val="0"/>
      <w:suppressAutoHyphens/>
      <w:autoSpaceDE w:val="0"/>
      <w:autoSpaceDN w:val="0"/>
      <w:spacing w:line="240" w:lineRule="auto"/>
      <w:jc w:val="left"/>
      <w:textAlignment w:val="baseline"/>
    </w:pPr>
    <w:rPr>
      <w:rFonts w:ascii="Arial" w:eastAsia="Times New Roman" w:hAnsi="Arial" w:cs="Arial"/>
      <w:sz w:val="24"/>
      <w:szCs w:val="24"/>
      <w:lang w:eastAsia="pt-BR"/>
    </w:rPr>
  </w:style>
  <w:style w:type="character" w:styleId="Hyperlink">
    <w:name w:val="Hyperlink"/>
    <w:basedOn w:val="Fontepargpadro"/>
    <w:uiPriority w:val="99"/>
    <w:rsid w:val="00684CFA"/>
    <w:rPr>
      <w:color w:val="0000FF"/>
      <w:u w:val="single"/>
    </w:rPr>
  </w:style>
  <w:style w:type="paragraph" w:styleId="Textodebalo">
    <w:name w:val="Balloon Text"/>
    <w:basedOn w:val="Normal"/>
    <w:link w:val="TextodebaloChar"/>
    <w:rsid w:val="00684CFA"/>
    <w:rPr>
      <w:rFonts w:ascii="Segoe UI" w:hAnsi="Segoe UI" w:cs="Segoe UI"/>
      <w:sz w:val="18"/>
      <w:szCs w:val="18"/>
    </w:rPr>
  </w:style>
  <w:style w:type="character" w:customStyle="1" w:styleId="TextodebaloChar">
    <w:name w:val="Texto de balão Char"/>
    <w:basedOn w:val="Fontepargpadro"/>
    <w:link w:val="Textodebalo"/>
    <w:rsid w:val="00684CFA"/>
    <w:rPr>
      <w:rFonts w:ascii="Segoe UI" w:eastAsia="Times New Roman" w:hAnsi="Segoe UI" w:cs="Segoe UI"/>
      <w:sz w:val="18"/>
      <w:szCs w:val="18"/>
    </w:rPr>
  </w:style>
  <w:style w:type="character" w:customStyle="1" w:styleId="DeltaViewInsertion">
    <w:name w:val="DeltaView Insertion"/>
    <w:rsid w:val="00684CFA"/>
    <w:rPr>
      <w:color w:val="0000FF"/>
      <w:u w:val="double"/>
    </w:rPr>
  </w:style>
  <w:style w:type="character" w:styleId="Refdecomentrio">
    <w:name w:val="annotation reference"/>
    <w:basedOn w:val="Fontepargpadro"/>
    <w:unhideWhenUsed/>
    <w:rsid w:val="00684CFA"/>
    <w:rPr>
      <w:sz w:val="16"/>
      <w:szCs w:val="16"/>
    </w:rPr>
  </w:style>
  <w:style w:type="paragraph" w:styleId="Textodecomentrio">
    <w:name w:val="annotation text"/>
    <w:basedOn w:val="Normal"/>
    <w:link w:val="TextodecomentrioChar"/>
    <w:unhideWhenUsed/>
    <w:rsid w:val="00684CFA"/>
  </w:style>
  <w:style w:type="character" w:customStyle="1" w:styleId="TextodecomentrioChar">
    <w:name w:val="Texto de comentário Char"/>
    <w:basedOn w:val="Fontepargpadro"/>
    <w:link w:val="Textodecomentrio"/>
    <w:rsid w:val="00684CF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semiHidden/>
    <w:unhideWhenUsed/>
    <w:rsid w:val="00684CFA"/>
    <w:rPr>
      <w:b/>
      <w:bCs/>
    </w:rPr>
  </w:style>
  <w:style w:type="character" w:customStyle="1" w:styleId="AssuntodocomentrioChar">
    <w:name w:val="Assunto do comentário Char"/>
    <w:basedOn w:val="TextodecomentrioChar"/>
    <w:link w:val="Assuntodocomentrio"/>
    <w:semiHidden/>
    <w:rsid w:val="00684CFA"/>
    <w:rPr>
      <w:rFonts w:ascii="Times New Roman" w:eastAsia="Times New Roman" w:hAnsi="Times New Roman" w:cs="Times New Roman"/>
      <w:b/>
      <w:bCs/>
      <w:sz w:val="20"/>
      <w:szCs w:val="20"/>
    </w:rPr>
  </w:style>
  <w:style w:type="character" w:customStyle="1" w:styleId="DeltaViewMoveDestination">
    <w:name w:val="DeltaView Move Destination"/>
    <w:rsid w:val="00684CFA"/>
    <w:rPr>
      <w:color w:val="00C000"/>
      <w:u w:val="double"/>
    </w:rPr>
  </w:style>
  <w:style w:type="paragraph" w:styleId="Reviso">
    <w:name w:val="Revision"/>
    <w:hidden/>
    <w:uiPriority w:val="99"/>
    <w:semiHidden/>
    <w:rsid w:val="00684CFA"/>
    <w:pPr>
      <w:spacing w:line="240" w:lineRule="auto"/>
      <w:jc w:val="left"/>
    </w:pPr>
    <w:rPr>
      <w:rFonts w:ascii="Times New Roman" w:eastAsia="Times New Roman" w:hAnsi="Times New Roman" w:cs="Times New Roman"/>
      <w:sz w:val="20"/>
      <w:szCs w:val="20"/>
    </w:rPr>
  </w:style>
  <w:style w:type="paragraph" w:customStyle="1" w:styleId="p0">
    <w:name w:val="p0"/>
    <w:basedOn w:val="Normal"/>
    <w:rsid w:val="00684CFA"/>
    <w:pPr>
      <w:tabs>
        <w:tab w:val="left" w:pos="720"/>
      </w:tabs>
      <w:suppressAutoHyphens w:val="0"/>
      <w:autoSpaceDE w:val="0"/>
      <w:adjustRightInd w:val="0"/>
      <w:spacing w:line="240" w:lineRule="atLeast"/>
      <w:jc w:val="both"/>
      <w:textAlignment w:val="auto"/>
    </w:pPr>
    <w:rPr>
      <w:rFonts w:ascii="Times" w:hAnsi="Times"/>
      <w:sz w:val="24"/>
      <w:lang w:eastAsia="pt-BR"/>
    </w:rPr>
  </w:style>
  <w:style w:type="paragraph" w:customStyle="1" w:styleId="PDG-normal">
    <w:name w:val="PDG - normal"/>
    <w:basedOn w:val="Normal"/>
    <w:uiPriority w:val="99"/>
    <w:qFormat/>
    <w:rsid w:val="00684CFA"/>
    <w:pPr>
      <w:widowControl w:val="0"/>
      <w:autoSpaceDE w:val="0"/>
      <w:autoSpaceDN/>
      <w:adjustRightInd w:val="0"/>
      <w:spacing w:after="200" w:line="300" w:lineRule="exact"/>
      <w:jc w:val="both"/>
    </w:pPr>
    <w:rPr>
      <w:rFonts w:ascii="Calibri" w:eastAsia="MS Mincho" w:hAnsi="Calibri"/>
      <w:lang w:eastAsia="ar-SA"/>
    </w:rPr>
  </w:style>
  <w:style w:type="paragraph" w:customStyle="1" w:styleId="BodyText21">
    <w:name w:val="Body Text 21"/>
    <w:basedOn w:val="Normal"/>
    <w:uiPriority w:val="99"/>
    <w:rsid w:val="00684CFA"/>
    <w:pPr>
      <w:widowControl w:val="0"/>
      <w:suppressAutoHyphens w:val="0"/>
      <w:autoSpaceDN/>
      <w:jc w:val="both"/>
      <w:textAlignment w:val="auto"/>
    </w:pPr>
    <w:rPr>
      <w:rFonts w:ascii="Arial" w:hAnsi="Arial"/>
      <w:sz w:val="24"/>
      <w:lang w:val="en-US"/>
    </w:rPr>
  </w:style>
  <w:style w:type="paragraph" w:customStyle="1" w:styleId="Default">
    <w:name w:val="Default"/>
    <w:rsid w:val="00684CFA"/>
    <w:pPr>
      <w:autoSpaceDE w:val="0"/>
      <w:autoSpaceDN w:val="0"/>
      <w:adjustRightInd w:val="0"/>
      <w:spacing w:line="240" w:lineRule="auto"/>
      <w:jc w:val="left"/>
    </w:pPr>
    <w:rPr>
      <w:rFonts w:ascii="Times New Roman" w:hAnsi="Times New Roman" w:cs="Times New Roman"/>
      <w:color w:val="000000"/>
      <w:sz w:val="24"/>
      <w:szCs w:val="24"/>
    </w:rPr>
  </w:style>
  <w:style w:type="table" w:styleId="Tabelacomgrade">
    <w:name w:val="Table Grid"/>
    <w:basedOn w:val="Tabelanormal"/>
    <w:rsid w:val="00684CFA"/>
    <w:pPr>
      <w:spacing w:line="240" w:lineRule="auto"/>
      <w:jc w:val="left"/>
    </w:pPr>
    <w:rPr>
      <w:rFonts w:ascii="CG Times" w:eastAsia="Times New Roman" w:hAnsi="CG Times" w:cs="CG Time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ctrcover">
    <w:name w:val="CPctr cover"/>
    <w:basedOn w:val="Normal"/>
    <w:rsid w:val="00BE1E29"/>
    <w:pPr>
      <w:widowControl w:val="0"/>
      <w:suppressAutoHyphens w:val="0"/>
      <w:autoSpaceDE w:val="0"/>
      <w:adjustRightInd w:val="0"/>
      <w:spacing w:after="720"/>
      <w:jc w:val="center"/>
      <w:textAlignment w:val="auto"/>
    </w:pPr>
    <w:rPr>
      <w:rFonts w:ascii="Courier" w:eastAsia="MS Mincho" w:hAnsi="Courier"/>
      <w:sz w:val="24"/>
      <w:szCs w:val="24"/>
      <w:lang w:eastAsia="pt-BR"/>
    </w:rPr>
  </w:style>
  <w:style w:type="paragraph" w:styleId="Ttulo">
    <w:name w:val="Title"/>
    <w:basedOn w:val="Normal"/>
    <w:link w:val="TtuloChar"/>
    <w:qFormat/>
    <w:rsid w:val="007202A5"/>
    <w:pPr>
      <w:suppressAutoHyphens w:val="0"/>
      <w:autoSpaceDN/>
      <w:jc w:val="center"/>
      <w:textAlignment w:val="auto"/>
    </w:pPr>
    <w:rPr>
      <w:rFonts w:ascii="Arial" w:hAnsi="Arial" w:cs="Arial"/>
      <w:b/>
      <w:bCs/>
      <w:sz w:val="32"/>
      <w:szCs w:val="32"/>
    </w:rPr>
  </w:style>
  <w:style w:type="character" w:customStyle="1" w:styleId="TtuloChar">
    <w:name w:val="Título Char"/>
    <w:basedOn w:val="Fontepargpadro"/>
    <w:link w:val="Ttulo"/>
    <w:rsid w:val="007202A5"/>
    <w:rPr>
      <w:rFonts w:ascii="Arial" w:eastAsia="Times New Roman" w:hAnsi="Arial" w:cs="Arial"/>
      <w:b/>
      <w:bCs/>
      <w:sz w:val="32"/>
      <w:szCs w:val="32"/>
    </w:rPr>
  </w:style>
  <w:style w:type="paragraph" w:customStyle="1" w:styleId="Rodolpho1">
    <w:name w:val="Rodolpho1"/>
    <w:basedOn w:val="Normal"/>
    <w:rsid w:val="007202A5"/>
    <w:pPr>
      <w:suppressAutoHyphens w:val="0"/>
      <w:autoSpaceDN/>
      <w:jc w:val="both"/>
      <w:textAlignment w:val="auto"/>
    </w:pPr>
    <w:rPr>
      <w:rFonts w:ascii="Arial" w:hAnsi="Arial" w:cs="Arial"/>
      <w:sz w:val="24"/>
      <w:szCs w:val="24"/>
      <w:lang w:eastAsia="pt-BR"/>
    </w:rPr>
  </w:style>
  <w:style w:type="paragraph" w:customStyle="1" w:styleId="BodyText22">
    <w:name w:val="Body Text 22"/>
    <w:basedOn w:val="Normal"/>
    <w:rsid w:val="007202A5"/>
    <w:pPr>
      <w:suppressAutoHyphens w:val="0"/>
      <w:overflowPunct w:val="0"/>
      <w:autoSpaceDE w:val="0"/>
      <w:adjustRightInd w:val="0"/>
      <w:spacing w:line="240" w:lineRule="exact"/>
      <w:jc w:val="both"/>
    </w:pPr>
    <w:rPr>
      <w:rFonts w:ascii="CG Times" w:hAnsi="CG Times" w:cs="CG Times"/>
      <w:sz w:val="22"/>
      <w:szCs w:val="22"/>
      <w:lang w:val="pt-PT"/>
    </w:rPr>
  </w:style>
  <w:style w:type="paragraph" w:customStyle="1" w:styleId="CharCharCharCharCharChar">
    <w:name w:val="Char Char Char Char Char Char"/>
    <w:basedOn w:val="Corpodetexto"/>
    <w:next w:val="Corpodetexto"/>
    <w:rsid w:val="007202A5"/>
    <w:pPr>
      <w:suppressAutoHyphens w:val="0"/>
      <w:autoSpaceDN/>
      <w:spacing w:before="60" w:after="160"/>
      <w:ind w:left="794"/>
      <w:jc w:val="left"/>
      <w:textAlignment w:val="auto"/>
    </w:pPr>
    <w:rPr>
      <w:rFonts w:ascii="LinePrinter" w:hAnsi="LinePrinter" w:cs="LinePrinter"/>
      <w:color w:val="000000"/>
      <w:sz w:val="24"/>
      <w:szCs w:val="24"/>
      <w:lang w:val="en-US"/>
    </w:rPr>
  </w:style>
  <w:style w:type="paragraph" w:customStyle="1" w:styleId="CharCharCharCharCharCharCharChar1CharCharCharChar">
    <w:name w:val="Char Char Char Char Char Char Char Char1 Char Char Char Char"/>
    <w:basedOn w:val="Normal"/>
    <w:rsid w:val="007202A5"/>
    <w:pPr>
      <w:suppressAutoHyphens w:val="0"/>
      <w:autoSpaceDN/>
      <w:textAlignment w:val="auto"/>
    </w:pPr>
    <w:rPr>
      <w:rFonts w:eastAsia="SimSun"/>
      <w:lang w:val="en-US"/>
    </w:rPr>
  </w:style>
  <w:style w:type="paragraph" w:customStyle="1" w:styleId="1">
    <w:name w:val="1"/>
    <w:basedOn w:val="Normal"/>
    <w:rsid w:val="007202A5"/>
    <w:pPr>
      <w:suppressAutoHyphens w:val="0"/>
      <w:autoSpaceDN/>
      <w:spacing w:after="160" w:line="240" w:lineRule="exact"/>
      <w:textAlignment w:val="auto"/>
    </w:pPr>
    <w:rPr>
      <w:rFonts w:ascii="Verdana" w:hAnsi="Verdana"/>
      <w:lang w:val="en-US"/>
    </w:rPr>
  </w:style>
  <w:style w:type="character" w:styleId="Forte">
    <w:name w:val="Strong"/>
    <w:qFormat/>
    <w:rsid w:val="007202A5"/>
    <w:rPr>
      <w:b/>
      <w:bCs/>
    </w:rPr>
  </w:style>
  <w:style w:type="paragraph" w:customStyle="1" w:styleId="PargrafodaLista1">
    <w:name w:val="Parágrafo da Lista1"/>
    <w:basedOn w:val="Normal"/>
    <w:uiPriority w:val="34"/>
    <w:qFormat/>
    <w:rsid w:val="007202A5"/>
    <w:pPr>
      <w:suppressAutoHyphens w:val="0"/>
      <w:autoSpaceDN/>
      <w:ind w:left="720"/>
      <w:textAlignment w:val="auto"/>
    </w:pPr>
    <w:rPr>
      <w:rFonts w:ascii="CG Times" w:hAnsi="CG Times" w:cs="CG Times"/>
      <w:lang w:val="en-US"/>
    </w:rPr>
  </w:style>
  <w:style w:type="paragraph" w:customStyle="1" w:styleId="CharCharCharCharCharChar1CharCharCharCharCharCharCharCharCharCharCharChar">
    <w:name w:val="Char Char Char Char Char Char1 Char Char Char Char Char Char Char Char Char Char Char Char"/>
    <w:basedOn w:val="Normal"/>
    <w:rsid w:val="007202A5"/>
    <w:pPr>
      <w:suppressAutoHyphens w:val="0"/>
      <w:autoSpaceDN/>
      <w:spacing w:after="160" w:line="240" w:lineRule="exact"/>
      <w:textAlignment w:val="auto"/>
    </w:pPr>
    <w:rPr>
      <w:rFonts w:ascii="Verdana" w:eastAsia="MS Mincho" w:hAnsi="Verdana"/>
      <w:lang w:val="en-US"/>
    </w:rPr>
  </w:style>
  <w:style w:type="paragraph" w:customStyle="1" w:styleId="Header1">
    <w:name w:val="Header1"/>
    <w:basedOn w:val="Normal"/>
    <w:next w:val="Textodecomentrio"/>
    <w:rsid w:val="007202A5"/>
    <w:pPr>
      <w:widowControl w:val="0"/>
      <w:tabs>
        <w:tab w:val="center" w:pos="4419"/>
        <w:tab w:val="right" w:pos="8838"/>
      </w:tabs>
      <w:suppressAutoHyphens w:val="0"/>
      <w:autoSpaceDE w:val="0"/>
      <w:adjustRightInd w:val="0"/>
      <w:textAlignment w:val="auto"/>
    </w:pPr>
    <w:rPr>
      <w:sz w:val="24"/>
      <w:szCs w:val="24"/>
      <w:lang w:eastAsia="pt-BR"/>
    </w:rPr>
  </w:style>
  <w:style w:type="paragraph" w:customStyle="1" w:styleId="AODocTxt">
    <w:name w:val="AODocTxt"/>
    <w:basedOn w:val="Normal"/>
    <w:rsid w:val="007202A5"/>
    <w:pPr>
      <w:tabs>
        <w:tab w:val="num" w:pos="435"/>
      </w:tabs>
      <w:suppressAutoHyphens w:val="0"/>
      <w:autoSpaceDE w:val="0"/>
      <w:adjustRightInd w:val="0"/>
      <w:spacing w:before="240" w:line="260" w:lineRule="atLeast"/>
      <w:ind w:left="435" w:hanging="435"/>
      <w:jc w:val="both"/>
      <w:textAlignment w:val="auto"/>
    </w:pPr>
    <w:rPr>
      <w:rFonts w:eastAsia="SimSun"/>
      <w:sz w:val="22"/>
      <w:lang w:val="en-GB" w:eastAsia="zh-CN"/>
    </w:rPr>
  </w:style>
  <w:style w:type="paragraph" w:customStyle="1" w:styleId="AODocTxtL1">
    <w:name w:val="AODocTxtL1"/>
    <w:basedOn w:val="AODocTxt"/>
    <w:rsid w:val="007202A5"/>
    <w:pPr>
      <w:tabs>
        <w:tab w:val="clear" w:pos="435"/>
      </w:tabs>
      <w:autoSpaceDE/>
      <w:autoSpaceDN/>
      <w:adjustRightInd/>
      <w:ind w:left="720" w:firstLine="0"/>
    </w:pPr>
    <w:rPr>
      <w:szCs w:val="22"/>
      <w:lang w:eastAsia="en-US"/>
    </w:rPr>
  </w:style>
  <w:style w:type="paragraph" w:styleId="Commarcadores">
    <w:name w:val="List Bullet"/>
    <w:basedOn w:val="Normal"/>
    <w:rsid w:val="007202A5"/>
    <w:pPr>
      <w:numPr>
        <w:numId w:val="9"/>
      </w:numPr>
      <w:suppressAutoHyphens w:val="0"/>
      <w:autoSpaceDN/>
      <w:contextualSpacing/>
      <w:textAlignment w:val="auto"/>
    </w:pPr>
    <w:rPr>
      <w:rFonts w:ascii="CG Times" w:hAnsi="CG Times" w:cs="CG Times"/>
      <w:lang w:val="en-US"/>
    </w:rPr>
  </w:style>
  <w:style w:type="paragraph" w:styleId="Primeirorecuodecorpodetexto">
    <w:name w:val="Body Text First Indent"/>
    <w:basedOn w:val="Corpodetexto"/>
    <w:link w:val="PrimeirorecuodecorpodetextoChar"/>
    <w:uiPriority w:val="99"/>
    <w:semiHidden/>
    <w:unhideWhenUsed/>
    <w:rsid w:val="005C5E3F"/>
    <w:pPr>
      <w:ind w:firstLine="360"/>
      <w:jc w:val="left"/>
    </w:pPr>
    <w:rPr>
      <w:rFonts w:ascii="Times New Roman" w:hAnsi="Times New Roman"/>
      <w:sz w:val="20"/>
    </w:rPr>
  </w:style>
  <w:style w:type="character" w:customStyle="1" w:styleId="PrimeirorecuodecorpodetextoChar">
    <w:name w:val="Primeiro recuo de corpo de texto Char"/>
    <w:basedOn w:val="CorpodetextoChar"/>
    <w:link w:val="Primeirorecuodecorpodetexto"/>
    <w:uiPriority w:val="99"/>
    <w:semiHidden/>
    <w:rsid w:val="005C5E3F"/>
    <w:rPr>
      <w:rFonts w:ascii="Times New Roman" w:eastAsia="Times New Roman" w:hAnsi="Times New Roman" w:cs="Times New Roman"/>
      <w:sz w:val="20"/>
      <w:szCs w:val="20"/>
    </w:rPr>
  </w:style>
  <w:style w:type="paragraph" w:styleId="Subttulo">
    <w:name w:val="Subtitle"/>
    <w:basedOn w:val="Normal"/>
    <w:next w:val="Normal"/>
    <w:link w:val="SubttuloChar"/>
    <w:uiPriority w:val="11"/>
    <w:qFormat/>
    <w:rsid w:val="0027758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277584"/>
    <w:rPr>
      <w:rFonts w:asciiTheme="minorHAnsi" w:eastAsiaTheme="minorEastAsia" w:hAnsiTheme="minorHAnsi"/>
      <w:color w:val="5A5A5A" w:themeColor="text1" w:themeTint="A5"/>
      <w:spacing w:val="15"/>
    </w:rPr>
  </w:style>
  <w:style w:type="paragraph" w:styleId="SemEspaamento">
    <w:name w:val="No Spacing"/>
    <w:uiPriority w:val="1"/>
    <w:qFormat/>
    <w:rsid w:val="00277584"/>
    <w:pPr>
      <w:suppressAutoHyphens/>
      <w:autoSpaceDN w:val="0"/>
      <w:spacing w:line="240" w:lineRule="auto"/>
      <w:jc w:val="left"/>
      <w:textAlignment w:val="baseline"/>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06239">
      <w:bodyDiv w:val="1"/>
      <w:marLeft w:val="0"/>
      <w:marRight w:val="0"/>
      <w:marTop w:val="0"/>
      <w:marBottom w:val="0"/>
      <w:divBdr>
        <w:top w:val="none" w:sz="0" w:space="0" w:color="auto"/>
        <w:left w:val="none" w:sz="0" w:space="0" w:color="auto"/>
        <w:bottom w:val="none" w:sz="0" w:space="0" w:color="auto"/>
        <w:right w:val="none" w:sz="0" w:space="0" w:color="auto"/>
      </w:divBdr>
    </w:div>
    <w:div w:id="585531043">
      <w:bodyDiv w:val="1"/>
      <w:marLeft w:val="0"/>
      <w:marRight w:val="0"/>
      <w:marTop w:val="0"/>
      <w:marBottom w:val="0"/>
      <w:divBdr>
        <w:top w:val="none" w:sz="0" w:space="0" w:color="auto"/>
        <w:left w:val="none" w:sz="0" w:space="0" w:color="auto"/>
        <w:bottom w:val="none" w:sz="0" w:space="0" w:color="auto"/>
        <w:right w:val="none" w:sz="0" w:space="0" w:color="auto"/>
      </w:divBdr>
    </w:div>
    <w:div w:id="989286191">
      <w:bodyDiv w:val="1"/>
      <w:marLeft w:val="0"/>
      <w:marRight w:val="0"/>
      <w:marTop w:val="0"/>
      <w:marBottom w:val="0"/>
      <w:divBdr>
        <w:top w:val="none" w:sz="0" w:space="0" w:color="auto"/>
        <w:left w:val="none" w:sz="0" w:space="0" w:color="auto"/>
        <w:bottom w:val="none" w:sz="0" w:space="0" w:color="auto"/>
        <w:right w:val="none" w:sz="0" w:space="0" w:color="auto"/>
      </w:divBdr>
    </w:div>
    <w:div w:id="1028481552">
      <w:bodyDiv w:val="1"/>
      <w:marLeft w:val="0"/>
      <w:marRight w:val="0"/>
      <w:marTop w:val="0"/>
      <w:marBottom w:val="0"/>
      <w:divBdr>
        <w:top w:val="none" w:sz="0" w:space="0" w:color="auto"/>
        <w:left w:val="none" w:sz="0" w:space="0" w:color="auto"/>
        <w:bottom w:val="none" w:sz="0" w:space="0" w:color="auto"/>
        <w:right w:val="none" w:sz="0" w:space="0" w:color="auto"/>
      </w:divBdr>
    </w:div>
    <w:div w:id="1211651474">
      <w:bodyDiv w:val="1"/>
      <w:marLeft w:val="0"/>
      <w:marRight w:val="0"/>
      <w:marTop w:val="0"/>
      <w:marBottom w:val="0"/>
      <w:divBdr>
        <w:top w:val="none" w:sz="0" w:space="0" w:color="auto"/>
        <w:left w:val="none" w:sz="0" w:space="0" w:color="auto"/>
        <w:bottom w:val="none" w:sz="0" w:space="0" w:color="auto"/>
        <w:right w:val="none" w:sz="0" w:space="0" w:color="auto"/>
      </w:divBdr>
    </w:div>
    <w:div w:id="1274748193">
      <w:bodyDiv w:val="1"/>
      <w:marLeft w:val="0"/>
      <w:marRight w:val="0"/>
      <w:marTop w:val="0"/>
      <w:marBottom w:val="0"/>
      <w:divBdr>
        <w:top w:val="none" w:sz="0" w:space="0" w:color="auto"/>
        <w:left w:val="none" w:sz="0" w:space="0" w:color="auto"/>
        <w:bottom w:val="none" w:sz="0" w:space="0" w:color="auto"/>
        <w:right w:val="none" w:sz="0" w:space="0" w:color="auto"/>
      </w:divBdr>
    </w:div>
    <w:div w:id="1659380886">
      <w:bodyDiv w:val="1"/>
      <w:marLeft w:val="0"/>
      <w:marRight w:val="0"/>
      <w:marTop w:val="0"/>
      <w:marBottom w:val="0"/>
      <w:divBdr>
        <w:top w:val="none" w:sz="0" w:space="0" w:color="auto"/>
        <w:left w:val="none" w:sz="0" w:space="0" w:color="auto"/>
        <w:bottom w:val="none" w:sz="0" w:space="0" w:color="auto"/>
        <w:right w:val="none" w:sz="0" w:space="0" w:color="auto"/>
      </w:divBdr>
    </w:div>
    <w:div w:id="205823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566C4A-D103-4ED6-9C54-2D1F9EE5B4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8A6754-ED3F-4BB4-889F-06BD0383D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E84D82-56DB-4089-8481-18517021ED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10778</Words>
  <Characters>58207</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Guilherme Duarte Haselof</cp:lastModifiedBy>
  <cp:revision>2</cp:revision>
  <dcterms:created xsi:type="dcterms:W3CDTF">2021-04-16T12:09:00Z</dcterms:created>
  <dcterms:modified xsi:type="dcterms:W3CDTF">2021-04-16T12:09:00Z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