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14704CD0"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 xml:space="preserve">CÉDULA DE CRÉDITO BANCÁRIO Nº </w:t>
      </w:r>
      <w:r w:rsidR="00B81F95" w:rsidRPr="0013443F">
        <w:rPr>
          <w:rFonts w:ascii="Ebrima" w:hAnsi="Ebrima"/>
          <w:b/>
          <w:bCs/>
          <w:sz w:val="22"/>
          <w:szCs w:val="22"/>
        </w:rPr>
        <w:t xml:space="preserve">11150011-7 </w:t>
      </w:r>
    </w:p>
    <w:p w14:paraId="4CA4801A" w14:textId="333F8B73"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77777777" w:rsidR="00684CFA" w:rsidRPr="0013443F" w:rsidRDefault="00684CFA" w:rsidP="0013443F">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13443F" w:rsidRDefault="00684CFA" w:rsidP="0013443F">
            <w:pPr>
              <w:spacing w:line="276" w:lineRule="auto"/>
              <w:rPr>
                <w:rFonts w:ascii="Ebrima" w:hAnsi="Ebrima"/>
                <w:b/>
                <w:caps/>
                <w:sz w:val="22"/>
                <w:szCs w:val="22"/>
              </w:rPr>
            </w:pPr>
            <w:r w:rsidRPr="0013443F">
              <w:rPr>
                <w:rFonts w:ascii="Ebrima" w:hAnsi="Ebrima"/>
                <w:b/>
                <w:sz w:val="22"/>
                <w:szCs w:val="22"/>
              </w:rPr>
              <w:t xml:space="preserve">I – </w:t>
            </w:r>
            <w:r w:rsidRPr="0013443F">
              <w:rPr>
                <w:rFonts w:ascii="Ebrima" w:hAnsi="Ebrima"/>
                <w:b/>
                <w:caps/>
                <w:sz w:val="22"/>
                <w:szCs w:val="22"/>
              </w:rPr>
              <w:t>CREDOR</w:t>
            </w:r>
            <w:r w:rsidR="00F70955" w:rsidRPr="0013443F">
              <w:rPr>
                <w:rFonts w:ascii="Ebrima" w:hAnsi="Ebrima"/>
                <w:b/>
                <w:caps/>
                <w:sz w:val="22"/>
                <w:szCs w:val="22"/>
              </w:rPr>
              <w:t>A</w:t>
            </w:r>
          </w:p>
        </w:tc>
      </w:tr>
      <w:tr w:rsidR="00684CFA" w:rsidRPr="0013443F"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13443F" w:rsidRDefault="00360A97" w:rsidP="0013443F">
            <w:pPr>
              <w:spacing w:line="276"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rsidP="0013443F">
            <w:pPr>
              <w:spacing w:line="276" w:lineRule="auto"/>
              <w:jc w:val="both"/>
              <w:rPr>
                <w:rFonts w:ascii="Ebrima" w:hAnsi="Ebrima"/>
                <w:sz w:val="22"/>
                <w:szCs w:val="22"/>
              </w:rPr>
            </w:pPr>
          </w:p>
        </w:tc>
      </w:tr>
    </w:tbl>
    <w:p w14:paraId="108E4175" w14:textId="77777777" w:rsidR="00684CFA" w:rsidRPr="0013443F" w:rsidRDefault="00684CFA" w:rsidP="0013443F">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13443F"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13443F" w:rsidRDefault="00684CFA" w:rsidP="0013443F">
            <w:pPr>
              <w:pStyle w:val="Textodenotaderodap"/>
              <w:spacing w:line="276" w:lineRule="auto"/>
              <w:jc w:val="both"/>
              <w:rPr>
                <w:rFonts w:ascii="Ebrima" w:hAnsi="Ebrima"/>
                <w:b/>
                <w:bCs/>
                <w:sz w:val="22"/>
                <w:szCs w:val="22"/>
              </w:rPr>
            </w:pPr>
            <w:r w:rsidRPr="0013443F">
              <w:rPr>
                <w:rFonts w:ascii="Ebrima" w:hAnsi="Ebrima"/>
                <w:b/>
                <w:bCs/>
                <w:sz w:val="22"/>
                <w:szCs w:val="22"/>
              </w:rPr>
              <w:t>II - EMITENTE</w:t>
            </w:r>
          </w:p>
        </w:tc>
      </w:tr>
      <w:tr w:rsidR="00684CFA" w:rsidRPr="0013443F"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7777777" w:rsidR="00684CFA" w:rsidRPr="0013443F" w:rsidRDefault="00E8732E" w:rsidP="0013443F">
            <w:pPr>
              <w:pStyle w:val="Textodenotaderodap"/>
              <w:spacing w:line="276" w:lineRule="auto"/>
              <w:jc w:val="both"/>
              <w:rPr>
                <w:rFonts w:ascii="Ebrima" w:hAnsi="Ebrima"/>
                <w:sz w:val="22"/>
                <w:szCs w:val="22"/>
              </w:rPr>
            </w:pPr>
            <w:r w:rsidRPr="0013443F">
              <w:rPr>
                <w:rFonts w:ascii="Ebrima" w:hAnsi="Ebrima"/>
                <w:b/>
                <w:bCs/>
                <w:sz w:val="22"/>
                <w:szCs w:val="22"/>
              </w:rPr>
              <w:t>SERVIC CONSTRUTORA LTDA.</w:t>
            </w:r>
            <w:r w:rsidR="00E972ED" w:rsidRPr="0013443F">
              <w:rPr>
                <w:rFonts w:ascii="Ebrima" w:hAnsi="Ebrima"/>
                <w:sz w:val="22"/>
                <w:szCs w:val="22"/>
              </w:rPr>
              <w:t xml:space="preserve">, sociedade empresária de responsabilidade limitada com sede na Cidade de Castanhal, Estado do </w:t>
            </w:r>
            <w:r w:rsidR="00B255A7" w:rsidRPr="0013443F">
              <w:rPr>
                <w:rFonts w:ascii="Ebrima" w:hAnsi="Ebrima"/>
                <w:sz w:val="22"/>
                <w:szCs w:val="22"/>
              </w:rPr>
              <w:t>Pará, na Travessa Floriano Peixoto, nº 1.719, Centro, CEP </w:t>
            </w:r>
            <w:r w:rsidR="00642E26" w:rsidRPr="0013443F">
              <w:rPr>
                <w:rFonts w:ascii="Ebrima" w:hAnsi="Ebrima"/>
                <w:sz w:val="22"/>
                <w:szCs w:val="22"/>
              </w:rPr>
              <w:t>68.743-030, inscrita no CNPJ/ME sob o nº 83.904.854/0001-20</w:t>
            </w:r>
            <w:r w:rsidR="00684CFA" w:rsidRPr="0013443F">
              <w:rPr>
                <w:rFonts w:ascii="Ebrima" w:hAnsi="Ebrima"/>
                <w:sz w:val="22"/>
                <w:szCs w:val="22"/>
              </w:rPr>
              <w:t>, neste ato representada na forma do seu Contrato Social, doravante denominado simplesmente “</w:t>
            </w:r>
            <w:r w:rsidR="00684CFA" w:rsidRPr="0013443F">
              <w:rPr>
                <w:rFonts w:ascii="Ebrima" w:hAnsi="Ebrima"/>
                <w:b/>
                <w:sz w:val="22"/>
                <w:szCs w:val="22"/>
                <w:u w:val="single"/>
              </w:rPr>
              <w:t>EMITENTE</w:t>
            </w:r>
            <w:r w:rsidR="00684CFA" w:rsidRPr="0013443F">
              <w:rPr>
                <w:rFonts w:ascii="Ebrima" w:hAnsi="Ebrima"/>
                <w:sz w:val="22"/>
                <w:szCs w:val="22"/>
              </w:rPr>
              <w:t>”.</w:t>
            </w:r>
          </w:p>
          <w:p w14:paraId="57DAFB46" w14:textId="2A82435B" w:rsidR="00154F07" w:rsidRPr="0013443F" w:rsidRDefault="00154F07" w:rsidP="0013443F">
            <w:pPr>
              <w:pStyle w:val="Textodenotaderodap"/>
              <w:spacing w:line="276" w:lineRule="auto"/>
              <w:jc w:val="both"/>
              <w:rPr>
                <w:rFonts w:ascii="Ebrima" w:hAnsi="Ebrima"/>
                <w:sz w:val="22"/>
                <w:szCs w:val="22"/>
              </w:rPr>
            </w:pPr>
          </w:p>
        </w:tc>
      </w:tr>
    </w:tbl>
    <w:p w14:paraId="5896AA40" w14:textId="3062DD5D" w:rsidR="00684CFA" w:rsidRPr="0013443F" w:rsidRDefault="00684CFA" w:rsidP="0013443F">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13443F"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13443F" w:rsidRDefault="00535352" w:rsidP="0013443F">
            <w:pPr>
              <w:pStyle w:val="Textodenotaderodap"/>
              <w:spacing w:line="276" w:lineRule="auto"/>
              <w:jc w:val="both"/>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 </w:t>
            </w:r>
            <w:r w:rsidR="0074020D" w:rsidRPr="0013443F">
              <w:rPr>
                <w:rFonts w:ascii="Ebrima" w:hAnsi="Ebrima"/>
                <w:b/>
                <w:bCs/>
                <w:sz w:val="22"/>
                <w:szCs w:val="22"/>
              </w:rPr>
              <w:t>SECURITIZADORA</w:t>
            </w:r>
          </w:p>
        </w:tc>
      </w:tr>
      <w:tr w:rsidR="00535352" w:rsidRPr="0013443F"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7857616A" w:rsidR="00535352" w:rsidRPr="0013443F" w:rsidRDefault="0074020D" w:rsidP="0013443F">
            <w:pPr>
              <w:pStyle w:val="Textodenotaderodap"/>
              <w:spacing w:line="276"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securitizadora com sede na Cidade de São Paulo, Estado de São Paulo, na </w:t>
            </w:r>
            <w:r w:rsidR="00937E88" w:rsidRPr="00E6600B">
              <w:rPr>
                <w:rFonts w:ascii="Ebrima" w:hAnsi="Ebrima"/>
                <w:color w:val="000000" w:themeColor="text1"/>
                <w:sz w:val="22"/>
                <w:szCs w:val="22"/>
              </w:rPr>
              <w:t xml:space="preserve">Rua </w:t>
            </w:r>
            <w:proofErr w:type="spellStart"/>
            <w:r w:rsidR="00937E88" w:rsidRPr="00E6600B">
              <w:rPr>
                <w:rFonts w:ascii="Ebrima" w:hAnsi="Ebrima"/>
                <w:color w:val="000000" w:themeColor="text1"/>
                <w:sz w:val="22"/>
                <w:szCs w:val="22"/>
              </w:rPr>
              <w:t>Fidencio</w:t>
            </w:r>
            <w:proofErr w:type="spellEnd"/>
            <w:r w:rsidR="00937E88" w:rsidRPr="00E6600B">
              <w:rPr>
                <w:rFonts w:ascii="Ebrima" w:hAnsi="Ebrima"/>
                <w:color w:val="000000" w:themeColor="text1"/>
                <w:sz w:val="22"/>
                <w:szCs w:val="22"/>
              </w:rPr>
              <w:t xml:space="preserve"> Ramos, nº 195, 14º andar, sala 141, Vila Olímpia, CEP 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rsidP="0013443F">
            <w:pPr>
              <w:pStyle w:val="Textodenotaderodap"/>
              <w:spacing w:line="276" w:lineRule="auto"/>
              <w:jc w:val="both"/>
              <w:rPr>
                <w:rFonts w:ascii="Ebrima" w:hAnsi="Ebrima"/>
                <w:sz w:val="22"/>
                <w:szCs w:val="22"/>
              </w:rPr>
            </w:pPr>
          </w:p>
        </w:tc>
      </w:tr>
    </w:tbl>
    <w:p w14:paraId="33568E13" w14:textId="77777777" w:rsidR="00535352" w:rsidRPr="0013443F" w:rsidRDefault="00535352" w:rsidP="0013443F">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13443F" w14:paraId="66FE88B3"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270E3471" w14:textId="223F589B" w:rsidR="00684CFA" w:rsidRPr="0013443F" w:rsidRDefault="00684CFA" w:rsidP="0013443F">
            <w:pPr>
              <w:pStyle w:val="PargrafodaLista"/>
              <w:widowControl w:val="0"/>
              <w:suppressAutoHyphens w:val="0"/>
              <w:spacing w:line="276" w:lineRule="auto"/>
              <w:ind w:left="0"/>
              <w:rPr>
                <w:rFonts w:ascii="Ebrima" w:hAnsi="Ebrima"/>
                <w:b/>
                <w:bCs/>
                <w:sz w:val="22"/>
                <w:szCs w:val="22"/>
              </w:rPr>
            </w:pPr>
            <w:r w:rsidRPr="0013443F">
              <w:rPr>
                <w:rFonts w:ascii="Ebrima" w:hAnsi="Ebrima"/>
                <w:b/>
                <w:bCs/>
                <w:sz w:val="22"/>
                <w:szCs w:val="22"/>
              </w:rPr>
              <w:t>I</w:t>
            </w:r>
            <w:r w:rsidR="00535352" w:rsidRPr="0013443F">
              <w:rPr>
                <w:rFonts w:ascii="Ebrima" w:hAnsi="Ebrima"/>
                <w:b/>
                <w:bCs/>
                <w:sz w:val="22"/>
                <w:szCs w:val="22"/>
              </w:rPr>
              <w:t>V</w:t>
            </w:r>
            <w:r w:rsidRPr="0013443F">
              <w:rPr>
                <w:rFonts w:ascii="Ebrima" w:hAnsi="Ebrima"/>
                <w:b/>
                <w:bCs/>
                <w:sz w:val="22"/>
                <w:szCs w:val="22"/>
              </w:rPr>
              <w:t xml:space="preserve"> - AVALISTAS</w:t>
            </w:r>
          </w:p>
        </w:tc>
      </w:tr>
      <w:tr w:rsidR="00684CFA" w:rsidRPr="0013443F" w14:paraId="1CB0D6B4"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4DCF16F7" w14:textId="77777777" w:rsidR="00684CFA" w:rsidRPr="0013443F" w:rsidRDefault="00684CFA" w:rsidP="0013443F">
            <w:pPr>
              <w:pStyle w:val="PargrafodaLista"/>
              <w:widowControl w:val="0"/>
              <w:suppressAutoHyphens w:val="0"/>
              <w:spacing w:line="276" w:lineRule="auto"/>
              <w:ind w:left="0"/>
              <w:rPr>
                <w:rFonts w:ascii="Ebrima" w:hAnsi="Ebrima"/>
                <w:b/>
                <w:bCs/>
                <w:sz w:val="22"/>
                <w:szCs w:val="22"/>
              </w:rPr>
            </w:pPr>
            <w:r w:rsidRPr="0013443F">
              <w:rPr>
                <w:rFonts w:ascii="Ebrima" w:hAnsi="Ebrima"/>
                <w:b/>
                <w:bCs/>
                <w:sz w:val="22"/>
                <w:szCs w:val="22"/>
              </w:rPr>
              <w:t>AVALISTA 1</w:t>
            </w:r>
          </w:p>
        </w:tc>
      </w:tr>
      <w:tr w:rsidR="00684CFA" w:rsidRPr="0013443F" w14:paraId="1AD8D99E"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AE69BA4" w14:textId="27D583FC" w:rsidR="00684CFA" w:rsidRPr="0013443F" w:rsidRDefault="00E90A9F" w:rsidP="0013443F">
            <w:pPr>
              <w:pStyle w:val="PargrafodaLista"/>
              <w:widowControl w:val="0"/>
              <w:suppressAutoHyphens w:val="0"/>
              <w:spacing w:line="276" w:lineRule="auto"/>
              <w:ind w:left="0"/>
              <w:jc w:val="both"/>
              <w:rPr>
                <w:rFonts w:ascii="Ebrima" w:hAnsi="Ebrima"/>
                <w:sz w:val="22"/>
                <w:szCs w:val="22"/>
              </w:rPr>
            </w:pPr>
            <w:r w:rsidRPr="0013443F">
              <w:rPr>
                <w:rFonts w:ascii="Ebrima" w:hAnsi="Ebrima"/>
                <w:b/>
                <w:bCs/>
                <w:sz w:val="22"/>
                <w:szCs w:val="22"/>
              </w:rPr>
              <w:t>RICARDO LIMA GRIPP</w:t>
            </w:r>
            <w:r w:rsidR="00863535" w:rsidRPr="0013443F">
              <w:rPr>
                <w:rFonts w:ascii="Ebrima" w:hAnsi="Ebrima"/>
                <w:sz w:val="22"/>
                <w:szCs w:val="22"/>
              </w:rPr>
              <w:t xml:space="preserve">, </w:t>
            </w:r>
            <w:r w:rsidR="00A92D02" w:rsidRPr="0013443F">
              <w:rPr>
                <w:rFonts w:ascii="Ebrima" w:hAnsi="Ebrima"/>
                <w:sz w:val="22"/>
                <w:szCs w:val="22"/>
              </w:rPr>
              <w:t>brasileiro, solteiro, advogado, natural de Castanhal – PA, nascido em 29</w:t>
            </w:r>
            <w:r w:rsidR="00706B8E" w:rsidRPr="0013443F">
              <w:rPr>
                <w:rFonts w:ascii="Ebrima" w:hAnsi="Ebrima"/>
                <w:sz w:val="22"/>
                <w:szCs w:val="22"/>
              </w:rPr>
              <w:t xml:space="preserve"> de abril de </w:t>
            </w:r>
            <w:r w:rsidR="00A92D02" w:rsidRPr="0013443F">
              <w:rPr>
                <w:rFonts w:ascii="Ebrima" w:hAnsi="Ebrima"/>
                <w:sz w:val="22"/>
                <w:szCs w:val="22"/>
              </w:rPr>
              <w:t>1989, portador da C</w:t>
            </w:r>
            <w:r w:rsidR="00706B8E" w:rsidRPr="0013443F">
              <w:rPr>
                <w:rFonts w:ascii="Ebrima" w:hAnsi="Ebrima"/>
                <w:sz w:val="22"/>
                <w:szCs w:val="22"/>
              </w:rPr>
              <w:t xml:space="preserve">édula de </w:t>
            </w:r>
            <w:r w:rsidR="00A92D02" w:rsidRPr="0013443F">
              <w:rPr>
                <w:rFonts w:ascii="Ebrima" w:hAnsi="Ebrima"/>
                <w:sz w:val="22"/>
                <w:szCs w:val="22"/>
              </w:rPr>
              <w:t>I</w:t>
            </w:r>
            <w:r w:rsidR="00706B8E" w:rsidRPr="0013443F">
              <w:rPr>
                <w:rFonts w:ascii="Ebrima" w:hAnsi="Ebrima"/>
                <w:sz w:val="22"/>
                <w:szCs w:val="22"/>
              </w:rPr>
              <w:t>dentidade</w:t>
            </w:r>
            <w:r w:rsidR="00A92D02" w:rsidRPr="0013443F">
              <w:rPr>
                <w:rFonts w:ascii="Ebrima" w:hAnsi="Ebrima"/>
                <w:sz w:val="22"/>
                <w:szCs w:val="22"/>
              </w:rPr>
              <w:t xml:space="preserve"> nº 17979- OAB/PA e inscrito no </w:t>
            </w:r>
            <w:r w:rsidR="00706B8E" w:rsidRPr="0013443F">
              <w:rPr>
                <w:rFonts w:ascii="Ebrima" w:hAnsi="Ebrima"/>
                <w:sz w:val="22"/>
                <w:szCs w:val="22"/>
              </w:rPr>
              <w:t>Cadastro Nacional das Pessoas Físicas do Ministério da Economia (“</w:t>
            </w:r>
            <w:r w:rsidR="00A92D02" w:rsidRPr="0013443F">
              <w:rPr>
                <w:rFonts w:ascii="Ebrima" w:hAnsi="Ebrima"/>
                <w:sz w:val="22"/>
                <w:szCs w:val="22"/>
                <w:u w:val="single"/>
              </w:rPr>
              <w:t>CPF</w:t>
            </w:r>
            <w:r w:rsidR="00706B8E" w:rsidRPr="0013443F">
              <w:rPr>
                <w:rFonts w:ascii="Ebrima" w:hAnsi="Ebrima"/>
                <w:sz w:val="22"/>
                <w:szCs w:val="22"/>
                <w:u w:val="single"/>
              </w:rPr>
              <w:t>/ME</w:t>
            </w:r>
            <w:r w:rsidR="00706B8E" w:rsidRPr="0013443F">
              <w:rPr>
                <w:rFonts w:ascii="Ebrima" w:hAnsi="Ebrima"/>
                <w:sz w:val="22"/>
                <w:szCs w:val="22"/>
              </w:rPr>
              <w:t>”)</w:t>
            </w:r>
            <w:r w:rsidR="00A92D02" w:rsidRPr="0013443F">
              <w:rPr>
                <w:rFonts w:ascii="Ebrima" w:hAnsi="Ebrima"/>
                <w:sz w:val="22"/>
                <w:szCs w:val="22"/>
              </w:rPr>
              <w:t xml:space="preserve"> sob o nº 957.558.452-04, residente </w:t>
            </w:r>
            <w:r w:rsidR="00706B8E" w:rsidRPr="0013443F">
              <w:rPr>
                <w:rFonts w:ascii="Ebrima" w:hAnsi="Ebrima"/>
                <w:sz w:val="22"/>
                <w:szCs w:val="22"/>
              </w:rPr>
              <w:t xml:space="preserve">e domiciliado na Cidade de Castanhal, Estado do Pará, na </w:t>
            </w:r>
            <w:r w:rsidR="00A92D02" w:rsidRPr="0013443F">
              <w:rPr>
                <w:rFonts w:ascii="Ebrima" w:hAnsi="Ebrima"/>
                <w:sz w:val="22"/>
                <w:szCs w:val="22"/>
              </w:rPr>
              <w:t xml:space="preserve">Av. Universitária, nº 39, Bairro Santa </w:t>
            </w:r>
            <w:proofErr w:type="spellStart"/>
            <w:r w:rsidR="00A92D02" w:rsidRPr="0013443F">
              <w:rPr>
                <w:rFonts w:ascii="Ebrima" w:hAnsi="Ebrima"/>
                <w:sz w:val="22"/>
                <w:szCs w:val="22"/>
              </w:rPr>
              <w:t>Lidia</w:t>
            </w:r>
            <w:proofErr w:type="spellEnd"/>
            <w:r w:rsidR="00A92D02" w:rsidRPr="0013443F">
              <w:rPr>
                <w:rFonts w:ascii="Ebrima" w:hAnsi="Ebrima"/>
                <w:sz w:val="22"/>
                <w:szCs w:val="22"/>
              </w:rPr>
              <w:t>, CEP 68.746-360</w:t>
            </w:r>
            <w:r w:rsidR="00863535" w:rsidRPr="0013443F">
              <w:rPr>
                <w:rFonts w:ascii="Ebrima" w:hAnsi="Ebrima"/>
                <w:sz w:val="22"/>
                <w:szCs w:val="22"/>
              </w:rPr>
              <w:t xml:space="preserve"> (“</w:t>
            </w:r>
            <w:r w:rsidR="00863535" w:rsidRPr="0013443F">
              <w:rPr>
                <w:rFonts w:ascii="Ebrima" w:hAnsi="Ebrima"/>
                <w:sz w:val="22"/>
                <w:szCs w:val="22"/>
                <w:u w:val="single"/>
              </w:rPr>
              <w:t>Sr. Ricardo</w:t>
            </w:r>
            <w:r w:rsidR="00863535" w:rsidRPr="0013443F">
              <w:rPr>
                <w:rFonts w:ascii="Ebrima" w:hAnsi="Ebrima"/>
                <w:sz w:val="22"/>
                <w:szCs w:val="22"/>
              </w:rPr>
              <w:t>”)</w:t>
            </w:r>
            <w:r w:rsidR="005F4C56" w:rsidRPr="0013443F">
              <w:rPr>
                <w:rFonts w:ascii="Ebrima" w:hAnsi="Ebrima"/>
                <w:sz w:val="22"/>
                <w:szCs w:val="22"/>
              </w:rPr>
              <w:t>; e</w:t>
            </w:r>
          </w:p>
          <w:p w14:paraId="47296A1E" w14:textId="43101446" w:rsidR="004D358C" w:rsidRPr="0013443F" w:rsidRDefault="004D358C" w:rsidP="0013443F">
            <w:pPr>
              <w:pStyle w:val="PargrafodaLista"/>
              <w:widowControl w:val="0"/>
              <w:suppressAutoHyphens w:val="0"/>
              <w:spacing w:line="276" w:lineRule="auto"/>
              <w:ind w:left="0"/>
              <w:jc w:val="both"/>
              <w:rPr>
                <w:rFonts w:ascii="Ebrima" w:hAnsi="Ebrima"/>
                <w:b/>
                <w:bCs/>
                <w:sz w:val="22"/>
                <w:szCs w:val="22"/>
              </w:rPr>
            </w:pPr>
          </w:p>
        </w:tc>
      </w:tr>
      <w:tr w:rsidR="00684CFA" w:rsidRPr="0013443F" w14:paraId="74FA1C46"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29136324" w:rsidR="00684CFA" w:rsidRPr="0013443F" w:rsidRDefault="00684CFA" w:rsidP="0013443F">
            <w:pPr>
              <w:pStyle w:val="Cabealho"/>
              <w:spacing w:line="276" w:lineRule="auto"/>
              <w:jc w:val="both"/>
              <w:rPr>
                <w:rFonts w:ascii="Ebrima" w:hAnsi="Ebrima"/>
                <w:b/>
                <w:bCs/>
                <w:color w:val="auto"/>
                <w:sz w:val="22"/>
                <w:szCs w:val="22"/>
              </w:rPr>
            </w:pPr>
            <w:r w:rsidRPr="0013443F">
              <w:rPr>
                <w:rFonts w:ascii="Ebrima" w:hAnsi="Ebrima"/>
                <w:b/>
                <w:bCs/>
                <w:color w:val="auto"/>
                <w:sz w:val="22"/>
                <w:szCs w:val="22"/>
              </w:rPr>
              <w:t xml:space="preserve">AVALISTA </w:t>
            </w:r>
            <w:r w:rsidR="00863535" w:rsidRPr="0013443F">
              <w:rPr>
                <w:rFonts w:ascii="Ebrima" w:hAnsi="Ebrima"/>
                <w:b/>
                <w:bCs/>
                <w:color w:val="auto"/>
                <w:sz w:val="22"/>
                <w:szCs w:val="22"/>
              </w:rPr>
              <w:t>2</w:t>
            </w:r>
          </w:p>
        </w:tc>
      </w:tr>
      <w:tr w:rsidR="00684CFA" w:rsidRPr="0013443F" w14:paraId="434B627A"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A1BA044" w14:textId="5D77F799" w:rsidR="00684CFA" w:rsidRPr="0013443F" w:rsidRDefault="00690E82" w:rsidP="0013443F">
            <w:pPr>
              <w:pStyle w:val="Cabealho"/>
              <w:spacing w:line="276" w:lineRule="auto"/>
              <w:jc w:val="both"/>
              <w:rPr>
                <w:rFonts w:ascii="Ebrima" w:hAnsi="Ebrima"/>
                <w:color w:val="auto"/>
                <w:sz w:val="22"/>
                <w:szCs w:val="22"/>
              </w:rPr>
            </w:pPr>
            <w:r w:rsidRPr="0013443F">
              <w:rPr>
                <w:rFonts w:ascii="Ebrima" w:hAnsi="Ebrima"/>
                <w:b/>
                <w:bCs/>
                <w:color w:val="auto"/>
                <w:sz w:val="22"/>
                <w:szCs w:val="22"/>
              </w:rPr>
              <w:lastRenderedPageBreak/>
              <w:t>EDUARDO LIMA GRIPP</w:t>
            </w:r>
            <w:r w:rsidRPr="0013443F">
              <w:rPr>
                <w:rFonts w:ascii="Ebrima" w:hAnsi="Ebrima"/>
                <w:color w:val="auto"/>
                <w:sz w:val="22"/>
                <w:szCs w:val="22"/>
              </w:rPr>
              <w:t xml:space="preserve">, </w:t>
            </w:r>
            <w:r w:rsidR="00A92D02" w:rsidRPr="0013443F">
              <w:rPr>
                <w:rFonts w:ascii="Ebrima" w:hAnsi="Ebrima"/>
                <w:color w:val="auto"/>
                <w:sz w:val="22"/>
                <w:szCs w:val="22"/>
              </w:rPr>
              <w:t xml:space="preserve">brasileiro, casado em regime de </w:t>
            </w:r>
            <w:r w:rsidR="00681A9B" w:rsidRPr="0013443F">
              <w:rPr>
                <w:rFonts w:ascii="Ebrima" w:hAnsi="Ebrima"/>
                <w:color w:val="auto"/>
                <w:sz w:val="22"/>
                <w:szCs w:val="22"/>
              </w:rPr>
              <w:t>c</w:t>
            </w:r>
            <w:r w:rsidR="00A92D02" w:rsidRPr="0013443F">
              <w:rPr>
                <w:rFonts w:ascii="Ebrima" w:hAnsi="Ebrima"/>
                <w:color w:val="auto"/>
                <w:sz w:val="22"/>
                <w:szCs w:val="22"/>
              </w:rPr>
              <w:t>omunhão parcial de bens, empresário, natural de Castanhal – PA, nascido em 23</w:t>
            </w:r>
            <w:r w:rsidR="00706B8E" w:rsidRPr="0013443F">
              <w:rPr>
                <w:rFonts w:ascii="Ebrima" w:hAnsi="Ebrima"/>
                <w:color w:val="auto"/>
                <w:sz w:val="22"/>
                <w:szCs w:val="22"/>
              </w:rPr>
              <w:t xml:space="preserve"> de março de </w:t>
            </w:r>
            <w:r w:rsidR="00A92D02" w:rsidRPr="0013443F">
              <w:rPr>
                <w:rFonts w:ascii="Ebrima" w:hAnsi="Ebrima"/>
                <w:color w:val="auto"/>
                <w:sz w:val="22"/>
                <w:szCs w:val="22"/>
              </w:rPr>
              <w:t>1986, portador da C</w:t>
            </w:r>
            <w:r w:rsidR="00706B8E" w:rsidRPr="0013443F">
              <w:rPr>
                <w:rFonts w:ascii="Ebrima" w:hAnsi="Ebrima"/>
                <w:color w:val="auto"/>
                <w:sz w:val="22"/>
                <w:szCs w:val="22"/>
              </w:rPr>
              <w:t xml:space="preserve">édula de </w:t>
            </w:r>
            <w:r w:rsidR="00A92D02" w:rsidRPr="0013443F">
              <w:rPr>
                <w:rFonts w:ascii="Ebrima" w:hAnsi="Ebrima"/>
                <w:color w:val="auto"/>
                <w:sz w:val="22"/>
                <w:szCs w:val="22"/>
              </w:rPr>
              <w:t>I</w:t>
            </w:r>
            <w:r w:rsidR="00706B8E" w:rsidRPr="0013443F">
              <w:rPr>
                <w:rFonts w:ascii="Ebrima" w:hAnsi="Ebrima"/>
                <w:color w:val="auto"/>
                <w:sz w:val="22"/>
                <w:szCs w:val="22"/>
              </w:rPr>
              <w:t>dentidade</w:t>
            </w:r>
            <w:r w:rsidR="00A92D02" w:rsidRPr="0013443F">
              <w:rPr>
                <w:rFonts w:ascii="Ebrima" w:hAnsi="Ebrima"/>
                <w:color w:val="auto"/>
                <w:sz w:val="22"/>
                <w:szCs w:val="22"/>
              </w:rPr>
              <w:t xml:space="preserve"> nº 4446459 – PC/PA e inscrito no CPF</w:t>
            </w:r>
            <w:r w:rsidR="00706B8E" w:rsidRPr="0013443F">
              <w:rPr>
                <w:rFonts w:ascii="Ebrima" w:hAnsi="Ebrima"/>
                <w:color w:val="auto"/>
                <w:sz w:val="22"/>
                <w:szCs w:val="22"/>
              </w:rPr>
              <w:t>/ME</w:t>
            </w:r>
            <w:r w:rsidR="00A92D02" w:rsidRPr="0013443F">
              <w:rPr>
                <w:rFonts w:ascii="Ebrima" w:hAnsi="Ebrima"/>
                <w:color w:val="auto"/>
                <w:sz w:val="22"/>
                <w:szCs w:val="22"/>
              </w:rPr>
              <w:t xml:space="preserve"> sob o nº 780.215.292-53, residente </w:t>
            </w:r>
            <w:r w:rsidR="00706B8E" w:rsidRPr="0013443F">
              <w:rPr>
                <w:rFonts w:ascii="Ebrima" w:hAnsi="Ebrima"/>
                <w:color w:val="auto"/>
                <w:sz w:val="22"/>
                <w:szCs w:val="22"/>
              </w:rPr>
              <w:t>na Cidade de Castanhal, Estado do Pará, na</w:t>
            </w:r>
            <w:r w:rsidR="00A92D02" w:rsidRPr="0013443F">
              <w:rPr>
                <w:rFonts w:ascii="Ebrima" w:hAnsi="Ebrima"/>
                <w:color w:val="auto"/>
                <w:sz w:val="22"/>
                <w:szCs w:val="22"/>
              </w:rPr>
              <w:t xml:space="preserve"> Alameda </w:t>
            </w:r>
            <w:proofErr w:type="spellStart"/>
            <w:r w:rsidR="00A92D02" w:rsidRPr="0013443F">
              <w:rPr>
                <w:rFonts w:ascii="Ebrima" w:hAnsi="Ebrima"/>
                <w:color w:val="auto"/>
                <w:sz w:val="22"/>
                <w:szCs w:val="22"/>
              </w:rPr>
              <w:t>Orquidia</w:t>
            </w:r>
            <w:proofErr w:type="spellEnd"/>
            <w:r w:rsidR="00A92D02" w:rsidRPr="0013443F">
              <w:rPr>
                <w:rFonts w:ascii="Ebrima" w:hAnsi="Ebrima"/>
                <w:color w:val="auto"/>
                <w:sz w:val="22"/>
                <w:szCs w:val="22"/>
              </w:rPr>
              <w:t xml:space="preserve">, nº 38, Bairro Santa </w:t>
            </w:r>
            <w:proofErr w:type="spellStart"/>
            <w:r w:rsidR="00A92D02" w:rsidRPr="0013443F">
              <w:rPr>
                <w:rFonts w:ascii="Ebrima" w:hAnsi="Ebrima"/>
                <w:color w:val="auto"/>
                <w:sz w:val="22"/>
                <w:szCs w:val="22"/>
              </w:rPr>
              <w:t>Lidia</w:t>
            </w:r>
            <w:proofErr w:type="spellEnd"/>
            <w:r w:rsidR="00A92D02" w:rsidRPr="0013443F">
              <w:rPr>
                <w:rFonts w:ascii="Ebrima" w:hAnsi="Ebrima"/>
                <w:color w:val="auto"/>
                <w:sz w:val="22"/>
                <w:szCs w:val="22"/>
              </w:rPr>
              <w:t>, CEP 68.746-360</w:t>
            </w:r>
            <w:r w:rsidR="00684CFA" w:rsidRPr="0013443F">
              <w:rPr>
                <w:rFonts w:ascii="Ebrima" w:hAnsi="Ebrima"/>
                <w:color w:val="auto"/>
                <w:sz w:val="22"/>
                <w:szCs w:val="22"/>
              </w:rPr>
              <w:t xml:space="preserve"> (“</w:t>
            </w:r>
            <w:r w:rsidR="004D358C" w:rsidRPr="0013443F">
              <w:rPr>
                <w:rFonts w:ascii="Ebrima" w:hAnsi="Ebrima"/>
                <w:color w:val="auto"/>
                <w:sz w:val="22"/>
                <w:szCs w:val="22"/>
                <w:u w:val="single"/>
              </w:rPr>
              <w:t xml:space="preserve">Sr. </w:t>
            </w:r>
            <w:r w:rsidRPr="0013443F">
              <w:rPr>
                <w:rFonts w:ascii="Ebrima" w:hAnsi="Ebrima"/>
                <w:color w:val="auto"/>
                <w:sz w:val="22"/>
                <w:szCs w:val="22"/>
                <w:u w:val="single"/>
              </w:rPr>
              <w:t>Eduardo</w:t>
            </w:r>
            <w:r w:rsidR="00684CFA" w:rsidRPr="0013443F">
              <w:rPr>
                <w:rFonts w:ascii="Ebrima" w:hAnsi="Ebrima"/>
                <w:color w:val="auto"/>
                <w:sz w:val="22"/>
                <w:szCs w:val="22"/>
              </w:rPr>
              <w:t>”</w:t>
            </w:r>
            <w:r w:rsidR="004D358C" w:rsidRPr="0013443F">
              <w:rPr>
                <w:rFonts w:ascii="Ebrima" w:hAnsi="Ebrima"/>
                <w:color w:val="auto"/>
                <w:sz w:val="22"/>
                <w:szCs w:val="22"/>
              </w:rPr>
              <w:t xml:space="preserve"> e</w:t>
            </w:r>
            <w:r w:rsidR="00684CFA" w:rsidRPr="0013443F">
              <w:rPr>
                <w:rFonts w:ascii="Ebrima" w:hAnsi="Ebrima"/>
                <w:color w:val="auto"/>
                <w:sz w:val="22"/>
                <w:szCs w:val="22"/>
              </w:rPr>
              <w:t xml:space="preserve">, </w:t>
            </w:r>
            <w:r w:rsidR="004D358C" w:rsidRPr="0013443F">
              <w:rPr>
                <w:rFonts w:ascii="Ebrima" w:hAnsi="Ebrima"/>
                <w:color w:val="auto"/>
                <w:sz w:val="22"/>
                <w:szCs w:val="22"/>
              </w:rPr>
              <w:t xml:space="preserve">quando referido </w:t>
            </w:r>
            <w:r w:rsidR="00684CFA" w:rsidRPr="0013443F">
              <w:rPr>
                <w:rFonts w:ascii="Ebrima" w:hAnsi="Ebrima"/>
                <w:color w:val="auto"/>
                <w:sz w:val="22"/>
                <w:szCs w:val="22"/>
              </w:rPr>
              <w:t xml:space="preserve">em conjunto com </w:t>
            </w:r>
            <w:r w:rsidR="004D358C" w:rsidRPr="0013443F">
              <w:rPr>
                <w:rFonts w:ascii="Ebrima" w:hAnsi="Ebrima"/>
                <w:color w:val="auto"/>
                <w:sz w:val="22"/>
                <w:szCs w:val="22"/>
              </w:rPr>
              <w:t xml:space="preserve">o Sr. </w:t>
            </w:r>
            <w:r w:rsidRPr="0013443F">
              <w:rPr>
                <w:rFonts w:ascii="Ebrima" w:hAnsi="Ebrima"/>
                <w:color w:val="auto"/>
                <w:sz w:val="22"/>
                <w:szCs w:val="22"/>
              </w:rPr>
              <w:t>Ricardo</w:t>
            </w:r>
            <w:r w:rsidR="00684CFA" w:rsidRPr="0013443F">
              <w:rPr>
                <w:rFonts w:ascii="Ebrima" w:hAnsi="Ebrima"/>
                <w:color w:val="auto"/>
                <w:sz w:val="22"/>
                <w:szCs w:val="22"/>
              </w:rPr>
              <w:t>,</w:t>
            </w:r>
            <w:r w:rsidRPr="0013443F">
              <w:rPr>
                <w:rFonts w:ascii="Ebrima" w:hAnsi="Ebrima"/>
                <w:color w:val="auto"/>
                <w:sz w:val="22"/>
                <w:szCs w:val="22"/>
              </w:rPr>
              <w:t xml:space="preserve"> doravante designados</w:t>
            </w:r>
            <w:r w:rsidR="00684CFA" w:rsidRPr="0013443F">
              <w:rPr>
                <w:rFonts w:ascii="Ebrima" w:hAnsi="Ebrima"/>
                <w:color w:val="auto"/>
                <w:sz w:val="22"/>
                <w:szCs w:val="22"/>
              </w:rPr>
              <w:t xml:space="preserve"> “</w:t>
            </w:r>
            <w:r w:rsidR="00684CFA" w:rsidRPr="0013443F">
              <w:rPr>
                <w:rFonts w:ascii="Ebrima" w:hAnsi="Ebrima"/>
                <w:b/>
                <w:bCs/>
                <w:color w:val="auto"/>
                <w:sz w:val="22"/>
                <w:szCs w:val="22"/>
                <w:u w:val="single"/>
              </w:rPr>
              <w:t>AVALISTAS</w:t>
            </w:r>
            <w:r w:rsidR="00684CFA" w:rsidRPr="0013443F">
              <w:rPr>
                <w:rFonts w:ascii="Ebrima" w:hAnsi="Ebrima"/>
                <w:color w:val="auto"/>
                <w:sz w:val="22"/>
                <w:szCs w:val="22"/>
              </w:rPr>
              <w:t>”)</w:t>
            </w:r>
            <w:r w:rsidR="004D358C" w:rsidRPr="0013443F">
              <w:rPr>
                <w:rFonts w:ascii="Ebrima" w:hAnsi="Ebrima"/>
                <w:color w:val="auto"/>
                <w:sz w:val="22"/>
                <w:szCs w:val="22"/>
              </w:rPr>
              <w:t>.</w:t>
            </w:r>
          </w:p>
          <w:p w14:paraId="50E02DD7" w14:textId="77777777" w:rsidR="00684CFA" w:rsidRPr="0013443F" w:rsidRDefault="00684CFA" w:rsidP="0013443F">
            <w:pPr>
              <w:pStyle w:val="Cabealho"/>
              <w:spacing w:line="276" w:lineRule="auto"/>
              <w:jc w:val="both"/>
              <w:rPr>
                <w:rFonts w:ascii="Ebrima" w:hAnsi="Ebrima"/>
                <w:b/>
                <w:bCs/>
                <w:color w:val="auto"/>
                <w:sz w:val="22"/>
                <w:szCs w:val="22"/>
              </w:rPr>
            </w:pPr>
          </w:p>
        </w:tc>
      </w:tr>
      <w:tr w:rsidR="00BA2185" w:rsidRPr="0013443F" w14:paraId="18773713" w14:textId="77777777" w:rsidTr="00BA2185">
        <w:trPr>
          <w:cantSplit/>
          <w:trHeight w:val="20"/>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693B068D" w14:textId="77777777" w:rsidR="00BA2185" w:rsidRPr="0013443F" w:rsidRDefault="00BA2185" w:rsidP="0013443F">
            <w:pPr>
              <w:pStyle w:val="Cabealho"/>
              <w:spacing w:line="276" w:lineRule="auto"/>
              <w:jc w:val="both"/>
              <w:rPr>
                <w:rFonts w:ascii="Ebrima" w:hAnsi="Ebrima"/>
                <w:b/>
                <w:bCs/>
                <w:color w:val="auto"/>
                <w:sz w:val="22"/>
                <w:szCs w:val="22"/>
              </w:rPr>
            </w:pPr>
          </w:p>
        </w:tc>
      </w:tr>
      <w:tr w:rsidR="00BA2185" w:rsidRPr="0013443F" w14:paraId="5E4B67B1" w14:textId="77777777" w:rsidTr="00C6426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1679852" w14:textId="5A706FCF" w:rsidR="00BA2185" w:rsidRPr="0013443F" w:rsidRDefault="00BA2185" w:rsidP="0013443F">
            <w:pPr>
              <w:pStyle w:val="Cabealho"/>
              <w:spacing w:line="276" w:lineRule="auto"/>
              <w:jc w:val="both"/>
              <w:rPr>
                <w:rFonts w:ascii="Ebrima" w:hAnsi="Ebrima"/>
                <w:b/>
                <w:bCs/>
                <w:color w:val="auto"/>
                <w:sz w:val="22"/>
                <w:szCs w:val="22"/>
              </w:rPr>
            </w:pPr>
            <w:r w:rsidRPr="0013443F">
              <w:rPr>
                <w:rFonts w:ascii="Ebrima" w:hAnsi="Ebrima"/>
                <w:b/>
                <w:bCs/>
                <w:color w:val="auto"/>
                <w:sz w:val="22"/>
                <w:szCs w:val="22"/>
              </w:rPr>
              <w:t>V - CÔNJUGE ANUENTE</w:t>
            </w:r>
          </w:p>
        </w:tc>
      </w:tr>
      <w:tr w:rsidR="00BA2185" w:rsidRPr="0013443F" w14:paraId="69841ED4"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43688CA" w14:textId="038105AD" w:rsidR="00C5007D" w:rsidRPr="0013443F" w:rsidRDefault="00C5007D" w:rsidP="0013443F">
            <w:pPr>
              <w:pStyle w:val="PargrafodaLista"/>
              <w:suppressAutoHyphens w:val="0"/>
              <w:autoSpaceDN/>
              <w:spacing w:line="276" w:lineRule="auto"/>
              <w:ind w:left="0"/>
              <w:jc w:val="both"/>
              <w:textAlignment w:val="auto"/>
              <w:rPr>
                <w:rFonts w:ascii="Ebrima" w:hAnsi="Ebrima"/>
                <w:bCs/>
                <w:color w:val="000000" w:themeColor="text1"/>
                <w:sz w:val="22"/>
                <w:szCs w:val="22"/>
                <w:lang w:val="x-none"/>
              </w:rPr>
            </w:pPr>
            <w:r w:rsidRPr="0013443F">
              <w:rPr>
                <w:rFonts w:ascii="Ebrima" w:hAnsi="Ebrima"/>
                <w:b/>
                <w:color w:val="000000" w:themeColor="text1"/>
                <w:sz w:val="22"/>
                <w:szCs w:val="22"/>
              </w:rPr>
              <w:t>CARINE ADRIANE SEFRIN GRIPP</w:t>
            </w:r>
            <w:r w:rsidRPr="0013443F">
              <w:rPr>
                <w:rFonts w:ascii="Ebrima" w:hAnsi="Ebrima"/>
                <w:bCs/>
                <w:color w:val="000000" w:themeColor="text1"/>
                <w:sz w:val="22"/>
                <w:szCs w:val="22"/>
              </w:rPr>
              <w:t xml:space="preserve">, brasileira, casada em regime de comunhão parcial de bens, </w:t>
            </w:r>
            <w:r w:rsidR="00C64262" w:rsidRPr="0013443F">
              <w:rPr>
                <w:rFonts w:ascii="Ebrima" w:hAnsi="Ebrima"/>
                <w:color w:val="000000" w:themeColor="text1"/>
                <w:sz w:val="22"/>
                <w:szCs w:val="22"/>
              </w:rPr>
              <w:t>advogada</w:t>
            </w:r>
            <w:r w:rsidRPr="0013443F">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13443F">
              <w:rPr>
                <w:rFonts w:ascii="Ebrima" w:hAnsi="Ebrima"/>
                <w:color w:val="000000" w:themeColor="text1"/>
                <w:sz w:val="22"/>
                <w:szCs w:val="22"/>
              </w:rPr>
              <w:t>Orquidia</w:t>
            </w:r>
            <w:proofErr w:type="spellEnd"/>
            <w:r w:rsidRPr="0013443F">
              <w:rPr>
                <w:rFonts w:ascii="Ebrima" w:hAnsi="Ebrima"/>
                <w:color w:val="000000" w:themeColor="text1"/>
                <w:sz w:val="22"/>
                <w:szCs w:val="22"/>
              </w:rPr>
              <w:t xml:space="preserve">, nº 38, Bairro Santa </w:t>
            </w:r>
            <w:proofErr w:type="spellStart"/>
            <w:r w:rsidRPr="0013443F">
              <w:rPr>
                <w:rFonts w:ascii="Ebrima" w:hAnsi="Ebrima"/>
                <w:color w:val="000000" w:themeColor="text1"/>
                <w:sz w:val="22"/>
                <w:szCs w:val="22"/>
              </w:rPr>
              <w:t>Lidia</w:t>
            </w:r>
            <w:proofErr w:type="spellEnd"/>
            <w:r w:rsidRPr="0013443F">
              <w:rPr>
                <w:rFonts w:ascii="Ebrima" w:hAnsi="Ebrima"/>
                <w:color w:val="000000" w:themeColor="text1"/>
                <w:sz w:val="22"/>
                <w:szCs w:val="22"/>
              </w:rPr>
              <w:t>, CEP 68.746-360 (“</w:t>
            </w:r>
            <w:r w:rsidRPr="0013443F">
              <w:rPr>
                <w:rFonts w:ascii="Ebrima" w:hAnsi="Ebrima"/>
                <w:color w:val="000000" w:themeColor="text1"/>
                <w:sz w:val="22"/>
                <w:szCs w:val="22"/>
                <w:u w:val="single"/>
              </w:rPr>
              <w:t>Sra. Carine</w:t>
            </w:r>
            <w:r w:rsidRPr="0013443F">
              <w:rPr>
                <w:rFonts w:ascii="Ebrima" w:hAnsi="Ebrima"/>
                <w:color w:val="000000" w:themeColor="text1"/>
                <w:sz w:val="22"/>
                <w:szCs w:val="22"/>
              </w:rPr>
              <w:t>”).</w:t>
            </w:r>
          </w:p>
          <w:p w14:paraId="0513F3FF" w14:textId="3C5DB42C" w:rsidR="00BA2185" w:rsidRPr="0013443F" w:rsidRDefault="00BA2185" w:rsidP="0013443F">
            <w:pPr>
              <w:pStyle w:val="Cabealho"/>
              <w:spacing w:line="276" w:lineRule="auto"/>
              <w:jc w:val="both"/>
              <w:rPr>
                <w:rFonts w:ascii="Ebrima" w:hAnsi="Ebrima"/>
                <w:b/>
                <w:bCs/>
                <w:color w:val="auto"/>
                <w:sz w:val="22"/>
                <w:szCs w:val="22"/>
              </w:rPr>
            </w:pPr>
          </w:p>
        </w:tc>
      </w:tr>
      <w:tr w:rsidR="00684CFA" w:rsidRPr="0013443F" w14:paraId="39CCACF0" w14:textId="77777777" w:rsidTr="001B6212">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13443F" w:rsidRDefault="00684CFA" w:rsidP="0013443F">
            <w:pPr>
              <w:pStyle w:val="PargrafodaLista"/>
              <w:widowControl w:val="0"/>
              <w:suppressAutoHyphens w:val="0"/>
              <w:spacing w:line="276" w:lineRule="auto"/>
              <w:ind w:left="0"/>
              <w:rPr>
                <w:rFonts w:ascii="Ebrima" w:hAnsi="Ebrima"/>
                <w:b/>
                <w:bCs/>
                <w:sz w:val="22"/>
                <w:szCs w:val="22"/>
              </w:rPr>
            </w:pPr>
          </w:p>
        </w:tc>
      </w:tr>
      <w:tr w:rsidR="00684CFA" w:rsidRPr="0013443F" w14:paraId="0CD207F5"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64B7D0BC" w:rsidR="00684CFA" w:rsidRPr="0013443F" w:rsidRDefault="00684CFA" w:rsidP="0013443F">
            <w:pPr>
              <w:pStyle w:val="PargrafodaLista"/>
              <w:widowControl w:val="0"/>
              <w:suppressAutoHyphens w:val="0"/>
              <w:spacing w:line="276" w:lineRule="auto"/>
              <w:ind w:left="54"/>
              <w:rPr>
                <w:rFonts w:ascii="Ebrima" w:hAnsi="Ebrima"/>
                <w:b/>
                <w:bCs/>
                <w:sz w:val="22"/>
                <w:szCs w:val="22"/>
              </w:rPr>
            </w:pPr>
            <w:r w:rsidRPr="0013443F">
              <w:rPr>
                <w:rFonts w:ascii="Ebrima" w:hAnsi="Ebrima"/>
                <w:b/>
                <w:bCs/>
                <w:sz w:val="22"/>
                <w:szCs w:val="22"/>
              </w:rPr>
              <w:t>V</w:t>
            </w:r>
            <w:r w:rsidR="00C5007D" w:rsidRPr="0013443F">
              <w:rPr>
                <w:rFonts w:ascii="Ebrima" w:hAnsi="Ebrima"/>
                <w:b/>
                <w:bCs/>
                <w:sz w:val="22"/>
                <w:szCs w:val="22"/>
              </w:rPr>
              <w:t>I</w:t>
            </w:r>
            <w:r w:rsidRPr="0013443F">
              <w:rPr>
                <w:rFonts w:ascii="Ebrima" w:hAnsi="Ebrima"/>
                <w:b/>
                <w:bCs/>
                <w:sz w:val="22"/>
                <w:szCs w:val="22"/>
              </w:rPr>
              <w:t xml:space="preserve"> – CARACTERÍSTICA</w:t>
            </w:r>
            <w:r w:rsidR="00445491" w:rsidRPr="0013443F">
              <w:rPr>
                <w:rFonts w:ascii="Ebrima" w:hAnsi="Ebrima"/>
                <w:b/>
                <w:bCs/>
                <w:sz w:val="22"/>
                <w:szCs w:val="22"/>
              </w:rPr>
              <w:t>S</w:t>
            </w:r>
            <w:r w:rsidRPr="0013443F">
              <w:rPr>
                <w:rFonts w:ascii="Ebrima" w:hAnsi="Ebrima"/>
                <w:b/>
                <w:bCs/>
                <w:sz w:val="22"/>
                <w:szCs w:val="22"/>
              </w:rPr>
              <w:t xml:space="preserve"> DA CÉDULA DE CRÉDITO BANCÁRIO</w:t>
            </w:r>
          </w:p>
        </w:tc>
      </w:tr>
      <w:tr w:rsidR="00684CFA" w:rsidRPr="0013443F" w14:paraId="2CAD2CAA"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1C92990E" w:rsidR="00684CFA" w:rsidRPr="0013443F" w:rsidRDefault="00695A8C"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lastRenderedPageBreak/>
              <w:t>Valor Total do Crédito</w:t>
            </w:r>
            <w:r w:rsidR="00684CFA" w:rsidRPr="0013443F">
              <w:rPr>
                <w:rFonts w:ascii="Ebrima" w:hAnsi="Ebrima"/>
                <w:sz w:val="22"/>
                <w:szCs w:val="22"/>
              </w:rPr>
              <w:t>: R$</w:t>
            </w:r>
            <w:r w:rsidR="000B2AE4" w:rsidRPr="0013443F">
              <w:rPr>
                <w:rFonts w:ascii="Ebrima" w:hAnsi="Ebrima"/>
                <w:sz w:val="22"/>
                <w:szCs w:val="22"/>
              </w:rPr>
              <w:t> </w:t>
            </w:r>
            <w:r w:rsidR="0067323C" w:rsidRPr="0029658A">
              <w:rPr>
                <w:rFonts w:ascii="Ebrima" w:hAnsi="Ebrima"/>
                <w:sz w:val="22"/>
                <w:szCs w:val="22"/>
              </w:rPr>
              <w:t>12.000.000,00</w:t>
            </w:r>
            <w:r w:rsidR="000B2AE4" w:rsidRPr="0013443F">
              <w:rPr>
                <w:rFonts w:ascii="Ebrima" w:hAnsi="Ebrima"/>
                <w:sz w:val="22"/>
                <w:szCs w:val="22"/>
              </w:rPr>
              <w:t> </w:t>
            </w:r>
            <w:r w:rsidR="00684CFA" w:rsidRPr="0013443F">
              <w:rPr>
                <w:rFonts w:ascii="Ebrima" w:hAnsi="Ebrima"/>
                <w:sz w:val="22"/>
                <w:szCs w:val="22"/>
              </w:rPr>
              <w:t>(</w:t>
            </w:r>
            <w:r w:rsidR="00830D6B" w:rsidRPr="0013443F">
              <w:rPr>
                <w:rFonts w:ascii="Ebrima" w:hAnsi="Ebrima"/>
                <w:sz w:val="22"/>
                <w:szCs w:val="22"/>
              </w:rPr>
              <w:t>doze milhões de</w:t>
            </w:r>
            <w:r w:rsidR="00684CFA" w:rsidRPr="0013443F">
              <w:rPr>
                <w:rFonts w:ascii="Ebrima" w:hAnsi="Ebrima"/>
                <w:sz w:val="22"/>
                <w:szCs w:val="22"/>
              </w:rPr>
              <w:t xml:space="preserve"> reais)</w:t>
            </w:r>
            <w:r w:rsidR="00000C50" w:rsidRPr="0013443F">
              <w:rPr>
                <w:rFonts w:ascii="Ebrima" w:hAnsi="Ebrima"/>
                <w:sz w:val="22"/>
                <w:szCs w:val="22"/>
              </w:rPr>
              <w:t xml:space="preserve"> (“</w:t>
            </w:r>
            <w:r w:rsidR="00000C50" w:rsidRPr="0013443F">
              <w:rPr>
                <w:rFonts w:ascii="Ebrima" w:hAnsi="Ebrima"/>
                <w:sz w:val="22"/>
                <w:szCs w:val="22"/>
                <w:u w:val="single"/>
              </w:rPr>
              <w:t>Valor de Principal</w:t>
            </w:r>
            <w:r w:rsidR="00000C50" w:rsidRPr="0013443F">
              <w:rPr>
                <w:rFonts w:ascii="Ebrima" w:hAnsi="Ebrima"/>
                <w:sz w:val="22"/>
                <w:szCs w:val="22"/>
              </w:rPr>
              <w:t>”)</w:t>
            </w:r>
            <w:r w:rsidR="006C6928" w:rsidRPr="0013443F">
              <w:rPr>
                <w:rFonts w:ascii="Ebrima" w:hAnsi="Ebrima"/>
                <w:sz w:val="22"/>
                <w:szCs w:val="22"/>
              </w:rPr>
              <w:t>.</w:t>
            </w:r>
            <w:r w:rsidR="00884452" w:rsidRPr="0013443F">
              <w:rPr>
                <w:rFonts w:ascii="Ebrima" w:hAnsi="Ebrima"/>
                <w:sz w:val="22"/>
                <w:szCs w:val="22"/>
              </w:rPr>
              <w:t xml:space="preserve"> </w:t>
            </w:r>
          </w:p>
          <w:p w14:paraId="48071F1C" w14:textId="77777777" w:rsidR="00F33427" w:rsidRPr="0013443F" w:rsidRDefault="00F33427" w:rsidP="0013443F">
            <w:pPr>
              <w:pStyle w:val="PargrafodaLista"/>
              <w:widowControl w:val="0"/>
              <w:suppressAutoHyphens w:val="0"/>
              <w:spacing w:line="276" w:lineRule="auto"/>
              <w:ind w:left="29"/>
              <w:jc w:val="both"/>
              <w:rPr>
                <w:rFonts w:ascii="Ebrima" w:hAnsi="Ebrima"/>
                <w:sz w:val="22"/>
                <w:szCs w:val="22"/>
              </w:rPr>
            </w:pPr>
          </w:p>
          <w:p w14:paraId="054E2316" w14:textId="740F85D4" w:rsidR="00F33427" w:rsidRPr="0013443F" w:rsidRDefault="00F33427" w:rsidP="0013443F">
            <w:pPr>
              <w:pStyle w:val="PargrafodaLista"/>
              <w:widowControl w:val="0"/>
              <w:numPr>
                <w:ilvl w:val="1"/>
                <w:numId w:val="1"/>
              </w:numPr>
              <w:suppressAutoHyphens w:val="0"/>
              <w:spacing w:line="276" w:lineRule="auto"/>
              <w:ind w:left="1305" w:hanging="567"/>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sidR="00B54ADC">
              <w:rPr>
                <w:rFonts w:ascii="Ebrima" w:hAnsi="Ebrima"/>
                <w:sz w:val="22"/>
                <w:szCs w:val="22"/>
              </w:rPr>
              <w:t>10.</w:t>
            </w:r>
            <w:r w:rsidR="005D0863">
              <w:rPr>
                <w:rFonts w:ascii="Ebrima" w:hAnsi="Ebrima"/>
                <w:sz w:val="22"/>
                <w:szCs w:val="22"/>
              </w:rPr>
              <w:t>855</w:t>
            </w:r>
            <w:r w:rsidR="00B54ADC">
              <w:rPr>
                <w:rFonts w:ascii="Ebrima" w:hAnsi="Ebrima"/>
                <w:sz w:val="22"/>
                <w:szCs w:val="22"/>
              </w:rPr>
              <w:t>.</w:t>
            </w:r>
            <w:r w:rsidR="005D0863">
              <w:rPr>
                <w:rFonts w:ascii="Ebrima" w:hAnsi="Ebrima"/>
                <w:sz w:val="22"/>
                <w:szCs w:val="22"/>
              </w:rPr>
              <w:t>605</w:t>
            </w:r>
            <w:r w:rsidR="00B54ADC">
              <w:rPr>
                <w:rFonts w:ascii="Ebrima" w:hAnsi="Ebrima"/>
                <w:sz w:val="22"/>
                <w:szCs w:val="22"/>
              </w:rPr>
              <w:t>,</w:t>
            </w:r>
            <w:r w:rsidR="005D0863">
              <w:rPr>
                <w:rFonts w:ascii="Ebrima" w:hAnsi="Ebrima"/>
                <w:sz w:val="22"/>
                <w:szCs w:val="22"/>
              </w:rPr>
              <w:t>62</w:t>
            </w:r>
            <w:r w:rsidR="00D072F4" w:rsidRPr="0013443F">
              <w:rPr>
                <w:rFonts w:ascii="Ebrima" w:hAnsi="Ebrima"/>
                <w:sz w:val="22"/>
                <w:szCs w:val="22"/>
              </w:rPr>
              <w:t> (</w:t>
            </w:r>
            <w:r w:rsidR="000B493F">
              <w:rPr>
                <w:rFonts w:ascii="Ebrima" w:hAnsi="Ebrima"/>
                <w:sz w:val="22"/>
                <w:szCs w:val="22"/>
              </w:rPr>
              <w:t xml:space="preserve">dez </w:t>
            </w:r>
            <w:r w:rsidR="00D072F4" w:rsidRPr="0013443F">
              <w:rPr>
                <w:rFonts w:ascii="Ebrima" w:hAnsi="Ebrima"/>
                <w:sz w:val="22"/>
                <w:szCs w:val="22"/>
              </w:rPr>
              <w:t>milhões</w:t>
            </w:r>
            <w:r w:rsidR="000B493F">
              <w:rPr>
                <w:rFonts w:ascii="Ebrima" w:hAnsi="Ebrima"/>
                <w:sz w:val="22"/>
                <w:szCs w:val="22"/>
              </w:rPr>
              <w:t xml:space="preserve">, </w:t>
            </w:r>
            <w:r w:rsidR="005D0863">
              <w:rPr>
                <w:rFonts w:ascii="Ebrima" w:hAnsi="Ebrima"/>
                <w:sz w:val="22"/>
                <w:szCs w:val="22"/>
              </w:rPr>
              <w:t xml:space="preserve">oitocentos e cinquenta e cinco </w:t>
            </w:r>
            <w:r w:rsidR="000B493F">
              <w:rPr>
                <w:rFonts w:ascii="Ebrima" w:hAnsi="Ebrima"/>
                <w:sz w:val="22"/>
                <w:szCs w:val="22"/>
              </w:rPr>
              <w:t xml:space="preserve">mil, </w:t>
            </w:r>
            <w:r w:rsidR="005D0863">
              <w:rPr>
                <w:rFonts w:ascii="Ebrima" w:hAnsi="Ebrima"/>
                <w:sz w:val="22"/>
                <w:szCs w:val="22"/>
              </w:rPr>
              <w:t>seiscentos e cinco</w:t>
            </w:r>
            <w:r w:rsidR="000B493F">
              <w:rPr>
                <w:rFonts w:ascii="Ebrima" w:hAnsi="Ebrima"/>
                <w:sz w:val="22"/>
                <w:szCs w:val="22"/>
              </w:rPr>
              <w:t xml:space="preserve"> reais e </w:t>
            </w:r>
            <w:r w:rsidR="005D0863">
              <w:rPr>
                <w:rFonts w:ascii="Ebrima" w:hAnsi="Ebrima"/>
                <w:sz w:val="22"/>
                <w:szCs w:val="22"/>
              </w:rPr>
              <w:t>sessenta e dois</w:t>
            </w:r>
            <w:r w:rsidR="000B493F">
              <w:rPr>
                <w:rFonts w:ascii="Ebrima" w:hAnsi="Ebrima"/>
                <w:sz w:val="22"/>
                <w:szCs w:val="22"/>
              </w:rPr>
              <w:t xml:space="preserve"> centavos</w:t>
            </w:r>
            <w:r w:rsidR="00D072F4" w:rsidRPr="0013443F">
              <w:rPr>
                <w:rFonts w:ascii="Ebrima" w:hAnsi="Ebrima"/>
                <w:sz w:val="22"/>
                <w:szCs w:val="22"/>
              </w:rPr>
              <w:t>)</w:t>
            </w:r>
            <w:r w:rsidR="00C8363D" w:rsidRPr="0013443F">
              <w:rPr>
                <w:rFonts w:ascii="Ebrima" w:hAnsi="Ebrima"/>
                <w:sz w:val="22"/>
                <w:szCs w:val="22"/>
              </w:rPr>
              <w:t>, observad</w:t>
            </w:r>
            <w:r w:rsidR="00445491" w:rsidRPr="0013443F">
              <w:rPr>
                <w:rFonts w:ascii="Ebrima" w:hAnsi="Ebrima"/>
                <w:sz w:val="22"/>
                <w:szCs w:val="22"/>
              </w:rPr>
              <w:t>a</w:t>
            </w:r>
            <w:r w:rsidR="00C8363D" w:rsidRPr="0013443F">
              <w:rPr>
                <w:rFonts w:ascii="Ebrima" w:hAnsi="Ebrima"/>
                <w:sz w:val="22"/>
                <w:szCs w:val="22"/>
              </w:rPr>
              <w:t>s</w:t>
            </w:r>
            <w:r w:rsidR="00445491" w:rsidRPr="0013443F">
              <w:rPr>
                <w:rFonts w:ascii="Ebrima" w:hAnsi="Ebrima"/>
                <w:sz w:val="22"/>
                <w:szCs w:val="22"/>
              </w:rPr>
              <w:t xml:space="preserve"> as retenções previstas na Cláusula 2.5. abaixo.</w:t>
            </w:r>
          </w:p>
          <w:p w14:paraId="2ED76BF4" w14:textId="77777777" w:rsidR="000B2AE4" w:rsidRPr="0013443F" w:rsidRDefault="000B2AE4" w:rsidP="0013443F">
            <w:pPr>
              <w:widowControl w:val="0"/>
              <w:suppressAutoHyphens w:val="0"/>
              <w:spacing w:line="276" w:lineRule="auto"/>
              <w:rPr>
                <w:rFonts w:ascii="Ebrima" w:hAnsi="Ebrima"/>
                <w:sz w:val="22"/>
                <w:szCs w:val="22"/>
              </w:rPr>
            </w:pPr>
          </w:p>
          <w:p w14:paraId="78BFCA6D" w14:textId="6FF08E0C" w:rsidR="00000C50" w:rsidRPr="0013443F" w:rsidRDefault="00000C50"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t>Taxa de Juros Efetiva</w:t>
            </w:r>
            <w:r w:rsidR="00CA4108" w:rsidRPr="0013443F">
              <w:rPr>
                <w:rFonts w:ascii="Ebrima" w:hAnsi="Ebrima"/>
                <w:sz w:val="22"/>
                <w:szCs w:val="22"/>
              </w:rPr>
              <w:t>: 10</w:t>
            </w:r>
            <w:r w:rsidR="00310592" w:rsidRPr="0013443F">
              <w:rPr>
                <w:rFonts w:ascii="Ebrima" w:hAnsi="Ebrima"/>
                <w:sz w:val="22"/>
                <w:szCs w:val="22"/>
              </w:rPr>
              <w:t>,0000</w:t>
            </w:r>
            <w:r w:rsidR="00CA4108" w:rsidRPr="0013443F">
              <w:rPr>
                <w:rFonts w:ascii="Ebrima" w:hAnsi="Ebrima"/>
                <w:sz w:val="22"/>
                <w:szCs w:val="22"/>
              </w:rPr>
              <w:t>% (dez</w:t>
            </w:r>
            <w:r w:rsidR="00310592" w:rsidRPr="0013443F">
              <w:rPr>
                <w:rFonts w:ascii="Ebrima" w:hAnsi="Ebrima"/>
                <w:sz w:val="22"/>
                <w:szCs w:val="22"/>
              </w:rPr>
              <w:t xml:space="preserve"> inteiros</w:t>
            </w:r>
            <w:r w:rsidR="00CA4108" w:rsidRPr="0013443F">
              <w:rPr>
                <w:rFonts w:ascii="Ebrima" w:hAnsi="Ebrima"/>
                <w:sz w:val="22"/>
                <w:szCs w:val="22"/>
              </w:rPr>
              <w:t xml:space="preserve"> por cento) ao ano, </w:t>
            </w:r>
            <w:r w:rsidR="0098339A" w:rsidRPr="0013443F">
              <w:rPr>
                <w:rFonts w:ascii="Ebrima" w:hAnsi="Ebrima"/>
                <w:sz w:val="22"/>
                <w:szCs w:val="22"/>
              </w:rPr>
              <w:t xml:space="preserve">calculados com base em ano de </w:t>
            </w:r>
            <w:r w:rsidR="003D0D8B" w:rsidRPr="0013443F">
              <w:rPr>
                <w:rFonts w:ascii="Ebrima" w:hAnsi="Ebrima"/>
                <w:sz w:val="22"/>
                <w:szCs w:val="22"/>
              </w:rPr>
              <w:t xml:space="preserve">252 </w:t>
            </w:r>
            <w:r w:rsidR="0098339A" w:rsidRPr="0013443F">
              <w:rPr>
                <w:rFonts w:ascii="Ebrima" w:hAnsi="Ebrima"/>
                <w:sz w:val="22"/>
                <w:szCs w:val="22"/>
              </w:rPr>
              <w:t>(</w:t>
            </w:r>
            <w:r w:rsidR="003D0D8B" w:rsidRPr="0013443F">
              <w:rPr>
                <w:rFonts w:ascii="Ebrima" w:hAnsi="Ebrima"/>
                <w:sz w:val="22"/>
                <w:szCs w:val="22"/>
              </w:rPr>
              <w:t>duzentos e cinquenta e dois</w:t>
            </w:r>
            <w:r w:rsidR="0098339A" w:rsidRPr="0013443F">
              <w:rPr>
                <w:rFonts w:ascii="Ebrima" w:hAnsi="Ebrima"/>
                <w:sz w:val="22"/>
                <w:szCs w:val="22"/>
              </w:rPr>
              <w:t>) dias</w:t>
            </w:r>
            <w:r w:rsidR="003D0D8B" w:rsidRPr="0013443F">
              <w:rPr>
                <w:rFonts w:ascii="Ebrima" w:hAnsi="Ebrima"/>
                <w:sz w:val="22"/>
                <w:szCs w:val="22"/>
              </w:rPr>
              <w:t xml:space="preserve"> úteis</w:t>
            </w:r>
            <w:r w:rsidR="0098339A" w:rsidRPr="0013443F">
              <w:rPr>
                <w:rFonts w:ascii="Ebrima" w:hAnsi="Ebrima"/>
                <w:sz w:val="22"/>
                <w:szCs w:val="22"/>
              </w:rPr>
              <w:t xml:space="preserve">, capitalizados e pagos mensalmente com base no saldo devedor do mês anterior, conforme Cláusula </w:t>
            </w:r>
            <w:r w:rsidR="00D95062" w:rsidRPr="0013443F">
              <w:rPr>
                <w:rFonts w:ascii="Ebrima" w:hAnsi="Ebrima"/>
                <w:sz w:val="22"/>
                <w:szCs w:val="22"/>
              </w:rPr>
              <w:t>0</w:t>
            </w:r>
            <w:r w:rsidR="0098339A"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Taxa de Juros</w:t>
            </w:r>
            <w:r w:rsidR="004C2C03" w:rsidRPr="0013443F">
              <w:rPr>
                <w:rFonts w:ascii="Ebrima" w:hAnsi="Ebrima"/>
                <w:sz w:val="22"/>
                <w:szCs w:val="22"/>
              </w:rPr>
              <w:t>”)</w:t>
            </w:r>
            <w:r w:rsidR="0098339A" w:rsidRPr="0013443F">
              <w:rPr>
                <w:rFonts w:ascii="Ebrima" w:hAnsi="Ebrima"/>
                <w:sz w:val="22"/>
                <w:szCs w:val="22"/>
              </w:rPr>
              <w:t>.</w:t>
            </w:r>
          </w:p>
          <w:p w14:paraId="43672A85" w14:textId="77777777" w:rsidR="00000C50" w:rsidRPr="0013443F" w:rsidRDefault="00000C50" w:rsidP="0013443F">
            <w:pPr>
              <w:widowControl w:val="0"/>
              <w:suppressAutoHyphens w:val="0"/>
              <w:spacing w:line="276" w:lineRule="auto"/>
              <w:rPr>
                <w:rFonts w:ascii="Ebrima" w:hAnsi="Ebrima"/>
                <w:sz w:val="22"/>
                <w:szCs w:val="22"/>
              </w:rPr>
            </w:pPr>
          </w:p>
          <w:p w14:paraId="3F293827" w14:textId="7E38BE87" w:rsidR="0098339A" w:rsidRPr="0013443F" w:rsidRDefault="00653A85"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w:t>
            </w:r>
            <w:r w:rsidR="0076340B" w:rsidRPr="0013443F">
              <w:rPr>
                <w:rFonts w:ascii="Ebrima" w:hAnsi="Ebrima"/>
                <w:sz w:val="22"/>
                <w:szCs w:val="22"/>
              </w:rPr>
              <w:t xml:space="preserve">Correção monetária pelo </w:t>
            </w:r>
            <w:r w:rsidR="0076340B" w:rsidRPr="0013443F">
              <w:rPr>
                <w:rFonts w:ascii="Ebrima" w:hAnsi="Ebrima" w:cs="Tahoma"/>
                <w:sz w:val="22"/>
                <w:szCs w:val="22"/>
              </w:rPr>
              <w:t>Índice Nacional de Preços ao Consumidor Amplo, calculado e divulgado pelo Instituto Brasileiro de Geografia e Estatística</w:t>
            </w:r>
            <w:r w:rsidR="0076340B" w:rsidRPr="0013443F">
              <w:rPr>
                <w:rFonts w:ascii="Ebrima" w:hAnsi="Ebrima"/>
                <w:sz w:val="22"/>
                <w:szCs w:val="22"/>
              </w:rPr>
              <w:t xml:space="preserve"> (“</w:t>
            </w:r>
            <w:r w:rsidR="0076340B" w:rsidRPr="0013443F">
              <w:rPr>
                <w:rFonts w:ascii="Ebrima" w:hAnsi="Ebrima"/>
                <w:sz w:val="22"/>
                <w:szCs w:val="22"/>
                <w:u w:val="single"/>
              </w:rPr>
              <w:t>IPCA/IBGE</w:t>
            </w:r>
            <w:r w:rsidR="0076340B" w:rsidRPr="0013443F">
              <w:rPr>
                <w:rFonts w:ascii="Ebrima" w:hAnsi="Ebrima"/>
                <w:sz w:val="22"/>
                <w:szCs w:val="22"/>
              </w:rPr>
              <w:t>”), paga mensalmente com base no saldo devedor do mês anterior</w:t>
            </w:r>
            <w:r w:rsidR="00E777B1" w:rsidRPr="0013443F">
              <w:rPr>
                <w:rFonts w:ascii="Ebrima" w:hAnsi="Ebrima"/>
                <w:sz w:val="22"/>
                <w:szCs w:val="22"/>
              </w:rPr>
              <w:t xml:space="preserve">, conforme Cláusula </w:t>
            </w:r>
            <w:r w:rsidR="00D95062" w:rsidRPr="0013443F">
              <w:rPr>
                <w:rFonts w:ascii="Ebrima" w:hAnsi="Ebrima"/>
                <w:sz w:val="22"/>
                <w:szCs w:val="22"/>
              </w:rPr>
              <w:t>0</w:t>
            </w:r>
            <w:r w:rsidR="00E777B1"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Correção Monetária</w:t>
            </w:r>
            <w:r w:rsidR="004C2C03" w:rsidRPr="0013443F">
              <w:rPr>
                <w:rFonts w:ascii="Ebrima" w:hAnsi="Ebrima"/>
                <w:sz w:val="22"/>
                <w:szCs w:val="22"/>
              </w:rPr>
              <w:t>”)</w:t>
            </w:r>
            <w:r w:rsidR="0076340B" w:rsidRPr="0013443F">
              <w:rPr>
                <w:rFonts w:ascii="Ebrima" w:hAnsi="Ebrima"/>
                <w:sz w:val="22"/>
                <w:szCs w:val="22"/>
              </w:rPr>
              <w:t>.</w:t>
            </w:r>
          </w:p>
          <w:p w14:paraId="4CC2E882" w14:textId="77777777" w:rsidR="004C2C03" w:rsidRPr="0013443F" w:rsidRDefault="004C2C03" w:rsidP="0013443F">
            <w:pPr>
              <w:pStyle w:val="PargrafodaLista"/>
              <w:widowControl w:val="0"/>
              <w:suppressAutoHyphens w:val="0"/>
              <w:spacing w:line="276" w:lineRule="auto"/>
              <w:ind w:left="29"/>
              <w:jc w:val="both"/>
              <w:rPr>
                <w:rFonts w:ascii="Ebrima" w:hAnsi="Ebrima"/>
                <w:sz w:val="22"/>
                <w:szCs w:val="22"/>
              </w:rPr>
            </w:pPr>
          </w:p>
          <w:p w14:paraId="4180526A" w14:textId="474D3D25" w:rsidR="001019D4" w:rsidRPr="0013443F" w:rsidRDefault="001019D4"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w:t>
            </w:r>
            <w:r w:rsidR="009E0F2C" w:rsidRPr="0013443F">
              <w:rPr>
                <w:rFonts w:ascii="Ebrima" w:hAnsi="Ebrima"/>
                <w:sz w:val="22"/>
                <w:szCs w:val="22"/>
              </w:rPr>
              <w:t>, em razão da destinação de recursos prevista no Quadro IX abaixo</w:t>
            </w:r>
            <w:r w:rsidRPr="0013443F">
              <w:rPr>
                <w:rFonts w:ascii="Ebrima" w:hAnsi="Ebrima"/>
                <w:sz w:val="22"/>
                <w:szCs w:val="22"/>
              </w:rPr>
              <w:t>.</w:t>
            </w:r>
          </w:p>
          <w:p w14:paraId="629677D7" w14:textId="77777777" w:rsidR="001019D4" w:rsidRPr="002D4FC7" w:rsidRDefault="001019D4" w:rsidP="002D4FC7">
            <w:pPr>
              <w:pStyle w:val="PargrafodaLista"/>
              <w:widowControl w:val="0"/>
              <w:suppressAutoHyphens w:val="0"/>
              <w:spacing w:line="276" w:lineRule="auto"/>
              <w:ind w:left="29"/>
              <w:jc w:val="both"/>
              <w:rPr>
                <w:rFonts w:ascii="Ebrima" w:hAnsi="Ebrima"/>
                <w:sz w:val="22"/>
                <w:szCs w:val="22"/>
              </w:rPr>
            </w:pPr>
          </w:p>
          <w:p w14:paraId="0ACF5EFB" w14:textId="21EB7FE7" w:rsidR="00B473B4" w:rsidRPr="0013443F" w:rsidRDefault="003E2588"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 xml:space="preserve">Amortização </w:t>
            </w:r>
            <w:r w:rsidR="00F523BF" w:rsidRPr="0013443F">
              <w:rPr>
                <w:rFonts w:ascii="Ebrima" w:hAnsi="Ebrima"/>
                <w:sz w:val="22"/>
                <w:szCs w:val="22"/>
                <w:u w:val="single"/>
              </w:rPr>
              <w:t>Extraordinária</w:t>
            </w:r>
            <w:r w:rsidRPr="0013443F">
              <w:rPr>
                <w:rFonts w:ascii="Ebrima" w:hAnsi="Ebrima"/>
                <w:sz w:val="22"/>
                <w:szCs w:val="22"/>
              </w:rPr>
              <w:t xml:space="preserve">: </w:t>
            </w:r>
            <w:r w:rsidR="00FC3A8D" w:rsidRPr="0013443F">
              <w:rPr>
                <w:rFonts w:ascii="Ebrima" w:hAnsi="Ebrima"/>
                <w:sz w:val="22"/>
                <w:szCs w:val="22"/>
              </w:rPr>
              <w:t xml:space="preserve">Conforme Cláusula </w:t>
            </w:r>
            <w:r w:rsidR="00F523BF" w:rsidRPr="0013443F">
              <w:rPr>
                <w:rFonts w:ascii="Ebrima" w:hAnsi="Ebrima"/>
                <w:sz w:val="22"/>
                <w:szCs w:val="22"/>
              </w:rPr>
              <w:t>0</w:t>
            </w:r>
            <w:r w:rsidR="00FC3A8D" w:rsidRPr="0013443F">
              <w:rPr>
                <w:rFonts w:ascii="Ebrima" w:hAnsi="Ebrima"/>
                <w:sz w:val="22"/>
                <w:szCs w:val="22"/>
              </w:rPr>
              <w:t>4 abaixo.</w:t>
            </w:r>
          </w:p>
          <w:p w14:paraId="507B7A41" w14:textId="77777777" w:rsidR="00FC3A8D" w:rsidRPr="0013443F" w:rsidRDefault="00FC3A8D" w:rsidP="0013443F">
            <w:pPr>
              <w:pStyle w:val="PargrafodaLista"/>
              <w:spacing w:line="276" w:lineRule="auto"/>
              <w:rPr>
                <w:rFonts w:ascii="Ebrima" w:hAnsi="Ebrima"/>
                <w:sz w:val="22"/>
                <w:szCs w:val="22"/>
              </w:rPr>
            </w:pPr>
          </w:p>
          <w:p w14:paraId="33497B5C" w14:textId="6EBBB2DA" w:rsidR="00FC3A8D" w:rsidRPr="0013443F" w:rsidRDefault="005669B5"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Prazo da Operação</w:t>
            </w:r>
            <w:r w:rsidRPr="0013443F">
              <w:rPr>
                <w:rFonts w:ascii="Ebrima" w:hAnsi="Ebrima"/>
                <w:sz w:val="22"/>
                <w:szCs w:val="22"/>
              </w:rPr>
              <w:t xml:space="preserve">: </w:t>
            </w:r>
            <w:del w:id="0" w:author="Matheus Gomes Faria" w:date="2021-05-25T14:58:00Z">
              <w:r w:rsidRPr="0013443F" w:rsidDel="008D5573">
                <w:rPr>
                  <w:rFonts w:ascii="Ebrima" w:hAnsi="Ebrima"/>
                  <w:sz w:val="22"/>
                  <w:szCs w:val="22"/>
                </w:rPr>
                <w:delText xml:space="preserve">Até </w:delText>
              </w:r>
            </w:del>
            <w:r w:rsidR="0039130E" w:rsidRPr="008C534D">
              <w:rPr>
                <w:rFonts w:ascii="Ebrima" w:hAnsi="Ebrima" w:cs="Leelawadee"/>
                <w:sz w:val="22"/>
                <w:szCs w:val="22"/>
              </w:rPr>
              <w:t>5.6</w:t>
            </w:r>
            <w:ins w:id="1" w:author="Matheus Gomes Faria" w:date="2021-05-25T14:59:00Z">
              <w:r w:rsidR="008D5573">
                <w:rPr>
                  <w:rFonts w:ascii="Ebrima" w:hAnsi="Ebrima" w:cs="Leelawadee"/>
                  <w:sz w:val="22"/>
                  <w:szCs w:val="22"/>
                </w:rPr>
                <w:t>03</w:t>
              </w:r>
            </w:ins>
            <w:del w:id="2" w:author="Matheus Gomes Faria" w:date="2021-05-25T14:59:00Z">
              <w:r w:rsidR="0039130E" w:rsidRPr="008C534D" w:rsidDel="008D5573">
                <w:rPr>
                  <w:rFonts w:ascii="Ebrima" w:hAnsi="Ebrima" w:cs="Leelawadee"/>
                  <w:sz w:val="22"/>
                  <w:szCs w:val="22"/>
                </w:rPr>
                <w:delText>20</w:delText>
              </w:r>
            </w:del>
            <w:r w:rsidR="0039130E" w:rsidRPr="008C534D">
              <w:rPr>
                <w:rFonts w:ascii="Ebrima" w:hAnsi="Ebrima" w:cs="Leelawadee"/>
                <w:sz w:val="22"/>
                <w:szCs w:val="22"/>
              </w:rPr>
              <w:t xml:space="preserve"> (cinco mil, seiscentos e </w:t>
            </w:r>
            <w:del w:id="3" w:author="Matheus Gomes Faria" w:date="2021-05-25T14:59:00Z">
              <w:r w:rsidR="0039130E" w:rsidRPr="008C534D" w:rsidDel="008D5573">
                <w:rPr>
                  <w:rFonts w:ascii="Ebrima" w:hAnsi="Ebrima" w:cs="Leelawadee"/>
                  <w:sz w:val="22"/>
                  <w:szCs w:val="22"/>
                </w:rPr>
                <w:delText>vinte</w:delText>
              </w:r>
            </w:del>
            <w:ins w:id="4" w:author="Matheus Gomes Faria" w:date="2021-05-25T14:59:00Z">
              <w:r w:rsidR="008D5573">
                <w:rPr>
                  <w:rFonts w:ascii="Ebrima" w:hAnsi="Ebrima" w:cs="Leelawadee"/>
                  <w:sz w:val="22"/>
                  <w:szCs w:val="22"/>
                </w:rPr>
                <w:t>três</w:t>
              </w:r>
            </w:ins>
            <w:r w:rsidR="0039130E" w:rsidRPr="008C534D">
              <w:rPr>
                <w:rFonts w:ascii="Ebrima" w:hAnsi="Ebrima" w:cs="Leelawadee"/>
                <w:sz w:val="22"/>
                <w:szCs w:val="22"/>
              </w:rPr>
              <w:t>) dias</w:t>
            </w:r>
            <w:r w:rsidR="0039130E">
              <w:rPr>
                <w:rFonts w:ascii="Ebrima" w:hAnsi="Ebrima"/>
                <w:sz w:val="22"/>
                <w:szCs w:val="22"/>
              </w:rPr>
              <w:t xml:space="preserve"> corridos</w:t>
            </w:r>
            <w:r w:rsidR="00D10196" w:rsidRPr="0013443F">
              <w:rPr>
                <w:rFonts w:ascii="Ebrima" w:hAnsi="Ebrima"/>
                <w:sz w:val="22"/>
                <w:szCs w:val="22"/>
              </w:rPr>
              <w:t xml:space="preserve">, findos em </w:t>
            </w:r>
            <w:r w:rsidR="001319EF" w:rsidRPr="0013443F">
              <w:rPr>
                <w:rFonts w:ascii="Ebrima" w:hAnsi="Ebrima"/>
                <w:sz w:val="22"/>
                <w:szCs w:val="22"/>
              </w:rPr>
              <w:t>18</w:t>
            </w:r>
            <w:r w:rsidR="00CF461E" w:rsidRPr="0013443F">
              <w:rPr>
                <w:rFonts w:ascii="Ebrima" w:hAnsi="Ebrima"/>
                <w:sz w:val="22"/>
                <w:szCs w:val="22"/>
              </w:rPr>
              <w:t xml:space="preserve"> de </w:t>
            </w:r>
            <w:r w:rsidR="0039130E">
              <w:rPr>
                <w:rFonts w:ascii="Ebrima" w:hAnsi="Ebrima"/>
                <w:sz w:val="22"/>
                <w:szCs w:val="22"/>
              </w:rPr>
              <w:t>setembro</w:t>
            </w:r>
            <w:r w:rsidR="0039130E" w:rsidRPr="0013443F">
              <w:rPr>
                <w:rFonts w:ascii="Ebrima" w:hAnsi="Ebrima"/>
                <w:sz w:val="22"/>
                <w:szCs w:val="22"/>
              </w:rPr>
              <w:t xml:space="preserve"> </w:t>
            </w:r>
            <w:r w:rsidR="00CF461E" w:rsidRPr="0013443F">
              <w:rPr>
                <w:rFonts w:ascii="Ebrima" w:hAnsi="Ebrima"/>
                <w:sz w:val="22"/>
                <w:szCs w:val="22"/>
              </w:rPr>
              <w:t xml:space="preserve">de </w:t>
            </w:r>
            <w:r w:rsidR="006900E5" w:rsidRPr="0013443F">
              <w:rPr>
                <w:rFonts w:ascii="Ebrima" w:hAnsi="Ebrima"/>
                <w:sz w:val="22"/>
                <w:szCs w:val="22"/>
              </w:rPr>
              <w:t>2036</w:t>
            </w:r>
            <w:r w:rsidR="001C6E2C" w:rsidRPr="0013443F">
              <w:rPr>
                <w:rFonts w:ascii="Ebrima" w:hAnsi="Ebrima"/>
                <w:sz w:val="22"/>
                <w:szCs w:val="22"/>
              </w:rPr>
              <w:t xml:space="preserve"> (“</w:t>
            </w:r>
            <w:r w:rsidR="001C6E2C" w:rsidRPr="0013443F">
              <w:rPr>
                <w:rFonts w:ascii="Ebrima" w:hAnsi="Ebrima"/>
                <w:sz w:val="22"/>
                <w:szCs w:val="22"/>
                <w:u w:val="single"/>
              </w:rPr>
              <w:t>Data de Vencimento</w:t>
            </w:r>
            <w:r w:rsidR="001C6E2C" w:rsidRPr="0013443F">
              <w:rPr>
                <w:rFonts w:ascii="Ebrima" w:hAnsi="Ebrima"/>
                <w:sz w:val="22"/>
                <w:szCs w:val="22"/>
              </w:rPr>
              <w:t>”)</w:t>
            </w:r>
            <w:r w:rsidR="006900E5" w:rsidRPr="0013443F">
              <w:rPr>
                <w:rFonts w:ascii="Ebrima" w:hAnsi="Ebrima"/>
                <w:sz w:val="22"/>
                <w:szCs w:val="22"/>
              </w:rPr>
              <w:t>.</w:t>
            </w:r>
          </w:p>
          <w:p w14:paraId="250E4B72" w14:textId="77777777" w:rsidR="006900E5" w:rsidRPr="0013443F" w:rsidRDefault="006900E5" w:rsidP="0013443F">
            <w:pPr>
              <w:pStyle w:val="PargrafodaLista"/>
              <w:spacing w:line="276" w:lineRule="auto"/>
              <w:rPr>
                <w:rFonts w:ascii="Ebrima" w:hAnsi="Ebrima"/>
                <w:sz w:val="22"/>
                <w:szCs w:val="22"/>
              </w:rPr>
            </w:pPr>
          </w:p>
          <w:p w14:paraId="5AA25006" w14:textId="2BFB7A67" w:rsidR="001C6E2C" w:rsidRPr="00925D44" w:rsidRDefault="001C6E2C" w:rsidP="00925D44">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187742B6" w14:textId="77777777" w:rsidR="00890A9F" w:rsidRPr="0013443F" w:rsidRDefault="00527551"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w:t>
            </w:r>
            <w:r w:rsidR="00244BE6" w:rsidRPr="0013443F">
              <w:rPr>
                <w:rFonts w:ascii="Ebrima" w:hAnsi="Ebrima"/>
                <w:sz w:val="22"/>
                <w:szCs w:val="22"/>
              </w:rPr>
              <w:t xml:space="preserve">(i) </w:t>
            </w:r>
            <w:r w:rsidR="00235544" w:rsidRPr="0013443F">
              <w:rPr>
                <w:rFonts w:ascii="Ebrima" w:hAnsi="Ebrima"/>
                <w:sz w:val="22"/>
                <w:szCs w:val="22"/>
              </w:rPr>
              <w:t xml:space="preserve">Multa Moratória de </w:t>
            </w:r>
            <w:r w:rsidR="00350385" w:rsidRPr="0013443F">
              <w:rPr>
                <w:rFonts w:ascii="Ebrima" w:hAnsi="Ebrima"/>
                <w:sz w:val="22"/>
                <w:szCs w:val="22"/>
              </w:rPr>
              <w:t>2</w:t>
            </w:r>
            <w:r w:rsidR="00235544" w:rsidRPr="0013443F">
              <w:rPr>
                <w:rFonts w:ascii="Ebrima" w:hAnsi="Ebrima"/>
                <w:sz w:val="22"/>
                <w:szCs w:val="22"/>
              </w:rPr>
              <w:t>% (</w:t>
            </w:r>
            <w:r w:rsidR="00350385" w:rsidRPr="0013443F">
              <w:rPr>
                <w:rFonts w:ascii="Ebrima" w:hAnsi="Ebrima"/>
                <w:sz w:val="22"/>
                <w:szCs w:val="22"/>
              </w:rPr>
              <w:t>dois</w:t>
            </w:r>
            <w:r w:rsidR="00235544" w:rsidRPr="0013443F">
              <w:rPr>
                <w:rFonts w:ascii="Ebrima" w:hAnsi="Ebrima"/>
                <w:sz w:val="22"/>
                <w:szCs w:val="22"/>
              </w:rPr>
              <w:t xml:space="preserve"> por cento)</w:t>
            </w:r>
            <w:r w:rsidR="009E530F" w:rsidRPr="0013443F">
              <w:rPr>
                <w:rFonts w:ascii="Ebrima" w:hAnsi="Ebrima"/>
                <w:sz w:val="22"/>
                <w:szCs w:val="22"/>
              </w:rPr>
              <w:t>; e (</w:t>
            </w:r>
            <w:proofErr w:type="spellStart"/>
            <w:r w:rsidR="009E530F" w:rsidRPr="0013443F">
              <w:rPr>
                <w:rFonts w:ascii="Ebrima" w:hAnsi="Ebrima"/>
                <w:sz w:val="22"/>
                <w:szCs w:val="22"/>
              </w:rPr>
              <w:t>ii</w:t>
            </w:r>
            <w:proofErr w:type="spellEnd"/>
            <w:r w:rsidR="009E530F" w:rsidRPr="0013443F">
              <w:rPr>
                <w:rFonts w:ascii="Ebrima" w:hAnsi="Ebrima"/>
                <w:sz w:val="22"/>
                <w:szCs w:val="22"/>
              </w:rPr>
              <w:t xml:space="preserve">) Juros Moratórios de </w:t>
            </w:r>
            <w:r w:rsidR="00350385" w:rsidRPr="0013443F">
              <w:rPr>
                <w:rFonts w:ascii="Ebrima" w:hAnsi="Ebrima"/>
                <w:sz w:val="22"/>
                <w:szCs w:val="22"/>
              </w:rPr>
              <w:t>1</w:t>
            </w:r>
            <w:r w:rsidR="009E530F" w:rsidRPr="0013443F">
              <w:rPr>
                <w:rFonts w:ascii="Ebrima" w:hAnsi="Ebrima"/>
                <w:sz w:val="22"/>
                <w:szCs w:val="22"/>
              </w:rPr>
              <w:t>% (</w:t>
            </w:r>
            <w:r w:rsidR="00350385" w:rsidRPr="0013443F">
              <w:rPr>
                <w:rFonts w:ascii="Ebrima" w:hAnsi="Ebrima"/>
                <w:sz w:val="22"/>
                <w:szCs w:val="22"/>
              </w:rPr>
              <w:t>um</w:t>
            </w:r>
            <w:r w:rsidR="009E530F" w:rsidRPr="0013443F">
              <w:rPr>
                <w:rFonts w:ascii="Ebrima" w:hAnsi="Ebrima"/>
                <w:sz w:val="22"/>
                <w:szCs w:val="22"/>
              </w:rPr>
              <w:t xml:space="preserve"> por cento)</w:t>
            </w:r>
            <w:r w:rsidR="00627389" w:rsidRPr="0013443F">
              <w:rPr>
                <w:rFonts w:ascii="Ebrima" w:hAnsi="Ebrima"/>
                <w:sz w:val="22"/>
                <w:szCs w:val="22"/>
              </w:rPr>
              <w:t xml:space="preserve"> ao mês, calculados diariamente (“</w:t>
            </w:r>
            <w:r w:rsidR="00627389" w:rsidRPr="0013443F">
              <w:rPr>
                <w:rFonts w:ascii="Ebrima" w:hAnsi="Ebrima"/>
                <w:sz w:val="22"/>
                <w:szCs w:val="22"/>
                <w:u w:val="single"/>
              </w:rPr>
              <w:t>Encargos Moratórios</w:t>
            </w:r>
            <w:r w:rsidR="00627389" w:rsidRPr="0013443F">
              <w:rPr>
                <w:rFonts w:ascii="Ebrima" w:hAnsi="Ebrima"/>
                <w:sz w:val="22"/>
                <w:szCs w:val="22"/>
              </w:rPr>
              <w:t>”)</w:t>
            </w:r>
            <w:r w:rsidR="000372A4" w:rsidRPr="0013443F">
              <w:rPr>
                <w:rFonts w:ascii="Ebrima" w:hAnsi="Ebrima"/>
                <w:sz w:val="22"/>
                <w:szCs w:val="22"/>
              </w:rPr>
              <w:t>.</w:t>
            </w:r>
          </w:p>
          <w:p w14:paraId="32470FB1" w14:textId="77777777" w:rsidR="00450745" w:rsidRPr="002D4FC7" w:rsidRDefault="00450745" w:rsidP="002D4FC7">
            <w:pPr>
              <w:pStyle w:val="PargrafodaLista"/>
              <w:spacing w:line="276" w:lineRule="auto"/>
              <w:rPr>
                <w:rFonts w:ascii="Ebrima" w:hAnsi="Ebrima"/>
                <w:sz w:val="22"/>
                <w:szCs w:val="22"/>
              </w:rPr>
            </w:pPr>
          </w:p>
          <w:p w14:paraId="5C1B3248" w14:textId="431BD1CC" w:rsidR="00450745" w:rsidRPr="0013443F" w:rsidRDefault="00450745"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rPr>
              <w:t>Data de Emissão</w:t>
            </w:r>
            <w:r w:rsidR="00D76352" w:rsidRPr="0013443F">
              <w:rPr>
                <w:rFonts w:ascii="Ebrima" w:hAnsi="Ebrima"/>
                <w:sz w:val="22"/>
                <w:szCs w:val="22"/>
              </w:rPr>
              <w:t xml:space="preserve">: </w:t>
            </w:r>
            <w:r w:rsidR="0039130E">
              <w:rPr>
                <w:rFonts w:ascii="Ebrima" w:hAnsi="Ebrima"/>
                <w:sz w:val="22"/>
                <w:szCs w:val="22"/>
              </w:rPr>
              <w:t>17</w:t>
            </w:r>
            <w:r w:rsidR="00796A6A" w:rsidRPr="0013443F">
              <w:rPr>
                <w:rFonts w:ascii="Ebrima" w:hAnsi="Ebrima"/>
                <w:sz w:val="22"/>
                <w:szCs w:val="22"/>
              </w:rPr>
              <w:t xml:space="preserve"> </w:t>
            </w:r>
            <w:r w:rsidR="00946030" w:rsidRPr="0013443F">
              <w:rPr>
                <w:rFonts w:ascii="Ebrima" w:hAnsi="Ebrima"/>
                <w:sz w:val="22"/>
                <w:szCs w:val="22"/>
              </w:rPr>
              <w:t xml:space="preserve">de </w:t>
            </w:r>
            <w:r w:rsidR="00796A6A">
              <w:rPr>
                <w:rFonts w:ascii="Ebrima" w:hAnsi="Ebrima"/>
                <w:sz w:val="22"/>
                <w:szCs w:val="22"/>
              </w:rPr>
              <w:t>maio</w:t>
            </w:r>
            <w:r w:rsidR="00796A6A" w:rsidRPr="0013443F">
              <w:rPr>
                <w:rFonts w:ascii="Ebrima" w:hAnsi="Ebrima"/>
                <w:sz w:val="22"/>
                <w:szCs w:val="22"/>
              </w:rPr>
              <w:t xml:space="preserve"> </w:t>
            </w:r>
            <w:r w:rsidR="00946030" w:rsidRPr="0013443F">
              <w:rPr>
                <w:rFonts w:ascii="Ebrima" w:hAnsi="Ebrima"/>
                <w:sz w:val="22"/>
                <w:szCs w:val="22"/>
              </w:rPr>
              <w:t>de 2021.</w:t>
            </w:r>
          </w:p>
          <w:p w14:paraId="70880177" w14:textId="5A2BC46B" w:rsidR="008A55B5" w:rsidRPr="002D4FC7" w:rsidRDefault="008A55B5" w:rsidP="002D4FC7">
            <w:pPr>
              <w:widowControl w:val="0"/>
              <w:suppressAutoHyphens w:val="0"/>
              <w:spacing w:line="276" w:lineRule="auto"/>
              <w:jc w:val="both"/>
              <w:rPr>
                <w:rFonts w:ascii="Ebrima" w:hAnsi="Ebrima"/>
                <w:sz w:val="22"/>
                <w:szCs w:val="22"/>
              </w:rPr>
            </w:pPr>
          </w:p>
        </w:tc>
      </w:tr>
      <w:tr w:rsidR="00684CFA" w:rsidRPr="0013443F" w14:paraId="0FA23230" w14:textId="77777777" w:rsidTr="001B6212">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13443F" w:rsidRDefault="00684CFA" w:rsidP="0013443F">
            <w:pPr>
              <w:pStyle w:val="Textodenotaderodap"/>
              <w:tabs>
                <w:tab w:val="right" w:pos="9674"/>
              </w:tabs>
              <w:spacing w:line="276" w:lineRule="auto"/>
              <w:jc w:val="both"/>
              <w:rPr>
                <w:rFonts w:ascii="Ebrima" w:hAnsi="Ebrima"/>
                <w:b/>
                <w:sz w:val="22"/>
                <w:szCs w:val="22"/>
              </w:rPr>
            </w:pPr>
            <w:r w:rsidRPr="0013443F">
              <w:rPr>
                <w:rFonts w:ascii="Ebrima" w:hAnsi="Ebrima"/>
                <w:b/>
                <w:sz w:val="22"/>
                <w:szCs w:val="22"/>
              </w:rPr>
              <w:tab/>
            </w:r>
          </w:p>
        </w:tc>
      </w:tr>
      <w:tr w:rsidR="00684CFA" w:rsidRPr="0013443F" w14:paraId="39738DF2"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7ACFB78D" w:rsidR="00684CFA" w:rsidRPr="0013443F" w:rsidRDefault="00684CFA"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V</w:t>
            </w:r>
            <w:r w:rsidR="00890A9F" w:rsidRPr="0013443F">
              <w:rPr>
                <w:rFonts w:ascii="Ebrima" w:hAnsi="Ebrima"/>
                <w:b/>
                <w:bCs/>
                <w:sz w:val="22"/>
                <w:szCs w:val="22"/>
              </w:rPr>
              <w:t>I</w:t>
            </w:r>
            <w:r w:rsidR="00C5007D"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264E2AA6" w:rsidR="00684CFA" w:rsidRPr="0013443F" w:rsidRDefault="00684CFA"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00890A9F" w:rsidRPr="0013443F">
              <w:rPr>
                <w:rFonts w:ascii="Ebrima" w:hAnsi="Ebrima"/>
                <w:sz w:val="22"/>
                <w:szCs w:val="22"/>
              </w:rPr>
              <w:t xml:space="preserve"> nº </w:t>
            </w:r>
            <w:r w:rsidR="00DA5D59" w:rsidRPr="0013443F">
              <w:rPr>
                <w:rFonts w:ascii="Ebrima" w:hAnsi="Ebrima"/>
                <w:sz w:val="22"/>
                <w:szCs w:val="22"/>
              </w:rPr>
              <w:t>11150011-7</w:t>
            </w:r>
            <w:r w:rsidR="00DA5D59" w:rsidRPr="0013443F">
              <w:rPr>
                <w:rFonts w:ascii="Ebrima" w:hAnsi="Ebrima"/>
                <w:b/>
                <w:bCs/>
                <w:sz w:val="22"/>
                <w:szCs w:val="22"/>
              </w:rPr>
              <w:t xml:space="preserve"> </w:t>
            </w:r>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13443F" w:rsidRDefault="00684CFA" w:rsidP="0013443F">
            <w:pPr>
              <w:suppressAutoHyphens w:val="0"/>
              <w:autoSpaceDN/>
              <w:spacing w:line="276" w:lineRule="auto"/>
              <w:jc w:val="both"/>
              <w:textAlignment w:val="auto"/>
              <w:rPr>
                <w:rFonts w:ascii="Ebrima" w:hAnsi="Ebrima"/>
                <w:b/>
                <w:sz w:val="22"/>
                <w:szCs w:val="22"/>
              </w:rPr>
            </w:pPr>
          </w:p>
          <w:p w14:paraId="76F2755C" w14:textId="639B1604" w:rsidR="00684CFA" w:rsidRPr="0013443F" w:rsidRDefault="005C67CC"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sz w:val="22"/>
                <w:szCs w:val="22"/>
              </w:rPr>
              <w:t xml:space="preserve">Garantia pessoal prestada neste ato pelos </w:t>
            </w:r>
            <w:r w:rsidRPr="0013443F">
              <w:rPr>
                <w:rFonts w:ascii="Ebrima" w:hAnsi="Ebrima"/>
                <w:b/>
                <w:sz w:val="22"/>
                <w:szCs w:val="22"/>
              </w:rPr>
              <w:t>AVALISTAS</w:t>
            </w:r>
            <w:r w:rsidRPr="0013443F">
              <w:rPr>
                <w:rFonts w:ascii="Ebrima" w:hAnsi="Ebrima"/>
                <w:sz w:val="22"/>
                <w:szCs w:val="22"/>
              </w:rPr>
              <w:t>, qualificados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4E8D4CDF" w14:textId="42EFE6D9" w:rsidR="00684CFA" w:rsidRPr="0013443F" w:rsidRDefault="00A92B08"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bCs/>
                <w:sz w:val="22"/>
                <w:szCs w:val="22"/>
              </w:rPr>
              <w:lastRenderedPageBreak/>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0877E51B" w14:textId="7D90C851" w:rsidR="00EB2028" w:rsidRPr="0013443F" w:rsidRDefault="00CB6274" w:rsidP="0013443F">
            <w:pPr>
              <w:numPr>
                <w:ilvl w:val="0"/>
                <w:numId w:val="2"/>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Constituição d</w:t>
            </w:r>
            <w:r w:rsidR="000F3DAE" w:rsidRPr="0013443F">
              <w:rPr>
                <w:rFonts w:ascii="Ebrima" w:hAnsi="Ebrima"/>
                <w:sz w:val="22"/>
                <w:szCs w:val="22"/>
              </w:rPr>
              <w:t>os Fundos de Garantia (conforme definidos no Contrato de Cessão)</w:t>
            </w:r>
            <w:r w:rsidR="00AA06BD" w:rsidRPr="0013443F">
              <w:rPr>
                <w:rFonts w:ascii="Ebrima" w:hAnsi="Ebrima"/>
                <w:sz w:val="22"/>
                <w:szCs w:val="22"/>
              </w:rPr>
              <w:t>;</w:t>
            </w:r>
          </w:p>
          <w:p w14:paraId="5CB71194" w14:textId="1FC6DC00" w:rsidR="00D072F4" w:rsidRPr="0013443F" w:rsidRDefault="00D072F4"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sz w:val="22"/>
                <w:szCs w:val="22"/>
              </w:rPr>
              <w:t xml:space="preserve">Constituição da Alienação Fiduciária de Quotas </w:t>
            </w:r>
            <w:r w:rsidR="00681A9B" w:rsidRPr="0013443F">
              <w:rPr>
                <w:rFonts w:ascii="Ebrima" w:hAnsi="Ebrima"/>
                <w:sz w:val="22"/>
                <w:szCs w:val="22"/>
              </w:rPr>
              <w:t xml:space="preserve">do </w:t>
            </w:r>
            <w:r w:rsidR="00681A9B" w:rsidRPr="0013443F">
              <w:rPr>
                <w:rFonts w:ascii="Ebrima" w:hAnsi="Ebrima" w:cs="Verdana"/>
                <w:b/>
                <w:bCs/>
                <w:color w:val="000000" w:themeColor="text1"/>
                <w:sz w:val="22"/>
                <w:szCs w:val="22"/>
              </w:rPr>
              <w:t>LOTEAMENTO RESIDENCIAL JARDIM DAS FLORES 749 SPE LTDA</w:t>
            </w:r>
            <w:r w:rsidRPr="0013443F">
              <w:rPr>
                <w:rFonts w:ascii="Ebrima" w:hAnsi="Ebrima"/>
                <w:sz w:val="22"/>
                <w:szCs w:val="22"/>
              </w:rPr>
              <w:t xml:space="preserve"> (conforme definida no Contrato de Cessão); e</w:t>
            </w:r>
          </w:p>
          <w:p w14:paraId="0C7F8D18" w14:textId="5CAFBB73" w:rsidR="00684CFA" w:rsidRPr="0013443F" w:rsidRDefault="002D4861"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bCs/>
                <w:sz w:val="22"/>
                <w:szCs w:val="22"/>
              </w:rPr>
              <w:t>Constituição das Alienações Fiduciárias de Imóveis (conforme definidas no Contrato de Cessão)</w:t>
            </w:r>
            <w:r w:rsidR="00684CFA" w:rsidRPr="0013443F">
              <w:rPr>
                <w:rFonts w:ascii="Ebrima" w:hAnsi="Ebrima"/>
                <w:sz w:val="22"/>
                <w:szCs w:val="22"/>
              </w:rPr>
              <w:t>.</w:t>
            </w:r>
          </w:p>
          <w:p w14:paraId="145480B4" w14:textId="77777777" w:rsidR="00684CFA" w:rsidRPr="0013443F" w:rsidRDefault="00684CFA" w:rsidP="0013443F">
            <w:pPr>
              <w:suppressAutoHyphens w:val="0"/>
              <w:autoSpaceDN/>
              <w:spacing w:line="276" w:lineRule="auto"/>
              <w:jc w:val="both"/>
              <w:textAlignment w:val="auto"/>
              <w:rPr>
                <w:rFonts w:ascii="Ebrima" w:hAnsi="Ebrima"/>
                <w:sz w:val="22"/>
                <w:szCs w:val="22"/>
              </w:rPr>
            </w:pPr>
          </w:p>
        </w:tc>
      </w:tr>
    </w:tbl>
    <w:p w14:paraId="345439B1" w14:textId="77777777" w:rsidR="00684CFA" w:rsidRPr="0013443F" w:rsidRDefault="00684CFA" w:rsidP="0013443F">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13443F"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DC194B6" w:rsidR="00684CFA" w:rsidRPr="0013443F" w:rsidRDefault="00684CFA"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00C5007D"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13443F" w:rsidRDefault="00684CFA" w:rsidP="0013443F">
            <w:pPr>
              <w:pStyle w:val="PargrafodaLista"/>
              <w:suppressAutoHyphens w:val="0"/>
              <w:spacing w:line="276" w:lineRule="auto"/>
              <w:ind w:left="24"/>
              <w:jc w:val="center"/>
              <w:textAlignment w:val="auto"/>
              <w:rPr>
                <w:rFonts w:ascii="Ebrima" w:hAnsi="Ebrima"/>
                <w:sz w:val="22"/>
                <w:szCs w:val="22"/>
              </w:rPr>
            </w:pPr>
            <w:r w:rsidRPr="0013443F">
              <w:rPr>
                <w:rFonts w:ascii="Ebrima" w:hAnsi="Ebrima"/>
                <w:sz w:val="22"/>
                <w:szCs w:val="22"/>
              </w:rPr>
              <w:t xml:space="preserve">Conta </w:t>
            </w:r>
            <w:r w:rsidR="00CA3500" w:rsidRPr="0013443F">
              <w:rPr>
                <w:rFonts w:ascii="Ebrima" w:hAnsi="Ebrima"/>
                <w:sz w:val="22"/>
                <w:szCs w:val="22"/>
              </w:rPr>
              <w:t xml:space="preserve">da Operação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F72C1A">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2E30DD00" w14:textId="1A7083D5" w:rsidR="00F72C1A" w:rsidRPr="0013443F" w:rsidRDefault="00F72C1A" w:rsidP="00F72C1A">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F72C1A">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116385FB" w14:textId="620117D3" w:rsidR="00F72C1A" w:rsidRPr="0013443F" w:rsidRDefault="00F72C1A" w:rsidP="00F72C1A">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6ECC4460" w14:textId="77777777" w:rsidR="00F72C1A" w:rsidRPr="00BB78A7" w:rsidRDefault="00F72C1A" w:rsidP="00F72C1A">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E908E5A" w14:textId="128DFA33" w:rsidR="00F72C1A" w:rsidRPr="0013443F" w:rsidRDefault="00EC33DD" w:rsidP="00F72C1A">
            <w:pPr>
              <w:suppressAutoHyphens w:val="0"/>
              <w:autoSpaceDN/>
              <w:spacing w:line="276" w:lineRule="auto"/>
              <w:jc w:val="both"/>
              <w:textAlignment w:val="auto"/>
              <w:rPr>
                <w:rFonts w:ascii="Ebrima" w:hAnsi="Ebrima"/>
                <w:sz w:val="22"/>
                <w:szCs w:val="22"/>
              </w:rPr>
            </w:pPr>
            <w:r>
              <w:rPr>
                <w:rFonts w:ascii="Ebrima" w:hAnsi="Ebrima" w:cstheme="minorHAnsi"/>
                <w:iCs/>
                <w:color w:val="000000" w:themeColor="text1"/>
                <w:sz w:val="22"/>
                <w:szCs w:val="22"/>
              </w:rPr>
              <w:t>94.214-7</w:t>
            </w:r>
          </w:p>
        </w:tc>
      </w:tr>
      <w:tr w:rsidR="00F56717" w:rsidRPr="0013443F"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59ECF3BE" w:rsidR="00F56717" w:rsidRPr="0013443F" w:rsidRDefault="00F56717" w:rsidP="00F56717">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 xml:space="preserve">Arrecadadora </w:t>
            </w:r>
            <w:proofErr w:type="spellStart"/>
            <w:r>
              <w:rPr>
                <w:rFonts w:ascii="Ebrima" w:hAnsi="Ebrima"/>
                <w:sz w:val="22"/>
                <w:szCs w:val="22"/>
                <w:u w:val="single"/>
              </w:rPr>
              <w:t>Precal</w:t>
            </w:r>
            <w:proofErr w:type="spellEnd"/>
            <w:r w:rsidRPr="00BB78A7">
              <w:rPr>
                <w:rFonts w:ascii="Ebrima" w:hAnsi="Ebrima"/>
                <w:sz w:val="22"/>
                <w:szCs w:val="22"/>
              </w:rPr>
              <w:t>”):</w:t>
            </w:r>
          </w:p>
        </w:tc>
      </w:tr>
      <w:tr w:rsidR="00847796" w:rsidRPr="0013443F"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5DFC3418" w14:textId="77777777" w:rsidR="00847796" w:rsidRPr="00BB78A7" w:rsidRDefault="00847796" w:rsidP="00847796">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F94D327" w14:textId="1D618A57" w:rsidR="00847796" w:rsidRPr="0013443F" w:rsidRDefault="00847796" w:rsidP="00847796">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76F9DBD5" w14:textId="77777777" w:rsidR="00847796" w:rsidRPr="00BB78A7" w:rsidRDefault="00847796" w:rsidP="00847796">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6DDC2ACE" w14:textId="74B3C2A1" w:rsidR="00847796" w:rsidRPr="0013443F" w:rsidRDefault="00847796" w:rsidP="00847796">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1C28E660" w14:textId="77777777" w:rsidR="00847796" w:rsidRPr="00BB78A7" w:rsidRDefault="00847796" w:rsidP="00847796">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CB2D3F1" w14:textId="443B0EE5" w:rsidR="00847796" w:rsidRPr="0013443F" w:rsidRDefault="00847796" w:rsidP="00847796">
            <w:pPr>
              <w:suppressAutoHyphens w:val="0"/>
              <w:autoSpaceDN/>
              <w:spacing w:line="276" w:lineRule="auto"/>
              <w:jc w:val="both"/>
              <w:textAlignment w:val="auto"/>
              <w:rPr>
                <w:rFonts w:ascii="Ebrima" w:hAnsi="Ebrima"/>
                <w:sz w:val="22"/>
                <w:szCs w:val="22"/>
              </w:rPr>
            </w:pPr>
            <w:r>
              <w:rPr>
                <w:rFonts w:ascii="Ebrima" w:hAnsi="Ebrima"/>
                <w:sz w:val="22"/>
                <w:szCs w:val="22"/>
              </w:rPr>
              <w:t>95229-4</w:t>
            </w:r>
            <w:r w:rsidRPr="00BB78A7">
              <w:rPr>
                <w:rFonts w:ascii="Ebrima" w:hAnsi="Ebrima"/>
                <w:sz w:val="22"/>
                <w:szCs w:val="22"/>
              </w:rPr>
              <w:t xml:space="preserve"> </w:t>
            </w:r>
          </w:p>
        </w:tc>
      </w:tr>
      <w:tr w:rsidR="00F56717" w:rsidRPr="0013443F" w14:paraId="1090E443"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44E7ED8C" w14:textId="62C14F72" w:rsidR="00F56717" w:rsidRPr="0013443F" w:rsidRDefault="005A28F5" w:rsidP="00F56717">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Arrecadadora SPE 749</w:t>
            </w:r>
            <w:r w:rsidRPr="00BB78A7">
              <w:rPr>
                <w:rFonts w:ascii="Ebrima" w:hAnsi="Ebrima"/>
                <w:sz w:val="22"/>
                <w:szCs w:val="22"/>
              </w:rPr>
              <w:t>”):</w:t>
            </w:r>
          </w:p>
        </w:tc>
      </w:tr>
      <w:tr w:rsidR="00E85C31" w:rsidRPr="0013443F" w14:paraId="01F6CDC9"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364EA2FE" w14:textId="77777777" w:rsidR="00E85C31" w:rsidRPr="00BB78A7" w:rsidRDefault="00E85C31" w:rsidP="00E85C31">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68013731" w14:textId="01CFB55B" w:rsidR="00E85C31" w:rsidRPr="0013443F" w:rsidRDefault="00E85C31" w:rsidP="00E85C31">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65120EE6" w14:textId="77777777" w:rsidR="00E85C31" w:rsidRPr="00BB78A7" w:rsidRDefault="00E85C31" w:rsidP="00E85C31">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0AFF6258" w14:textId="00D26B38" w:rsidR="00E85C31" w:rsidRPr="0013443F" w:rsidRDefault="00E85C31" w:rsidP="00E85C31">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5E61C50E" w14:textId="77777777" w:rsidR="00E85C31" w:rsidRPr="00BB78A7" w:rsidRDefault="00E85C31" w:rsidP="00E85C31">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8E41B44" w14:textId="67D19202" w:rsidR="00E85C31" w:rsidRPr="0013443F" w:rsidRDefault="00E85C31" w:rsidP="00E85C31">
            <w:pPr>
              <w:suppressAutoHyphens w:val="0"/>
              <w:autoSpaceDN/>
              <w:spacing w:line="276" w:lineRule="auto"/>
              <w:jc w:val="both"/>
              <w:textAlignment w:val="auto"/>
              <w:rPr>
                <w:rFonts w:ascii="Ebrima" w:hAnsi="Ebrima"/>
                <w:sz w:val="22"/>
                <w:szCs w:val="22"/>
              </w:rPr>
            </w:pPr>
            <w:r w:rsidRPr="006E6CC3">
              <w:rPr>
                <w:rFonts w:ascii="Ebrima" w:hAnsi="Ebrima"/>
                <w:sz w:val="22"/>
                <w:szCs w:val="22"/>
              </w:rPr>
              <w:t>95228-6</w:t>
            </w:r>
          </w:p>
        </w:tc>
      </w:tr>
      <w:tr w:rsidR="00F56717" w:rsidRPr="0013443F" w14:paraId="0739817B"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74414679" w14:textId="7682BF35" w:rsidR="00F56717" w:rsidRPr="0013443F" w:rsidRDefault="00EC33DD" w:rsidP="00F56717">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 xml:space="preserve">Arrecadadora </w:t>
            </w:r>
            <w:proofErr w:type="spellStart"/>
            <w:r>
              <w:rPr>
                <w:rFonts w:ascii="Ebrima" w:hAnsi="Ebrima"/>
                <w:sz w:val="22"/>
                <w:szCs w:val="22"/>
                <w:u w:val="single"/>
              </w:rPr>
              <w:t>Servic</w:t>
            </w:r>
            <w:proofErr w:type="spellEnd"/>
            <w:r w:rsidRPr="00BB78A7">
              <w:rPr>
                <w:rFonts w:ascii="Ebrima" w:hAnsi="Ebrima"/>
                <w:sz w:val="22"/>
                <w:szCs w:val="22"/>
              </w:rPr>
              <w:t>”):</w:t>
            </w:r>
          </w:p>
        </w:tc>
      </w:tr>
      <w:tr w:rsidR="00F56717" w:rsidRPr="0013443F" w14:paraId="7FD41976"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4428F6EB" w14:textId="77777777" w:rsidR="00F56717" w:rsidRPr="0013443F" w:rsidRDefault="00F56717" w:rsidP="00F56717">
            <w:pPr>
              <w:suppressAutoHyphens w:val="0"/>
              <w:spacing w:line="276" w:lineRule="auto"/>
              <w:jc w:val="both"/>
              <w:textAlignment w:val="auto"/>
              <w:rPr>
                <w:rFonts w:ascii="Ebrima" w:hAnsi="Ebrima"/>
                <w:sz w:val="22"/>
                <w:szCs w:val="22"/>
              </w:rPr>
            </w:pPr>
            <w:r w:rsidRPr="0013443F">
              <w:rPr>
                <w:rFonts w:ascii="Ebrima" w:hAnsi="Ebrima"/>
                <w:sz w:val="22"/>
                <w:szCs w:val="22"/>
              </w:rPr>
              <w:t>Banco</w:t>
            </w:r>
          </w:p>
          <w:p w14:paraId="729567CA" w14:textId="30F5F22E" w:rsidR="00F56717" w:rsidRPr="0013443F" w:rsidRDefault="00EC33DD" w:rsidP="00F56717">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r w:rsidRPr="0013443F" w:rsidDel="003D51A5">
              <w:rPr>
                <w:rFonts w:ascii="Ebrima" w:hAnsi="Ebrima"/>
                <w:sz w:val="22"/>
                <w:szCs w:val="22"/>
              </w:rPr>
              <w:t xml:space="preserve"> </w:t>
            </w:r>
          </w:p>
        </w:tc>
        <w:tc>
          <w:tcPr>
            <w:tcW w:w="890" w:type="pct"/>
            <w:tcBorders>
              <w:top w:val="single" w:sz="4" w:space="0" w:color="auto"/>
              <w:left w:val="single" w:sz="4" w:space="0" w:color="auto"/>
              <w:bottom w:val="single" w:sz="4" w:space="0" w:color="auto"/>
              <w:right w:val="single" w:sz="4" w:space="0" w:color="auto"/>
            </w:tcBorders>
            <w:hideMark/>
          </w:tcPr>
          <w:p w14:paraId="68BBA917" w14:textId="77777777" w:rsidR="00F56717" w:rsidRPr="0013443F" w:rsidRDefault="00F56717" w:rsidP="00F56717">
            <w:pPr>
              <w:suppressAutoHyphens w:val="0"/>
              <w:spacing w:line="276" w:lineRule="auto"/>
              <w:jc w:val="both"/>
              <w:textAlignment w:val="auto"/>
              <w:rPr>
                <w:rFonts w:ascii="Ebrima" w:hAnsi="Ebrima"/>
                <w:sz w:val="22"/>
                <w:szCs w:val="22"/>
              </w:rPr>
            </w:pPr>
            <w:r w:rsidRPr="0013443F">
              <w:rPr>
                <w:rFonts w:ascii="Ebrima" w:hAnsi="Ebrima"/>
                <w:sz w:val="22"/>
                <w:szCs w:val="22"/>
              </w:rPr>
              <w:t>Agência</w:t>
            </w:r>
          </w:p>
          <w:p w14:paraId="0252C92D" w14:textId="16B7BDCC" w:rsidR="00F56717" w:rsidRPr="0013443F" w:rsidRDefault="00EC33DD" w:rsidP="00F56717">
            <w:pPr>
              <w:suppressAutoHyphens w:val="0"/>
              <w:spacing w:line="276" w:lineRule="auto"/>
              <w:jc w:val="both"/>
              <w:textAlignment w:val="auto"/>
              <w:rPr>
                <w:rFonts w:ascii="Ebrima" w:hAnsi="Ebrima"/>
                <w:sz w:val="22"/>
                <w:szCs w:val="22"/>
              </w:rPr>
            </w:pPr>
            <w:r>
              <w:rPr>
                <w:rFonts w:ascii="Ebrima" w:hAnsi="Ebrima"/>
                <w:sz w:val="22"/>
                <w:szCs w:val="22"/>
              </w:rPr>
              <w:t>0445</w:t>
            </w:r>
            <w:r w:rsidRPr="0013443F" w:rsidDel="00DD1019">
              <w:rPr>
                <w:rFonts w:ascii="Ebrima" w:hAnsi="Ebrima"/>
                <w:sz w:val="22"/>
                <w:szCs w:val="22"/>
              </w:rPr>
              <w:t xml:space="preserve"> </w:t>
            </w:r>
          </w:p>
        </w:tc>
        <w:tc>
          <w:tcPr>
            <w:tcW w:w="2505" w:type="pct"/>
            <w:tcBorders>
              <w:top w:val="single" w:sz="4" w:space="0" w:color="auto"/>
              <w:left w:val="single" w:sz="4" w:space="0" w:color="auto"/>
              <w:bottom w:val="single" w:sz="4" w:space="0" w:color="auto"/>
              <w:right w:val="single" w:sz="4" w:space="0" w:color="auto"/>
            </w:tcBorders>
            <w:hideMark/>
          </w:tcPr>
          <w:p w14:paraId="3CFC7374" w14:textId="77777777" w:rsidR="00F56717" w:rsidRPr="0013443F" w:rsidRDefault="00F56717" w:rsidP="00F56717">
            <w:pPr>
              <w:suppressAutoHyphens w:val="0"/>
              <w:spacing w:line="276" w:lineRule="auto"/>
              <w:jc w:val="both"/>
              <w:textAlignment w:val="auto"/>
              <w:rPr>
                <w:rFonts w:ascii="Ebrima" w:hAnsi="Ebrima"/>
                <w:sz w:val="22"/>
                <w:szCs w:val="22"/>
              </w:rPr>
            </w:pPr>
            <w:r w:rsidRPr="0013443F">
              <w:rPr>
                <w:rFonts w:ascii="Ebrima" w:hAnsi="Ebrima"/>
                <w:sz w:val="22"/>
                <w:szCs w:val="22"/>
              </w:rPr>
              <w:t xml:space="preserve">N° da Conta Corrente </w:t>
            </w:r>
          </w:p>
          <w:p w14:paraId="3BE5F426" w14:textId="26D54195" w:rsidR="00F56717" w:rsidRPr="0013443F" w:rsidRDefault="00EC33DD" w:rsidP="00F56717">
            <w:pPr>
              <w:suppressAutoHyphens w:val="0"/>
              <w:autoSpaceDN/>
              <w:spacing w:line="276" w:lineRule="auto"/>
              <w:jc w:val="both"/>
              <w:textAlignment w:val="auto"/>
              <w:rPr>
                <w:rFonts w:ascii="Ebrima" w:hAnsi="Ebrima"/>
                <w:sz w:val="22"/>
                <w:szCs w:val="22"/>
              </w:rPr>
            </w:pPr>
            <w:r>
              <w:rPr>
                <w:rFonts w:ascii="Ebrima" w:hAnsi="Ebrima"/>
                <w:sz w:val="22"/>
                <w:szCs w:val="22"/>
              </w:rPr>
              <w:t>95.227-8</w:t>
            </w:r>
            <w:r w:rsidRPr="0013443F" w:rsidDel="002B1E01">
              <w:rPr>
                <w:rFonts w:ascii="Ebrima" w:hAnsi="Ebrima"/>
                <w:sz w:val="22"/>
                <w:szCs w:val="22"/>
              </w:rPr>
              <w:t xml:space="preserve"> </w:t>
            </w:r>
          </w:p>
        </w:tc>
      </w:tr>
      <w:tr w:rsidR="00EC33DD" w:rsidRPr="0013443F" w14:paraId="3AB9015A" w14:textId="77777777" w:rsidTr="00E31D82">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77777777" w:rsidR="00EC33DD" w:rsidRPr="0013443F" w:rsidRDefault="00EC33DD" w:rsidP="00E31D82">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13443F">
              <w:rPr>
                <w:rFonts w:ascii="Ebrima" w:hAnsi="Ebrima"/>
                <w:sz w:val="22"/>
                <w:szCs w:val="22"/>
              </w:rPr>
              <w:t xml:space="preserve">Conta Indicada pela </w:t>
            </w:r>
            <w:r w:rsidRPr="0013443F">
              <w:rPr>
                <w:rFonts w:ascii="Ebrima" w:hAnsi="Ebrima"/>
                <w:b/>
                <w:bCs/>
                <w:sz w:val="22"/>
                <w:szCs w:val="22"/>
              </w:rPr>
              <w:t>EMITENTE</w:t>
            </w:r>
            <w:r w:rsidRPr="0013443F">
              <w:rPr>
                <w:rFonts w:ascii="Ebrima" w:hAnsi="Ebrima"/>
                <w:sz w:val="22"/>
                <w:szCs w:val="22"/>
              </w:rPr>
              <w:t xml:space="preserve"> (“</w:t>
            </w:r>
            <w:r w:rsidRPr="0013443F">
              <w:rPr>
                <w:rFonts w:ascii="Ebrima" w:hAnsi="Ebrima"/>
                <w:sz w:val="22"/>
                <w:szCs w:val="22"/>
                <w:u w:val="single"/>
              </w:rPr>
              <w:t>Conta Autorizada</w:t>
            </w:r>
            <w:r w:rsidRPr="0013443F">
              <w:rPr>
                <w:rFonts w:ascii="Ebrima" w:hAnsi="Ebrima"/>
                <w:sz w:val="22"/>
                <w:szCs w:val="22"/>
              </w:rPr>
              <w:t>”):</w:t>
            </w:r>
          </w:p>
        </w:tc>
      </w:tr>
      <w:tr w:rsidR="00EC33DD" w:rsidRPr="0013443F" w14:paraId="3C3B98BF" w14:textId="77777777" w:rsidTr="00E31D82">
        <w:tc>
          <w:tcPr>
            <w:tcW w:w="1605" w:type="pct"/>
            <w:tcBorders>
              <w:top w:val="single" w:sz="4" w:space="0" w:color="auto"/>
              <w:left w:val="single" w:sz="4" w:space="0" w:color="auto"/>
              <w:bottom w:val="single" w:sz="4" w:space="0" w:color="auto"/>
              <w:right w:val="single" w:sz="4" w:space="0" w:color="auto"/>
            </w:tcBorders>
            <w:hideMark/>
          </w:tcPr>
          <w:p w14:paraId="6675AFB6" w14:textId="77777777" w:rsidR="00EC33DD" w:rsidRPr="0013443F" w:rsidRDefault="00EC33DD" w:rsidP="00E31D82">
            <w:pPr>
              <w:suppressAutoHyphens w:val="0"/>
              <w:spacing w:line="276" w:lineRule="auto"/>
              <w:jc w:val="both"/>
              <w:textAlignment w:val="auto"/>
              <w:rPr>
                <w:rFonts w:ascii="Ebrima" w:hAnsi="Ebrima"/>
                <w:sz w:val="22"/>
                <w:szCs w:val="22"/>
              </w:rPr>
            </w:pPr>
            <w:r w:rsidRPr="0013443F">
              <w:rPr>
                <w:rFonts w:ascii="Ebrima" w:hAnsi="Ebrima"/>
                <w:sz w:val="22"/>
                <w:szCs w:val="22"/>
              </w:rPr>
              <w:t>Banco</w:t>
            </w:r>
          </w:p>
          <w:p w14:paraId="4BE2C709" w14:textId="77777777" w:rsidR="00EC33DD" w:rsidRPr="0013443F" w:rsidRDefault="00EC33DD" w:rsidP="00E31D82">
            <w:pPr>
              <w:suppressAutoHyphens w:val="0"/>
              <w:autoSpaceDN/>
              <w:spacing w:line="276" w:lineRule="auto"/>
              <w:jc w:val="both"/>
              <w:textAlignment w:val="auto"/>
              <w:rPr>
                <w:rFonts w:ascii="Ebrima" w:hAnsi="Ebrima"/>
                <w:sz w:val="22"/>
                <w:szCs w:val="22"/>
              </w:rPr>
            </w:pPr>
            <w:r w:rsidRPr="008C534D">
              <w:rPr>
                <w:rFonts w:ascii="Ebrima" w:hAnsi="Ebrima"/>
                <w:color w:val="000000" w:themeColor="text1"/>
                <w:sz w:val="22"/>
                <w:szCs w:val="22"/>
              </w:rPr>
              <w:t xml:space="preserve">Banco </w:t>
            </w:r>
            <w:r>
              <w:rPr>
                <w:rFonts w:ascii="Ebrima" w:hAnsi="Ebrima" w:cstheme="minorHAnsi"/>
                <w:iCs/>
                <w:color w:val="000000" w:themeColor="text1"/>
                <w:sz w:val="22"/>
                <w:szCs w:val="22"/>
              </w:rPr>
              <w:t>do Brasil</w:t>
            </w:r>
            <w:r w:rsidRPr="0013443F" w:rsidDel="003D51A5">
              <w:rPr>
                <w:rFonts w:ascii="Ebrima" w:hAnsi="Ebrima"/>
                <w:sz w:val="22"/>
                <w:szCs w:val="22"/>
              </w:rPr>
              <w:t xml:space="preserve"> </w:t>
            </w:r>
          </w:p>
        </w:tc>
        <w:tc>
          <w:tcPr>
            <w:tcW w:w="890"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E31D82">
            <w:pPr>
              <w:suppressAutoHyphens w:val="0"/>
              <w:spacing w:line="276" w:lineRule="auto"/>
              <w:jc w:val="both"/>
              <w:textAlignment w:val="auto"/>
              <w:rPr>
                <w:rFonts w:ascii="Ebrima" w:hAnsi="Ebrima"/>
                <w:sz w:val="22"/>
                <w:szCs w:val="22"/>
              </w:rPr>
            </w:pPr>
            <w:r w:rsidRPr="0013443F">
              <w:rPr>
                <w:rFonts w:ascii="Ebrima" w:hAnsi="Ebrima"/>
                <w:sz w:val="22"/>
                <w:szCs w:val="22"/>
              </w:rPr>
              <w:t>Agência</w:t>
            </w:r>
          </w:p>
          <w:p w14:paraId="0873CAF0" w14:textId="77777777" w:rsidR="00EC33DD" w:rsidRPr="0013443F" w:rsidRDefault="00EC33DD" w:rsidP="00E31D82">
            <w:pPr>
              <w:suppressAutoHyphens w:val="0"/>
              <w:spacing w:line="276" w:lineRule="auto"/>
              <w:jc w:val="both"/>
              <w:textAlignment w:val="auto"/>
              <w:rPr>
                <w:rFonts w:ascii="Ebrima" w:hAnsi="Ebrima"/>
                <w:sz w:val="22"/>
                <w:szCs w:val="22"/>
              </w:rPr>
            </w:pPr>
            <w:r>
              <w:rPr>
                <w:rFonts w:ascii="Ebrima" w:hAnsi="Ebrima" w:cstheme="minorHAnsi"/>
                <w:iCs/>
                <w:color w:val="000000" w:themeColor="text1"/>
                <w:sz w:val="22"/>
                <w:szCs w:val="22"/>
              </w:rPr>
              <w:t>0708-0</w:t>
            </w:r>
            <w:r w:rsidRPr="0013443F" w:rsidDel="00DD1019">
              <w:rPr>
                <w:rFonts w:ascii="Ebrima" w:hAnsi="Ebrima"/>
                <w:sz w:val="22"/>
                <w:szCs w:val="22"/>
              </w:rPr>
              <w:t xml:space="preserve"> </w:t>
            </w:r>
          </w:p>
        </w:tc>
        <w:tc>
          <w:tcPr>
            <w:tcW w:w="2505" w:type="pct"/>
            <w:tcBorders>
              <w:top w:val="single" w:sz="4" w:space="0" w:color="auto"/>
              <w:left w:val="single" w:sz="4" w:space="0" w:color="auto"/>
              <w:bottom w:val="single" w:sz="4" w:space="0" w:color="auto"/>
              <w:right w:val="single" w:sz="4" w:space="0" w:color="auto"/>
            </w:tcBorders>
            <w:hideMark/>
          </w:tcPr>
          <w:p w14:paraId="5D3D18BA" w14:textId="77777777" w:rsidR="00EC33DD" w:rsidRPr="0013443F" w:rsidRDefault="00EC33DD" w:rsidP="00E31D82">
            <w:pPr>
              <w:suppressAutoHyphens w:val="0"/>
              <w:spacing w:line="276" w:lineRule="auto"/>
              <w:jc w:val="both"/>
              <w:textAlignment w:val="auto"/>
              <w:rPr>
                <w:rFonts w:ascii="Ebrima" w:hAnsi="Ebrima"/>
                <w:sz w:val="22"/>
                <w:szCs w:val="22"/>
              </w:rPr>
            </w:pPr>
            <w:r w:rsidRPr="0013443F">
              <w:rPr>
                <w:rFonts w:ascii="Ebrima" w:hAnsi="Ebrima"/>
                <w:sz w:val="22"/>
                <w:szCs w:val="22"/>
              </w:rPr>
              <w:t xml:space="preserve">N° da Conta Corrente </w:t>
            </w:r>
          </w:p>
          <w:p w14:paraId="0BEA729D" w14:textId="77777777" w:rsidR="00EC33DD" w:rsidRPr="0013443F" w:rsidRDefault="00EC33DD" w:rsidP="00E31D82">
            <w:pPr>
              <w:suppressAutoHyphens w:val="0"/>
              <w:autoSpaceDN/>
              <w:spacing w:line="276" w:lineRule="auto"/>
              <w:jc w:val="both"/>
              <w:textAlignment w:val="auto"/>
              <w:rPr>
                <w:rFonts w:ascii="Ebrima" w:hAnsi="Ebrima"/>
                <w:sz w:val="22"/>
                <w:szCs w:val="22"/>
              </w:rPr>
            </w:pPr>
            <w:r>
              <w:rPr>
                <w:rFonts w:ascii="Ebrima" w:hAnsi="Ebrima" w:cstheme="minorHAnsi"/>
                <w:iCs/>
                <w:color w:val="000000" w:themeColor="text1"/>
                <w:sz w:val="22"/>
                <w:szCs w:val="22"/>
              </w:rPr>
              <w:t>51878-6</w:t>
            </w:r>
            <w:r w:rsidRPr="0013443F" w:rsidDel="002B1E01">
              <w:rPr>
                <w:rFonts w:ascii="Ebrima" w:hAnsi="Ebrima"/>
                <w:sz w:val="22"/>
                <w:szCs w:val="22"/>
              </w:rPr>
              <w:t xml:space="preserve"> </w:t>
            </w:r>
          </w:p>
        </w:tc>
      </w:tr>
    </w:tbl>
    <w:p w14:paraId="4A16AF5E" w14:textId="77777777" w:rsidR="00EC33DD" w:rsidRPr="0013443F" w:rsidRDefault="00EC33DD" w:rsidP="0013443F">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061ACD1D" w:rsidR="009E6512" w:rsidRPr="0013443F" w:rsidRDefault="00C5007D" w:rsidP="0013443F">
            <w:pPr>
              <w:keepNext/>
              <w:suppressAutoHyphens w:val="0"/>
              <w:autoSpaceDN/>
              <w:spacing w:line="276" w:lineRule="auto"/>
              <w:textAlignment w:val="auto"/>
              <w:outlineLvl w:val="5"/>
              <w:rPr>
                <w:rFonts w:ascii="Ebrima" w:hAnsi="Ebrima"/>
                <w:b/>
                <w:bCs/>
                <w:sz w:val="22"/>
                <w:szCs w:val="22"/>
              </w:rPr>
            </w:pPr>
            <w:bookmarkStart w:id="5" w:name="_Hlk59296380"/>
            <w:r w:rsidRPr="0013443F">
              <w:rPr>
                <w:rFonts w:ascii="Ebrima" w:hAnsi="Ebrima"/>
                <w:b/>
                <w:bCs/>
                <w:sz w:val="22"/>
                <w:szCs w:val="22"/>
              </w:rPr>
              <w:t xml:space="preserve">IX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3BB48494" w14:textId="77777777" w:rsidR="009E6512" w:rsidRDefault="00E40F5B"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 xml:space="preserve">Os recursos disponibilizados no âmbito da presente </w:t>
            </w:r>
            <w:r w:rsidRPr="0013443F">
              <w:rPr>
                <w:rFonts w:ascii="Ebrima" w:hAnsi="Ebrima"/>
                <w:b/>
                <w:bCs/>
                <w:sz w:val="22"/>
                <w:szCs w:val="22"/>
              </w:rPr>
              <w:t>CÉDULA</w:t>
            </w:r>
            <w:r w:rsidRPr="0013443F">
              <w:rPr>
                <w:rFonts w:ascii="Ebrima" w:hAnsi="Ebrima"/>
                <w:sz w:val="22"/>
                <w:szCs w:val="22"/>
              </w:rPr>
              <w:t xml:space="preserve"> </w:t>
            </w:r>
            <w:r w:rsidR="00A430A8" w:rsidRPr="0013443F">
              <w:rPr>
                <w:rFonts w:ascii="Ebrima" w:hAnsi="Ebrima"/>
                <w:sz w:val="22"/>
                <w:szCs w:val="22"/>
              </w:rPr>
              <w:t xml:space="preserve">que forem </w:t>
            </w:r>
            <w:r w:rsidR="00EA63D6" w:rsidRPr="0013443F">
              <w:rPr>
                <w:rFonts w:ascii="Ebrima" w:hAnsi="Ebrima"/>
                <w:sz w:val="22"/>
                <w:szCs w:val="22"/>
              </w:rPr>
              <w:t xml:space="preserve">efetivamente liberados à </w:t>
            </w:r>
            <w:r w:rsidR="00EA63D6" w:rsidRPr="0013443F">
              <w:rPr>
                <w:rFonts w:ascii="Ebrima" w:hAnsi="Ebrima"/>
                <w:b/>
                <w:bCs/>
                <w:sz w:val="22"/>
                <w:szCs w:val="22"/>
              </w:rPr>
              <w:t>EMITENTE</w:t>
            </w:r>
            <w:r w:rsidR="00A430A8" w:rsidRPr="0013443F">
              <w:rPr>
                <w:rFonts w:ascii="Ebrima" w:hAnsi="Ebrima"/>
                <w:sz w:val="22"/>
                <w:szCs w:val="22"/>
              </w:rPr>
              <w:t>,</w:t>
            </w:r>
            <w:r w:rsidR="00EA63D6" w:rsidRPr="0013443F">
              <w:rPr>
                <w:rFonts w:ascii="Ebrima" w:hAnsi="Ebrima"/>
                <w:sz w:val="22"/>
                <w:szCs w:val="22"/>
              </w:rPr>
              <w:t xml:space="preserve"> nos termos do item 1.1. do Quadro V</w:t>
            </w:r>
            <w:r w:rsidR="00D45261" w:rsidRPr="0013443F">
              <w:rPr>
                <w:rFonts w:ascii="Ebrima" w:hAnsi="Ebrima"/>
                <w:sz w:val="22"/>
                <w:szCs w:val="22"/>
              </w:rPr>
              <w:t>I</w:t>
            </w:r>
            <w:r w:rsidR="00EA63D6" w:rsidRPr="0013443F">
              <w:rPr>
                <w:rFonts w:ascii="Ebrima" w:hAnsi="Ebrima"/>
                <w:sz w:val="22"/>
                <w:szCs w:val="22"/>
              </w:rPr>
              <w:t xml:space="preserve"> acima</w:t>
            </w:r>
            <w:r w:rsidR="00A430A8" w:rsidRPr="0013443F">
              <w:rPr>
                <w:rFonts w:ascii="Ebrima" w:hAnsi="Ebrima"/>
                <w:sz w:val="22"/>
                <w:szCs w:val="22"/>
              </w:rPr>
              <w:t>,</w:t>
            </w:r>
            <w:r w:rsidR="00EA63D6" w:rsidRPr="0013443F">
              <w:rPr>
                <w:rFonts w:ascii="Ebrima" w:hAnsi="Ebrima"/>
                <w:sz w:val="22"/>
                <w:szCs w:val="22"/>
              </w:rPr>
              <w:t xml:space="preserve"> </w:t>
            </w:r>
            <w:r w:rsidRPr="0013443F">
              <w:rPr>
                <w:rFonts w:ascii="Ebrima" w:hAnsi="Ebrima"/>
                <w:sz w:val="22"/>
                <w:szCs w:val="22"/>
              </w:rPr>
              <w:t xml:space="preserve">serão destinados: </w:t>
            </w:r>
            <w:r w:rsidR="00EA63D6" w:rsidRPr="0013443F">
              <w:rPr>
                <w:rFonts w:ascii="Ebrima" w:hAnsi="Ebrima"/>
                <w:b/>
                <w:bCs/>
                <w:sz w:val="22"/>
                <w:szCs w:val="22"/>
              </w:rPr>
              <w:t>(i)</w:t>
            </w:r>
            <w:r w:rsidR="00EA63D6" w:rsidRPr="0013443F">
              <w:rPr>
                <w:rFonts w:ascii="Ebrima" w:hAnsi="Ebrima"/>
                <w:sz w:val="22"/>
                <w:szCs w:val="22"/>
              </w:rPr>
              <w:t xml:space="preserve"> </w:t>
            </w:r>
            <w:r w:rsidR="003D0D8B" w:rsidRPr="0013443F">
              <w:rPr>
                <w:rFonts w:ascii="Ebrima" w:hAnsi="Ebrima"/>
                <w:sz w:val="22"/>
                <w:szCs w:val="22"/>
              </w:rPr>
              <w:t>à finalização das obras dos seguintes empreendimentos imobiliários:</w:t>
            </w:r>
            <w:r w:rsidR="004F2474" w:rsidRPr="0013443F">
              <w:rPr>
                <w:rFonts w:ascii="Ebrima" w:hAnsi="Ebrima"/>
                <w:sz w:val="22"/>
                <w:szCs w:val="22"/>
              </w:rPr>
              <w:t xml:space="preserve"> (a) “Loteamento Jardim das Flores I”, desenvolvido na modalidade de loteamento imobiliário</w:t>
            </w:r>
            <w:r w:rsidR="00A52BC6" w:rsidRPr="0013443F">
              <w:rPr>
                <w:rFonts w:ascii="Ebrima" w:hAnsi="Ebrima"/>
                <w:sz w:val="22"/>
                <w:szCs w:val="22"/>
              </w:rPr>
              <w:t>, nos termos da Lei nº 6.766, de 19 de dezembro de 1979 (“</w:t>
            </w:r>
            <w:r w:rsidR="00A52BC6" w:rsidRPr="0013443F">
              <w:rPr>
                <w:rFonts w:ascii="Ebrima" w:hAnsi="Ebrima"/>
                <w:sz w:val="22"/>
                <w:szCs w:val="22"/>
                <w:u w:val="single"/>
              </w:rPr>
              <w:t>Lei nº 6.766/79</w:t>
            </w:r>
            <w:r w:rsidR="00A52BC6" w:rsidRPr="0013443F">
              <w:rPr>
                <w:rFonts w:ascii="Ebrima" w:hAnsi="Ebrima"/>
                <w:sz w:val="22"/>
                <w:szCs w:val="22"/>
              </w:rPr>
              <w:t>”)</w:t>
            </w:r>
            <w:r w:rsidR="00B4364B" w:rsidRPr="0013443F">
              <w:rPr>
                <w:rFonts w:ascii="Ebrima" w:hAnsi="Ebrima"/>
                <w:sz w:val="22"/>
                <w:szCs w:val="22"/>
              </w:rPr>
              <w:t>, no imóvel objeto da matrícula nº </w:t>
            </w:r>
            <w:r w:rsidR="00D23295" w:rsidRPr="0013443F">
              <w:rPr>
                <w:rFonts w:ascii="Ebrima" w:hAnsi="Ebrima"/>
                <w:sz w:val="22"/>
                <w:szCs w:val="22"/>
              </w:rPr>
              <w:t>20.225, do 1º Tabelionato de Notas e Registro de Imóveis da Comarca de Castanhal, Estado do Pará</w:t>
            </w:r>
            <w:r w:rsidR="00210A31" w:rsidRPr="0013443F">
              <w:rPr>
                <w:rFonts w:ascii="Ebrima" w:hAnsi="Ebrima"/>
                <w:sz w:val="22"/>
                <w:szCs w:val="22"/>
              </w:rPr>
              <w:t>; e (b) “Loteamento Jardim das Flores I</w:t>
            </w:r>
            <w:r w:rsidR="00EC79C6" w:rsidRPr="0013443F">
              <w:rPr>
                <w:rFonts w:ascii="Ebrima" w:hAnsi="Ebrima"/>
                <w:sz w:val="22"/>
                <w:szCs w:val="22"/>
              </w:rPr>
              <w:t>I</w:t>
            </w:r>
            <w:r w:rsidR="00210A31" w:rsidRPr="0013443F">
              <w:rPr>
                <w:rFonts w:ascii="Ebrima" w:hAnsi="Ebrima"/>
                <w:sz w:val="22"/>
                <w:szCs w:val="22"/>
              </w:rPr>
              <w:t>”, desenvolvido na modalidade de loteamento imobiliário, nos termos da Lei nº 6.766/79, no imóvel objeto da matrícula nº 20.</w:t>
            </w:r>
            <w:r w:rsidR="00EC79C6" w:rsidRPr="0013443F">
              <w:rPr>
                <w:rFonts w:ascii="Ebrima" w:hAnsi="Ebrima"/>
                <w:sz w:val="22"/>
                <w:szCs w:val="22"/>
              </w:rPr>
              <w:t>742</w:t>
            </w:r>
            <w:r w:rsidR="00210A31" w:rsidRPr="0013443F">
              <w:rPr>
                <w:rFonts w:ascii="Ebrima" w:hAnsi="Ebrima"/>
                <w:sz w:val="22"/>
                <w:szCs w:val="22"/>
              </w:rPr>
              <w:t>, do 1º Tabelionato de Notas e Registro de Imóveis da Comarca de Castanhal, Estado do Pará</w:t>
            </w:r>
            <w:r w:rsidR="00513148" w:rsidRPr="0013443F">
              <w:rPr>
                <w:rFonts w:ascii="Ebrima" w:hAnsi="Ebrima"/>
                <w:sz w:val="22"/>
                <w:szCs w:val="22"/>
              </w:rPr>
              <w:t xml:space="preserve"> </w:t>
            </w:r>
            <w:r w:rsidR="00EC79C6" w:rsidRPr="0013443F">
              <w:rPr>
                <w:rFonts w:ascii="Ebrima" w:hAnsi="Ebrima"/>
                <w:sz w:val="22"/>
                <w:szCs w:val="22"/>
              </w:rPr>
              <w:t>(“</w:t>
            </w:r>
            <w:r w:rsidR="00513148" w:rsidRPr="0013443F">
              <w:rPr>
                <w:rFonts w:ascii="Ebrima" w:hAnsi="Ebrima"/>
                <w:sz w:val="22"/>
                <w:szCs w:val="22"/>
                <w:u w:val="single"/>
              </w:rPr>
              <w:t>Loteamento</w:t>
            </w:r>
            <w:r w:rsidR="00A430A8" w:rsidRPr="0013443F">
              <w:rPr>
                <w:rFonts w:ascii="Ebrima" w:hAnsi="Ebrima"/>
                <w:sz w:val="22"/>
                <w:szCs w:val="22"/>
                <w:u w:val="single"/>
              </w:rPr>
              <w:t>s</w:t>
            </w:r>
            <w:r w:rsidR="00EC79C6" w:rsidRPr="0013443F">
              <w:rPr>
                <w:rFonts w:ascii="Ebrima" w:hAnsi="Ebrima"/>
                <w:sz w:val="22"/>
                <w:szCs w:val="22"/>
              </w:rPr>
              <w:t>”</w:t>
            </w:r>
            <w:r w:rsidR="0074533E" w:rsidRPr="0013443F">
              <w:rPr>
                <w:rFonts w:ascii="Ebrima" w:hAnsi="Ebrima"/>
                <w:sz w:val="22"/>
                <w:szCs w:val="22"/>
              </w:rPr>
              <w:t>)</w:t>
            </w:r>
            <w:r w:rsidR="00A430A8" w:rsidRPr="0013443F">
              <w:rPr>
                <w:rFonts w:ascii="Ebrima" w:hAnsi="Ebrima"/>
                <w:sz w:val="22"/>
                <w:szCs w:val="22"/>
              </w:rPr>
              <w:t xml:space="preserve">; e </w:t>
            </w:r>
            <w:r w:rsidR="00A430A8" w:rsidRPr="0013443F">
              <w:rPr>
                <w:rFonts w:ascii="Ebrima" w:hAnsi="Ebrima"/>
                <w:b/>
                <w:bCs/>
                <w:sz w:val="22"/>
                <w:szCs w:val="22"/>
              </w:rPr>
              <w:t>(</w:t>
            </w:r>
            <w:proofErr w:type="spellStart"/>
            <w:r w:rsidR="00A430A8" w:rsidRPr="0013443F">
              <w:rPr>
                <w:rFonts w:ascii="Ebrima" w:hAnsi="Ebrima"/>
                <w:b/>
                <w:bCs/>
                <w:sz w:val="22"/>
                <w:szCs w:val="22"/>
              </w:rPr>
              <w:t>ii</w:t>
            </w:r>
            <w:proofErr w:type="spellEnd"/>
            <w:r w:rsidR="00A430A8" w:rsidRPr="0013443F">
              <w:rPr>
                <w:rFonts w:ascii="Ebrima" w:hAnsi="Ebrima"/>
                <w:b/>
                <w:bCs/>
                <w:sz w:val="22"/>
                <w:szCs w:val="22"/>
              </w:rPr>
              <w:t>)</w:t>
            </w:r>
            <w:r w:rsidR="00A430A8" w:rsidRPr="0013443F">
              <w:rPr>
                <w:rFonts w:ascii="Ebrima" w:hAnsi="Ebrima"/>
                <w:sz w:val="22"/>
                <w:szCs w:val="22"/>
              </w:rPr>
              <w:t xml:space="preserve"> </w:t>
            </w:r>
            <w:r w:rsidR="00AF1620" w:rsidRPr="0013443F">
              <w:rPr>
                <w:rFonts w:ascii="Ebrima" w:hAnsi="Ebrima"/>
                <w:sz w:val="22"/>
                <w:szCs w:val="22"/>
              </w:rPr>
              <w:t xml:space="preserve">o montante restante será destinado </w:t>
            </w:r>
            <w:r w:rsidR="00A430A8" w:rsidRPr="0013443F">
              <w:rPr>
                <w:rFonts w:ascii="Ebrima" w:hAnsi="Ebrima"/>
                <w:sz w:val="22"/>
                <w:szCs w:val="22"/>
              </w:rPr>
              <w:t xml:space="preserve">ao </w:t>
            </w:r>
            <w:r w:rsidR="00AF1620" w:rsidRPr="0013443F">
              <w:rPr>
                <w:rFonts w:ascii="Ebrima" w:hAnsi="Ebrima"/>
                <w:sz w:val="22"/>
                <w:szCs w:val="22"/>
              </w:rPr>
              <w:t xml:space="preserve">efetivo </w:t>
            </w:r>
            <w:r w:rsidR="00A430A8" w:rsidRPr="0013443F">
              <w:rPr>
                <w:rFonts w:ascii="Ebrima" w:hAnsi="Ebrima"/>
                <w:sz w:val="22"/>
                <w:szCs w:val="22"/>
              </w:rPr>
              <w:t xml:space="preserve">desenvolvimento </w:t>
            </w:r>
            <w:r w:rsidR="0074533E" w:rsidRPr="0013443F">
              <w:rPr>
                <w:rFonts w:ascii="Ebrima" w:hAnsi="Ebrima"/>
                <w:sz w:val="22"/>
                <w:szCs w:val="22"/>
              </w:rPr>
              <w:t xml:space="preserve">dos </w:t>
            </w:r>
            <w:r w:rsidR="003D0D8B" w:rsidRPr="0013443F">
              <w:rPr>
                <w:rFonts w:ascii="Ebrima" w:hAnsi="Ebrima"/>
                <w:sz w:val="22"/>
                <w:szCs w:val="22"/>
              </w:rPr>
              <w:t xml:space="preserve">empreendimentos imobiliários descritos no Anexo III da presente </w:t>
            </w:r>
            <w:r w:rsidR="003D0D8B" w:rsidRPr="0013443F">
              <w:rPr>
                <w:rFonts w:ascii="Ebrima" w:hAnsi="Ebrima"/>
                <w:b/>
                <w:bCs/>
                <w:sz w:val="22"/>
                <w:szCs w:val="22"/>
              </w:rPr>
              <w:t>CÉDULA</w:t>
            </w:r>
            <w:r w:rsidR="003D0D8B" w:rsidRPr="0013443F">
              <w:rPr>
                <w:rFonts w:ascii="Ebrima" w:hAnsi="Ebrima"/>
                <w:sz w:val="22"/>
                <w:szCs w:val="22"/>
              </w:rPr>
              <w:t xml:space="preserve"> (“</w:t>
            </w:r>
            <w:r w:rsidR="003D0D8B" w:rsidRPr="0013443F">
              <w:rPr>
                <w:rFonts w:ascii="Ebrima" w:hAnsi="Ebrima"/>
                <w:sz w:val="22"/>
                <w:szCs w:val="22"/>
                <w:u w:val="single"/>
              </w:rPr>
              <w:t>Empreendimentos</w:t>
            </w:r>
            <w:r w:rsidR="003D0D8B" w:rsidRPr="0013443F">
              <w:rPr>
                <w:rFonts w:ascii="Ebrima" w:hAnsi="Ebrima"/>
                <w:sz w:val="22"/>
                <w:szCs w:val="22"/>
              </w:rPr>
              <w:t>”)</w:t>
            </w:r>
            <w:r w:rsidR="00FE6A8A" w:rsidRPr="0013443F">
              <w:rPr>
                <w:rFonts w:ascii="Ebrima" w:hAnsi="Ebrima"/>
                <w:sz w:val="22"/>
                <w:szCs w:val="22"/>
              </w:rPr>
              <w:t xml:space="preserve">, a ser liberado conforme </w:t>
            </w:r>
            <w:r w:rsidR="00660B3C" w:rsidRPr="0013443F">
              <w:rPr>
                <w:rFonts w:ascii="Ebrima" w:hAnsi="Ebrima"/>
                <w:sz w:val="22"/>
                <w:szCs w:val="22"/>
              </w:rPr>
              <w:t xml:space="preserve">necessidade de caixa demonstrada pela </w:t>
            </w:r>
            <w:r w:rsidR="00660B3C" w:rsidRPr="0013443F">
              <w:rPr>
                <w:rFonts w:ascii="Ebrima" w:hAnsi="Ebrima"/>
                <w:b/>
                <w:bCs/>
                <w:sz w:val="22"/>
                <w:szCs w:val="22"/>
              </w:rPr>
              <w:t>EMITENTE</w:t>
            </w:r>
            <w:r w:rsidR="00660B3C" w:rsidRPr="0013443F">
              <w:rPr>
                <w:rFonts w:ascii="Ebrima" w:hAnsi="Ebrima"/>
                <w:sz w:val="22"/>
                <w:szCs w:val="22"/>
              </w:rPr>
              <w:t xml:space="preserve"> nos termos d</w:t>
            </w:r>
            <w:r w:rsidR="007424AA" w:rsidRPr="0013443F">
              <w:rPr>
                <w:rFonts w:ascii="Ebrima" w:hAnsi="Ebrima"/>
                <w:sz w:val="22"/>
                <w:szCs w:val="22"/>
              </w:rPr>
              <w:t>a Cláusula 02 abaixo.</w:t>
            </w:r>
          </w:p>
          <w:p w14:paraId="0A0CC599" w14:textId="346FAFB5" w:rsidR="00576DCA" w:rsidRPr="0013443F" w:rsidRDefault="00576DCA" w:rsidP="0013443F">
            <w:pPr>
              <w:suppressAutoHyphens w:val="0"/>
              <w:autoSpaceDN/>
              <w:spacing w:line="276" w:lineRule="auto"/>
              <w:jc w:val="both"/>
              <w:textAlignment w:val="auto"/>
              <w:rPr>
                <w:rFonts w:ascii="Ebrima" w:hAnsi="Ebrima"/>
                <w:sz w:val="22"/>
                <w:szCs w:val="22"/>
              </w:rPr>
            </w:pPr>
          </w:p>
        </w:tc>
      </w:tr>
    </w:tbl>
    <w:p w14:paraId="6EB41D93" w14:textId="77777777" w:rsidR="00684CFA" w:rsidRPr="0013443F" w:rsidRDefault="00684CFA" w:rsidP="0013443F">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5"/>
          <w:p w14:paraId="243BDC65" w14:textId="3A8FC125" w:rsidR="0034407B" w:rsidRPr="0013443F" w:rsidRDefault="0034407B"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X – CONSIDERAÇÕES PRELIMINARES</w:t>
            </w:r>
          </w:p>
        </w:tc>
      </w:tr>
      <w:tr w:rsidR="0034407B" w:rsidRPr="0013443F"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13443F">
            <w:pPr>
              <w:suppressAutoHyphens w:val="0"/>
              <w:autoSpaceDN/>
              <w:spacing w:line="276" w:lineRule="auto"/>
              <w:jc w:val="both"/>
              <w:textAlignment w:val="auto"/>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13443F">
            <w:pPr>
              <w:suppressAutoHyphens w:val="0"/>
              <w:autoSpaceDN/>
              <w:spacing w:line="276" w:lineRule="auto"/>
              <w:jc w:val="both"/>
              <w:textAlignment w:val="auto"/>
              <w:rPr>
                <w:rFonts w:ascii="Ebrima" w:hAnsi="Ebrima"/>
                <w:sz w:val="22"/>
                <w:szCs w:val="22"/>
              </w:rPr>
            </w:pPr>
          </w:p>
          <w:p w14:paraId="62A7A76E" w14:textId="7A17C7D4" w:rsidR="00FD4308" w:rsidRPr="0013443F" w:rsidRDefault="00D068A2"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em parceria com a </w:t>
            </w:r>
            <w:proofErr w:type="spellStart"/>
            <w:r w:rsidR="00FD0CCC" w:rsidRPr="0013443F">
              <w:rPr>
                <w:rFonts w:ascii="Ebrima" w:hAnsi="Ebrima"/>
                <w:b/>
                <w:bCs/>
                <w:sz w:val="22"/>
                <w:szCs w:val="22"/>
              </w:rPr>
              <w:t>Precal</w:t>
            </w:r>
            <w:proofErr w:type="spellEnd"/>
            <w:r w:rsidR="00FD0CCC" w:rsidRPr="0013443F">
              <w:rPr>
                <w:rFonts w:ascii="Ebrima" w:hAnsi="Ebrima"/>
                <w:b/>
                <w:bCs/>
                <w:sz w:val="22"/>
                <w:szCs w:val="22"/>
              </w:rPr>
              <w:t xml:space="preserve"> Construtora </w:t>
            </w:r>
            <w:proofErr w:type="spellStart"/>
            <w:r w:rsidR="00FD0CCC" w:rsidRPr="0013443F">
              <w:rPr>
                <w:rFonts w:ascii="Ebrima" w:hAnsi="Ebrima"/>
                <w:b/>
                <w:bCs/>
                <w:sz w:val="22"/>
                <w:szCs w:val="22"/>
              </w:rPr>
              <w:t>Eireli</w:t>
            </w:r>
            <w:proofErr w:type="spellEnd"/>
            <w:r w:rsidR="0083698D" w:rsidRPr="0013443F">
              <w:rPr>
                <w:rFonts w:ascii="Ebrima" w:hAnsi="Ebrima"/>
                <w:sz w:val="22"/>
                <w:szCs w:val="22"/>
              </w:rPr>
              <w:t>, inscrita no CNPJ/ME sob o nº </w:t>
            </w:r>
            <w:r w:rsidR="00015BA7" w:rsidRPr="0013443F">
              <w:rPr>
                <w:rFonts w:ascii="Ebrima" w:hAnsi="Ebrima"/>
                <w:sz w:val="22"/>
                <w:szCs w:val="22"/>
              </w:rPr>
              <w:t>04.717.641/0001-12 (“</w:t>
            </w:r>
            <w:proofErr w:type="spellStart"/>
            <w:r w:rsidR="00015BA7" w:rsidRPr="0013443F">
              <w:rPr>
                <w:rFonts w:ascii="Ebrima" w:hAnsi="Ebrima"/>
                <w:sz w:val="22"/>
                <w:szCs w:val="22"/>
                <w:u w:val="single"/>
              </w:rPr>
              <w:t>Precal</w:t>
            </w:r>
            <w:proofErr w:type="spellEnd"/>
            <w:r w:rsidR="00015BA7" w:rsidRPr="0013443F">
              <w:rPr>
                <w:rFonts w:ascii="Ebrima" w:hAnsi="Ebrima"/>
                <w:sz w:val="22"/>
                <w:szCs w:val="22"/>
              </w:rPr>
              <w:t>”</w:t>
            </w:r>
            <w:r w:rsidR="00D334FA" w:rsidRPr="0013443F">
              <w:rPr>
                <w:rFonts w:ascii="Ebrima" w:hAnsi="Ebrima"/>
                <w:sz w:val="22"/>
                <w:szCs w:val="22"/>
              </w:rPr>
              <w:t xml:space="preserve"> e, quando em conjunto com a </w:t>
            </w:r>
            <w:r w:rsidR="00D334FA" w:rsidRPr="0013443F">
              <w:rPr>
                <w:rFonts w:ascii="Ebrima" w:hAnsi="Ebrima"/>
                <w:b/>
                <w:bCs/>
                <w:sz w:val="22"/>
                <w:szCs w:val="22"/>
              </w:rPr>
              <w:t>EMITENTE</w:t>
            </w:r>
            <w:r w:rsidR="00D334FA" w:rsidRPr="0013443F">
              <w:rPr>
                <w:rFonts w:ascii="Ebrima" w:hAnsi="Ebrima"/>
                <w:sz w:val="22"/>
                <w:szCs w:val="22"/>
              </w:rPr>
              <w:t>, doravante designados “</w:t>
            </w:r>
            <w:r w:rsidR="00D56033" w:rsidRPr="0013443F">
              <w:rPr>
                <w:rFonts w:ascii="Ebrima" w:hAnsi="Ebrima"/>
                <w:sz w:val="22"/>
                <w:szCs w:val="22"/>
                <w:u w:val="single"/>
              </w:rPr>
              <w:t>Devedores</w:t>
            </w:r>
            <w:r w:rsidR="00D334FA" w:rsidRPr="0013443F">
              <w:rPr>
                <w:rFonts w:ascii="Ebrima" w:hAnsi="Ebrima"/>
                <w:sz w:val="22"/>
                <w:szCs w:val="22"/>
              </w:rPr>
              <w:t>"</w:t>
            </w:r>
            <w:r w:rsidR="00015BA7" w:rsidRPr="0013443F">
              <w:rPr>
                <w:rFonts w:ascii="Ebrima" w:hAnsi="Ebrima"/>
                <w:sz w:val="22"/>
                <w:szCs w:val="22"/>
              </w:rPr>
              <w:t xml:space="preserve">), está desenvolvendo os </w:t>
            </w:r>
            <w:r w:rsidR="00050DDD" w:rsidRPr="0013443F">
              <w:rPr>
                <w:rFonts w:ascii="Ebrima" w:hAnsi="Ebrima"/>
                <w:sz w:val="22"/>
                <w:szCs w:val="22"/>
              </w:rPr>
              <w:t xml:space="preserve">Loteamentos, </w:t>
            </w:r>
            <w:r w:rsidR="002B35D6" w:rsidRPr="0013443F">
              <w:rPr>
                <w:rFonts w:ascii="Ebrima" w:hAnsi="Ebrima"/>
                <w:sz w:val="22"/>
                <w:szCs w:val="22"/>
              </w:rPr>
              <w:t xml:space="preserve">a serem comercializados </w:t>
            </w:r>
            <w:r w:rsidR="003F50ED" w:rsidRPr="0013443F">
              <w:rPr>
                <w:rFonts w:ascii="Ebrima" w:hAnsi="Ebrima"/>
                <w:sz w:val="22"/>
                <w:szCs w:val="22"/>
              </w:rPr>
              <w:t xml:space="preserve">nos termos dos Contratos </w:t>
            </w:r>
            <w:r w:rsidR="00954F1A" w:rsidRPr="0013443F">
              <w:rPr>
                <w:rFonts w:ascii="Ebrima" w:hAnsi="Ebrima"/>
                <w:sz w:val="22"/>
                <w:szCs w:val="22"/>
              </w:rPr>
              <w:t>Imobiliários</w:t>
            </w:r>
            <w:r w:rsidR="003F50ED" w:rsidRPr="0013443F">
              <w:rPr>
                <w:rFonts w:ascii="Ebrima" w:hAnsi="Ebrima"/>
                <w:sz w:val="22"/>
                <w:szCs w:val="22"/>
              </w:rPr>
              <w:t xml:space="preserve"> (conforme definidos no Contrato de Cessão);</w:t>
            </w:r>
          </w:p>
          <w:p w14:paraId="05824D2D" w14:textId="77777777" w:rsidR="009430D1" w:rsidRPr="0013443F" w:rsidRDefault="009430D1" w:rsidP="0013443F">
            <w:pPr>
              <w:pStyle w:val="PargrafodaLista"/>
              <w:suppressAutoHyphens w:val="0"/>
              <w:autoSpaceDN/>
              <w:spacing w:line="276" w:lineRule="auto"/>
              <w:ind w:left="0"/>
              <w:jc w:val="both"/>
              <w:textAlignment w:val="auto"/>
              <w:rPr>
                <w:rFonts w:ascii="Ebrima" w:hAnsi="Ebrima"/>
                <w:sz w:val="22"/>
                <w:szCs w:val="22"/>
              </w:rPr>
            </w:pPr>
          </w:p>
          <w:p w14:paraId="70CFEA9F" w14:textId="77777777" w:rsidR="00135D54" w:rsidRPr="00BB78A7" w:rsidRDefault="003F50ED" w:rsidP="00135D54">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Além disso, </w:t>
            </w:r>
            <w:r w:rsidR="00D56033" w:rsidRPr="0013443F">
              <w:rPr>
                <w:rFonts w:ascii="Ebrima" w:hAnsi="Ebrima"/>
                <w:sz w:val="22"/>
                <w:szCs w:val="22"/>
              </w:rPr>
              <w:t>os Devedores</w:t>
            </w:r>
            <w:r w:rsidRPr="0013443F">
              <w:rPr>
                <w:rFonts w:ascii="Ebrima" w:hAnsi="Ebrima"/>
                <w:sz w:val="22"/>
                <w:szCs w:val="22"/>
              </w:rPr>
              <w:t xml:space="preserve"> t</w:t>
            </w:r>
            <w:r w:rsidR="007F2CD3" w:rsidRPr="0013443F">
              <w:rPr>
                <w:rFonts w:ascii="Ebrima" w:hAnsi="Ebrima"/>
                <w:sz w:val="22"/>
                <w:szCs w:val="22"/>
              </w:rPr>
              <w:t>ê</w:t>
            </w:r>
            <w:r w:rsidRPr="0013443F">
              <w:rPr>
                <w:rFonts w:ascii="Ebrima" w:hAnsi="Ebrima"/>
                <w:sz w:val="22"/>
                <w:szCs w:val="22"/>
              </w:rPr>
              <w:t xml:space="preserve">m interesse em desenvolver os Empreendimentos, </w:t>
            </w:r>
            <w:r w:rsidR="008455D8" w:rsidRPr="0013443F">
              <w:rPr>
                <w:rFonts w:ascii="Ebrima" w:hAnsi="Ebrima"/>
                <w:sz w:val="22"/>
                <w:szCs w:val="22"/>
              </w:rPr>
              <w:t xml:space="preserve">cuja aprovação do projeto arquitetônico, </w:t>
            </w:r>
            <w:r w:rsidR="00F01D51" w:rsidRPr="0013443F">
              <w:rPr>
                <w:rFonts w:ascii="Ebrima" w:hAnsi="Ebrima"/>
                <w:sz w:val="22"/>
                <w:szCs w:val="22"/>
              </w:rPr>
              <w:t xml:space="preserve">obtenção das respectivas licenças e efetivo início das obras ocorrerão de forma faseada, durante a vigência da presente </w:t>
            </w:r>
            <w:r w:rsidR="00135D54" w:rsidRPr="00BB78A7">
              <w:rPr>
                <w:rFonts w:ascii="Ebrima" w:hAnsi="Ebrima"/>
                <w:b/>
                <w:bCs/>
                <w:sz w:val="22"/>
                <w:szCs w:val="22"/>
              </w:rPr>
              <w:t>CÉDULA</w:t>
            </w:r>
            <w:r w:rsidR="00135D54" w:rsidRPr="00BB78A7">
              <w:rPr>
                <w:rFonts w:ascii="Ebrima" w:hAnsi="Ebrima"/>
                <w:sz w:val="22"/>
                <w:szCs w:val="22"/>
              </w:rPr>
              <w:t>;</w:t>
            </w:r>
          </w:p>
          <w:p w14:paraId="45EF8F50" w14:textId="77777777" w:rsidR="009430D1" w:rsidRPr="00135D54" w:rsidRDefault="009430D1" w:rsidP="002F29B8">
            <w:pPr>
              <w:pStyle w:val="PargrafodaLista"/>
              <w:suppressAutoHyphens w:val="0"/>
              <w:autoSpaceDN/>
              <w:spacing w:line="276" w:lineRule="auto"/>
              <w:ind w:left="0"/>
              <w:jc w:val="both"/>
              <w:textAlignment w:val="auto"/>
              <w:rPr>
                <w:rFonts w:ascii="Ebrima" w:hAnsi="Ebrima"/>
                <w:sz w:val="22"/>
                <w:szCs w:val="22"/>
              </w:rPr>
            </w:pPr>
          </w:p>
          <w:p w14:paraId="379F955D" w14:textId="26CF2573" w:rsidR="00135D54" w:rsidRPr="00BB78A7" w:rsidRDefault="00FE4EE0" w:rsidP="00135D54">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Em razão do quanto exposto nos itens “a” e “b” acima, </w:t>
            </w:r>
            <w:r w:rsidR="00904980" w:rsidRPr="0013443F">
              <w:rPr>
                <w:rFonts w:ascii="Ebrima" w:hAnsi="Ebrima"/>
                <w:sz w:val="22"/>
                <w:szCs w:val="22"/>
              </w:rPr>
              <w:t xml:space="preserve">os Devedores buscaram financiamento imobiliário junto à </w:t>
            </w:r>
            <w:r w:rsidR="00904980" w:rsidRPr="0013443F">
              <w:rPr>
                <w:rFonts w:ascii="Ebrima" w:hAnsi="Ebrima"/>
                <w:b/>
                <w:bCs/>
                <w:sz w:val="22"/>
                <w:szCs w:val="22"/>
              </w:rPr>
              <w:t>CREDORA</w:t>
            </w:r>
            <w:r w:rsidR="0097192A" w:rsidRPr="0013443F">
              <w:rPr>
                <w:rFonts w:ascii="Ebrima" w:hAnsi="Ebrima"/>
                <w:sz w:val="22"/>
                <w:szCs w:val="22"/>
              </w:rPr>
              <w:t xml:space="preserve">, que por sua vez concorda em concedê-lo, mediante emissão, nesta data: (i) da presente </w:t>
            </w:r>
            <w:r w:rsidR="0097192A" w:rsidRPr="0013443F">
              <w:rPr>
                <w:rFonts w:ascii="Ebrima" w:hAnsi="Ebrima"/>
                <w:b/>
                <w:bCs/>
                <w:sz w:val="22"/>
                <w:szCs w:val="22"/>
              </w:rPr>
              <w:t>CÉDULA</w:t>
            </w:r>
            <w:r w:rsidR="0097192A" w:rsidRPr="0013443F">
              <w:rPr>
                <w:rFonts w:ascii="Ebrima" w:hAnsi="Ebrima"/>
                <w:sz w:val="22"/>
                <w:szCs w:val="22"/>
              </w:rPr>
              <w:t>; e (</w:t>
            </w:r>
            <w:proofErr w:type="spellStart"/>
            <w:r w:rsidR="0097192A" w:rsidRPr="0013443F">
              <w:rPr>
                <w:rFonts w:ascii="Ebrima" w:hAnsi="Ebrima"/>
                <w:sz w:val="22"/>
                <w:szCs w:val="22"/>
              </w:rPr>
              <w:t>ii</w:t>
            </w:r>
            <w:proofErr w:type="spellEnd"/>
            <w:r w:rsidR="0097192A" w:rsidRPr="0013443F">
              <w:rPr>
                <w:rFonts w:ascii="Ebrima" w:hAnsi="Ebrima"/>
                <w:sz w:val="22"/>
                <w:szCs w:val="22"/>
              </w:rPr>
              <w:t>) da Cédula de Crédito Bancário nº </w:t>
            </w:r>
            <w:bookmarkStart w:id="6" w:name="_Hlk69746529"/>
            <w:r w:rsidR="00B81F95" w:rsidRPr="0013443F">
              <w:rPr>
                <w:rFonts w:ascii="Ebrima" w:hAnsi="Ebrima"/>
                <w:sz w:val="22"/>
                <w:szCs w:val="22"/>
              </w:rPr>
              <w:t>11150012-5</w:t>
            </w:r>
            <w:bookmarkEnd w:id="6"/>
            <w:r w:rsidR="0097192A" w:rsidRPr="0013443F">
              <w:rPr>
                <w:rFonts w:ascii="Ebrima" w:hAnsi="Ebrima"/>
                <w:sz w:val="22"/>
                <w:szCs w:val="22"/>
              </w:rPr>
              <w:t>, no valor de R$ </w:t>
            </w:r>
            <w:r w:rsidR="002B1E01">
              <w:rPr>
                <w:rFonts w:ascii="Ebrima" w:hAnsi="Ebrima"/>
                <w:sz w:val="22"/>
                <w:szCs w:val="22"/>
              </w:rPr>
              <w:t>4.000.000,00 (quatro milhões de reais)</w:t>
            </w:r>
            <w:r w:rsidR="002B1E01" w:rsidRPr="0013443F">
              <w:rPr>
                <w:rFonts w:ascii="Ebrima" w:hAnsi="Ebrima"/>
                <w:sz w:val="22"/>
                <w:szCs w:val="22"/>
              </w:rPr>
              <w:t xml:space="preserve">, </w:t>
            </w:r>
            <w:r w:rsidR="00680CC5" w:rsidRPr="0013443F">
              <w:rPr>
                <w:rFonts w:ascii="Ebrima" w:hAnsi="Ebrima"/>
                <w:sz w:val="22"/>
                <w:szCs w:val="22"/>
              </w:rPr>
              <w:t xml:space="preserve">emitida pela </w:t>
            </w:r>
            <w:proofErr w:type="spellStart"/>
            <w:r w:rsidR="00680CC5" w:rsidRPr="0013443F">
              <w:rPr>
                <w:rFonts w:ascii="Ebrima" w:hAnsi="Ebrima"/>
                <w:sz w:val="22"/>
                <w:szCs w:val="22"/>
              </w:rPr>
              <w:t>Precal</w:t>
            </w:r>
            <w:proofErr w:type="spellEnd"/>
            <w:r w:rsidR="00680CC5" w:rsidRPr="0013443F">
              <w:rPr>
                <w:rFonts w:ascii="Ebrima" w:hAnsi="Ebrima"/>
                <w:sz w:val="22"/>
                <w:szCs w:val="22"/>
              </w:rPr>
              <w:t xml:space="preserve"> em favor da </w:t>
            </w:r>
            <w:r w:rsidR="00680CC5" w:rsidRPr="0013443F">
              <w:rPr>
                <w:rFonts w:ascii="Ebrima" w:hAnsi="Ebrima"/>
                <w:b/>
                <w:bCs/>
                <w:sz w:val="22"/>
                <w:szCs w:val="22"/>
              </w:rPr>
              <w:t>CREDORA</w:t>
            </w:r>
            <w:r w:rsidR="001A0AB7" w:rsidRPr="0013443F">
              <w:rPr>
                <w:rFonts w:ascii="Ebrima" w:hAnsi="Ebrima"/>
                <w:b/>
                <w:bCs/>
                <w:sz w:val="22"/>
                <w:szCs w:val="22"/>
              </w:rPr>
              <w:t xml:space="preserve"> </w:t>
            </w:r>
            <w:r w:rsidR="001A0AB7" w:rsidRPr="0013443F">
              <w:rPr>
                <w:rFonts w:ascii="Ebrima" w:hAnsi="Ebrima"/>
                <w:sz w:val="22"/>
                <w:szCs w:val="22"/>
              </w:rPr>
              <w:t>(“</w:t>
            </w:r>
            <w:r w:rsidR="001A0AB7" w:rsidRPr="0013443F">
              <w:rPr>
                <w:rFonts w:ascii="Ebrima" w:hAnsi="Ebrima"/>
                <w:sz w:val="22"/>
                <w:szCs w:val="22"/>
                <w:u w:val="single"/>
              </w:rPr>
              <w:t xml:space="preserve">CCB </w:t>
            </w:r>
            <w:proofErr w:type="spellStart"/>
            <w:r w:rsidR="001A0AB7" w:rsidRPr="0013443F">
              <w:rPr>
                <w:rFonts w:ascii="Ebrima" w:hAnsi="Ebrima"/>
                <w:sz w:val="22"/>
                <w:szCs w:val="22"/>
                <w:u w:val="single"/>
              </w:rPr>
              <w:t>Precal</w:t>
            </w:r>
            <w:proofErr w:type="spellEnd"/>
            <w:r w:rsidR="001A0AB7" w:rsidRPr="0013443F">
              <w:rPr>
                <w:rFonts w:ascii="Ebrima" w:hAnsi="Ebrima"/>
                <w:sz w:val="22"/>
                <w:szCs w:val="22"/>
              </w:rPr>
              <w:t>”)</w:t>
            </w:r>
            <w:r w:rsidR="00680CC5" w:rsidRPr="0013443F">
              <w:rPr>
                <w:rFonts w:ascii="Ebrima" w:hAnsi="Ebrima"/>
                <w:sz w:val="22"/>
                <w:szCs w:val="22"/>
              </w:rPr>
              <w:t>, totalizando o montante de R$ </w:t>
            </w:r>
            <w:r w:rsidR="0039130E">
              <w:rPr>
                <w:rFonts w:ascii="Ebrima" w:hAnsi="Ebrima"/>
                <w:sz w:val="22"/>
                <w:szCs w:val="22"/>
              </w:rPr>
              <w:t>16.000.000,00 (dezesseis milhões de reais)</w:t>
            </w:r>
            <w:r w:rsidR="00A475A7" w:rsidRPr="0013443F">
              <w:rPr>
                <w:rFonts w:ascii="Ebrima" w:hAnsi="Ebrima"/>
                <w:sz w:val="22"/>
                <w:szCs w:val="22"/>
              </w:rPr>
              <w:t>;</w:t>
            </w:r>
          </w:p>
          <w:p w14:paraId="2BA2184E" w14:textId="77777777" w:rsidR="00A475A7" w:rsidRPr="0013443F" w:rsidRDefault="00A475A7" w:rsidP="002F29B8">
            <w:pPr>
              <w:pStyle w:val="PargrafodaLista"/>
              <w:suppressAutoHyphens w:val="0"/>
              <w:autoSpaceDN/>
              <w:spacing w:line="276" w:lineRule="auto"/>
              <w:ind w:left="0"/>
              <w:jc w:val="both"/>
              <w:textAlignment w:val="auto"/>
              <w:rPr>
                <w:rFonts w:ascii="Ebrima" w:hAnsi="Ebrima"/>
                <w:sz w:val="22"/>
                <w:szCs w:val="22"/>
              </w:rPr>
            </w:pPr>
          </w:p>
          <w:p w14:paraId="63E33B0E" w14:textId="77777777" w:rsidR="00A475A7" w:rsidRPr="0013443F" w:rsidRDefault="001A0AB7"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vinculados à presente </w:t>
            </w:r>
            <w:r w:rsidR="003D61A1" w:rsidRPr="0013443F">
              <w:rPr>
                <w:rFonts w:ascii="Ebrima" w:hAnsi="Ebrima"/>
                <w:b/>
                <w:bCs/>
                <w:sz w:val="22"/>
                <w:szCs w:val="22"/>
              </w:rPr>
              <w:t>CÉDULA</w:t>
            </w:r>
            <w:r w:rsidR="003D61A1" w:rsidRPr="0013443F">
              <w:rPr>
                <w:rFonts w:ascii="Ebrima" w:hAnsi="Ebrima"/>
                <w:sz w:val="22"/>
                <w:szCs w:val="22"/>
              </w:rPr>
              <w:t xml:space="preserve"> e à CCB </w:t>
            </w:r>
            <w:proofErr w:type="spellStart"/>
            <w:r w:rsidR="003D61A1" w:rsidRPr="0013443F">
              <w:rPr>
                <w:rFonts w:ascii="Ebrima" w:hAnsi="Ebrima"/>
                <w:sz w:val="22"/>
                <w:szCs w:val="22"/>
              </w:rPr>
              <w:t>Precal</w:t>
            </w:r>
            <w:proofErr w:type="spellEnd"/>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Cessão Fiduciária de Direitos Creditórios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13443F" w:rsidRDefault="005254DA" w:rsidP="0013443F">
            <w:pPr>
              <w:pStyle w:val="PargrafodaLista"/>
              <w:spacing w:line="276" w:lineRule="auto"/>
              <w:rPr>
                <w:rFonts w:ascii="Ebrima" w:hAnsi="Ebrima"/>
                <w:sz w:val="22"/>
                <w:szCs w:val="22"/>
              </w:rPr>
            </w:pPr>
          </w:p>
          <w:p w14:paraId="74DB536F" w14:textId="77777777" w:rsidR="005254DA" w:rsidRPr="0013443F" w:rsidRDefault="005254DA"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 xml:space="preserve">as Garantias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13443F" w:rsidRDefault="00BF6338" w:rsidP="0013443F">
            <w:pPr>
              <w:pStyle w:val="PargrafodaLista"/>
              <w:spacing w:line="276" w:lineRule="auto"/>
              <w:rPr>
                <w:rFonts w:ascii="Ebrima" w:hAnsi="Ebrima"/>
                <w:sz w:val="22"/>
                <w:szCs w:val="22"/>
              </w:rPr>
            </w:pPr>
          </w:p>
          <w:p w14:paraId="5AF26357" w14:textId="3DBB137A" w:rsidR="00BF6338" w:rsidRPr="0013443F" w:rsidRDefault="006B325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D476C" w:rsidRPr="0013443F">
              <w:rPr>
                <w:rFonts w:ascii="Ebrima" w:hAnsi="Ebrima"/>
                <w:sz w:val="22"/>
                <w:szCs w:val="22"/>
              </w:rPr>
              <w:t>02</w:t>
            </w:r>
            <w:r w:rsidR="00D04DAF" w:rsidRPr="0013443F">
              <w:rPr>
                <w:rFonts w:ascii="Ebrima" w:hAnsi="Ebrima"/>
                <w:sz w:val="22"/>
                <w:szCs w:val="22"/>
              </w:rPr>
              <w:t xml:space="preserve"> </w:t>
            </w:r>
            <w:r w:rsidR="008D476C" w:rsidRPr="0013443F">
              <w:rPr>
                <w:rFonts w:ascii="Ebrima" w:hAnsi="Ebrima"/>
                <w:sz w:val="22"/>
                <w:szCs w:val="22"/>
              </w:rPr>
              <w:t xml:space="preserve">(duas) </w:t>
            </w:r>
            <w:r w:rsidRPr="0013443F">
              <w:rPr>
                <w:rFonts w:ascii="Ebrima" w:hAnsi="Ebrima"/>
                <w:sz w:val="22"/>
                <w:szCs w:val="22"/>
              </w:rPr>
              <w:t xml:space="preserve">Cédulas de Crédito Imobiliário integrais, sem garantia real imobiliária </w:t>
            </w:r>
            <w:r w:rsidR="00520C32" w:rsidRPr="0013443F">
              <w:rPr>
                <w:rFonts w:ascii="Ebrima" w:hAnsi="Ebrima"/>
                <w:sz w:val="22"/>
                <w:szCs w:val="22"/>
              </w:rPr>
              <w:t xml:space="preserve">e sob a forma escritural, para representar os Créditos Imobiliários oriundos da presente </w:t>
            </w:r>
            <w:r w:rsidR="00520C32" w:rsidRPr="0013443F">
              <w:rPr>
                <w:rFonts w:ascii="Ebrima" w:hAnsi="Ebrima"/>
                <w:b/>
                <w:bCs/>
                <w:sz w:val="22"/>
                <w:szCs w:val="22"/>
              </w:rPr>
              <w:t>CÉDULA</w:t>
            </w:r>
            <w:r w:rsidR="00520C32" w:rsidRPr="0013443F">
              <w:rPr>
                <w:rFonts w:ascii="Ebrima" w:hAnsi="Ebrima"/>
                <w:sz w:val="22"/>
                <w:szCs w:val="22"/>
              </w:rPr>
              <w:t xml:space="preserve"> e da CCB </w:t>
            </w:r>
            <w:proofErr w:type="spellStart"/>
            <w:r w:rsidR="00520C32" w:rsidRPr="0013443F">
              <w:rPr>
                <w:rFonts w:ascii="Ebrima" w:hAnsi="Ebrima"/>
                <w:sz w:val="22"/>
                <w:szCs w:val="22"/>
              </w:rPr>
              <w:t>Precal</w:t>
            </w:r>
            <w:proofErr w:type="spellEnd"/>
            <w:r w:rsidR="000C6A86" w:rsidRPr="0013443F">
              <w:rPr>
                <w:rFonts w:ascii="Ebrima" w:hAnsi="Ebrima"/>
                <w:sz w:val="22"/>
                <w:szCs w:val="22"/>
              </w:rPr>
              <w:t xml:space="preserve">, </w:t>
            </w:r>
            <w:r w:rsidR="00180D47" w:rsidRPr="0013443F">
              <w:rPr>
                <w:rFonts w:ascii="Ebrima" w:hAnsi="Ebrima"/>
                <w:sz w:val="22"/>
                <w:szCs w:val="22"/>
              </w:rPr>
              <w:t>bem como</w:t>
            </w:r>
            <w:r w:rsidR="00324ECE" w:rsidRPr="0013443F">
              <w:rPr>
                <w:rFonts w:ascii="Ebrima" w:hAnsi="Ebrima"/>
                <w:sz w:val="22"/>
                <w:szCs w:val="22"/>
              </w:rPr>
              <w:t xml:space="preserve"> 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Cédulas de Crédito Imobiliário Integrais, Sem Garantia Real Imobiliária, sob a Forma Escritural e Outras Avenças</w:t>
            </w:r>
            <w:r w:rsidR="00D04DAF" w:rsidRPr="0013443F">
              <w:rPr>
                <w:rFonts w:ascii="Ebrima" w:hAnsi="Ebrima"/>
                <w:sz w:val="22"/>
                <w:szCs w:val="22"/>
              </w:rPr>
              <w:t>”</w:t>
            </w:r>
            <w:r w:rsidR="000E0475" w:rsidRPr="0013443F">
              <w:rPr>
                <w:rFonts w:ascii="Ebrima" w:hAnsi="Ebrima"/>
                <w:sz w:val="22"/>
                <w:szCs w:val="22"/>
              </w:rPr>
              <w:t xml:space="preserve">, a ser celebrada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proofErr w:type="spellStart"/>
            <w:r w:rsidR="00AF19C3" w:rsidRPr="0013443F">
              <w:rPr>
                <w:rFonts w:ascii="Ebrima" w:hAnsi="Ebrima"/>
                <w:b/>
                <w:bCs/>
                <w:sz w:val="22"/>
                <w:szCs w:val="22"/>
              </w:rPr>
              <w:t>Titulos</w:t>
            </w:r>
            <w:proofErr w:type="spellEnd"/>
            <w:r w:rsidR="00AF19C3" w:rsidRPr="0013443F">
              <w:rPr>
                <w:rFonts w:ascii="Ebrima" w:hAnsi="Ebrima"/>
                <w:b/>
                <w:bCs/>
                <w:sz w:val="22"/>
                <w:szCs w:val="22"/>
              </w:rPr>
              <w:t xml:space="preserve"> e Valores Mobiliarios Ltda.</w:t>
            </w:r>
            <w:r w:rsidR="000E0475" w:rsidRPr="0013443F">
              <w:rPr>
                <w:rFonts w:ascii="Ebrima" w:hAnsi="Ebrima"/>
                <w:sz w:val="22"/>
                <w:szCs w:val="22"/>
              </w:rPr>
              <w:t xml:space="preserve">, </w:t>
            </w:r>
            <w:r w:rsidR="00F63361" w:rsidRPr="0013443F">
              <w:rPr>
                <w:rFonts w:ascii="Ebrima" w:hAnsi="Ebrima"/>
                <w:sz w:val="22"/>
                <w:szCs w:val="22"/>
              </w:rPr>
              <w:t>atuando por sua filial na cidade e 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w:t>
            </w:r>
            <w:r w:rsidR="00F63361" w:rsidRPr="0013443F">
              <w:rPr>
                <w:rFonts w:ascii="Ebrima" w:hAnsi="Ebrima"/>
                <w:sz w:val="22"/>
                <w:szCs w:val="22"/>
              </w:rPr>
              <w:lastRenderedPageBreak/>
              <w:t>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das CCI</w:t>
            </w:r>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w:t>
            </w:r>
            <w:r w:rsidR="007C57E8" w:rsidRPr="0013443F">
              <w:rPr>
                <w:rFonts w:ascii="Ebrima" w:hAnsi="Ebrima"/>
                <w:sz w:val="22"/>
                <w:szCs w:val="22"/>
                <w:u w:val="single"/>
              </w:rPr>
              <w:t>s</w:t>
            </w:r>
            <w:r w:rsidR="001549A8" w:rsidRPr="0013443F">
              <w:rPr>
                <w:rFonts w:ascii="Ebrima" w:hAnsi="Ebrima"/>
                <w:sz w:val="22"/>
                <w:szCs w:val="22"/>
                <w:u w:val="single"/>
              </w:rPr>
              <w:t xml:space="preserve">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13443F" w:rsidRDefault="0060379B" w:rsidP="0013443F">
            <w:pPr>
              <w:pStyle w:val="PargrafodaLista"/>
              <w:spacing w:line="276" w:lineRule="auto"/>
              <w:rPr>
                <w:rFonts w:ascii="Ebrima" w:hAnsi="Ebrima"/>
                <w:sz w:val="22"/>
                <w:szCs w:val="22"/>
              </w:rPr>
            </w:pPr>
          </w:p>
          <w:p w14:paraId="0A5CE67A" w14:textId="681279A3" w:rsidR="0060379B" w:rsidRPr="0013443F" w:rsidRDefault="0060379B"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representados pelas CCI aos certificados de recebíveis imobiliários </w:t>
            </w:r>
            <w:r w:rsidR="00B94BFD" w:rsidRPr="0013443F">
              <w:rPr>
                <w:rFonts w:ascii="Ebrima" w:hAnsi="Ebrima"/>
                <w:sz w:val="22"/>
                <w:szCs w:val="22"/>
              </w:rPr>
              <w:t xml:space="preserve">da </w:t>
            </w:r>
            <w:r w:rsidR="00F63361" w:rsidRPr="0013443F">
              <w:rPr>
                <w:rFonts w:ascii="Ebrima" w:hAnsi="Ebrima"/>
                <w:sz w:val="22"/>
                <w:szCs w:val="22"/>
              </w:rPr>
              <w:t>01</w:t>
            </w:r>
            <w:r w:rsidR="00B94BFD" w:rsidRPr="0013443F">
              <w:rPr>
                <w:rFonts w:ascii="Ebrima" w:hAnsi="Ebrima"/>
                <w:sz w:val="22"/>
                <w:szCs w:val="22"/>
              </w:rPr>
              <w:t xml:space="preserve">ª Série da </w:t>
            </w:r>
            <w:r w:rsidR="00F63361" w:rsidRPr="0013443F">
              <w:rPr>
                <w:rFonts w:ascii="Ebrima" w:hAnsi="Ebrima"/>
                <w:sz w:val="22"/>
                <w:szCs w:val="22"/>
              </w:rPr>
              <w:t>01</w:t>
            </w:r>
            <w:r w:rsidR="00B94BFD" w:rsidRPr="0013443F">
              <w:rPr>
                <w:rFonts w:ascii="Ebrima" w:hAnsi="Ebrima"/>
                <w:sz w:val="22"/>
                <w:szCs w:val="22"/>
              </w:rPr>
              <w:t xml:space="preserve">ª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da </w:t>
            </w:r>
            <w:r w:rsidR="00F63361" w:rsidRPr="0013443F">
              <w:rPr>
                <w:rFonts w:ascii="Ebrima" w:hAnsi="Ebrima"/>
                <w:i/>
                <w:iCs/>
                <w:sz w:val="22"/>
                <w:szCs w:val="22"/>
              </w:rPr>
              <w:t>01</w:t>
            </w:r>
            <w:r w:rsidR="00AB4532" w:rsidRPr="0013443F">
              <w:rPr>
                <w:rFonts w:ascii="Ebrima" w:hAnsi="Ebrima"/>
                <w:i/>
                <w:iCs/>
                <w:sz w:val="22"/>
                <w:szCs w:val="22"/>
              </w:rPr>
              <w:t xml:space="preserve">ª Série da </w:t>
            </w:r>
            <w:r w:rsidR="00F63361" w:rsidRPr="0013443F">
              <w:rPr>
                <w:rFonts w:ascii="Ebrima" w:hAnsi="Ebrima"/>
                <w:i/>
                <w:iCs/>
                <w:sz w:val="22"/>
                <w:szCs w:val="22"/>
              </w:rPr>
              <w:t>01</w:t>
            </w:r>
            <w:r w:rsidR="00AB4532" w:rsidRPr="0013443F">
              <w:rPr>
                <w:rFonts w:ascii="Ebrima" w:hAnsi="Ebrima"/>
                <w:i/>
                <w:iCs/>
                <w:sz w:val="22"/>
                <w:szCs w:val="22"/>
              </w:rPr>
              <w:t>ª Emissão da Base Securitizadora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13443F">
            <w:pPr>
              <w:pStyle w:val="PargrafodaLista"/>
              <w:spacing w:line="276" w:lineRule="auto"/>
              <w:rPr>
                <w:rFonts w:ascii="Ebrima" w:hAnsi="Ebrima"/>
                <w:sz w:val="22"/>
                <w:szCs w:val="22"/>
              </w:rPr>
            </w:pPr>
          </w:p>
          <w:p w14:paraId="30330398" w14:textId="77777777" w:rsidR="00033A28" w:rsidRPr="0013443F" w:rsidRDefault="00641D2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13443F">
            <w:pPr>
              <w:pStyle w:val="PargrafodaLista"/>
              <w:spacing w:line="276" w:lineRule="auto"/>
              <w:rPr>
                <w:rFonts w:ascii="Ebrima" w:hAnsi="Ebrima"/>
                <w:sz w:val="22"/>
                <w:szCs w:val="22"/>
              </w:rPr>
            </w:pPr>
          </w:p>
          <w:p w14:paraId="07167B0B" w14:textId="77777777" w:rsidR="00641D20" w:rsidRPr="0013443F" w:rsidRDefault="009F0A1D"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4F522DEB" w14:textId="61A86F91" w:rsidR="009F0A1D" w:rsidRPr="0013443F" w:rsidRDefault="009F0A1D"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CCB </w:t>
            </w:r>
            <w:proofErr w:type="spellStart"/>
            <w:r w:rsidRPr="0013443F">
              <w:rPr>
                <w:rFonts w:ascii="Ebrima" w:hAnsi="Ebrima"/>
                <w:sz w:val="22"/>
                <w:szCs w:val="22"/>
              </w:rPr>
              <w:t>Precal</w:t>
            </w:r>
            <w:proofErr w:type="spellEnd"/>
            <w:r w:rsidRPr="0013443F">
              <w:rPr>
                <w:rFonts w:ascii="Ebrima" w:hAnsi="Ebrima"/>
                <w:sz w:val="22"/>
                <w:szCs w:val="22"/>
              </w:rPr>
              <w:t>;</w:t>
            </w:r>
          </w:p>
          <w:p w14:paraId="15CCF18F" w14:textId="09DFC3FF" w:rsidR="00681A9B" w:rsidRPr="0013443F" w:rsidRDefault="00681A9B"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126EBFA7" w:rsidR="009F0A1D"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A</w:t>
            </w:r>
            <w:r w:rsidR="007C57E8" w:rsidRPr="0013443F">
              <w:rPr>
                <w:rFonts w:ascii="Ebrima" w:hAnsi="Ebrima"/>
                <w:sz w:val="22"/>
                <w:szCs w:val="22"/>
              </w:rPr>
              <w:t>s</w:t>
            </w:r>
            <w:r w:rsidRPr="0013443F">
              <w:rPr>
                <w:rFonts w:ascii="Ebrima" w:hAnsi="Ebrima"/>
                <w:sz w:val="22"/>
                <w:szCs w:val="22"/>
              </w:rPr>
              <w:t xml:space="preserve"> Escritura</w:t>
            </w:r>
            <w:r w:rsidR="007C57E8" w:rsidRPr="0013443F">
              <w:rPr>
                <w:rFonts w:ascii="Ebrima" w:hAnsi="Ebrima"/>
                <w:sz w:val="22"/>
                <w:szCs w:val="22"/>
              </w:rPr>
              <w:t>s</w:t>
            </w:r>
            <w:r w:rsidRPr="0013443F">
              <w:rPr>
                <w:rFonts w:ascii="Ebrima" w:hAnsi="Ebrima"/>
                <w:sz w:val="22"/>
                <w:szCs w:val="22"/>
              </w:rPr>
              <w:t xml:space="preserve"> de Emissão de CCI;</w:t>
            </w:r>
          </w:p>
          <w:p w14:paraId="18357682" w14:textId="77777777" w:rsidR="00B34687"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Termo de Securitização;</w:t>
            </w:r>
          </w:p>
          <w:p w14:paraId="4AD7270B" w14:textId="77777777" w:rsidR="00B34687"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Contrato de Distribuição (conforme definido no Contrato de Cessão)</w:t>
            </w:r>
            <w:r w:rsidR="00B27E7A" w:rsidRPr="0013443F">
              <w:rPr>
                <w:rFonts w:ascii="Ebrima" w:hAnsi="Ebrima"/>
                <w:sz w:val="22"/>
                <w:szCs w:val="22"/>
              </w:rPr>
              <w:t>;</w:t>
            </w:r>
          </w:p>
          <w:p w14:paraId="06511B5F" w14:textId="2240B393" w:rsidR="00B27E7A" w:rsidRPr="0013443F" w:rsidRDefault="004D286C"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O Contrato de Servicing (conforme definido no Contrato de Cessão); </w:t>
            </w:r>
          </w:p>
          <w:p w14:paraId="3EEBF030" w14:textId="2735DB81" w:rsidR="004D286C" w:rsidRPr="0013443F" w:rsidRDefault="003D2C01"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Alienação Fiduciária de </w:t>
            </w:r>
            <w:r w:rsidR="00EC544A" w:rsidRPr="0013443F">
              <w:rPr>
                <w:rFonts w:ascii="Ebrima" w:hAnsi="Ebrima"/>
                <w:sz w:val="22"/>
                <w:szCs w:val="22"/>
              </w:rPr>
              <w:t xml:space="preserve">Quotas </w:t>
            </w:r>
            <w:r w:rsidR="0045391E" w:rsidRPr="0013443F">
              <w:rPr>
                <w:rFonts w:ascii="Ebrima" w:hAnsi="Ebrima"/>
                <w:sz w:val="22"/>
                <w:szCs w:val="22"/>
              </w:rPr>
              <w:t>SPE 749 (conforme definid</w:t>
            </w:r>
            <w:r w:rsidR="009A6B24" w:rsidRPr="0013443F">
              <w:rPr>
                <w:rFonts w:ascii="Ebrima" w:hAnsi="Ebrima"/>
                <w:sz w:val="22"/>
                <w:szCs w:val="22"/>
              </w:rPr>
              <w:t>a</w:t>
            </w:r>
            <w:r w:rsidR="0045391E" w:rsidRPr="0013443F">
              <w:rPr>
                <w:rFonts w:ascii="Ebrima" w:hAnsi="Ebrima"/>
                <w:sz w:val="22"/>
                <w:szCs w:val="22"/>
              </w:rPr>
              <w:t xml:space="preserve"> no Contrato de Cessão);</w:t>
            </w:r>
          </w:p>
          <w:p w14:paraId="6ECA5771" w14:textId="63A8EBE5" w:rsidR="003B3413" w:rsidRPr="0013443F" w:rsidRDefault="0045391E" w:rsidP="0013443F">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13443F">
              <w:rPr>
                <w:rFonts w:ascii="Ebrima" w:hAnsi="Ebrima"/>
                <w:sz w:val="22"/>
                <w:szCs w:val="22"/>
              </w:rPr>
              <w:t xml:space="preserve">A Alienação Fiduciária de Imóveis </w:t>
            </w:r>
            <w:proofErr w:type="spellStart"/>
            <w:r w:rsidR="005F315E" w:rsidRPr="0013443F">
              <w:rPr>
                <w:rFonts w:ascii="Ebrima" w:hAnsi="Ebrima"/>
                <w:sz w:val="22"/>
                <w:szCs w:val="22"/>
              </w:rPr>
              <w:t>Servic</w:t>
            </w:r>
            <w:proofErr w:type="spellEnd"/>
            <w:r w:rsidR="003B3413" w:rsidRPr="0013443F">
              <w:rPr>
                <w:rFonts w:ascii="Ebrima" w:hAnsi="Ebrima"/>
                <w:sz w:val="22"/>
                <w:szCs w:val="22"/>
              </w:rPr>
              <w:t xml:space="preserve"> (conforme definid</w:t>
            </w:r>
            <w:r w:rsidR="009A6B24" w:rsidRPr="0013443F">
              <w:rPr>
                <w:rFonts w:ascii="Ebrima" w:hAnsi="Ebrima"/>
                <w:sz w:val="22"/>
                <w:szCs w:val="22"/>
              </w:rPr>
              <w:t>a</w:t>
            </w:r>
            <w:r w:rsidR="003B3413" w:rsidRPr="0013443F">
              <w:rPr>
                <w:rFonts w:ascii="Ebrima" w:hAnsi="Ebrima"/>
                <w:sz w:val="22"/>
                <w:szCs w:val="22"/>
              </w:rPr>
              <w:t xml:space="preserve"> no Contrato de Cessão);</w:t>
            </w:r>
            <w:r w:rsidR="005F315E" w:rsidRPr="0013443F">
              <w:rPr>
                <w:rFonts w:ascii="Ebrima" w:hAnsi="Ebrima"/>
                <w:sz w:val="22"/>
                <w:szCs w:val="22"/>
              </w:rPr>
              <w:t xml:space="preserve"> </w:t>
            </w:r>
            <w:r w:rsidR="003B3413" w:rsidRPr="0013443F">
              <w:rPr>
                <w:rFonts w:ascii="Ebrima" w:hAnsi="Ebrima"/>
                <w:sz w:val="22"/>
                <w:szCs w:val="22"/>
              </w:rPr>
              <w:t>e</w:t>
            </w:r>
          </w:p>
          <w:p w14:paraId="36F52D01" w14:textId="29728D62" w:rsidR="003B3413" w:rsidRPr="0013443F" w:rsidRDefault="003B3413" w:rsidP="0013443F">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13443F">
              <w:rPr>
                <w:rFonts w:ascii="Ebrima" w:hAnsi="Ebrima"/>
                <w:sz w:val="22"/>
                <w:szCs w:val="22"/>
              </w:rPr>
              <w:t>A Alienação Fiduciária de Imóveis Áreas Adicionais (conforme definid</w:t>
            </w:r>
            <w:r w:rsidR="009A6B24" w:rsidRPr="0013443F">
              <w:rPr>
                <w:rFonts w:ascii="Ebrima" w:hAnsi="Ebrima"/>
                <w:sz w:val="22"/>
                <w:szCs w:val="22"/>
              </w:rPr>
              <w:t>a</w:t>
            </w:r>
            <w:r w:rsidRPr="0013443F">
              <w:rPr>
                <w:rFonts w:ascii="Ebrima" w:hAnsi="Ebrima"/>
                <w:sz w:val="22"/>
                <w:szCs w:val="22"/>
              </w:rPr>
              <w:t xml:space="preserve"> no Contrato de Cessão)</w:t>
            </w:r>
            <w:r w:rsidR="009A6B24" w:rsidRPr="0013443F">
              <w:rPr>
                <w:rFonts w:ascii="Ebrima" w:hAnsi="Ebrima"/>
                <w:sz w:val="22"/>
                <w:szCs w:val="22"/>
              </w:rPr>
              <w:t>.</w:t>
            </w:r>
          </w:p>
          <w:p w14:paraId="705D30FA" w14:textId="422CCE26" w:rsidR="003B3413" w:rsidRPr="0013443F" w:rsidRDefault="003B3413" w:rsidP="0013443F">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13443F" w:rsidRDefault="006F4686" w:rsidP="0013443F">
            <w:pPr>
              <w:pStyle w:val="PargrafodaLista"/>
              <w:suppressAutoHyphens w:val="0"/>
              <w:autoSpaceDN/>
              <w:spacing w:line="276" w:lineRule="auto"/>
              <w:ind w:left="74"/>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p>
          <w:p w14:paraId="6330E5CF" w14:textId="7F0EA858" w:rsidR="003E6E0F" w:rsidRPr="0013443F" w:rsidRDefault="003E6E0F" w:rsidP="0013443F">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13443F" w:rsidRDefault="00684CFA" w:rsidP="0013443F">
      <w:pPr>
        <w:spacing w:line="276" w:lineRule="auto"/>
        <w:rPr>
          <w:rFonts w:ascii="Ebrima" w:hAnsi="Ebrima"/>
          <w:sz w:val="22"/>
          <w:szCs w:val="22"/>
        </w:rPr>
      </w:pPr>
    </w:p>
    <w:p w14:paraId="116250C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01. </w:t>
      </w:r>
    </w:p>
    <w:p w14:paraId="03C2CD66" w14:textId="77777777" w:rsidR="007202A5" w:rsidRPr="0013443F" w:rsidRDefault="007202A5" w:rsidP="0013443F">
      <w:pPr>
        <w:tabs>
          <w:tab w:val="left" w:pos="1620"/>
        </w:tabs>
        <w:spacing w:line="276"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13443F">
      <w:pPr>
        <w:tabs>
          <w:tab w:val="left" w:pos="1620"/>
        </w:tabs>
        <w:spacing w:line="276" w:lineRule="auto"/>
        <w:jc w:val="both"/>
        <w:rPr>
          <w:rFonts w:ascii="Ebrima" w:hAnsi="Ebrima"/>
          <w:sz w:val="22"/>
          <w:szCs w:val="22"/>
        </w:rPr>
      </w:pPr>
    </w:p>
    <w:p w14:paraId="5552E4D1" w14:textId="2012C083" w:rsidR="007202A5" w:rsidRPr="0013443F" w:rsidRDefault="007202A5" w:rsidP="0013443F">
      <w:pPr>
        <w:pStyle w:val="PargrafodaLista"/>
        <w:numPr>
          <w:ilvl w:val="1"/>
          <w:numId w:val="18"/>
        </w:numPr>
        <w:tabs>
          <w:tab w:val="left" w:pos="1620"/>
        </w:tabs>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13443F" w:rsidRDefault="007202A5" w:rsidP="0013443F">
      <w:pPr>
        <w:tabs>
          <w:tab w:val="left" w:pos="1620"/>
        </w:tabs>
        <w:spacing w:line="276" w:lineRule="auto"/>
        <w:jc w:val="both"/>
        <w:rPr>
          <w:rFonts w:ascii="Ebrima" w:hAnsi="Ebrima"/>
          <w:b/>
          <w:bCs/>
          <w:sz w:val="22"/>
          <w:szCs w:val="22"/>
        </w:rPr>
      </w:pPr>
    </w:p>
    <w:p w14:paraId="56CCBF2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02. </w:t>
      </w:r>
    </w:p>
    <w:p w14:paraId="07CF4046" w14:textId="070952E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r w:rsidRPr="0013443F">
        <w:rPr>
          <w:rFonts w:ascii="Ebrima" w:hAnsi="Ebrima"/>
          <w:b/>
          <w:bCs/>
          <w:sz w:val="22"/>
          <w:szCs w:val="22"/>
        </w:rPr>
        <w:t xml:space="preserve"> </w:t>
      </w:r>
    </w:p>
    <w:p w14:paraId="34E17ADF" w14:textId="77777777" w:rsidR="007202A5" w:rsidRPr="0013443F" w:rsidRDefault="007202A5" w:rsidP="0013443F">
      <w:pPr>
        <w:tabs>
          <w:tab w:val="left" w:pos="1620"/>
        </w:tabs>
        <w:spacing w:line="276" w:lineRule="auto"/>
        <w:jc w:val="both"/>
        <w:rPr>
          <w:rFonts w:ascii="Ebrima" w:hAnsi="Ebrima"/>
          <w:sz w:val="22"/>
          <w:szCs w:val="22"/>
        </w:rPr>
      </w:pPr>
    </w:p>
    <w:p w14:paraId="493394C1" w14:textId="600861E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lastRenderedPageBreak/>
        <w:t>2.1.</w:t>
      </w:r>
      <w:r w:rsidR="00B06861" w:rsidRPr="0013443F">
        <w:rPr>
          <w:rFonts w:ascii="Ebrima" w:hAnsi="Ebrima"/>
          <w:sz w:val="22"/>
          <w:szCs w:val="22"/>
        </w:rPr>
        <w:tab/>
      </w:r>
      <w:r w:rsidRPr="0013443F">
        <w:rPr>
          <w:rFonts w:ascii="Ebrima" w:hAnsi="Ebrima"/>
          <w:sz w:val="22"/>
          <w:szCs w:val="22"/>
        </w:rPr>
        <w:t xml:space="preserve">O objeto desta </w:t>
      </w:r>
      <w:r w:rsidR="00F33E5B" w:rsidRPr="0013443F">
        <w:rPr>
          <w:rFonts w:ascii="Ebrima" w:hAnsi="Ebrima"/>
          <w:b/>
          <w:bCs/>
          <w:sz w:val="22"/>
          <w:szCs w:val="22"/>
        </w:rPr>
        <w:t>CÉDULA</w:t>
      </w:r>
      <w:r w:rsidRPr="0013443F">
        <w:rPr>
          <w:rFonts w:ascii="Ebrima" w:hAnsi="Ebrima"/>
          <w:sz w:val="22"/>
          <w:szCs w:val="22"/>
        </w:rPr>
        <w:t xml:space="preserve"> é a concessão, pel</w:t>
      </w:r>
      <w:r w:rsidR="00B06861"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B06861"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bCs/>
          <w:sz w:val="22"/>
          <w:szCs w:val="22"/>
        </w:rPr>
        <w:t>,</w:t>
      </w:r>
      <w:r w:rsidR="00CE17A8" w:rsidRPr="0013443F">
        <w:rPr>
          <w:rFonts w:ascii="Ebrima" w:hAnsi="Ebrima"/>
          <w:sz w:val="22"/>
          <w:szCs w:val="22"/>
        </w:rPr>
        <w:t xml:space="preserve"> </w:t>
      </w:r>
      <w:r w:rsidRPr="0013443F">
        <w:rPr>
          <w:rFonts w:ascii="Ebrima" w:hAnsi="Ebrima"/>
          <w:sz w:val="22"/>
          <w:szCs w:val="22"/>
        </w:rPr>
        <w:t xml:space="preserve">de financiamento imobiliário </w:t>
      </w:r>
      <w:r w:rsidR="00F33E5B" w:rsidRPr="0013443F">
        <w:rPr>
          <w:rFonts w:ascii="Ebrima" w:hAnsi="Ebrima"/>
          <w:sz w:val="22"/>
          <w:szCs w:val="22"/>
        </w:rPr>
        <w:t>equivalente ao</w:t>
      </w:r>
      <w:r w:rsidRPr="0013443F">
        <w:rPr>
          <w:rFonts w:ascii="Ebrima" w:hAnsi="Ebrima"/>
          <w:sz w:val="22"/>
          <w:szCs w:val="22"/>
        </w:rPr>
        <w:t xml:space="preserve"> Valor de Principal, </w:t>
      </w:r>
      <w:r w:rsidR="00867C39" w:rsidRPr="0013443F">
        <w:rPr>
          <w:rFonts w:ascii="Ebrima" w:hAnsi="Ebrima"/>
          <w:sz w:val="22"/>
          <w:szCs w:val="22"/>
        </w:rPr>
        <w:t>a ser liberado nos termos desta Cláusula 02</w:t>
      </w:r>
      <w:r w:rsidRPr="0013443F">
        <w:rPr>
          <w:rFonts w:ascii="Ebrima" w:hAnsi="Ebrima"/>
          <w:sz w:val="22"/>
          <w:szCs w:val="22"/>
        </w:rPr>
        <w:t xml:space="preserve">, para utilização, pela </w:t>
      </w:r>
      <w:r w:rsidRPr="0013443F">
        <w:rPr>
          <w:rFonts w:ascii="Ebrima" w:hAnsi="Ebrima"/>
          <w:b/>
          <w:bCs/>
          <w:sz w:val="22"/>
          <w:szCs w:val="22"/>
        </w:rPr>
        <w:t>EMITENTE</w:t>
      </w:r>
      <w:r w:rsidRPr="0013443F">
        <w:rPr>
          <w:rFonts w:ascii="Ebrima" w:hAnsi="Ebrima"/>
          <w:bCs/>
          <w:sz w:val="22"/>
          <w:szCs w:val="22"/>
        </w:rPr>
        <w:t xml:space="preserve">, exclusivamente para a finalidade e forma descritas no Quadro </w:t>
      </w:r>
      <w:r w:rsidR="00D45261" w:rsidRPr="0013443F">
        <w:rPr>
          <w:rFonts w:ascii="Ebrima" w:hAnsi="Ebrima"/>
          <w:bCs/>
          <w:sz w:val="22"/>
          <w:szCs w:val="22"/>
        </w:rPr>
        <w:t xml:space="preserve">IX </w:t>
      </w:r>
      <w:r w:rsidRPr="0013443F">
        <w:rPr>
          <w:rFonts w:ascii="Ebrima" w:hAnsi="Ebrima"/>
          <w:bCs/>
          <w:sz w:val="22"/>
          <w:szCs w:val="22"/>
        </w:rPr>
        <w:t>do Preâmbulo, observadas ainda as Despesas da Operação</w:t>
      </w:r>
      <w:r w:rsidRPr="0013443F">
        <w:rPr>
          <w:rFonts w:ascii="Ebrima" w:hAnsi="Ebrima"/>
          <w:sz w:val="22"/>
          <w:szCs w:val="22"/>
        </w:rPr>
        <w:t>.</w:t>
      </w:r>
    </w:p>
    <w:p w14:paraId="5ADE7E7D" w14:textId="77777777" w:rsidR="007202A5" w:rsidRPr="0013443F" w:rsidRDefault="007202A5" w:rsidP="0013443F">
      <w:pPr>
        <w:spacing w:line="276" w:lineRule="auto"/>
        <w:jc w:val="both"/>
        <w:rPr>
          <w:rFonts w:ascii="Ebrima" w:hAnsi="Ebrima"/>
          <w:sz w:val="22"/>
          <w:szCs w:val="22"/>
        </w:rPr>
      </w:pPr>
    </w:p>
    <w:p w14:paraId="24A75B1A" w14:textId="7CE0E2B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2.1.1.</w:t>
      </w:r>
      <w:r w:rsidR="008E3E13" w:rsidRPr="0013443F">
        <w:rPr>
          <w:rFonts w:ascii="Ebrima" w:hAnsi="Ebrima"/>
          <w:sz w:val="22"/>
          <w:szCs w:val="22"/>
        </w:rPr>
        <w:tab/>
      </w:r>
      <w:r w:rsidRPr="0013443F">
        <w:rPr>
          <w:rFonts w:ascii="Ebrima" w:hAnsi="Ebrima"/>
          <w:sz w:val="22"/>
          <w:szCs w:val="22"/>
        </w:rPr>
        <w:t xml:space="preserve">Quando da Cessão de Créditos, a </w:t>
      </w:r>
      <w:r w:rsidRPr="0013443F">
        <w:rPr>
          <w:rFonts w:ascii="Ebrima" w:hAnsi="Ebrima"/>
          <w:b/>
          <w:sz w:val="22"/>
          <w:szCs w:val="22"/>
        </w:rPr>
        <w:t xml:space="preserve">SECURITIZADORA,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xml:space="preserve">, fazendo jus a todos os direitos e prerrogativas inerentes a tais garantias, como se seu titular originário fosse. </w:t>
      </w:r>
    </w:p>
    <w:p w14:paraId="435EB82E" w14:textId="77777777" w:rsidR="007202A5" w:rsidRPr="0013443F" w:rsidRDefault="007202A5" w:rsidP="0013443F">
      <w:pPr>
        <w:tabs>
          <w:tab w:val="left" w:pos="1620"/>
        </w:tabs>
        <w:spacing w:line="276" w:lineRule="auto"/>
        <w:jc w:val="both"/>
        <w:rPr>
          <w:rFonts w:ascii="Ebrima" w:hAnsi="Ebrima"/>
          <w:sz w:val="22"/>
          <w:szCs w:val="22"/>
        </w:rPr>
      </w:pPr>
    </w:p>
    <w:p w14:paraId="23CC9E58" w14:textId="2D1D5A24" w:rsidR="007202A5" w:rsidRPr="0013443F" w:rsidRDefault="007202A5" w:rsidP="0013443F">
      <w:pPr>
        <w:spacing w:line="276" w:lineRule="auto"/>
        <w:jc w:val="both"/>
        <w:rPr>
          <w:rFonts w:ascii="Ebrima" w:hAnsi="Ebrima"/>
          <w:sz w:val="22"/>
          <w:szCs w:val="22"/>
        </w:rPr>
      </w:pPr>
      <w:r w:rsidRPr="0013443F">
        <w:rPr>
          <w:rFonts w:ascii="Ebrima" w:hAnsi="Ebrima"/>
          <w:b/>
          <w:bCs/>
          <w:color w:val="000000"/>
          <w:sz w:val="22"/>
          <w:szCs w:val="22"/>
        </w:rPr>
        <w:t>2.2.</w:t>
      </w:r>
      <w:r w:rsidR="008E3E13" w:rsidRPr="0013443F">
        <w:rPr>
          <w:rFonts w:ascii="Ebrima" w:hAnsi="Ebrima"/>
          <w:b/>
          <w:bCs/>
          <w:color w:val="000000"/>
          <w:sz w:val="22"/>
          <w:szCs w:val="22"/>
        </w:rPr>
        <w:tab/>
      </w: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sz w:val="22"/>
          <w:szCs w:val="22"/>
        </w:rPr>
        <w:t xml:space="preserve">, </w:t>
      </w:r>
      <w:r w:rsidR="00013739" w:rsidRPr="0013443F">
        <w:rPr>
          <w:rFonts w:ascii="Ebrima" w:hAnsi="Ebrima"/>
          <w:sz w:val="22"/>
          <w:szCs w:val="22"/>
        </w:rPr>
        <w:t>em uma única parcela</w:t>
      </w:r>
      <w:r w:rsidR="007765E6" w:rsidRPr="0013443F">
        <w:rPr>
          <w:rFonts w:ascii="Ebrima" w:hAnsi="Ebrima"/>
          <w:sz w:val="22"/>
          <w:szCs w:val="22"/>
        </w:rPr>
        <w:t xml:space="preserve">, </w:t>
      </w:r>
      <w:r w:rsidR="00837926" w:rsidRPr="0013443F">
        <w:rPr>
          <w:rFonts w:ascii="Ebrima" w:hAnsi="Ebrima"/>
          <w:sz w:val="22"/>
          <w:szCs w:val="22"/>
        </w:rPr>
        <w:t xml:space="preserve">na data em que for </w:t>
      </w:r>
      <w:r w:rsidRPr="0013443F">
        <w:rPr>
          <w:rFonts w:ascii="Ebrima" w:hAnsi="Ebrima"/>
          <w:sz w:val="22"/>
          <w:szCs w:val="22"/>
        </w:rPr>
        <w:t xml:space="preserve">verificado o cumprimento </w:t>
      </w:r>
      <w:r w:rsidR="00837926" w:rsidRPr="0013443F">
        <w:rPr>
          <w:rFonts w:ascii="Ebrima" w:hAnsi="Ebrima"/>
          <w:sz w:val="22"/>
          <w:szCs w:val="22"/>
        </w:rPr>
        <w:t xml:space="preserve">cumulativo </w:t>
      </w:r>
      <w:r w:rsidRPr="0013443F">
        <w:rPr>
          <w:rFonts w:ascii="Ebrima" w:hAnsi="Ebrima"/>
          <w:sz w:val="22"/>
          <w:szCs w:val="22"/>
        </w:rPr>
        <w:t>das seguintes condições precedentes (“</w:t>
      </w:r>
      <w:r w:rsidRPr="0013443F">
        <w:rPr>
          <w:rFonts w:ascii="Ebrima" w:hAnsi="Ebrima"/>
          <w:sz w:val="22"/>
          <w:szCs w:val="22"/>
          <w:u w:val="single"/>
        </w:rPr>
        <w:t xml:space="preserve">Condições </w:t>
      </w:r>
      <w:r w:rsidR="00837926" w:rsidRPr="0013443F">
        <w:rPr>
          <w:rFonts w:ascii="Ebrima" w:hAnsi="Ebrima"/>
          <w:sz w:val="22"/>
          <w:szCs w:val="22"/>
          <w:u w:val="single"/>
        </w:rPr>
        <w:t>para Liberação</w:t>
      </w:r>
      <w:r w:rsidR="00A84D1D" w:rsidRPr="0013443F">
        <w:rPr>
          <w:rFonts w:ascii="Ebrima" w:hAnsi="Ebrima"/>
          <w:sz w:val="22"/>
          <w:szCs w:val="22"/>
          <w:u w:val="single"/>
        </w:rPr>
        <w:t xml:space="preserve"> dos Recursos</w:t>
      </w:r>
      <w:r w:rsidRPr="0013443F">
        <w:rPr>
          <w:rFonts w:ascii="Ebrima" w:hAnsi="Ebrima"/>
          <w:sz w:val="22"/>
          <w:szCs w:val="22"/>
        </w:rPr>
        <w:t>”):</w:t>
      </w:r>
    </w:p>
    <w:p w14:paraId="7BE36371" w14:textId="77777777" w:rsidR="007202A5" w:rsidRPr="0013443F" w:rsidRDefault="007202A5" w:rsidP="0013443F">
      <w:pPr>
        <w:pStyle w:val="BodyText21"/>
        <w:spacing w:line="276" w:lineRule="auto"/>
        <w:rPr>
          <w:rFonts w:ascii="Ebrima" w:hAnsi="Ebrima"/>
          <w:sz w:val="22"/>
          <w:szCs w:val="22"/>
          <w:lang w:val="pt-BR"/>
        </w:rPr>
      </w:pPr>
    </w:p>
    <w:p w14:paraId="5D6ADF35" w14:textId="7DFD369B" w:rsidR="007202A5" w:rsidRPr="0013443F" w:rsidRDefault="00A84D1D"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 xml:space="preserve">assinatura pelos respectivos representantes legais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9B48A8">
        <w:rPr>
          <w:rFonts w:ascii="Ebrima" w:hAnsi="Ebrima"/>
          <w:color w:val="000000" w:themeColor="text1"/>
          <w:sz w:val="22"/>
          <w:szCs w:val="22"/>
        </w:rPr>
        <w:t xml:space="preserve">, inclusive as respectivas aprovações societárias da </w:t>
      </w:r>
      <w:r w:rsidR="009B48A8" w:rsidRPr="002F29B8">
        <w:rPr>
          <w:rFonts w:ascii="Ebrima" w:hAnsi="Ebrima"/>
          <w:b/>
          <w:bCs/>
          <w:color w:val="000000" w:themeColor="text1"/>
          <w:sz w:val="22"/>
          <w:szCs w:val="22"/>
        </w:rPr>
        <w:t>EMITENTE</w:t>
      </w:r>
      <w:r w:rsidR="009B48A8">
        <w:rPr>
          <w:rFonts w:ascii="Ebrima" w:hAnsi="Ebrima"/>
          <w:color w:val="000000" w:themeColor="text1"/>
          <w:sz w:val="22"/>
          <w:szCs w:val="22"/>
        </w:rPr>
        <w:t xml:space="preserve"> e da SPE 749</w:t>
      </w:r>
      <w:r w:rsidR="009B48A8" w:rsidRPr="00BB78A7">
        <w:rPr>
          <w:rFonts w:ascii="Ebrima" w:hAnsi="Ebrima"/>
          <w:color w:val="000000" w:themeColor="text1"/>
          <w:sz w:val="22"/>
          <w:szCs w:val="22"/>
        </w:rPr>
        <w:t>;</w:t>
      </w:r>
      <w:r w:rsidR="007202A5" w:rsidRPr="0013443F">
        <w:rPr>
          <w:rFonts w:ascii="Ebrima" w:hAnsi="Ebrima"/>
          <w:color w:val="000000"/>
          <w:sz w:val="22"/>
          <w:szCs w:val="22"/>
        </w:rPr>
        <w:t xml:space="preserve"> </w:t>
      </w:r>
    </w:p>
    <w:p w14:paraId="2B6ABD47" w14:textId="362666CF" w:rsidR="00681A9B" w:rsidRPr="0013443F" w:rsidRDefault="00501898"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hAnsi="Ebrima"/>
          <w:sz w:val="22"/>
          <w:szCs w:val="22"/>
        </w:rPr>
        <w:t xml:space="preserve">A </w:t>
      </w:r>
      <w:r w:rsidR="002C31D3" w:rsidRPr="0013443F">
        <w:rPr>
          <w:rFonts w:ascii="Ebrima" w:hAnsi="Ebrima"/>
          <w:sz w:val="22"/>
          <w:szCs w:val="22"/>
        </w:rPr>
        <w:t xml:space="preserve">conclusão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dos </w:t>
      </w:r>
      <w:r w:rsidR="002C31D3" w:rsidRPr="0013443F">
        <w:rPr>
          <w:rFonts w:ascii="Ebrima" w:hAnsi="Ebrima"/>
          <w:b/>
          <w:sz w:val="22"/>
          <w:szCs w:val="22"/>
        </w:rPr>
        <w:t>AVALISTAS</w:t>
      </w:r>
      <w:r w:rsidR="002C31D3" w:rsidRPr="0013443F">
        <w:rPr>
          <w:rFonts w:ascii="Ebrima" w:hAnsi="Ebrima"/>
          <w:sz w:val="22"/>
          <w:szCs w:val="22"/>
        </w:rPr>
        <w:t xml:space="preserve"> e do</w:t>
      </w:r>
      <w:r w:rsidR="00E738FF" w:rsidRPr="0013443F">
        <w:rPr>
          <w:rFonts w:ascii="Ebrima" w:hAnsi="Ebrima"/>
          <w:sz w:val="22"/>
          <w:szCs w:val="22"/>
        </w:rPr>
        <w:t>s Loteamentos</w:t>
      </w:r>
      <w:r w:rsidR="002C31D3" w:rsidRPr="0013443F">
        <w:rPr>
          <w:rFonts w:ascii="Ebrima" w:hAnsi="Ebrima"/>
          <w:sz w:val="22"/>
          <w:szCs w:val="22"/>
        </w:rPr>
        <w:t>;</w:t>
      </w:r>
      <w:r w:rsidR="00F14139" w:rsidRPr="0013443F">
        <w:rPr>
          <w:rFonts w:ascii="Ebrima" w:hAnsi="Ebrima"/>
          <w:sz w:val="22"/>
          <w:szCs w:val="22"/>
        </w:rPr>
        <w:t xml:space="preserve"> </w:t>
      </w:r>
      <w:r w:rsidR="00BC72B9" w:rsidRPr="0013443F">
        <w:rPr>
          <w:rFonts w:ascii="Ebrima" w:hAnsi="Ebrima"/>
          <w:sz w:val="22"/>
          <w:szCs w:val="22"/>
        </w:rPr>
        <w:t>e</w:t>
      </w:r>
    </w:p>
    <w:p w14:paraId="12A13945" w14:textId="18890AFE" w:rsidR="003B2469" w:rsidRPr="0013443F" w:rsidRDefault="00501898"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eastAsia="Century Gothic,Trebuchet MS" w:hAnsi="Ebrima"/>
          <w:sz w:val="22"/>
          <w:szCs w:val="22"/>
        </w:rPr>
        <w:t xml:space="preserve">A </w:t>
      </w:r>
      <w:r w:rsidR="003B2469" w:rsidRPr="0013443F">
        <w:rPr>
          <w:rFonts w:ascii="Ebrima" w:eastAsia="Century Gothic,Trebuchet MS" w:hAnsi="Ebrima"/>
          <w:sz w:val="22"/>
          <w:szCs w:val="22"/>
        </w:rPr>
        <w:t xml:space="preserve">não verificação de nenhuma das hipóteses de vencimento antecipado desta </w:t>
      </w:r>
      <w:r w:rsidR="00E83C8E" w:rsidRPr="0013443F">
        <w:rPr>
          <w:rFonts w:ascii="Ebrima" w:eastAsia="Century Gothic,Trebuchet MS" w:hAnsi="Ebrima"/>
          <w:b/>
          <w:bCs/>
          <w:sz w:val="22"/>
          <w:szCs w:val="22"/>
        </w:rPr>
        <w:t>CÉDULA</w:t>
      </w:r>
      <w:r w:rsidR="00F14139" w:rsidRPr="0013443F">
        <w:rPr>
          <w:rFonts w:ascii="Ebrima" w:eastAsia="Century Gothic,Trebuchet MS" w:hAnsi="Ebrima"/>
          <w:sz w:val="22"/>
          <w:szCs w:val="22"/>
        </w:rPr>
        <w:t>.</w:t>
      </w:r>
    </w:p>
    <w:p w14:paraId="3CAE7DDE" w14:textId="540D51BE" w:rsidR="00E83C8E" w:rsidRPr="0013443F" w:rsidRDefault="00E83C8E" w:rsidP="0013443F">
      <w:pPr>
        <w:pStyle w:val="BodyText21"/>
        <w:widowControl/>
        <w:spacing w:line="276" w:lineRule="auto"/>
        <w:ind w:left="709"/>
        <w:rPr>
          <w:rFonts w:ascii="Ebrima" w:hAnsi="Ebrima"/>
          <w:sz w:val="22"/>
          <w:szCs w:val="22"/>
          <w:lang w:val="pt-BR"/>
        </w:rPr>
      </w:pPr>
    </w:p>
    <w:p w14:paraId="1E05D140" w14:textId="02A7D229" w:rsidR="00E521EC" w:rsidRPr="0013443F" w:rsidRDefault="00E521EC" w:rsidP="0013443F">
      <w:pPr>
        <w:pStyle w:val="BodyText21"/>
        <w:widowControl/>
        <w:spacing w:line="276" w:lineRule="auto"/>
        <w:rPr>
          <w:rFonts w:ascii="Ebrima" w:hAnsi="Ebrima"/>
          <w:sz w:val="22"/>
          <w:szCs w:val="22"/>
          <w:lang w:val="pt-BR"/>
        </w:rPr>
      </w:pPr>
      <w:r w:rsidRPr="0013443F">
        <w:rPr>
          <w:rFonts w:ascii="Ebrima" w:hAnsi="Ebrima"/>
          <w:b/>
          <w:bCs/>
          <w:sz w:val="22"/>
          <w:szCs w:val="22"/>
          <w:lang w:val="pt-BR"/>
        </w:rPr>
        <w:t>2.3.</w:t>
      </w:r>
      <w:r w:rsidRPr="0013443F">
        <w:rPr>
          <w:rFonts w:ascii="Ebrima" w:hAnsi="Ebrima"/>
          <w:sz w:val="22"/>
          <w:szCs w:val="22"/>
          <w:lang w:val="pt-BR"/>
        </w:rPr>
        <w:tab/>
      </w:r>
      <w:r w:rsidR="00765B2B" w:rsidRPr="0013443F">
        <w:rPr>
          <w:rFonts w:ascii="Ebrima" w:hAnsi="Ebrima"/>
          <w:sz w:val="22"/>
          <w:szCs w:val="22"/>
          <w:lang w:val="pt-BR"/>
        </w:rPr>
        <w:t xml:space="preserve">Verificado pela </w:t>
      </w:r>
      <w:r w:rsidR="00765B2B" w:rsidRPr="0013443F">
        <w:rPr>
          <w:rFonts w:ascii="Ebrima" w:hAnsi="Ebrima"/>
          <w:b/>
          <w:bCs/>
          <w:sz w:val="22"/>
          <w:szCs w:val="22"/>
          <w:lang w:val="pt-BR"/>
        </w:rPr>
        <w:t>SECURITIZADORA</w:t>
      </w:r>
      <w:r w:rsidR="00765B2B" w:rsidRPr="0013443F">
        <w:rPr>
          <w:rFonts w:ascii="Ebrima" w:hAnsi="Ebrima"/>
          <w:sz w:val="22"/>
          <w:szCs w:val="22"/>
          <w:lang w:val="pt-BR"/>
        </w:rPr>
        <w:t xml:space="preserve"> o cumprimento pela </w:t>
      </w:r>
      <w:r w:rsidR="00765B2B" w:rsidRPr="0013443F">
        <w:rPr>
          <w:rFonts w:ascii="Ebrima" w:hAnsi="Ebrima"/>
          <w:b/>
          <w:bCs/>
          <w:sz w:val="22"/>
          <w:szCs w:val="22"/>
          <w:lang w:val="pt-BR"/>
        </w:rPr>
        <w:t>EMITENTE</w:t>
      </w:r>
      <w:r w:rsidR="00765B2B" w:rsidRPr="0013443F">
        <w:rPr>
          <w:rFonts w:ascii="Ebrima" w:hAnsi="Ebrima"/>
          <w:sz w:val="22"/>
          <w:szCs w:val="22"/>
          <w:lang w:val="pt-BR"/>
        </w:rPr>
        <w:t xml:space="preserve"> das Condições para Liberação dos Recursos</w:t>
      </w:r>
      <w:r w:rsidR="009D6F08" w:rsidRPr="0013443F">
        <w:rPr>
          <w:rFonts w:ascii="Ebrima" w:hAnsi="Ebrima"/>
          <w:sz w:val="22"/>
          <w:szCs w:val="22"/>
          <w:lang w:val="pt-BR"/>
        </w:rPr>
        <w:t>, será realizada</w:t>
      </w:r>
      <w:r w:rsidR="00765B2B" w:rsidRPr="0013443F">
        <w:rPr>
          <w:rFonts w:ascii="Ebrima" w:hAnsi="Ebrima"/>
          <w:sz w:val="22"/>
          <w:szCs w:val="22"/>
          <w:lang w:val="pt-BR"/>
        </w:rPr>
        <w:t xml:space="preserve"> a retenção prevista na Cláusula 2.5. abaixo, o valor remanescente será disponibilizado na Conta Autorizada, nos termos e condições previstos nas Cláusulas 2.6 e 2.7. abaixo (“</w:t>
      </w:r>
      <w:r w:rsidR="00765B2B" w:rsidRPr="0013443F">
        <w:rPr>
          <w:rFonts w:ascii="Ebrima" w:hAnsi="Ebrima"/>
          <w:sz w:val="22"/>
          <w:szCs w:val="22"/>
          <w:u w:val="single"/>
          <w:lang w:val="pt-BR"/>
        </w:rPr>
        <w:t>Recursos Disponibilizados</w:t>
      </w:r>
      <w:r w:rsidR="00765B2B" w:rsidRPr="0013443F">
        <w:rPr>
          <w:rFonts w:ascii="Ebrima" w:hAnsi="Ebrima"/>
          <w:sz w:val="22"/>
          <w:szCs w:val="22"/>
          <w:lang w:val="pt-BR"/>
        </w:rPr>
        <w:t>”)</w:t>
      </w:r>
      <w:r w:rsidR="009A5BEF" w:rsidRPr="002D4FC7">
        <w:rPr>
          <w:rFonts w:ascii="Ebrima" w:hAnsi="Ebrima"/>
          <w:sz w:val="22"/>
          <w:szCs w:val="22"/>
          <w:lang w:val="pt-BR"/>
        </w:rPr>
        <w:t xml:space="preserve"> após o cumprimento das seguintes condições (“</w:t>
      </w:r>
      <w:r w:rsidR="009A5BEF" w:rsidRPr="00925D44">
        <w:rPr>
          <w:rFonts w:ascii="Ebrima" w:hAnsi="Ebrima"/>
          <w:sz w:val="22"/>
          <w:szCs w:val="22"/>
          <w:u w:val="single"/>
          <w:lang w:val="pt-BR"/>
        </w:rPr>
        <w:t>Condições Precedentes</w:t>
      </w:r>
      <w:r w:rsidR="009A5BEF" w:rsidRPr="002D4FC7">
        <w:rPr>
          <w:rFonts w:ascii="Ebrima" w:hAnsi="Ebrima"/>
          <w:sz w:val="22"/>
          <w:szCs w:val="22"/>
          <w:lang w:val="pt-BR"/>
        </w:rPr>
        <w:t>”)</w:t>
      </w:r>
      <w:r w:rsidR="00765B2B" w:rsidRPr="0013443F">
        <w:rPr>
          <w:rFonts w:ascii="Ebrima" w:hAnsi="Ebrima"/>
          <w:sz w:val="22"/>
          <w:szCs w:val="22"/>
          <w:lang w:val="pt-BR"/>
        </w:rPr>
        <w:t xml:space="preserve">:  </w:t>
      </w:r>
    </w:p>
    <w:p w14:paraId="0DB15108" w14:textId="77777777" w:rsidR="00E521EC" w:rsidRPr="0013443F" w:rsidRDefault="00E521EC" w:rsidP="0013443F">
      <w:pPr>
        <w:pStyle w:val="BodyText21"/>
        <w:widowControl/>
        <w:spacing w:line="276" w:lineRule="auto"/>
        <w:ind w:left="709"/>
        <w:rPr>
          <w:rFonts w:ascii="Ebrima" w:hAnsi="Ebrima"/>
          <w:sz w:val="22"/>
          <w:szCs w:val="22"/>
          <w:lang w:val="pt-BR"/>
        </w:rPr>
      </w:pPr>
    </w:p>
    <w:p w14:paraId="61085A4B" w14:textId="187CEA5B" w:rsidR="00DF4DC8" w:rsidRPr="002F29B8" w:rsidRDefault="00DF4DC8"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Pr>
          <w:rFonts w:ascii="Ebrima" w:hAnsi="Ebrima"/>
          <w:color w:val="000000" w:themeColor="text1"/>
          <w:sz w:val="22"/>
          <w:szCs w:val="22"/>
          <w:lang w:val="pt-BR"/>
        </w:rPr>
        <w:t xml:space="preserve">A prenotação das aprovações societárias da </w:t>
      </w:r>
      <w:proofErr w:type="spellStart"/>
      <w:r>
        <w:rPr>
          <w:rFonts w:ascii="Ebrima" w:hAnsi="Ebrima"/>
          <w:color w:val="000000" w:themeColor="text1"/>
          <w:sz w:val="22"/>
          <w:szCs w:val="22"/>
          <w:lang w:val="pt-BR"/>
        </w:rPr>
        <w:t>Servic</w:t>
      </w:r>
      <w:proofErr w:type="spellEnd"/>
      <w:r>
        <w:rPr>
          <w:rFonts w:ascii="Ebrima" w:hAnsi="Ebrima"/>
          <w:color w:val="000000" w:themeColor="text1"/>
          <w:sz w:val="22"/>
          <w:szCs w:val="22"/>
          <w:lang w:val="pt-BR"/>
        </w:rPr>
        <w:t xml:space="preserve">, da </w:t>
      </w:r>
      <w:proofErr w:type="spellStart"/>
      <w:r>
        <w:rPr>
          <w:rFonts w:ascii="Ebrima" w:hAnsi="Ebrima"/>
          <w:color w:val="000000" w:themeColor="text1"/>
          <w:sz w:val="22"/>
          <w:szCs w:val="22"/>
          <w:lang w:val="pt-BR"/>
        </w:rPr>
        <w:t>Precal</w:t>
      </w:r>
      <w:proofErr w:type="spellEnd"/>
      <w:r>
        <w:rPr>
          <w:rFonts w:ascii="Ebrima" w:hAnsi="Ebrima"/>
          <w:color w:val="000000" w:themeColor="text1"/>
          <w:sz w:val="22"/>
          <w:szCs w:val="22"/>
          <w:lang w:val="pt-BR"/>
        </w:rPr>
        <w:t xml:space="preserve"> e da SPE 749 na Junta Comercial competente, que autorizaram a realização da Operação e a constituição da Cessão Fiduciária;</w:t>
      </w:r>
    </w:p>
    <w:p w14:paraId="6801E984" w14:textId="6BF99650" w:rsidR="007202A5" w:rsidRPr="0013443F" w:rsidRDefault="00765B2B"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Apresentação do </w:t>
      </w:r>
      <w:r w:rsidR="007202A5" w:rsidRPr="0013443F">
        <w:rPr>
          <w:rFonts w:ascii="Ebrima" w:hAnsi="Ebrima"/>
          <w:sz w:val="22"/>
          <w:szCs w:val="22"/>
          <w:lang w:val="pt-BR"/>
        </w:rPr>
        <w:t>Contrato de Cessão</w:t>
      </w:r>
      <w:r w:rsidR="007202A5" w:rsidRPr="0013443F">
        <w:rPr>
          <w:rFonts w:ascii="Ebrima" w:eastAsia="Trebuchet MS" w:hAnsi="Ebrima"/>
          <w:color w:val="000000"/>
          <w:sz w:val="22"/>
          <w:szCs w:val="22"/>
          <w:lang w:val="pt-BR"/>
        </w:rPr>
        <w:t xml:space="preserve"> registr</w:t>
      </w:r>
      <w:r w:rsidRPr="0013443F">
        <w:rPr>
          <w:rFonts w:ascii="Ebrima" w:eastAsia="Trebuchet MS" w:hAnsi="Ebrima"/>
          <w:color w:val="000000"/>
          <w:sz w:val="22"/>
          <w:szCs w:val="22"/>
          <w:lang w:val="pt-BR"/>
        </w:rPr>
        <w:t xml:space="preserve">ado </w:t>
      </w:r>
      <w:r w:rsidR="007202A5" w:rsidRPr="0013443F">
        <w:rPr>
          <w:rFonts w:ascii="Ebrima" w:eastAsia="Trebuchet MS" w:hAnsi="Ebrima"/>
          <w:color w:val="000000"/>
          <w:sz w:val="22"/>
          <w:szCs w:val="22"/>
          <w:lang w:val="pt-BR"/>
        </w:rPr>
        <w:t>nos Cartórios de Registro de Títulos e Documentos da sede das suas partes signatárias;</w:t>
      </w:r>
    </w:p>
    <w:p w14:paraId="2C68510F" w14:textId="7624E0E6"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 </w:t>
      </w:r>
      <w:r w:rsidR="007202A5" w:rsidRPr="0013443F">
        <w:rPr>
          <w:rFonts w:ascii="Ebrima" w:eastAsia="Trebuchet MS" w:hAnsi="Ebrima"/>
          <w:color w:val="000000"/>
          <w:sz w:val="22"/>
          <w:szCs w:val="22"/>
          <w:lang w:val="pt-BR"/>
        </w:rPr>
        <w:t>prenotação d</w:t>
      </w:r>
      <w:r w:rsidR="005F1EEB">
        <w:rPr>
          <w:rFonts w:ascii="Ebrima" w:eastAsia="Trebuchet MS" w:hAnsi="Ebrima"/>
          <w:color w:val="000000"/>
          <w:sz w:val="22"/>
          <w:szCs w:val="22"/>
          <w:lang w:val="pt-BR"/>
        </w:rPr>
        <w:t>o Contrato de</w:t>
      </w:r>
      <w:r w:rsidR="007202A5" w:rsidRPr="0013443F">
        <w:rPr>
          <w:rFonts w:ascii="Ebrima" w:eastAsia="Trebuchet MS" w:hAnsi="Ebrima"/>
          <w:color w:val="000000"/>
          <w:sz w:val="22"/>
          <w:szCs w:val="22"/>
          <w:lang w:val="pt-BR"/>
        </w:rPr>
        <w:t xml:space="preserve"> Alienação Fiduciária de </w:t>
      </w:r>
      <w:r w:rsidR="00787DB2" w:rsidRPr="0013443F">
        <w:rPr>
          <w:rFonts w:ascii="Ebrima" w:eastAsia="Trebuchet MS" w:hAnsi="Ebrima"/>
          <w:color w:val="000000"/>
          <w:sz w:val="22"/>
          <w:szCs w:val="22"/>
          <w:lang w:val="pt-BR"/>
        </w:rPr>
        <w:t>Quotas</w:t>
      </w:r>
      <w:r w:rsidR="007202A5" w:rsidRPr="0013443F">
        <w:rPr>
          <w:rFonts w:ascii="Ebrima" w:eastAsia="Trebuchet MS" w:hAnsi="Ebrima"/>
          <w:color w:val="000000"/>
          <w:sz w:val="22"/>
          <w:szCs w:val="22"/>
          <w:lang w:val="pt-BR"/>
        </w:rPr>
        <w:t xml:space="preserve"> </w:t>
      </w:r>
      <w:r w:rsidRPr="0013443F">
        <w:rPr>
          <w:rFonts w:ascii="Ebrima" w:eastAsia="Trebuchet MS" w:hAnsi="Ebrima"/>
          <w:color w:val="000000"/>
          <w:sz w:val="22"/>
          <w:szCs w:val="22"/>
          <w:lang w:val="pt-BR"/>
        </w:rPr>
        <w:t>SPE 749</w:t>
      </w:r>
      <w:r w:rsidR="007202A5" w:rsidRPr="0013443F">
        <w:rPr>
          <w:rFonts w:ascii="Ebrima" w:eastAsia="Trebuchet MS" w:hAnsi="Ebrima"/>
          <w:color w:val="000000"/>
          <w:sz w:val="22"/>
          <w:szCs w:val="22"/>
          <w:lang w:val="pt-BR"/>
        </w:rPr>
        <w:t xml:space="preserve"> no Cartório de Registro de </w:t>
      </w:r>
      <w:r w:rsidR="00C902D4" w:rsidRPr="0013443F">
        <w:rPr>
          <w:rFonts w:ascii="Ebrima" w:eastAsia="Trebuchet MS" w:hAnsi="Ebrima"/>
          <w:color w:val="000000"/>
          <w:sz w:val="22"/>
          <w:szCs w:val="22"/>
          <w:lang w:val="pt-BR"/>
        </w:rPr>
        <w:t xml:space="preserve">Títulos e Documentos </w:t>
      </w:r>
      <w:r w:rsidRPr="0013443F">
        <w:rPr>
          <w:rFonts w:ascii="Ebrima" w:eastAsia="Trebuchet MS" w:hAnsi="Ebrima"/>
          <w:color w:val="000000"/>
          <w:sz w:val="22"/>
          <w:szCs w:val="22"/>
          <w:lang w:val="pt-BR"/>
        </w:rPr>
        <w:t>competente</w:t>
      </w:r>
      <w:r w:rsidR="007202A5" w:rsidRPr="0013443F">
        <w:rPr>
          <w:rFonts w:ascii="Ebrima" w:eastAsia="Trebuchet MS" w:hAnsi="Ebrima"/>
          <w:color w:val="000000"/>
          <w:sz w:val="22"/>
          <w:szCs w:val="22"/>
          <w:lang w:val="pt-BR"/>
        </w:rPr>
        <w:t>;</w:t>
      </w:r>
    </w:p>
    <w:p w14:paraId="4C935E84" w14:textId="08F74CB4" w:rsidR="00765B2B" w:rsidRPr="0013443F" w:rsidRDefault="00765B2B"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13443F">
        <w:rPr>
          <w:rFonts w:ascii="Ebrima" w:eastAsia="Trebuchet MS" w:hAnsi="Ebrima"/>
          <w:color w:val="000000" w:themeColor="text1"/>
          <w:sz w:val="22"/>
          <w:szCs w:val="22"/>
          <w:lang w:val="pt-BR"/>
        </w:rPr>
        <w:t xml:space="preserve">A prenotação da </w:t>
      </w:r>
      <w:bookmarkStart w:id="7" w:name="_Hlk70411374"/>
      <w:r w:rsidRPr="0013443F">
        <w:rPr>
          <w:rFonts w:ascii="Ebrima" w:eastAsia="Trebuchet MS" w:hAnsi="Ebrima"/>
          <w:color w:val="000000" w:themeColor="text1"/>
          <w:sz w:val="22"/>
          <w:szCs w:val="22"/>
          <w:lang w:val="pt-BR"/>
        </w:rPr>
        <w:t>A</w:t>
      </w:r>
      <w:r w:rsidR="004122B3">
        <w:rPr>
          <w:rFonts w:ascii="Ebrima" w:eastAsia="Trebuchet MS" w:hAnsi="Ebrima"/>
          <w:color w:val="000000" w:themeColor="text1"/>
          <w:sz w:val="22"/>
          <w:szCs w:val="22"/>
          <w:lang w:val="pt-BR"/>
        </w:rPr>
        <w:t>lteração do Contrato Social da SPE 749, ajustado nos termos do Contrato de A</w:t>
      </w:r>
      <w:r w:rsidRPr="0013443F">
        <w:rPr>
          <w:rFonts w:ascii="Ebrima" w:eastAsia="Trebuchet MS" w:hAnsi="Ebrima"/>
          <w:color w:val="000000" w:themeColor="text1"/>
          <w:sz w:val="22"/>
          <w:szCs w:val="22"/>
          <w:lang w:val="pt-BR"/>
        </w:rPr>
        <w:t>lienação</w:t>
      </w:r>
      <w:bookmarkEnd w:id="7"/>
      <w:r w:rsidRPr="0013443F">
        <w:rPr>
          <w:rFonts w:ascii="Ebrima" w:eastAsia="Trebuchet MS" w:hAnsi="Ebrima"/>
          <w:color w:val="000000" w:themeColor="text1"/>
          <w:sz w:val="22"/>
          <w:szCs w:val="22"/>
          <w:lang w:val="pt-BR"/>
        </w:rPr>
        <w:t xml:space="preserve"> Fiduciária de Quotas SPE 749</w:t>
      </w:r>
      <w:r w:rsidR="004122B3">
        <w:rPr>
          <w:rFonts w:ascii="Ebrima" w:eastAsia="Trebuchet MS" w:hAnsi="Ebrima"/>
          <w:color w:val="000000" w:themeColor="text1"/>
          <w:sz w:val="22"/>
          <w:szCs w:val="22"/>
          <w:lang w:val="pt-BR"/>
        </w:rPr>
        <w:t>,</w:t>
      </w:r>
      <w:r w:rsidRPr="0013443F">
        <w:rPr>
          <w:rFonts w:ascii="Ebrima" w:eastAsia="Trebuchet MS" w:hAnsi="Ebrima"/>
          <w:color w:val="000000" w:themeColor="text1"/>
          <w:sz w:val="22"/>
          <w:szCs w:val="22"/>
          <w:lang w:val="pt-BR"/>
        </w:rPr>
        <w:t xml:space="preserve"> na Junta Comercial Competente;</w:t>
      </w:r>
    </w:p>
    <w:p w14:paraId="27A92231" w14:textId="054D9F6E"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A prenotação da Alienação Fiduciária de Imóve</w:t>
      </w:r>
      <w:r w:rsidR="00BC72B9" w:rsidRPr="0013443F">
        <w:rPr>
          <w:rFonts w:ascii="Ebrima" w:eastAsia="Trebuchet MS" w:hAnsi="Ebrima"/>
          <w:color w:val="000000"/>
          <w:sz w:val="22"/>
          <w:szCs w:val="22"/>
          <w:lang w:val="pt-BR"/>
        </w:rPr>
        <w:t xml:space="preserve">is </w:t>
      </w:r>
      <w:proofErr w:type="spellStart"/>
      <w:r w:rsidR="00BC72B9" w:rsidRPr="0013443F">
        <w:rPr>
          <w:rFonts w:ascii="Ebrima" w:eastAsia="Trebuchet MS" w:hAnsi="Ebrima"/>
          <w:color w:val="000000"/>
          <w:sz w:val="22"/>
          <w:szCs w:val="22"/>
          <w:lang w:val="pt-BR"/>
        </w:rPr>
        <w:t>Servic</w:t>
      </w:r>
      <w:proofErr w:type="spellEnd"/>
      <w:r w:rsidR="00BC72B9" w:rsidRPr="0013443F">
        <w:rPr>
          <w:rFonts w:ascii="Ebrima" w:eastAsia="Trebuchet MS" w:hAnsi="Ebrima"/>
          <w:color w:val="000000"/>
          <w:sz w:val="22"/>
          <w:szCs w:val="22"/>
          <w:lang w:val="pt-BR"/>
        </w:rPr>
        <w:t>;</w:t>
      </w:r>
    </w:p>
    <w:p w14:paraId="1E917098" w14:textId="6F184E5F"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 prenotação da Alienação Fiduciária de Imóvel </w:t>
      </w:r>
      <w:r w:rsidR="006D18D8" w:rsidRPr="0013443F">
        <w:rPr>
          <w:rFonts w:ascii="Ebrima" w:eastAsia="Trebuchet MS" w:hAnsi="Ebrima"/>
          <w:color w:val="000000"/>
          <w:sz w:val="22"/>
          <w:szCs w:val="22"/>
          <w:lang w:val="pt-BR"/>
        </w:rPr>
        <w:t>Áreas Adicionais</w:t>
      </w:r>
      <w:r w:rsidRPr="0013443F">
        <w:rPr>
          <w:rFonts w:ascii="Ebrima" w:eastAsia="Trebuchet MS" w:hAnsi="Ebrima"/>
          <w:color w:val="000000"/>
          <w:sz w:val="22"/>
          <w:szCs w:val="22"/>
          <w:lang w:val="pt-BR"/>
        </w:rPr>
        <w:t xml:space="preserve"> no Cartório de Registro de Imóveis competente;</w:t>
      </w:r>
    </w:p>
    <w:p w14:paraId="4CAD2158" w14:textId="3EDB8710"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lastRenderedPageBreak/>
        <w:t xml:space="preserve">A </w:t>
      </w:r>
      <w:r w:rsidR="007202A5" w:rsidRPr="0013443F">
        <w:rPr>
          <w:rFonts w:ascii="Ebrima" w:hAnsi="Ebrima"/>
          <w:sz w:val="22"/>
          <w:szCs w:val="22"/>
          <w:lang w:val="pt-BR"/>
        </w:rPr>
        <w:t xml:space="preserve">apresentação da opinião legal, realizada por escritório de advocacia, em condições satisfatórias à </w:t>
      </w:r>
      <w:r w:rsidR="007202A5" w:rsidRPr="0013443F">
        <w:rPr>
          <w:rFonts w:ascii="Ebrima" w:hAnsi="Ebrima"/>
          <w:b/>
          <w:sz w:val="22"/>
          <w:szCs w:val="22"/>
          <w:lang w:val="pt-BR"/>
        </w:rPr>
        <w:t>SECURITIZADORA</w:t>
      </w:r>
      <w:r w:rsidR="007202A5" w:rsidRPr="0013443F">
        <w:rPr>
          <w:rFonts w:ascii="Ebrima" w:hAnsi="Ebrima"/>
          <w:sz w:val="22"/>
          <w:szCs w:val="22"/>
          <w:lang w:val="pt-BR"/>
        </w:rPr>
        <w:t>;</w:t>
      </w:r>
    </w:p>
    <w:p w14:paraId="34CC6C0C" w14:textId="1D020399"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A subscrição da totalidade dos CRI; e</w:t>
      </w:r>
    </w:p>
    <w:p w14:paraId="759940FD" w14:textId="423317CB"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integralização da </w:t>
      </w:r>
      <w:r w:rsidR="009860ED" w:rsidRPr="0013443F">
        <w:rPr>
          <w:rFonts w:ascii="Ebrima" w:hAnsi="Ebrima"/>
          <w:sz w:val="22"/>
          <w:szCs w:val="22"/>
          <w:lang w:val="pt-BR"/>
        </w:rPr>
        <w:t>totalidade</w:t>
      </w:r>
      <w:r w:rsidR="007202A5" w:rsidRPr="0013443F">
        <w:rPr>
          <w:rFonts w:ascii="Ebrima" w:hAnsi="Ebrima"/>
          <w:sz w:val="22"/>
          <w:szCs w:val="22"/>
          <w:lang w:val="pt-BR"/>
        </w:rPr>
        <w:t xml:space="preserve"> dos CRI</w:t>
      </w:r>
      <w:r w:rsidRPr="0013443F">
        <w:rPr>
          <w:rFonts w:ascii="Ebrima" w:hAnsi="Ebrima"/>
          <w:sz w:val="22"/>
          <w:szCs w:val="22"/>
          <w:lang w:val="pt-BR"/>
        </w:rPr>
        <w:t>.</w:t>
      </w:r>
    </w:p>
    <w:p w14:paraId="045787BB" w14:textId="2FCD7192" w:rsidR="007202A5" w:rsidRPr="0013443F" w:rsidRDefault="007202A5" w:rsidP="0013443F">
      <w:pPr>
        <w:tabs>
          <w:tab w:val="left" w:pos="1620"/>
        </w:tabs>
        <w:spacing w:line="276" w:lineRule="auto"/>
        <w:jc w:val="both"/>
        <w:rPr>
          <w:rFonts w:ascii="Ebrima" w:hAnsi="Ebrima"/>
          <w:sz w:val="22"/>
          <w:szCs w:val="22"/>
          <w:lang w:val="pt-PT"/>
        </w:rPr>
      </w:pPr>
    </w:p>
    <w:p w14:paraId="778AACE7" w14:textId="58BCEEAC" w:rsidR="00D32189" w:rsidRPr="0013443F" w:rsidRDefault="00D32189" w:rsidP="0013443F">
      <w:pPr>
        <w:tabs>
          <w:tab w:val="left" w:pos="1620"/>
        </w:tabs>
        <w:spacing w:line="276" w:lineRule="auto"/>
        <w:ind w:left="709"/>
        <w:jc w:val="both"/>
        <w:rPr>
          <w:rFonts w:ascii="Ebrima" w:hAnsi="Ebrima"/>
          <w:sz w:val="22"/>
          <w:szCs w:val="22"/>
          <w:lang w:val="pt-PT"/>
        </w:rPr>
      </w:pPr>
      <w:r w:rsidRPr="0013443F">
        <w:rPr>
          <w:rFonts w:ascii="Ebrima" w:hAnsi="Ebrima"/>
          <w:b/>
          <w:bCs/>
          <w:sz w:val="22"/>
          <w:szCs w:val="22"/>
          <w:lang w:val="pt-PT"/>
        </w:rPr>
        <w:t>2.3.1.</w:t>
      </w:r>
      <w:r w:rsidRPr="0013443F">
        <w:rPr>
          <w:rFonts w:ascii="Ebrima" w:hAnsi="Ebrima"/>
          <w:sz w:val="22"/>
          <w:szCs w:val="22"/>
          <w:lang w:val="pt-PT"/>
        </w:rPr>
        <w:tab/>
        <w:t xml:space="preserve">As Partes neste ato reconhecem que todo e qualquer </w:t>
      </w:r>
      <w:r w:rsidR="002B4C53" w:rsidRPr="0013443F">
        <w:rPr>
          <w:rFonts w:ascii="Ebrima" w:hAnsi="Ebrima"/>
          <w:sz w:val="22"/>
          <w:szCs w:val="22"/>
          <w:lang w:val="pt-PT"/>
        </w:rPr>
        <w:t xml:space="preserve">valor referente ao Valor de Principal depositado na Conta </w:t>
      </w:r>
      <w:r w:rsidR="00EC544A" w:rsidRPr="0013443F">
        <w:rPr>
          <w:rFonts w:ascii="Ebrima" w:hAnsi="Ebrima"/>
          <w:sz w:val="22"/>
          <w:szCs w:val="22"/>
          <w:lang w:val="pt-PT"/>
        </w:rPr>
        <w:t xml:space="preserve">Centralizadora </w:t>
      </w:r>
      <w:r w:rsidR="002B4C53" w:rsidRPr="0013443F">
        <w:rPr>
          <w:rFonts w:ascii="Ebrima" w:hAnsi="Ebrima"/>
          <w:sz w:val="22"/>
          <w:szCs w:val="22"/>
          <w:lang w:val="pt-PT"/>
        </w:rPr>
        <w:t xml:space="preserve">na Data de Vencimento será </w:t>
      </w:r>
      <w:r w:rsidR="009203D0" w:rsidRPr="0013443F">
        <w:rPr>
          <w:rFonts w:ascii="Ebrima" w:hAnsi="Ebrima"/>
          <w:sz w:val="22"/>
          <w:szCs w:val="22"/>
          <w:lang w:val="pt-PT"/>
        </w:rPr>
        <w:t>utilizado para fins de Amortização Extraordinária Compulsória (conforme definida na Cláusula 04 abaixo).</w:t>
      </w:r>
    </w:p>
    <w:p w14:paraId="1A36B10C" w14:textId="77777777" w:rsidR="00D32189" w:rsidRPr="0013443F" w:rsidRDefault="00D32189" w:rsidP="0013443F">
      <w:pPr>
        <w:tabs>
          <w:tab w:val="left" w:pos="1620"/>
        </w:tabs>
        <w:spacing w:line="276" w:lineRule="auto"/>
        <w:jc w:val="both"/>
        <w:rPr>
          <w:rFonts w:ascii="Ebrima" w:hAnsi="Ebrima"/>
          <w:sz w:val="22"/>
          <w:szCs w:val="22"/>
          <w:lang w:val="pt-PT"/>
        </w:rPr>
      </w:pPr>
    </w:p>
    <w:p w14:paraId="2CFEB74C" w14:textId="6D222901" w:rsidR="007202A5" w:rsidRPr="0013443F" w:rsidRDefault="006D18D8" w:rsidP="0013443F">
      <w:pPr>
        <w:autoSpaceDE w:val="0"/>
        <w:adjustRightInd w:val="0"/>
        <w:spacing w:line="276" w:lineRule="auto"/>
        <w:jc w:val="both"/>
        <w:rPr>
          <w:rFonts w:ascii="Ebrima" w:hAnsi="Ebrima"/>
          <w:bCs/>
          <w:color w:val="000000"/>
          <w:sz w:val="22"/>
          <w:szCs w:val="22"/>
        </w:rPr>
      </w:pPr>
      <w:r w:rsidRPr="0013443F">
        <w:rPr>
          <w:rFonts w:ascii="Ebrima" w:hAnsi="Ebrima"/>
          <w:b/>
          <w:bCs/>
          <w:color w:val="000000"/>
          <w:sz w:val="22"/>
          <w:szCs w:val="22"/>
        </w:rPr>
        <w:t>2.4.</w:t>
      </w:r>
      <w:r w:rsidRPr="0013443F">
        <w:rPr>
          <w:rFonts w:ascii="Ebrima" w:hAnsi="Ebrima"/>
          <w:b/>
          <w:bCs/>
          <w:color w:val="000000"/>
          <w:sz w:val="22"/>
          <w:szCs w:val="22"/>
        </w:rPr>
        <w:tab/>
      </w:r>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r w:rsidR="007202A5" w:rsidRPr="0013443F">
        <w:rPr>
          <w:rFonts w:ascii="Ebrima" w:eastAsia="Century Gothic,Trebuchet MS" w:hAnsi="Ebrima"/>
          <w:color w:val="000000"/>
          <w:sz w:val="22"/>
          <w:szCs w:val="22"/>
        </w:rPr>
        <w:t xml:space="preserve">45 (quarenta e cinco)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automaticamente ineficazes, nos termos do artigo 125 d</w:t>
      </w:r>
      <w:r w:rsidRPr="0013443F">
        <w:rPr>
          <w:rFonts w:ascii="Ebrima" w:hAnsi="Ebrima"/>
          <w:bCs/>
          <w:color w:val="000000"/>
          <w:sz w:val="22"/>
          <w:szCs w:val="22"/>
        </w:rPr>
        <w:t>a Lei nº 10.406, de 10 de janeiro de 2002</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2CAB873" w14:textId="32BC66D0" w:rsidR="007202A5" w:rsidRPr="0013443F" w:rsidRDefault="007202A5" w:rsidP="0013443F">
      <w:pPr>
        <w:spacing w:line="276" w:lineRule="auto"/>
        <w:jc w:val="both"/>
        <w:rPr>
          <w:rFonts w:ascii="Ebrima" w:hAnsi="Ebrima"/>
          <w:b/>
          <w:bCs/>
          <w:color w:val="000000"/>
          <w:sz w:val="22"/>
          <w:szCs w:val="22"/>
        </w:rPr>
      </w:pPr>
    </w:p>
    <w:p w14:paraId="4FA6C559" w14:textId="22B98900" w:rsidR="00765B2B" w:rsidRPr="0013443F" w:rsidRDefault="00765B2B" w:rsidP="0013443F">
      <w:pPr>
        <w:spacing w:line="276" w:lineRule="auto"/>
        <w:jc w:val="both"/>
        <w:rPr>
          <w:rFonts w:ascii="Ebrima" w:hAnsi="Ebrima" w:cs="Tahoma"/>
          <w:color w:val="000000" w:themeColor="text1"/>
          <w:sz w:val="22"/>
          <w:szCs w:val="22"/>
        </w:rPr>
      </w:pPr>
      <w:r w:rsidRPr="0013443F">
        <w:rPr>
          <w:rFonts w:ascii="Ebrima" w:hAnsi="Ebrima"/>
          <w:b/>
          <w:bCs/>
          <w:color w:val="000000"/>
          <w:sz w:val="22"/>
          <w:szCs w:val="22"/>
        </w:rPr>
        <w:t>2.5.</w:t>
      </w:r>
      <w:r w:rsidRPr="0013443F">
        <w:rPr>
          <w:rFonts w:ascii="Ebrima" w:hAnsi="Ebrima"/>
          <w:b/>
          <w:bCs/>
          <w:color w:val="000000"/>
          <w:sz w:val="22"/>
          <w:szCs w:val="22"/>
        </w:rPr>
        <w:tab/>
      </w:r>
      <w:r w:rsidRPr="0013443F">
        <w:rPr>
          <w:rFonts w:ascii="Ebrima" w:hAnsi="Ebrima"/>
          <w:sz w:val="22"/>
          <w:szCs w:val="22"/>
        </w:rPr>
        <w:t xml:space="preserve">Antes dos recursos serem liberados para a Conta Autorizada, serão retidos do Valor de Principal valores suficientes </w:t>
      </w:r>
      <w:r w:rsidRPr="0013443F">
        <w:rPr>
          <w:rFonts w:ascii="Ebrima" w:hAnsi="Ebrima" w:cs="Tahoma"/>
          <w:color w:val="000000" w:themeColor="text1"/>
          <w:sz w:val="22"/>
          <w:szCs w:val="22"/>
        </w:rPr>
        <w:t>para satisfazer as seguintes obrigações, conforme segue abaixo:</w:t>
      </w:r>
    </w:p>
    <w:p w14:paraId="194A3A2E" w14:textId="42C99480" w:rsidR="00765B2B" w:rsidRPr="0013443F" w:rsidRDefault="00765B2B" w:rsidP="0013443F">
      <w:pPr>
        <w:spacing w:line="276" w:lineRule="auto"/>
        <w:jc w:val="both"/>
        <w:rPr>
          <w:rFonts w:ascii="Ebrima" w:hAnsi="Ebrima"/>
          <w:b/>
          <w:bCs/>
          <w:color w:val="000000"/>
          <w:sz w:val="22"/>
          <w:szCs w:val="22"/>
        </w:rPr>
      </w:pPr>
    </w:p>
    <w:p w14:paraId="78E5FF24" w14:textId="027D2DA6" w:rsidR="00135D54" w:rsidRPr="00CB6EB7" w:rsidRDefault="00765B2B" w:rsidP="00135D54">
      <w:pPr>
        <w:pStyle w:val="BodyText21"/>
        <w:widowControl/>
        <w:spacing w:line="276" w:lineRule="auto"/>
        <w:rPr>
          <w:rFonts w:ascii="Ebrima" w:hAnsi="Ebrima" w:cs="Arial"/>
          <w:color w:val="000000" w:themeColor="text1"/>
          <w:sz w:val="22"/>
          <w:szCs w:val="22"/>
          <w:lang w:val="pt-BR"/>
        </w:rPr>
      </w:pPr>
      <w:r w:rsidRPr="002D4FC7">
        <w:rPr>
          <w:rFonts w:ascii="Ebrima" w:hAnsi="Ebrima" w:cs="Arial"/>
          <w:b/>
          <w:bCs/>
          <w:color w:val="000000" w:themeColor="text1"/>
          <w:sz w:val="22"/>
          <w:szCs w:val="22"/>
          <w:lang w:val="pt-BR"/>
        </w:rPr>
        <w:t>(a)</w:t>
      </w:r>
      <w:r w:rsidRPr="0013443F">
        <w:rPr>
          <w:rFonts w:ascii="Ebrima" w:hAnsi="Ebrima"/>
          <w:sz w:val="22"/>
          <w:szCs w:val="22"/>
          <w:lang w:val="pt-BR"/>
        </w:rPr>
        <w:tab/>
        <w:t xml:space="preserve">Pagamento das </w:t>
      </w:r>
      <w:r w:rsidRPr="0013443F">
        <w:rPr>
          <w:rFonts w:ascii="Ebrima" w:eastAsia="Trebuchet MS" w:hAnsi="Ebrima"/>
          <w:color w:val="000000" w:themeColor="text1"/>
          <w:sz w:val="22"/>
          <w:szCs w:val="22"/>
          <w:lang w:val="pt-BR"/>
        </w:rPr>
        <w:t>despesas</w:t>
      </w:r>
      <w:r w:rsidRPr="0013443F">
        <w:rPr>
          <w:rFonts w:ascii="Ebrima" w:hAnsi="Ebrima" w:cs="Arial"/>
          <w:color w:val="000000" w:themeColor="text1"/>
          <w:sz w:val="22"/>
          <w:szCs w:val="22"/>
          <w:lang w:val="pt-BR"/>
        </w:rPr>
        <w:t xml:space="preserve"> iniciais da Operação, conforme listadas no Anexo II; </w:t>
      </w:r>
      <w:r w:rsidR="00135D54" w:rsidRPr="00CB6EB7">
        <w:rPr>
          <w:rFonts w:ascii="Ebrima" w:hAnsi="Ebrima" w:cs="Arial"/>
          <w:color w:val="000000" w:themeColor="text1"/>
          <w:sz w:val="22"/>
          <w:szCs w:val="22"/>
          <w:lang w:val="pt-BR"/>
        </w:rPr>
        <w:t>e</w:t>
      </w:r>
    </w:p>
    <w:p w14:paraId="733E2531" w14:textId="77777777" w:rsidR="00765B2B" w:rsidRPr="00925D44" w:rsidRDefault="00765B2B" w:rsidP="002F29B8">
      <w:pPr>
        <w:pStyle w:val="BodyText21"/>
        <w:widowControl/>
        <w:spacing w:line="276" w:lineRule="auto"/>
        <w:rPr>
          <w:rFonts w:ascii="Ebrima" w:hAnsi="Ebrima" w:cs="Arial"/>
          <w:color w:val="000000" w:themeColor="text1"/>
          <w:sz w:val="22"/>
          <w:szCs w:val="22"/>
          <w:lang w:val="pt-BR"/>
        </w:rPr>
      </w:pPr>
      <w:r w:rsidRPr="00925D44">
        <w:rPr>
          <w:rFonts w:ascii="Ebrima" w:hAnsi="Ebrima" w:cs="Arial"/>
          <w:b/>
          <w:bCs/>
          <w:color w:val="000000" w:themeColor="text1"/>
          <w:sz w:val="22"/>
          <w:szCs w:val="22"/>
          <w:lang w:val="pt-BR"/>
        </w:rPr>
        <w:t>(b)</w:t>
      </w:r>
      <w:r w:rsidRPr="00925D44">
        <w:rPr>
          <w:rFonts w:ascii="Ebrima" w:hAnsi="Ebrima"/>
          <w:sz w:val="22"/>
          <w:szCs w:val="22"/>
          <w:lang w:val="pt-BR"/>
        </w:rPr>
        <w:tab/>
      </w:r>
      <w:r w:rsidRPr="00925D44">
        <w:rPr>
          <w:rFonts w:ascii="Ebrima" w:hAnsi="Ebrima" w:cs="Arial"/>
          <w:color w:val="000000" w:themeColor="text1"/>
          <w:sz w:val="22"/>
          <w:szCs w:val="22"/>
          <w:lang w:val="pt-BR"/>
        </w:rPr>
        <w:t xml:space="preserve">Composição dos Fundos de Garantia (conforme definidos no Contrato de Cessão). </w:t>
      </w:r>
    </w:p>
    <w:p w14:paraId="604711D1" w14:textId="77777777" w:rsidR="00765B2B" w:rsidRPr="0013443F" w:rsidRDefault="00765B2B" w:rsidP="0013443F">
      <w:pPr>
        <w:spacing w:line="276" w:lineRule="auto"/>
        <w:jc w:val="both"/>
        <w:rPr>
          <w:rFonts w:ascii="Ebrima" w:hAnsi="Ebrima"/>
          <w:b/>
          <w:bCs/>
          <w:color w:val="000000"/>
          <w:sz w:val="22"/>
          <w:szCs w:val="22"/>
        </w:rPr>
      </w:pPr>
    </w:p>
    <w:p w14:paraId="7612E572" w14:textId="0DE9E361" w:rsidR="007202A5" w:rsidRPr="0013443F" w:rsidRDefault="007202A5" w:rsidP="0013443F">
      <w:pPr>
        <w:spacing w:line="276" w:lineRule="auto"/>
        <w:jc w:val="both"/>
        <w:rPr>
          <w:rFonts w:ascii="Ebrima" w:hAnsi="Ebrima" w:cs="Arial"/>
          <w:color w:val="000000"/>
          <w:sz w:val="22"/>
          <w:szCs w:val="22"/>
        </w:rPr>
      </w:pPr>
      <w:r w:rsidRPr="0013443F">
        <w:rPr>
          <w:rFonts w:ascii="Ebrima" w:hAnsi="Ebrima"/>
          <w:b/>
          <w:bCs/>
          <w:color w:val="000000"/>
          <w:sz w:val="22"/>
          <w:szCs w:val="22"/>
        </w:rPr>
        <w:t>2.</w:t>
      </w:r>
      <w:r w:rsidR="00765B2B" w:rsidRPr="0013443F">
        <w:rPr>
          <w:rFonts w:ascii="Ebrima" w:hAnsi="Ebrima"/>
          <w:b/>
          <w:bCs/>
          <w:color w:val="000000"/>
          <w:sz w:val="22"/>
          <w:szCs w:val="22"/>
        </w:rPr>
        <w:t>6</w:t>
      </w:r>
      <w:r w:rsidRPr="0013443F">
        <w:rPr>
          <w:rFonts w:ascii="Ebrima" w:hAnsi="Ebrima"/>
          <w:b/>
          <w:bCs/>
          <w:color w:val="000000"/>
          <w:sz w:val="22"/>
          <w:szCs w:val="22"/>
        </w:rPr>
        <w:t>.</w:t>
      </w:r>
      <w:r w:rsidR="00A52C88" w:rsidRPr="0013443F">
        <w:rPr>
          <w:rFonts w:ascii="Ebrima" w:hAnsi="Ebrima"/>
          <w:sz w:val="22"/>
          <w:szCs w:val="22"/>
        </w:rPr>
        <w:tab/>
      </w:r>
      <w:bookmarkStart w:id="8" w:name="_Hlk66116662"/>
      <w:r w:rsidR="00765B2B" w:rsidRPr="0013443F">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bookmarkEnd w:id="8"/>
      <w:r w:rsidRPr="0013443F">
        <w:rPr>
          <w:rFonts w:ascii="Ebrima" w:hAnsi="Ebrima"/>
          <w:sz w:val="22"/>
          <w:szCs w:val="22"/>
        </w:rPr>
        <w:t>:</w:t>
      </w:r>
      <w:r w:rsidRPr="0013443F">
        <w:rPr>
          <w:rFonts w:ascii="Ebrima" w:hAnsi="Ebrima" w:cs="Arial"/>
          <w:color w:val="000000"/>
          <w:sz w:val="22"/>
          <w:szCs w:val="22"/>
        </w:rPr>
        <w:t xml:space="preserve"> </w:t>
      </w:r>
      <w:bookmarkStart w:id="9" w:name="_Hlk526217130"/>
    </w:p>
    <w:p w14:paraId="056423B2" w14:textId="77777777" w:rsidR="003D0D8B" w:rsidRPr="0013443F" w:rsidRDefault="003D0D8B" w:rsidP="0013443F">
      <w:pPr>
        <w:tabs>
          <w:tab w:val="left" w:pos="1620"/>
        </w:tabs>
        <w:spacing w:line="276" w:lineRule="auto"/>
        <w:jc w:val="both"/>
        <w:rPr>
          <w:rFonts w:ascii="Ebrima" w:hAnsi="Ebrima" w:cs="Arial"/>
          <w:b/>
          <w:color w:val="000000"/>
          <w:sz w:val="22"/>
          <w:szCs w:val="22"/>
        </w:rPr>
      </w:pPr>
    </w:p>
    <w:p w14:paraId="7C0C57F0" w14:textId="64CEDB6B" w:rsidR="00A51559" w:rsidRPr="0013443F" w:rsidRDefault="00A51559"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Pagamento das Despesas do Patrimônio Separado;</w:t>
      </w:r>
    </w:p>
    <w:p w14:paraId="6DBA060E" w14:textId="3C1B3D52"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das Despesas recorrentes da Operação, conforme listadas no Anexo II desta </w:t>
      </w:r>
      <w:r w:rsidRPr="0013443F">
        <w:rPr>
          <w:rFonts w:ascii="Ebrima" w:hAnsi="Ebrima" w:cs="Arial"/>
          <w:b/>
          <w:bCs/>
          <w:color w:val="000000" w:themeColor="text1"/>
          <w:sz w:val="22"/>
          <w:szCs w:val="22"/>
        </w:rPr>
        <w:t>CÉDULA</w:t>
      </w:r>
      <w:r w:rsidRPr="0013443F">
        <w:rPr>
          <w:rFonts w:ascii="Ebrima" w:hAnsi="Ebrima" w:cs="Arial"/>
          <w:color w:val="000000" w:themeColor="text1"/>
          <w:sz w:val="22"/>
          <w:szCs w:val="22"/>
        </w:rPr>
        <w:t xml:space="preserve">; </w:t>
      </w:r>
    </w:p>
    <w:p w14:paraId="14872F3D"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de eventuais encargos moratórios, conforme definidos nesta </w:t>
      </w:r>
      <w:r w:rsidRPr="0013443F">
        <w:rPr>
          <w:rFonts w:ascii="Ebrima" w:hAnsi="Ebrima" w:cs="Arial"/>
          <w:b/>
          <w:bCs/>
          <w:color w:val="000000" w:themeColor="text1"/>
          <w:sz w:val="22"/>
          <w:szCs w:val="22"/>
        </w:rPr>
        <w:t>CÉDULA</w:t>
      </w:r>
      <w:r w:rsidRPr="0013443F">
        <w:rPr>
          <w:rFonts w:ascii="Ebrima" w:hAnsi="Ebrima" w:cs="Arial"/>
          <w:color w:val="000000" w:themeColor="text1"/>
          <w:sz w:val="22"/>
          <w:szCs w:val="22"/>
        </w:rPr>
        <w:t>, se aplicáveis;</w:t>
      </w:r>
    </w:p>
    <w:p w14:paraId="212BFD38"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da Remuneração (conforme definida no Termo de Securitização); </w:t>
      </w:r>
    </w:p>
    <w:p w14:paraId="2F9E20D1"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dos tributos cuja responsabilidade de recolhimento seja da </w:t>
      </w:r>
      <w:r w:rsidRPr="0013443F">
        <w:rPr>
          <w:rFonts w:ascii="Ebrima" w:hAnsi="Ebrima" w:cs="Arial"/>
          <w:b/>
          <w:color w:val="000000" w:themeColor="text1"/>
          <w:sz w:val="22"/>
          <w:szCs w:val="22"/>
        </w:rPr>
        <w:t>CREDORA</w:t>
      </w:r>
      <w:r w:rsidRPr="0013443F">
        <w:rPr>
          <w:rFonts w:ascii="Ebrima" w:hAnsi="Ebrima" w:cs="Arial"/>
          <w:bCs/>
          <w:color w:val="000000" w:themeColor="text1"/>
          <w:sz w:val="22"/>
          <w:szCs w:val="22"/>
        </w:rPr>
        <w:t xml:space="preserve"> ou, quando da Cessão de Créditos, da </w:t>
      </w:r>
      <w:r w:rsidRPr="0013443F">
        <w:rPr>
          <w:rFonts w:ascii="Ebrima" w:hAnsi="Ebrima" w:cs="Arial"/>
          <w:b/>
          <w:color w:val="000000" w:themeColor="text1"/>
          <w:sz w:val="22"/>
          <w:szCs w:val="22"/>
        </w:rPr>
        <w:t>SECURITIZADORA</w:t>
      </w:r>
      <w:r w:rsidRPr="0013443F">
        <w:rPr>
          <w:rFonts w:ascii="Ebrima" w:hAnsi="Ebrima" w:cs="Arial"/>
          <w:bCs/>
          <w:color w:val="000000" w:themeColor="text1"/>
          <w:sz w:val="22"/>
          <w:szCs w:val="22"/>
        </w:rPr>
        <w:t>;</w:t>
      </w:r>
      <w:r w:rsidRPr="0013443F">
        <w:rPr>
          <w:rFonts w:ascii="Ebrima" w:hAnsi="Ebrima" w:cs="Arial"/>
          <w:color w:val="000000" w:themeColor="text1"/>
          <w:sz w:val="22"/>
          <w:szCs w:val="22"/>
        </w:rPr>
        <w:t xml:space="preserve"> </w:t>
      </w:r>
    </w:p>
    <w:p w14:paraId="605DB2BD"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bCs/>
          <w:color w:val="000000" w:themeColor="text1"/>
          <w:sz w:val="22"/>
          <w:szCs w:val="22"/>
        </w:rPr>
        <w:t>Reconstituição dos Fundos de Garantia</w:t>
      </w:r>
      <w:r w:rsidRPr="0013443F">
        <w:rPr>
          <w:rFonts w:ascii="Ebrima" w:hAnsi="Ebrima" w:cs="Arial"/>
          <w:color w:val="000000" w:themeColor="text1"/>
          <w:sz w:val="22"/>
          <w:szCs w:val="22"/>
        </w:rPr>
        <w:t xml:space="preserve">, em montante suficiente para o seu reenquadramento, na hipótese </w:t>
      </w:r>
      <w:proofErr w:type="gramStart"/>
      <w:r w:rsidRPr="0013443F">
        <w:rPr>
          <w:rFonts w:ascii="Ebrima" w:hAnsi="Ebrima" w:cs="Arial"/>
          <w:color w:val="000000" w:themeColor="text1"/>
          <w:sz w:val="22"/>
          <w:szCs w:val="22"/>
        </w:rPr>
        <w:t>dos</w:t>
      </w:r>
      <w:proofErr w:type="gramEnd"/>
      <w:r w:rsidRPr="0013443F">
        <w:rPr>
          <w:rFonts w:ascii="Ebrima" w:hAnsi="Ebrima" w:cs="Arial"/>
          <w:color w:val="000000" w:themeColor="text1"/>
          <w:sz w:val="22"/>
          <w:szCs w:val="22"/>
        </w:rPr>
        <w:t xml:space="preserve"> mesmos estarem desenquadrados; e </w:t>
      </w:r>
    </w:p>
    <w:p w14:paraId="059EDB13" w14:textId="28359CC4"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Amortização Extraordinária Compulsória do </w:t>
      </w:r>
      <w:r w:rsidR="006A37A8">
        <w:rPr>
          <w:rFonts w:ascii="Ebrima" w:hAnsi="Ebrima" w:cs="Arial"/>
          <w:color w:val="000000" w:themeColor="text1"/>
          <w:sz w:val="22"/>
          <w:szCs w:val="22"/>
        </w:rPr>
        <w:t xml:space="preserve">Valor de Principal ou devolução à </w:t>
      </w:r>
      <w:r w:rsidR="006A37A8" w:rsidRPr="00E83D63">
        <w:rPr>
          <w:rFonts w:ascii="Ebrima" w:hAnsi="Ebrima" w:cs="Arial"/>
          <w:b/>
          <w:bCs/>
          <w:color w:val="000000" w:themeColor="text1"/>
          <w:sz w:val="22"/>
          <w:szCs w:val="22"/>
        </w:rPr>
        <w:t>EMITENTE</w:t>
      </w:r>
      <w:r w:rsidR="006A37A8">
        <w:rPr>
          <w:rFonts w:ascii="Ebrima" w:hAnsi="Ebrima" w:cs="Arial"/>
          <w:color w:val="000000" w:themeColor="text1"/>
          <w:sz w:val="22"/>
          <w:szCs w:val="22"/>
        </w:rPr>
        <w:t>, conforme o caso</w:t>
      </w:r>
      <w:r w:rsidRPr="0013443F">
        <w:rPr>
          <w:rFonts w:ascii="Ebrima" w:hAnsi="Ebrima" w:cs="Arial"/>
          <w:color w:val="000000" w:themeColor="text1"/>
          <w:sz w:val="22"/>
          <w:szCs w:val="22"/>
        </w:rPr>
        <w:t>.</w:t>
      </w:r>
    </w:p>
    <w:bookmarkEnd w:id="9"/>
    <w:p w14:paraId="3335C7EE" w14:textId="77777777" w:rsidR="007202A5" w:rsidRPr="0013443F" w:rsidRDefault="007202A5" w:rsidP="0013443F">
      <w:pPr>
        <w:spacing w:line="276" w:lineRule="auto"/>
        <w:jc w:val="both"/>
        <w:rPr>
          <w:rFonts w:ascii="Ebrima" w:hAnsi="Ebrima"/>
          <w:b/>
          <w:bCs/>
          <w:color w:val="000000"/>
          <w:sz w:val="22"/>
          <w:szCs w:val="22"/>
        </w:rPr>
      </w:pPr>
    </w:p>
    <w:p w14:paraId="3143BAC6" w14:textId="593531E1" w:rsidR="007202A5" w:rsidRPr="0013443F" w:rsidRDefault="007202A5" w:rsidP="0013443F">
      <w:pPr>
        <w:spacing w:line="276" w:lineRule="auto"/>
        <w:jc w:val="both"/>
        <w:rPr>
          <w:rFonts w:ascii="Ebrima" w:hAnsi="Ebrima"/>
          <w:sz w:val="22"/>
          <w:szCs w:val="22"/>
        </w:rPr>
      </w:pPr>
      <w:bookmarkStart w:id="10" w:name="_Hlk526303710"/>
      <w:r w:rsidRPr="0013443F">
        <w:rPr>
          <w:rFonts w:ascii="Ebrima" w:hAnsi="Ebrima"/>
          <w:b/>
          <w:sz w:val="22"/>
          <w:szCs w:val="22"/>
        </w:rPr>
        <w:t>2.</w:t>
      </w:r>
      <w:r w:rsidR="00A46FA0" w:rsidRPr="0013443F">
        <w:rPr>
          <w:rFonts w:ascii="Ebrima" w:hAnsi="Ebrima"/>
          <w:b/>
          <w:sz w:val="22"/>
          <w:szCs w:val="22"/>
        </w:rPr>
        <w:t>7</w:t>
      </w:r>
      <w:r w:rsidRPr="0013443F">
        <w:rPr>
          <w:rFonts w:ascii="Ebrima" w:hAnsi="Ebrima"/>
          <w:b/>
          <w:sz w:val="22"/>
          <w:szCs w:val="22"/>
        </w:rPr>
        <w:t>.</w:t>
      </w:r>
      <w:r w:rsidR="000B4AF3" w:rsidRPr="0013443F">
        <w:rPr>
          <w:rFonts w:ascii="Ebrima" w:hAnsi="Ebrima"/>
          <w:b/>
          <w:sz w:val="22"/>
          <w:szCs w:val="22"/>
        </w:rPr>
        <w:tab/>
      </w:r>
      <w:r w:rsidR="004563CB" w:rsidRPr="0013443F">
        <w:rPr>
          <w:rFonts w:ascii="Ebrima" w:hAnsi="Ebrima"/>
          <w:bCs/>
          <w:color w:val="000000"/>
          <w:sz w:val="22"/>
          <w:szCs w:val="22"/>
        </w:rPr>
        <w:t>A</w:t>
      </w:r>
      <w:r w:rsidRPr="0013443F">
        <w:rPr>
          <w:rFonts w:ascii="Ebrima" w:hAnsi="Ebrima"/>
          <w:bCs/>
          <w:color w:val="000000"/>
          <w:sz w:val="22"/>
          <w:szCs w:val="22"/>
        </w:rPr>
        <w:t xml:space="preserve"> primeira liberação dos Recursos Disponibilizados </w:t>
      </w:r>
      <w:r w:rsidR="004563CB" w:rsidRPr="0013443F">
        <w:rPr>
          <w:rFonts w:ascii="Ebrima" w:hAnsi="Ebrima"/>
          <w:color w:val="000000" w:themeColor="text1"/>
          <w:sz w:val="22"/>
          <w:szCs w:val="22"/>
        </w:rPr>
        <w:t xml:space="preserve">ocorrerá em até </w:t>
      </w:r>
      <w:r w:rsidR="00A62738" w:rsidRPr="0013443F">
        <w:rPr>
          <w:rFonts w:ascii="Ebrima" w:hAnsi="Ebrima" w:cstheme="minorHAnsi"/>
          <w:iCs/>
          <w:color w:val="000000" w:themeColor="text1"/>
          <w:sz w:val="22"/>
          <w:szCs w:val="22"/>
        </w:rPr>
        <w:t>05 (cinco)</w:t>
      </w:r>
      <w:r w:rsidR="00A62738" w:rsidRPr="0013443F">
        <w:rPr>
          <w:rFonts w:ascii="Ebrima" w:hAnsi="Ebrima"/>
          <w:sz w:val="22"/>
          <w:szCs w:val="22"/>
        </w:rPr>
        <w:t xml:space="preserve"> </w:t>
      </w:r>
      <w:r w:rsidR="004563CB" w:rsidRPr="0013443F">
        <w:rPr>
          <w:rFonts w:ascii="Ebrima" w:hAnsi="Ebrima"/>
          <w:sz w:val="22"/>
          <w:szCs w:val="22"/>
        </w:rPr>
        <w:t>dias contados da constatação do cumprimento cumulativo das Condições Para Liberação dos Recursos e das Condições Precedentes, e</w:t>
      </w:r>
      <w:r w:rsidR="004563CB" w:rsidRPr="0013443F">
        <w:rPr>
          <w:rFonts w:ascii="Ebrima" w:hAnsi="Ebrima"/>
          <w:color w:val="000000" w:themeColor="text1"/>
          <w:sz w:val="22"/>
          <w:szCs w:val="22"/>
        </w:rPr>
        <w:t xml:space="preserve"> </w:t>
      </w:r>
      <w:r w:rsidR="006731A2" w:rsidRPr="0013443F">
        <w:rPr>
          <w:rFonts w:ascii="Ebrima" w:hAnsi="Ebrima"/>
          <w:bCs/>
          <w:color w:val="000000"/>
          <w:sz w:val="22"/>
          <w:szCs w:val="22"/>
        </w:rPr>
        <w:t xml:space="preserve">será equivalente, após as devidas deduções, ao valor </w:t>
      </w:r>
      <w:r w:rsidR="003D0D8B" w:rsidRPr="0013443F">
        <w:rPr>
          <w:rFonts w:ascii="Ebrima" w:hAnsi="Ebrima"/>
          <w:bCs/>
          <w:color w:val="000000"/>
          <w:sz w:val="22"/>
          <w:szCs w:val="22"/>
        </w:rPr>
        <w:t xml:space="preserve">de </w:t>
      </w:r>
      <w:r w:rsidR="00E2479E" w:rsidRPr="0013443F">
        <w:rPr>
          <w:rFonts w:ascii="Ebrima" w:hAnsi="Ebrima"/>
          <w:sz w:val="22"/>
          <w:szCs w:val="22"/>
        </w:rPr>
        <w:lastRenderedPageBreak/>
        <w:t>R$ </w:t>
      </w:r>
      <w:r w:rsidR="00E2479E">
        <w:rPr>
          <w:rFonts w:ascii="Ebrima" w:hAnsi="Ebrima"/>
          <w:sz w:val="22"/>
          <w:szCs w:val="22"/>
        </w:rPr>
        <w:t>10.990.426,89</w:t>
      </w:r>
      <w:r w:rsidR="00E2479E" w:rsidRPr="0013443F">
        <w:rPr>
          <w:rFonts w:ascii="Ebrima" w:hAnsi="Ebrima"/>
          <w:sz w:val="22"/>
          <w:szCs w:val="22"/>
        </w:rPr>
        <w:t> (</w:t>
      </w:r>
      <w:r w:rsidR="00E2479E">
        <w:rPr>
          <w:rFonts w:ascii="Ebrima" w:hAnsi="Ebrima"/>
          <w:sz w:val="22"/>
          <w:szCs w:val="22"/>
        </w:rPr>
        <w:t xml:space="preserve">dez </w:t>
      </w:r>
      <w:r w:rsidR="00E2479E" w:rsidRPr="0013443F">
        <w:rPr>
          <w:rFonts w:ascii="Ebrima" w:hAnsi="Ebrima"/>
          <w:sz w:val="22"/>
          <w:szCs w:val="22"/>
        </w:rPr>
        <w:t>milhões</w:t>
      </w:r>
      <w:r w:rsidR="00E2479E">
        <w:rPr>
          <w:rFonts w:ascii="Ebrima" w:hAnsi="Ebrima"/>
          <w:sz w:val="22"/>
          <w:szCs w:val="22"/>
        </w:rPr>
        <w:t>, novecentos e noventa mil, quatrocentos e vinte e seis reais e oitenta e nove centavos</w:t>
      </w:r>
      <w:r w:rsidR="00E2479E" w:rsidRPr="0013443F">
        <w:rPr>
          <w:rFonts w:ascii="Ebrima" w:hAnsi="Ebrima"/>
          <w:sz w:val="22"/>
          <w:szCs w:val="22"/>
        </w:rPr>
        <w:t>)</w:t>
      </w:r>
      <w:r w:rsidR="00A62738" w:rsidRPr="0013443F">
        <w:rPr>
          <w:rFonts w:ascii="Ebrima" w:hAnsi="Ebrima"/>
          <w:sz w:val="22"/>
          <w:szCs w:val="22"/>
        </w:rPr>
        <w:t>.</w:t>
      </w:r>
    </w:p>
    <w:p w14:paraId="778CFE4A" w14:textId="0145B33D" w:rsidR="008D476C" w:rsidRPr="0013443F" w:rsidRDefault="008D476C" w:rsidP="0013443F">
      <w:pPr>
        <w:spacing w:line="276" w:lineRule="auto"/>
        <w:jc w:val="both"/>
        <w:rPr>
          <w:rFonts w:ascii="Ebrima" w:hAnsi="Ebrima"/>
          <w:sz w:val="22"/>
          <w:szCs w:val="22"/>
        </w:rPr>
      </w:pPr>
    </w:p>
    <w:p w14:paraId="3791B4B0" w14:textId="68E67224" w:rsidR="00981C38" w:rsidRPr="0013443F" w:rsidRDefault="007202A5" w:rsidP="0013443F">
      <w:pPr>
        <w:spacing w:line="276" w:lineRule="auto"/>
        <w:jc w:val="both"/>
        <w:rPr>
          <w:rFonts w:ascii="Ebrima" w:hAnsi="Ebrima"/>
          <w:sz w:val="22"/>
          <w:szCs w:val="22"/>
        </w:rPr>
      </w:pPr>
      <w:r w:rsidRPr="0013443F">
        <w:rPr>
          <w:rFonts w:ascii="Ebrima" w:hAnsi="Ebrima"/>
          <w:b/>
          <w:sz w:val="22"/>
          <w:szCs w:val="22"/>
        </w:rPr>
        <w:t>2.</w:t>
      </w:r>
      <w:r w:rsidR="00A46FA0" w:rsidRPr="0013443F">
        <w:rPr>
          <w:rFonts w:ascii="Ebrima" w:hAnsi="Ebrima"/>
          <w:b/>
          <w:sz w:val="22"/>
          <w:szCs w:val="22"/>
        </w:rPr>
        <w:t>8</w:t>
      </w:r>
      <w:r w:rsidRPr="0013443F">
        <w:rPr>
          <w:rFonts w:ascii="Ebrima" w:hAnsi="Ebrima"/>
          <w:b/>
          <w:sz w:val="22"/>
          <w:szCs w:val="22"/>
        </w:rPr>
        <w:t>.</w:t>
      </w:r>
      <w:r w:rsidR="00DF09DC" w:rsidRPr="0013443F">
        <w:rPr>
          <w:rFonts w:ascii="Ebrima" w:hAnsi="Ebrima"/>
          <w:b/>
          <w:sz w:val="22"/>
          <w:szCs w:val="22"/>
        </w:rPr>
        <w:tab/>
      </w:r>
      <w:r w:rsidRPr="0013443F">
        <w:rPr>
          <w:rFonts w:ascii="Ebrima" w:hAnsi="Ebrima"/>
          <w:sz w:val="22"/>
          <w:szCs w:val="22"/>
        </w:rPr>
        <w:t xml:space="preserve">Adicionalmente </w:t>
      </w:r>
      <w:r w:rsidR="00281271" w:rsidRPr="0013443F">
        <w:rPr>
          <w:rFonts w:ascii="Ebrima" w:hAnsi="Ebrima"/>
          <w:sz w:val="22"/>
          <w:szCs w:val="22"/>
        </w:rPr>
        <w:t>ao exposto na Cláusula 2.</w:t>
      </w:r>
      <w:r w:rsidR="00A46FA0" w:rsidRPr="0013443F">
        <w:rPr>
          <w:rFonts w:ascii="Ebrima" w:hAnsi="Ebrima"/>
          <w:sz w:val="22"/>
          <w:szCs w:val="22"/>
        </w:rPr>
        <w:t>7</w:t>
      </w:r>
      <w:r w:rsidR="00281271" w:rsidRPr="0013443F">
        <w:rPr>
          <w:rFonts w:ascii="Ebrima" w:hAnsi="Ebrima"/>
          <w:sz w:val="22"/>
          <w:szCs w:val="22"/>
        </w:rPr>
        <w:t>.</w:t>
      </w:r>
      <w:r w:rsidR="00981C38" w:rsidRPr="0013443F">
        <w:rPr>
          <w:rFonts w:ascii="Ebrima" w:hAnsi="Ebrima"/>
          <w:sz w:val="22"/>
          <w:szCs w:val="22"/>
        </w:rPr>
        <w:t>,</w:t>
      </w:r>
      <w:r w:rsidRPr="0013443F">
        <w:rPr>
          <w:rFonts w:ascii="Ebrima" w:hAnsi="Ebrima"/>
          <w:sz w:val="22"/>
          <w:szCs w:val="22"/>
        </w:rPr>
        <w:t xml:space="preserve"> </w:t>
      </w:r>
      <w:r w:rsidR="00A46FA0" w:rsidRPr="0013443F">
        <w:rPr>
          <w:rFonts w:ascii="Ebrima" w:hAnsi="Ebrima"/>
          <w:sz w:val="22"/>
          <w:szCs w:val="22"/>
        </w:rPr>
        <w:t xml:space="preserve">a primeira liberação dos recursos do Fundo de Obras </w:t>
      </w:r>
      <w:r w:rsidR="00281271" w:rsidRPr="0013443F">
        <w:rPr>
          <w:rFonts w:ascii="Ebrima" w:hAnsi="Ebrima"/>
          <w:sz w:val="22"/>
          <w:szCs w:val="22"/>
        </w:rPr>
        <w:t>ser</w:t>
      </w:r>
      <w:r w:rsidR="00A46FA0" w:rsidRPr="0013443F">
        <w:rPr>
          <w:rFonts w:ascii="Ebrima" w:hAnsi="Ebrima"/>
          <w:sz w:val="22"/>
          <w:szCs w:val="22"/>
        </w:rPr>
        <w:t>á</w:t>
      </w:r>
      <w:r w:rsidR="00281271" w:rsidRPr="0013443F">
        <w:rPr>
          <w:rFonts w:ascii="Ebrima" w:hAnsi="Ebrima"/>
          <w:sz w:val="22"/>
          <w:szCs w:val="22"/>
        </w:rPr>
        <w:t xml:space="preserve"> </w:t>
      </w:r>
      <w:r w:rsidR="00981C38" w:rsidRPr="0013443F">
        <w:rPr>
          <w:rFonts w:ascii="Ebrima" w:hAnsi="Ebrima"/>
          <w:sz w:val="22"/>
          <w:szCs w:val="22"/>
        </w:rPr>
        <w:t>disponibilizad</w:t>
      </w:r>
      <w:r w:rsidR="00281271" w:rsidRPr="0013443F">
        <w:rPr>
          <w:rFonts w:ascii="Ebrima" w:hAnsi="Ebrima"/>
          <w:sz w:val="22"/>
          <w:szCs w:val="22"/>
        </w:rPr>
        <w:t>a</w:t>
      </w:r>
      <w:r w:rsidR="00981C38" w:rsidRPr="0013443F">
        <w:rPr>
          <w:rFonts w:ascii="Ebrima" w:hAnsi="Ebrima"/>
          <w:sz w:val="22"/>
          <w:szCs w:val="22"/>
        </w:rPr>
        <w:t xml:space="preserve"> pela </w:t>
      </w:r>
      <w:r w:rsidR="00981C38" w:rsidRPr="0013443F">
        <w:rPr>
          <w:rFonts w:ascii="Ebrima" w:hAnsi="Ebrima"/>
          <w:b/>
          <w:bCs/>
          <w:sz w:val="22"/>
          <w:szCs w:val="22"/>
        </w:rPr>
        <w:t>CREDORA</w:t>
      </w:r>
      <w:r w:rsidR="00981C38" w:rsidRPr="0013443F">
        <w:rPr>
          <w:rFonts w:ascii="Ebrima" w:hAnsi="Ebrima"/>
          <w:sz w:val="22"/>
          <w:szCs w:val="22"/>
        </w:rPr>
        <w:t xml:space="preserve">, quando da Cessão de Créditos, </w:t>
      </w:r>
      <w:r w:rsidR="00D75F06" w:rsidRPr="0013443F">
        <w:rPr>
          <w:rFonts w:ascii="Ebrima" w:hAnsi="Ebrima"/>
          <w:sz w:val="22"/>
          <w:szCs w:val="22"/>
        </w:rPr>
        <w:t xml:space="preserve">pela </w:t>
      </w:r>
      <w:r w:rsidR="00D75F06" w:rsidRPr="0013443F">
        <w:rPr>
          <w:rFonts w:ascii="Ebrima" w:hAnsi="Ebrima"/>
          <w:b/>
          <w:bCs/>
          <w:sz w:val="22"/>
          <w:szCs w:val="22"/>
        </w:rPr>
        <w:t>SECURITIZADORA</w:t>
      </w:r>
      <w:r w:rsidR="00D75F06" w:rsidRPr="0013443F">
        <w:rPr>
          <w:rFonts w:ascii="Ebrima" w:hAnsi="Ebrima"/>
          <w:sz w:val="22"/>
          <w:szCs w:val="22"/>
        </w:rPr>
        <w:t xml:space="preserve">, conforme necessidade de caixa </w:t>
      </w:r>
      <w:r w:rsidR="00A72043" w:rsidRPr="0013443F">
        <w:rPr>
          <w:rFonts w:ascii="Ebrima" w:hAnsi="Ebrima"/>
          <w:sz w:val="22"/>
          <w:szCs w:val="22"/>
        </w:rPr>
        <w:t xml:space="preserve">apontada pela </w:t>
      </w:r>
      <w:r w:rsidR="00A72043" w:rsidRPr="0013443F">
        <w:rPr>
          <w:rFonts w:ascii="Ebrima" w:hAnsi="Ebrima"/>
          <w:b/>
          <w:bCs/>
          <w:sz w:val="22"/>
          <w:szCs w:val="22"/>
        </w:rPr>
        <w:t>EMITENTE</w:t>
      </w:r>
      <w:r w:rsidR="00A72043" w:rsidRPr="0013443F">
        <w:rPr>
          <w:rFonts w:ascii="Ebrima" w:hAnsi="Ebrima"/>
          <w:sz w:val="22"/>
          <w:szCs w:val="22"/>
        </w:rPr>
        <w:t xml:space="preserve"> </w:t>
      </w:r>
      <w:r w:rsidR="00B7328D" w:rsidRPr="0013443F">
        <w:rPr>
          <w:rFonts w:ascii="Ebrima" w:hAnsi="Ebrima"/>
          <w:sz w:val="22"/>
          <w:szCs w:val="22"/>
        </w:rPr>
        <w:t>no Relatório de Medição de Obras (conforme definido abaixo)</w:t>
      </w:r>
      <w:r w:rsidR="002D0511" w:rsidRPr="0013443F">
        <w:rPr>
          <w:rFonts w:ascii="Ebrima" w:hAnsi="Ebrima"/>
          <w:sz w:val="22"/>
          <w:szCs w:val="22"/>
        </w:rPr>
        <w:t>.</w:t>
      </w:r>
    </w:p>
    <w:p w14:paraId="284A193E" w14:textId="3DB7213C" w:rsidR="002D0511" w:rsidRPr="0013443F" w:rsidRDefault="002D0511" w:rsidP="0013443F">
      <w:pPr>
        <w:spacing w:line="276" w:lineRule="auto"/>
        <w:jc w:val="both"/>
        <w:rPr>
          <w:rFonts w:ascii="Ebrima" w:hAnsi="Ebrima"/>
          <w:sz w:val="22"/>
          <w:szCs w:val="22"/>
        </w:rPr>
      </w:pPr>
    </w:p>
    <w:p w14:paraId="69BF2DD1" w14:textId="480EEFA1" w:rsidR="00D13A83" w:rsidRPr="0013443F" w:rsidRDefault="007D3345"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.1.</w:t>
      </w:r>
      <w:r w:rsidRPr="0013443F">
        <w:rPr>
          <w:rFonts w:ascii="Ebrima" w:hAnsi="Ebrima"/>
          <w:sz w:val="22"/>
          <w:szCs w:val="22"/>
        </w:rPr>
        <w:tab/>
      </w:r>
      <w:r w:rsidR="004026E1" w:rsidRPr="0013443F">
        <w:rPr>
          <w:rFonts w:ascii="Ebrima" w:hAnsi="Ebrima"/>
          <w:sz w:val="22"/>
          <w:szCs w:val="22"/>
        </w:rPr>
        <w:t xml:space="preserve">A </w:t>
      </w:r>
      <w:r w:rsidR="004026E1" w:rsidRPr="0013443F">
        <w:rPr>
          <w:rFonts w:ascii="Ebrima" w:hAnsi="Ebrima"/>
          <w:b/>
          <w:bCs/>
          <w:sz w:val="22"/>
          <w:szCs w:val="22"/>
        </w:rPr>
        <w:t>EMITENTE</w:t>
      </w:r>
      <w:r w:rsidR="004026E1" w:rsidRPr="0013443F">
        <w:rPr>
          <w:rFonts w:ascii="Ebrima" w:hAnsi="Ebrima"/>
          <w:sz w:val="22"/>
          <w:szCs w:val="22"/>
        </w:rPr>
        <w:t xml:space="preserve"> neste ato se obriga a, </w:t>
      </w:r>
      <w:r w:rsidR="00EB3F7C">
        <w:rPr>
          <w:rFonts w:ascii="Ebrima" w:hAnsi="Ebrima"/>
          <w:sz w:val="22"/>
          <w:szCs w:val="22"/>
        </w:rPr>
        <w:t>mensalmente</w:t>
      </w:r>
      <w:r w:rsidR="00EB3F7C" w:rsidRPr="0013443F">
        <w:rPr>
          <w:rFonts w:ascii="Ebrima" w:hAnsi="Ebrima"/>
          <w:sz w:val="22"/>
          <w:szCs w:val="22"/>
        </w:rPr>
        <w:t xml:space="preserve"> </w:t>
      </w:r>
      <w:r w:rsidR="00A77DEE" w:rsidRPr="0013443F">
        <w:rPr>
          <w:rFonts w:ascii="Ebrima" w:hAnsi="Ebrima"/>
          <w:sz w:val="22"/>
          <w:szCs w:val="22"/>
        </w:rPr>
        <w:t>e às suas expensas</w:t>
      </w:r>
      <w:r w:rsidR="004026E1" w:rsidRPr="0013443F">
        <w:rPr>
          <w:rFonts w:ascii="Ebrima" w:hAnsi="Ebrima"/>
          <w:sz w:val="22"/>
          <w:szCs w:val="22"/>
        </w:rPr>
        <w:t xml:space="preserve">, encaminhar </w:t>
      </w:r>
      <w:r w:rsidR="00A46FA0" w:rsidRPr="0013443F">
        <w:rPr>
          <w:rFonts w:ascii="Ebrima" w:hAnsi="Ebrima"/>
          <w:sz w:val="22"/>
          <w:szCs w:val="22"/>
        </w:rPr>
        <w:t>o R</w:t>
      </w:r>
      <w:r w:rsidR="004026E1" w:rsidRPr="0013443F">
        <w:rPr>
          <w:rFonts w:ascii="Ebrima" w:hAnsi="Ebrima"/>
          <w:sz w:val="22"/>
          <w:szCs w:val="22"/>
        </w:rPr>
        <w:t xml:space="preserve">elatório </w:t>
      </w:r>
      <w:r w:rsidR="00A46FA0" w:rsidRPr="0013443F">
        <w:rPr>
          <w:rFonts w:ascii="Ebrima" w:hAnsi="Ebrima"/>
          <w:sz w:val="22"/>
          <w:szCs w:val="22"/>
        </w:rPr>
        <w:t xml:space="preserve">de Medição </w:t>
      </w:r>
      <w:r w:rsidR="00A959B0" w:rsidRPr="0013443F">
        <w:rPr>
          <w:rFonts w:ascii="Ebrima" w:hAnsi="Ebrima"/>
          <w:sz w:val="22"/>
          <w:szCs w:val="22"/>
        </w:rPr>
        <w:t xml:space="preserve">contendo </w:t>
      </w:r>
      <w:r w:rsidR="00786916" w:rsidRPr="0013443F">
        <w:rPr>
          <w:rFonts w:ascii="Ebrima" w:hAnsi="Ebrima"/>
          <w:sz w:val="22"/>
          <w:szCs w:val="22"/>
        </w:rPr>
        <w:t>uma estimativa d</w:t>
      </w:r>
      <w:r w:rsidR="00A959B0" w:rsidRPr="0013443F">
        <w:rPr>
          <w:rFonts w:ascii="Ebrima" w:hAnsi="Ebrima"/>
          <w:sz w:val="22"/>
          <w:szCs w:val="22"/>
        </w:rPr>
        <w:t xml:space="preserve">as despesas </w:t>
      </w:r>
      <w:r w:rsidR="00786916" w:rsidRPr="0013443F">
        <w:rPr>
          <w:rFonts w:ascii="Ebrima" w:hAnsi="Ebrima"/>
          <w:sz w:val="22"/>
          <w:szCs w:val="22"/>
        </w:rPr>
        <w:t xml:space="preserve">que serão </w:t>
      </w:r>
      <w:r w:rsidR="00A959B0" w:rsidRPr="0013443F">
        <w:rPr>
          <w:rFonts w:ascii="Ebrima" w:hAnsi="Ebrima"/>
          <w:sz w:val="22"/>
          <w:szCs w:val="22"/>
        </w:rPr>
        <w:t xml:space="preserve">incorridas </w:t>
      </w:r>
      <w:r w:rsidR="00786916" w:rsidRPr="0013443F">
        <w:rPr>
          <w:rFonts w:ascii="Ebrima" w:hAnsi="Ebrima"/>
          <w:sz w:val="22"/>
          <w:szCs w:val="22"/>
        </w:rPr>
        <w:t xml:space="preserve">pela </w:t>
      </w:r>
      <w:r w:rsidR="00786916" w:rsidRPr="0013443F">
        <w:rPr>
          <w:rFonts w:ascii="Ebrima" w:hAnsi="Ebrima"/>
          <w:b/>
          <w:bCs/>
          <w:sz w:val="22"/>
          <w:szCs w:val="22"/>
        </w:rPr>
        <w:t>EMITENTE</w:t>
      </w:r>
      <w:r w:rsidR="00786916" w:rsidRPr="0013443F">
        <w:rPr>
          <w:rFonts w:ascii="Ebrima" w:hAnsi="Ebrima"/>
          <w:sz w:val="22"/>
          <w:szCs w:val="22"/>
        </w:rPr>
        <w:t xml:space="preserve"> </w:t>
      </w:r>
      <w:r w:rsidR="00A959B0" w:rsidRPr="0013443F">
        <w:rPr>
          <w:rFonts w:ascii="Ebrima" w:hAnsi="Ebrima"/>
          <w:sz w:val="22"/>
          <w:szCs w:val="22"/>
        </w:rPr>
        <w:t xml:space="preserve">no </w:t>
      </w:r>
      <w:r w:rsidR="00EB3F7C">
        <w:rPr>
          <w:rFonts w:ascii="Ebrima" w:hAnsi="Ebrima"/>
          <w:sz w:val="22"/>
          <w:szCs w:val="22"/>
        </w:rPr>
        <w:t>mês</w:t>
      </w:r>
      <w:r w:rsidR="00EB3F7C" w:rsidRPr="0013443F">
        <w:rPr>
          <w:rFonts w:ascii="Ebrima" w:hAnsi="Ebrima"/>
          <w:sz w:val="22"/>
          <w:szCs w:val="22"/>
        </w:rPr>
        <w:t xml:space="preserve"> </w:t>
      </w:r>
      <w:r w:rsidR="00A959B0" w:rsidRPr="0013443F">
        <w:rPr>
          <w:rFonts w:ascii="Ebrima" w:hAnsi="Ebrima"/>
          <w:sz w:val="22"/>
          <w:szCs w:val="22"/>
        </w:rPr>
        <w:t xml:space="preserve">de referência, </w:t>
      </w:r>
      <w:r w:rsidR="00786916" w:rsidRPr="0013443F">
        <w:rPr>
          <w:rFonts w:ascii="Ebrima" w:hAnsi="Ebrima"/>
          <w:sz w:val="22"/>
          <w:szCs w:val="22"/>
        </w:rPr>
        <w:t xml:space="preserve">utilizando como base o </w:t>
      </w:r>
      <w:r w:rsidR="007378F2" w:rsidRPr="0013443F">
        <w:rPr>
          <w:rFonts w:ascii="Ebrima" w:hAnsi="Ebrima"/>
          <w:sz w:val="22"/>
          <w:szCs w:val="22"/>
        </w:rPr>
        <w:t xml:space="preserve">cronograma estimativo das obras dos Loteamentos e </w:t>
      </w:r>
      <w:r w:rsidR="00786916" w:rsidRPr="0013443F">
        <w:rPr>
          <w:rFonts w:ascii="Ebrima" w:hAnsi="Ebrima"/>
          <w:sz w:val="22"/>
          <w:szCs w:val="22"/>
        </w:rPr>
        <w:t xml:space="preserve">das </w:t>
      </w:r>
      <w:r w:rsidR="00D13A83" w:rsidRPr="0013443F">
        <w:rPr>
          <w:rFonts w:ascii="Ebrima" w:hAnsi="Ebrima"/>
          <w:sz w:val="22"/>
          <w:szCs w:val="22"/>
        </w:rPr>
        <w:t xml:space="preserve">aprovações de projeto e posteriores obras </w:t>
      </w:r>
      <w:r w:rsidR="007378F2" w:rsidRPr="0013443F">
        <w:rPr>
          <w:rFonts w:ascii="Ebrima" w:hAnsi="Ebrima"/>
          <w:sz w:val="22"/>
          <w:szCs w:val="22"/>
        </w:rPr>
        <w:t xml:space="preserve">dos Empreendimentos, conforme Anexo I </w:t>
      </w:r>
      <w:r w:rsidR="00A77DEE" w:rsidRPr="0013443F">
        <w:rPr>
          <w:rFonts w:ascii="Ebrima" w:hAnsi="Ebrima"/>
          <w:sz w:val="22"/>
          <w:szCs w:val="22"/>
        </w:rPr>
        <w:t xml:space="preserve">desta </w:t>
      </w:r>
      <w:r w:rsidR="00A77DEE" w:rsidRPr="0013443F">
        <w:rPr>
          <w:rFonts w:ascii="Ebrima" w:hAnsi="Ebrima"/>
          <w:b/>
          <w:bCs/>
          <w:sz w:val="22"/>
          <w:szCs w:val="22"/>
        </w:rPr>
        <w:t>CÉDULA</w:t>
      </w:r>
      <w:r w:rsidR="00D13A83" w:rsidRPr="0013443F">
        <w:rPr>
          <w:rFonts w:ascii="Ebrima" w:hAnsi="Ebrima"/>
          <w:sz w:val="22"/>
          <w:szCs w:val="22"/>
        </w:rPr>
        <w:t xml:space="preserve"> (“</w:t>
      </w:r>
      <w:r w:rsidR="00D13A83" w:rsidRPr="0013443F">
        <w:rPr>
          <w:rFonts w:ascii="Ebrima" w:hAnsi="Ebrima"/>
          <w:sz w:val="22"/>
          <w:szCs w:val="22"/>
          <w:u w:val="single"/>
        </w:rPr>
        <w:t>Relatório de Medição</w:t>
      </w:r>
      <w:r w:rsidR="00D13A83" w:rsidRPr="0013443F">
        <w:rPr>
          <w:rFonts w:ascii="Ebrima" w:hAnsi="Ebrima"/>
          <w:sz w:val="22"/>
          <w:szCs w:val="22"/>
        </w:rPr>
        <w:t xml:space="preserve">”). </w:t>
      </w:r>
    </w:p>
    <w:p w14:paraId="47F678D9" w14:textId="77777777" w:rsidR="00D13A83" w:rsidRPr="0013443F" w:rsidRDefault="00D13A83" w:rsidP="0013443F">
      <w:pPr>
        <w:spacing w:line="276" w:lineRule="auto"/>
        <w:ind w:left="709"/>
        <w:jc w:val="both"/>
        <w:rPr>
          <w:rFonts w:ascii="Ebrima" w:hAnsi="Ebrima"/>
          <w:sz w:val="22"/>
          <w:szCs w:val="22"/>
        </w:rPr>
      </w:pPr>
    </w:p>
    <w:p w14:paraId="3582E01A" w14:textId="2A905ADE" w:rsidR="002D0511" w:rsidRPr="0013443F" w:rsidRDefault="00D13A83" w:rsidP="0013443F">
      <w:pPr>
        <w:spacing w:line="276" w:lineRule="auto"/>
        <w:ind w:left="709"/>
        <w:jc w:val="both"/>
        <w:rPr>
          <w:rFonts w:ascii="Ebrima" w:hAnsi="Ebrima" w:cs="Arial"/>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.2.</w:t>
      </w:r>
      <w:r w:rsidRPr="0013443F">
        <w:rPr>
          <w:rFonts w:ascii="Ebrima" w:hAnsi="Ebrima"/>
          <w:sz w:val="22"/>
          <w:szCs w:val="22"/>
        </w:rPr>
        <w:tab/>
        <w:t xml:space="preserve">O Relatório de Medição </w:t>
      </w:r>
      <w:r w:rsidR="00E722D0" w:rsidRPr="0013443F">
        <w:rPr>
          <w:rFonts w:ascii="Ebrima" w:hAnsi="Ebrima"/>
          <w:sz w:val="22"/>
          <w:szCs w:val="22"/>
        </w:rPr>
        <w:t xml:space="preserve">deverá </w:t>
      </w:r>
      <w:r w:rsidR="00675657" w:rsidRPr="0013443F">
        <w:rPr>
          <w:rFonts w:ascii="Ebrima" w:hAnsi="Ebrima"/>
          <w:sz w:val="22"/>
          <w:szCs w:val="22"/>
        </w:rPr>
        <w:t xml:space="preserve">obrigatoriamente ser elaborado </w:t>
      </w:r>
      <w:r w:rsidR="00D60E4D" w:rsidRPr="0013443F">
        <w:rPr>
          <w:rFonts w:ascii="Ebrima" w:hAnsi="Ebrima"/>
          <w:sz w:val="22"/>
          <w:szCs w:val="22"/>
        </w:rPr>
        <w:t xml:space="preserve">pela </w:t>
      </w:r>
      <w:r w:rsidR="00D60E4D" w:rsidRPr="0013443F">
        <w:rPr>
          <w:rFonts w:ascii="Ebrima" w:hAnsi="Ebrima" w:cs="Arial"/>
          <w:b/>
          <w:bCs/>
          <w:color w:val="000000" w:themeColor="text1"/>
          <w:sz w:val="22"/>
          <w:szCs w:val="22"/>
        </w:rPr>
        <w:t>HARCA ENGENHARIA EIRELI</w:t>
      </w:r>
      <w:r w:rsidR="00D60E4D" w:rsidRPr="0013443F">
        <w:rPr>
          <w:rFonts w:ascii="Ebrima" w:hAnsi="Ebrima" w:cs="Arial"/>
          <w:color w:val="000000" w:themeColor="text1"/>
          <w:sz w:val="22"/>
          <w:szCs w:val="22"/>
        </w:rPr>
        <w:t>, inscrita no CNPJ/ME sob o nº 20.620.442/0001-48,</w:t>
      </w:r>
      <w:r w:rsidR="00675657" w:rsidRPr="0013443F">
        <w:rPr>
          <w:rFonts w:ascii="Ebrima" w:hAnsi="Ebrima"/>
          <w:sz w:val="22"/>
          <w:szCs w:val="22"/>
        </w:rPr>
        <w:t xml:space="preserve"> </w:t>
      </w:r>
      <w:r w:rsidR="00A46FA0" w:rsidRPr="0013443F">
        <w:rPr>
          <w:rFonts w:ascii="Ebrima" w:hAnsi="Ebrima"/>
          <w:sz w:val="22"/>
          <w:szCs w:val="22"/>
        </w:rPr>
        <w:t xml:space="preserve">contratado às custas da </w:t>
      </w:r>
      <w:r w:rsidR="00A46FA0" w:rsidRPr="0013443F">
        <w:rPr>
          <w:rFonts w:ascii="Ebrima" w:hAnsi="Ebrima"/>
          <w:b/>
          <w:bCs/>
          <w:sz w:val="22"/>
          <w:szCs w:val="22"/>
        </w:rPr>
        <w:t>EMITENTE</w:t>
      </w:r>
      <w:r w:rsidR="00675657" w:rsidRPr="0013443F">
        <w:rPr>
          <w:rFonts w:ascii="Ebrima" w:hAnsi="Ebrima"/>
          <w:sz w:val="22"/>
          <w:szCs w:val="22"/>
        </w:rPr>
        <w:t xml:space="preserve">, </w:t>
      </w:r>
      <w:r w:rsidR="00675657" w:rsidRPr="0013443F">
        <w:rPr>
          <w:rFonts w:ascii="Ebrima" w:hAnsi="Ebrima" w:cs="Arial"/>
          <w:sz w:val="22"/>
          <w:szCs w:val="22"/>
        </w:rPr>
        <w:t xml:space="preserve">que visitará tais obras e produzirá um novo </w:t>
      </w:r>
      <w:r w:rsidR="002A10BA" w:rsidRPr="0013443F">
        <w:rPr>
          <w:rFonts w:ascii="Ebrima" w:hAnsi="Ebrima" w:cs="Arial"/>
          <w:sz w:val="22"/>
          <w:szCs w:val="22"/>
        </w:rPr>
        <w:t>R</w:t>
      </w:r>
      <w:r w:rsidR="00675657" w:rsidRPr="0013443F">
        <w:rPr>
          <w:rFonts w:ascii="Ebrima" w:hAnsi="Ebrima" w:cs="Arial"/>
          <w:sz w:val="22"/>
          <w:szCs w:val="22"/>
        </w:rPr>
        <w:t xml:space="preserve">elatório de </w:t>
      </w:r>
      <w:r w:rsidR="002A10BA" w:rsidRPr="0013443F">
        <w:rPr>
          <w:rFonts w:ascii="Ebrima" w:hAnsi="Ebrima" w:cs="Arial"/>
          <w:sz w:val="22"/>
          <w:szCs w:val="22"/>
        </w:rPr>
        <w:t>M</w:t>
      </w:r>
      <w:r w:rsidR="00675657" w:rsidRPr="0013443F">
        <w:rPr>
          <w:rFonts w:ascii="Ebrima" w:hAnsi="Ebrima" w:cs="Arial"/>
          <w:sz w:val="22"/>
          <w:szCs w:val="22"/>
        </w:rPr>
        <w:t>edição</w:t>
      </w:r>
      <w:r w:rsidR="002A10BA" w:rsidRPr="0013443F">
        <w:rPr>
          <w:rFonts w:ascii="Ebrima" w:hAnsi="Ebrima" w:cs="Arial"/>
          <w:sz w:val="22"/>
          <w:szCs w:val="22"/>
        </w:rPr>
        <w:t xml:space="preserve"> contendo o comparativo de evolução das obras referente ao Relatório de Medição produzido no </w:t>
      </w:r>
      <w:r w:rsidR="00EB3F7C">
        <w:rPr>
          <w:rFonts w:ascii="Ebrima" w:hAnsi="Ebrima" w:cs="Arial"/>
          <w:sz w:val="22"/>
          <w:szCs w:val="22"/>
        </w:rPr>
        <w:t>mês</w:t>
      </w:r>
      <w:r w:rsidR="00EB3F7C" w:rsidRPr="0013443F">
        <w:rPr>
          <w:rFonts w:ascii="Ebrima" w:hAnsi="Ebrima" w:cs="Arial"/>
          <w:sz w:val="22"/>
          <w:szCs w:val="22"/>
        </w:rPr>
        <w:t xml:space="preserve"> </w:t>
      </w:r>
      <w:r w:rsidR="002A10BA" w:rsidRPr="0013443F">
        <w:rPr>
          <w:rFonts w:ascii="Ebrima" w:hAnsi="Ebrima" w:cs="Arial"/>
          <w:sz w:val="22"/>
          <w:szCs w:val="22"/>
        </w:rPr>
        <w:t>anterior</w:t>
      </w:r>
      <w:r w:rsidR="008C7B4F" w:rsidRPr="0013443F">
        <w:rPr>
          <w:rFonts w:ascii="Ebrima" w:hAnsi="Ebrima" w:cs="Arial"/>
          <w:sz w:val="22"/>
          <w:szCs w:val="22"/>
        </w:rPr>
        <w:t xml:space="preserve">, devendo ser apresentado até o dia 20 (vinte) </w:t>
      </w:r>
      <w:r w:rsidR="00D95FB2">
        <w:rPr>
          <w:rFonts w:ascii="Ebrima" w:hAnsi="Ebrima" w:cs="Arial"/>
          <w:sz w:val="22"/>
          <w:szCs w:val="22"/>
        </w:rPr>
        <w:t>de cada mês</w:t>
      </w:r>
      <w:r w:rsidR="00A46FA0" w:rsidRPr="0013443F">
        <w:rPr>
          <w:rFonts w:ascii="Ebrima" w:hAnsi="Ebrima" w:cs="Arial"/>
          <w:sz w:val="22"/>
          <w:szCs w:val="22"/>
        </w:rPr>
        <w:t xml:space="preserve">, sendo que o </w:t>
      </w:r>
      <w:r w:rsidR="003D0D8B" w:rsidRPr="0013443F">
        <w:rPr>
          <w:rFonts w:ascii="Ebrima" w:hAnsi="Ebrima" w:cs="Arial"/>
          <w:sz w:val="22"/>
          <w:szCs w:val="22"/>
        </w:rPr>
        <w:t>segundo</w:t>
      </w:r>
      <w:r w:rsidR="007D2450" w:rsidRPr="0013443F">
        <w:rPr>
          <w:rFonts w:ascii="Ebrima" w:hAnsi="Ebrima" w:cs="Arial"/>
          <w:sz w:val="22"/>
          <w:szCs w:val="22"/>
        </w:rPr>
        <w:t xml:space="preserve"> </w:t>
      </w:r>
      <w:r w:rsidR="00A46FA0" w:rsidRPr="0013443F">
        <w:rPr>
          <w:rFonts w:ascii="Ebrima" w:hAnsi="Ebrima" w:cs="Arial"/>
          <w:sz w:val="22"/>
          <w:szCs w:val="22"/>
        </w:rPr>
        <w:t xml:space="preserve">relatório deverá ser apresentado no dia 20 de </w:t>
      </w:r>
      <w:r w:rsidR="00D95FB2">
        <w:rPr>
          <w:rFonts w:ascii="Ebrima" w:hAnsi="Ebrima" w:cs="Arial"/>
          <w:sz w:val="22"/>
          <w:szCs w:val="22"/>
        </w:rPr>
        <w:t>maio</w:t>
      </w:r>
      <w:r w:rsidR="00D95FB2" w:rsidRPr="0013443F">
        <w:rPr>
          <w:rFonts w:ascii="Ebrima" w:hAnsi="Ebrima" w:cs="Arial"/>
          <w:sz w:val="22"/>
          <w:szCs w:val="22"/>
        </w:rPr>
        <w:t xml:space="preserve"> </w:t>
      </w:r>
      <w:r w:rsidR="00A46FA0" w:rsidRPr="0013443F">
        <w:rPr>
          <w:rFonts w:ascii="Ebrima" w:hAnsi="Ebrima" w:cs="Arial"/>
          <w:sz w:val="22"/>
          <w:szCs w:val="22"/>
        </w:rPr>
        <w:t>de 2021</w:t>
      </w:r>
      <w:r w:rsidR="002A10BA" w:rsidRPr="0013443F">
        <w:rPr>
          <w:rFonts w:ascii="Ebrima" w:hAnsi="Ebrima" w:cs="Arial"/>
          <w:sz w:val="22"/>
          <w:szCs w:val="22"/>
        </w:rPr>
        <w:t>.</w:t>
      </w:r>
    </w:p>
    <w:p w14:paraId="7FF0C646" w14:textId="52F37153" w:rsidR="002A10BA" w:rsidRPr="0013443F" w:rsidRDefault="002A10BA" w:rsidP="0013443F">
      <w:pPr>
        <w:spacing w:line="276" w:lineRule="auto"/>
        <w:ind w:left="709"/>
        <w:jc w:val="both"/>
        <w:rPr>
          <w:rFonts w:ascii="Ebrima" w:hAnsi="Ebrima"/>
          <w:sz w:val="22"/>
          <w:szCs w:val="22"/>
        </w:rPr>
      </w:pPr>
    </w:p>
    <w:p w14:paraId="26137D42" w14:textId="7EFAAFE4" w:rsidR="00135D54" w:rsidRPr="00BB78A7" w:rsidRDefault="002A10BA" w:rsidP="00135D54">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.3.</w:t>
      </w:r>
      <w:r w:rsidRPr="0013443F">
        <w:rPr>
          <w:rFonts w:ascii="Ebrima" w:hAnsi="Ebrima"/>
          <w:b/>
          <w:bCs/>
          <w:sz w:val="22"/>
          <w:szCs w:val="22"/>
        </w:rPr>
        <w:tab/>
      </w:r>
      <w:r w:rsidR="00AF4398" w:rsidRPr="0013443F">
        <w:rPr>
          <w:rFonts w:ascii="Ebrima" w:hAnsi="Ebrima"/>
          <w:sz w:val="22"/>
          <w:szCs w:val="22"/>
        </w:rPr>
        <w:t xml:space="preserve">Apresentado o Relatório de Medição do </w:t>
      </w:r>
      <w:r w:rsidR="00135D54">
        <w:rPr>
          <w:rFonts w:ascii="Ebrima" w:hAnsi="Ebrima"/>
          <w:sz w:val="22"/>
          <w:szCs w:val="22"/>
        </w:rPr>
        <w:t>mês</w:t>
      </w:r>
      <w:r w:rsidR="00135D54" w:rsidRPr="0013443F">
        <w:rPr>
          <w:rFonts w:ascii="Ebrima" w:hAnsi="Ebrima"/>
          <w:sz w:val="22"/>
          <w:szCs w:val="22"/>
        </w:rPr>
        <w:t xml:space="preserve"> </w:t>
      </w:r>
      <w:r w:rsidR="00833759" w:rsidRPr="0013443F">
        <w:rPr>
          <w:rFonts w:ascii="Ebrima" w:hAnsi="Ebrima"/>
          <w:sz w:val="22"/>
          <w:szCs w:val="22"/>
        </w:rPr>
        <w:t xml:space="preserve">de referência, os </w:t>
      </w:r>
      <w:r w:rsidR="00A46FA0" w:rsidRPr="0013443F">
        <w:rPr>
          <w:rFonts w:ascii="Ebrima" w:hAnsi="Ebrima"/>
          <w:sz w:val="22"/>
          <w:szCs w:val="22"/>
        </w:rPr>
        <w:t xml:space="preserve">recursos correspondentes serão disponibilizados </w:t>
      </w:r>
      <w:r w:rsidR="00833759" w:rsidRPr="0013443F">
        <w:rPr>
          <w:rFonts w:ascii="Ebrima" w:hAnsi="Ebrima"/>
          <w:sz w:val="22"/>
          <w:szCs w:val="22"/>
        </w:rPr>
        <w:t xml:space="preserve">na Conta Autorizada em até </w:t>
      </w:r>
      <w:r w:rsidR="0073572B" w:rsidRPr="0013443F">
        <w:rPr>
          <w:rFonts w:ascii="Ebrima" w:hAnsi="Ebrima"/>
          <w:sz w:val="22"/>
          <w:szCs w:val="22"/>
        </w:rPr>
        <w:t xml:space="preserve">05 (cinco) dias úteis de referida apresentação, devendo a </w:t>
      </w:r>
      <w:r w:rsidR="0073572B" w:rsidRPr="0013443F">
        <w:rPr>
          <w:rFonts w:ascii="Ebrima" w:hAnsi="Ebrima"/>
          <w:b/>
          <w:bCs/>
          <w:sz w:val="22"/>
          <w:szCs w:val="22"/>
        </w:rPr>
        <w:t>EMITENTE</w:t>
      </w:r>
      <w:r w:rsidR="0073572B" w:rsidRPr="0013443F">
        <w:rPr>
          <w:rFonts w:ascii="Ebrima" w:hAnsi="Ebrima"/>
          <w:sz w:val="22"/>
          <w:szCs w:val="22"/>
        </w:rPr>
        <w:t xml:space="preserve"> comprovar a destinação </w:t>
      </w:r>
      <w:r w:rsidR="004F7D4F" w:rsidRPr="0013443F">
        <w:rPr>
          <w:rFonts w:ascii="Ebrima" w:hAnsi="Ebrima"/>
          <w:sz w:val="22"/>
          <w:szCs w:val="22"/>
        </w:rPr>
        <w:t xml:space="preserve">dos recursos nos moldes previstos nesta </w:t>
      </w:r>
      <w:r w:rsidR="004F7D4F" w:rsidRPr="0013443F">
        <w:rPr>
          <w:rFonts w:ascii="Ebrima" w:hAnsi="Ebrima"/>
          <w:b/>
          <w:bCs/>
          <w:sz w:val="22"/>
          <w:szCs w:val="22"/>
        </w:rPr>
        <w:t>CÉDULA</w:t>
      </w:r>
      <w:r w:rsidR="004F7D4F" w:rsidRPr="0013443F">
        <w:rPr>
          <w:rFonts w:ascii="Ebrima" w:hAnsi="Ebrima"/>
          <w:sz w:val="22"/>
          <w:szCs w:val="22"/>
        </w:rPr>
        <w:t xml:space="preserve"> até a apresentação do próximo Relatório de Medição, sob pena de suspensão da disponibilização dos </w:t>
      </w:r>
      <w:r w:rsidR="00544070" w:rsidRPr="0013443F">
        <w:rPr>
          <w:rFonts w:ascii="Ebrima" w:hAnsi="Ebrima"/>
          <w:sz w:val="22"/>
          <w:szCs w:val="22"/>
        </w:rPr>
        <w:t>R</w:t>
      </w:r>
      <w:r w:rsidR="004F7D4F" w:rsidRPr="0013443F">
        <w:rPr>
          <w:rFonts w:ascii="Ebrima" w:hAnsi="Ebrima"/>
          <w:sz w:val="22"/>
          <w:szCs w:val="22"/>
        </w:rPr>
        <w:t xml:space="preserve">ecursos </w:t>
      </w:r>
      <w:r w:rsidR="00544070" w:rsidRPr="0013443F">
        <w:rPr>
          <w:rFonts w:ascii="Ebrima" w:hAnsi="Ebrima"/>
          <w:sz w:val="22"/>
          <w:szCs w:val="22"/>
        </w:rPr>
        <w:t xml:space="preserve">Disponibilizados </w:t>
      </w:r>
      <w:r w:rsidR="004F7D4F" w:rsidRPr="0013443F">
        <w:rPr>
          <w:rFonts w:ascii="Ebrima" w:hAnsi="Ebrima"/>
          <w:sz w:val="22"/>
          <w:szCs w:val="22"/>
        </w:rPr>
        <w:t xml:space="preserve">pela </w:t>
      </w:r>
      <w:r w:rsidR="00221E9B" w:rsidRPr="0013443F">
        <w:rPr>
          <w:rFonts w:ascii="Ebrima" w:hAnsi="Ebrima"/>
          <w:b/>
          <w:bCs/>
          <w:sz w:val="22"/>
          <w:szCs w:val="22"/>
        </w:rPr>
        <w:t>CREDORA</w:t>
      </w:r>
      <w:r w:rsidR="00221E9B" w:rsidRPr="0013443F">
        <w:rPr>
          <w:rFonts w:ascii="Ebrima" w:hAnsi="Ebrima"/>
          <w:sz w:val="22"/>
          <w:szCs w:val="22"/>
        </w:rPr>
        <w:t>.</w:t>
      </w:r>
      <w:r w:rsidR="00AF4398" w:rsidRPr="0013443F">
        <w:rPr>
          <w:rFonts w:ascii="Ebrima" w:hAnsi="Ebrima"/>
          <w:b/>
          <w:bCs/>
          <w:sz w:val="22"/>
          <w:szCs w:val="22"/>
        </w:rPr>
        <w:t xml:space="preserve"> </w:t>
      </w:r>
      <w:r w:rsidR="00544070" w:rsidRPr="0013443F">
        <w:rPr>
          <w:rFonts w:ascii="Ebrima" w:hAnsi="Ebrima"/>
          <w:sz w:val="22"/>
          <w:szCs w:val="22"/>
        </w:rPr>
        <w:t xml:space="preserve">Os valores recebidos na parcela em questão não </w:t>
      </w:r>
      <w:r w:rsidR="00ED4CB8" w:rsidRPr="0013443F">
        <w:rPr>
          <w:rFonts w:ascii="Ebrima" w:hAnsi="Ebrima"/>
          <w:sz w:val="22"/>
          <w:szCs w:val="22"/>
        </w:rPr>
        <w:t>comprovados serão deduzidos da próxima parcela dos Recursos Disponibilizados</w:t>
      </w:r>
      <w:r w:rsidR="00135D54" w:rsidRPr="00BB78A7">
        <w:rPr>
          <w:rFonts w:ascii="Ebrima" w:hAnsi="Ebrima"/>
          <w:sz w:val="22"/>
          <w:szCs w:val="22"/>
        </w:rPr>
        <w:t>.</w:t>
      </w:r>
    </w:p>
    <w:p w14:paraId="2DBB2CF8" w14:textId="77777777" w:rsidR="002F1811" w:rsidRPr="0013443F" w:rsidRDefault="002F1811" w:rsidP="0013443F">
      <w:pPr>
        <w:spacing w:line="276" w:lineRule="auto"/>
        <w:ind w:left="709"/>
        <w:jc w:val="both"/>
        <w:rPr>
          <w:rFonts w:ascii="Ebrima" w:hAnsi="Ebrima"/>
          <w:sz w:val="22"/>
          <w:szCs w:val="22"/>
        </w:rPr>
      </w:pPr>
    </w:p>
    <w:p w14:paraId="240D4D66" w14:textId="1616641A" w:rsidR="002F1811" w:rsidRPr="0013443F" w:rsidRDefault="002F1811" w:rsidP="0013443F">
      <w:pPr>
        <w:spacing w:line="276" w:lineRule="auto"/>
        <w:ind w:left="709"/>
        <w:jc w:val="both"/>
        <w:rPr>
          <w:rFonts w:ascii="Ebrima" w:hAnsi="Ebrima"/>
          <w:sz w:val="22"/>
          <w:szCs w:val="22"/>
        </w:rPr>
      </w:pPr>
      <w:r w:rsidRPr="0013443F">
        <w:rPr>
          <w:rFonts w:ascii="Ebrima" w:hAnsi="Ebrima"/>
          <w:b/>
          <w:bCs/>
          <w:sz w:val="22"/>
          <w:szCs w:val="22"/>
        </w:rPr>
        <w:t>2.</w:t>
      </w:r>
      <w:r w:rsidRPr="002D4FC7">
        <w:rPr>
          <w:rFonts w:ascii="Ebrima" w:hAnsi="Ebrima"/>
          <w:b/>
          <w:bCs/>
          <w:sz w:val="22"/>
          <w:szCs w:val="22"/>
        </w:rPr>
        <w:t>8.4.</w:t>
      </w:r>
      <w:r w:rsidRPr="0013443F">
        <w:rPr>
          <w:rFonts w:ascii="Ebrima" w:hAnsi="Ebrima"/>
          <w:sz w:val="22"/>
          <w:szCs w:val="22"/>
        </w:rPr>
        <w:tab/>
      </w:r>
      <w:bookmarkStart w:id="11" w:name="_Hlk69312340"/>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comprovar à </w:t>
      </w:r>
      <w:r w:rsidRPr="0013443F">
        <w:rPr>
          <w:rFonts w:ascii="Ebrima" w:hAnsi="Ebrima"/>
          <w:b/>
          <w:bCs/>
          <w:sz w:val="22"/>
          <w:szCs w:val="22"/>
        </w:rPr>
        <w:t>CREDORA</w:t>
      </w:r>
      <w:r w:rsidRPr="0013443F">
        <w:rPr>
          <w:rFonts w:ascii="Ebrima" w:hAnsi="Ebrima"/>
          <w:sz w:val="22"/>
          <w:szCs w:val="22"/>
        </w:rPr>
        <w:t xml:space="preserve"> e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 xml:space="preserve">o efetivo direcionamento do montante relativo aos Créditos Imobiliários, ao menos semestralmente, a partir da Data de Emissão, até a Data de Vencimento Final ou até a comprovação de 100% </w:t>
      </w:r>
      <w:r w:rsidR="003D0D8B" w:rsidRPr="0013443F">
        <w:rPr>
          <w:rFonts w:ascii="Ebrima" w:hAnsi="Ebrima"/>
          <w:sz w:val="22"/>
          <w:szCs w:val="22"/>
        </w:rPr>
        <w:t xml:space="preserve">(cem por cento) </w:t>
      </w:r>
      <w:r w:rsidRPr="0013443F">
        <w:rPr>
          <w:rFonts w:ascii="Ebrima" w:hAnsi="Ebrima"/>
          <w:sz w:val="22"/>
          <w:szCs w:val="22"/>
        </w:rPr>
        <w:t xml:space="preserve">de utilização dos referidos recursos, o que ocorrer primeiro, </w:t>
      </w:r>
      <w:r w:rsidR="003D0D8B" w:rsidRPr="0013443F">
        <w:rPr>
          <w:rFonts w:ascii="Ebrima" w:hAnsi="Ebrima"/>
          <w:sz w:val="22"/>
          <w:szCs w:val="22"/>
        </w:rPr>
        <w:t xml:space="preserve">mediante apresentação de </w:t>
      </w:r>
      <w:r w:rsidRPr="0013443F">
        <w:rPr>
          <w:rFonts w:ascii="Ebrima" w:hAnsi="Ebrima"/>
          <w:sz w:val="22"/>
          <w:szCs w:val="22"/>
        </w:rPr>
        <w:t xml:space="preserve">declaração no formato constante do Anexo V da </w:t>
      </w:r>
      <w:r w:rsidR="003D0D8B" w:rsidRPr="0013443F">
        <w:rPr>
          <w:rFonts w:ascii="Ebrima" w:hAnsi="Ebrima"/>
          <w:sz w:val="22"/>
          <w:szCs w:val="22"/>
        </w:rPr>
        <w:t>p</w:t>
      </w:r>
      <w:r w:rsidRPr="0013443F">
        <w:rPr>
          <w:rFonts w:ascii="Ebrima" w:hAnsi="Ebrima"/>
          <w:sz w:val="22"/>
          <w:szCs w:val="22"/>
        </w:rPr>
        <w:t xml:space="preserve">resente CCB, devidamente assinada por seus representantes legais, com descrição detalhada e exaustiva da destinação dos recursos, juntamente com </w:t>
      </w:r>
      <w:r w:rsidR="003D0D8B" w:rsidRPr="0013443F">
        <w:rPr>
          <w:rFonts w:ascii="Ebrima" w:hAnsi="Ebrima"/>
          <w:sz w:val="22"/>
          <w:szCs w:val="22"/>
        </w:rPr>
        <w:t xml:space="preserve">(i) </w:t>
      </w:r>
      <w:r w:rsidRPr="0013443F">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w:t>
      </w:r>
      <w:r w:rsidRPr="0013443F">
        <w:rPr>
          <w:rFonts w:ascii="Ebrima" w:hAnsi="Ebrima"/>
          <w:sz w:val="22"/>
          <w:szCs w:val="22"/>
        </w:rPr>
        <w:lastRenderedPageBreak/>
        <w:t xml:space="preserve">comprobatórios que a </w:t>
      </w:r>
      <w:r w:rsidRPr="0013443F">
        <w:rPr>
          <w:rFonts w:ascii="Ebrima" w:hAnsi="Ebrima"/>
          <w:b/>
          <w:bCs/>
          <w:sz w:val="22"/>
          <w:szCs w:val="22"/>
        </w:rPr>
        <w:t>CREDORA</w:t>
      </w:r>
      <w:r w:rsidRPr="0013443F">
        <w:rPr>
          <w:rFonts w:ascii="Ebrima" w:hAnsi="Ebrima"/>
          <w:sz w:val="22"/>
          <w:szCs w:val="22"/>
        </w:rPr>
        <w:t xml:space="preserve"> e</w:t>
      </w:r>
      <w:r w:rsidRPr="002D4FC7">
        <w:rPr>
          <w:rFonts w:ascii="Ebrima" w:hAnsi="Ebrima"/>
          <w:sz w:val="22"/>
          <w:szCs w:val="22"/>
        </w:rPr>
        <w:t>/</w:t>
      </w:r>
      <w:r w:rsidRPr="0013443F">
        <w:rPr>
          <w:rFonts w:ascii="Ebrima" w:hAnsi="Ebrima"/>
          <w:sz w:val="22"/>
          <w:szCs w:val="22"/>
        </w:rPr>
        <w:t xml:space="preserve">ou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julgarem necessário para acompanhamento da utilização dos recursos; e (</w:t>
      </w:r>
      <w:proofErr w:type="spellStart"/>
      <w:r w:rsidRPr="0013443F">
        <w:rPr>
          <w:rFonts w:ascii="Ebrima" w:hAnsi="Ebrima"/>
          <w:sz w:val="22"/>
          <w:szCs w:val="22"/>
        </w:rPr>
        <w:t>ii</w:t>
      </w:r>
      <w:proofErr w:type="spellEnd"/>
      <w:r w:rsidRPr="0013443F">
        <w:rPr>
          <w:rFonts w:ascii="Ebrima" w:hAnsi="Ebrima"/>
          <w:sz w:val="22"/>
          <w:szCs w:val="22"/>
        </w:rPr>
        <w:t xml:space="preserve">) sempre que razoavelmente solicitado por escrito pela </w:t>
      </w:r>
      <w:r w:rsidRPr="0013443F">
        <w:rPr>
          <w:rFonts w:ascii="Ebrima" w:hAnsi="Ebrima"/>
          <w:b/>
          <w:bCs/>
          <w:sz w:val="22"/>
          <w:szCs w:val="22"/>
        </w:rPr>
        <w:t>CREDORA</w:t>
      </w:r>
      <w:r w:rsidRPr="0013443F">
        <w:rPr>
          <w:rFonts w:ascii="Ebrima" w:hAnsi="Ebrima"/>
          <w:sz w:val="22"/>
          <w:szCs w:val="22"/>
        </w:rPr>
        <w:t xml:space="preserve"> e/ou a </w:t>
      </w:r>
      <w:r w:rsidR="003D0D8B" w:rsidRPr="002D4FC7">
        <w:rPr>
          <w:rFonts w:ascii="Ebrima" w:hAnsi="Ebrima"/>
          <w:sz w:val="22"/>
          <w:szCs w:val="22"/>
        </w:rPr>
        <w:t>Simplific Pavarini</w:t>
      </w:r>
      <w:r w:rsidRPr="0013443F">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1"/>
    </w:p>
    <w:p w14:paraId="74B3127E" w14:textId="77777777" w:rsidR="00221E9B" w:rsidRPr="0013443F" w:rsidRDefault="00221E9B" w:rsidP="0013443F">
      <w:pPr>
        <w:spacing w:line="276" w:lineRule="auto"/>
        <w:ind w:left="709"/>
        <w:jc w:val="both"/>
        <w:rPr>
          <w:rFonts w:ascii="Ebrima" w:hAnsi="Ebrima"/>
          <w:sz w:val="22"/>
          <w:szCs w:val="22"/>
        </w:rPr>
      </w:pPr>
    </w:p>
    <w:p w14:paraId="1C977EE2" w14:textId="3F22B2F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color w:val="000000"/>
          <w:sz w:val="22"/>
          <w:szCs w:val="22"/>
        </w:rPr>
        <w:t>2.</w:t>
      </w:r>
      <w:r w:rsidR="00A46FA0" w:rsidRPr="0013443F">
        <w:rPr>
          <w:rFonts w:ascii="Ebrima" w:hAnsi="Ebrima"/>
          <w:b/>
          <w:bCs/>
          <w:color w:val="000000"/>
          <w:sz w:val="22"/>
          <w:szCs w:val="22"/>
        </w:rPr>
        <w:t>9</w:t>
      </w:r>
      <w:r w:rsidRPr="0013443F">
        <w:rPr>
          <w:rFonts w:ascii="Ebrima" w:hAnsi="Ebrima"/>
          <w:b/>
          <w:bCs/>
          <w:color w:val="000000"/>
          <w:sz w:val="22"/>
          <w:szCs w:val="22"/>
        </w:rPr>
        <w:t>.</w:t>
      </w:r>
      <w:r w:rsidR="00A65D6F" w:rsidRPr="0013443F">
        <w:rPr>
          <w:rFonts w:ascii="Ebrima" w:hAnsi="Ebrima"/>
          <w:color w:val="000000"/>
          <w:sz w:val="22"/>
          <w:szCs w:val="22"/>
        </w:rPr>
        <w:tab/>
      </w:r>
      <w:r w:rsidRPr="0013443F">
        <w:rPr>
          <w:rFonts w:ascii="Ebrima" w:hAnsi="Ebrima"/>
          <w:color w:val="000000"/>
          <w:sz w:val="22"/>
          <w:szCs w:val="22"/>
        </w:rPr>
        <w:t>Os Recursos Disponibilizados serão</w:t>
      </w:r>
      <w:r w:rsidRPr="0013443F">
        <w:rPr>
          <w:rFonts w:ascii="Ebrima" w:hAnsi="Ebrima"/>
          <w:sz w:val="22"/>
          <w:szCs w:val="22"/>
        </w:rPr>
        <w:t xml:space="preserve"> creditados a partir da Conta Centralizadora para a Conta Autorizada, </w:t>
      </w:r>
      <w:r w:rsidR="00281271" w:rsidRPr="0013443F">
        <w:rPr>
          <w:rFonts w:ascii="Ebrima" w:hAnsi="Ebrima"/>
          <w:sz w:val="22"/>
          <w:szCs w:val="22"/>
        </w:rPr>
        <w:t xml:space="preserve">após as retenções </w:t>
      </w:r>
      <w:r w:rsidR="00A77B6B" w:rsidRPr="0013443F">
        <w:rPr>
          <w:rFonts w:ascii="Ebrima" w:hAnsi="Ebrima"/>
          <w:sz w:val="22"/>
          <w:szCs w:val="22"/>
        </w:rPr>
        <w:t xml:space="preserve">previstas na Cláusula 2.5. acima, </w:t>
      </w:r>
      <w:r w:rsidRPr="0013443F">
        <w:rPr>
          <w:rFonts w:ascii="Ebrima" w:hAnsi="Ebrima"/>
          <w:sz w:val="22"/>
          <w:szCs w:val="22"/>
        </w:rPr>
        <w:t>através de transferência e/ou TED (Transferência Eletrônica Disponível) emitida pel</w:t>
      </w:r>
      <w:r w:rsidR="00A65D6F"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A65D6F"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pela </w:t>
      </w:r>
      <w:r w:rsidRPr="0013443F">
        <w:rPr>
          <w:rFonts w:ascii="Ebrima" w:hAnsi="Ebrima"/>
          <w:b/>
          <w:sz w:val="22"/>
          <w:szCs w:val="22"/>
        </w:rPr>
        <w:t>SECURITIZADORA</w:t>
      </w:r>
      <w:r w:rsidR="00B81F95" w:rsidRPr="0013443F">
        <w:rPr>
          <w:rFonts w:ascii="Ebrima" w:hAnsi="Ebrima"/>
          <w:b/>
          <w:sz w:val="22"/>
          <w:szCs w:val="22"/>
        </w:rPr>
        <w:t xml:space="preserve">, </w:t>
      </w:r>
      <w:r w:rsidR="00B81F95" w:rsidRPr="002D4FC7">
        <w:rPr>
          <w:rFonts w:ascii="Ebrima" w:hAnsi="Ebrima"/>
          <w:bCs/>
          <w:sz w:val="22"/>
          <w:szCs w:val="22"/>
        </w:rPr>
        <w:t>por conta e ordem da</w:t>
      </w:r>
      <w:r w:rsidR="00B81F95" w:rsidRPr="0013443F">
        <w:rPr>
          <w:rFonts w:ascii="Ebrima" w:hAnsi="Ebrima"/>
          <w:b/>
          <w:sz w:val="22"/>
          <w:szCs w:val="22"/>
        </w:rPr>
        <w:t xml:space="preserve"> CREDORA</w:t>
      </w:r>
      <w:r w:rsidRPr="0013443F">
        <w:rPr>
          <w:rFonts w:ascii="Ebrima" w:hAnsi="Ebrima"/>
          <w:sz w:val="22"/>
          <w:szCs w:val="22"/>
        </w:rPr>
        <w:t>, ou por outra forma permitida ou não vedada pelas normas então vigentes</w:t>
      </w:r>
      <w:r w:rsidRPr="0013443F">
        <w:rPr>
          <w:rFonts w:ascii="Ebrima" w:hAnsi="Ebrima"/>
          <w:color w:val="000000"/>
          <w:sz w:val="22"/>
          <w:szCs w:val="22"/>
        </w:rPr>
        <w:t>.</w:t>
      </w:r>
      <w:bookmarkStart w:id="12" w:name="Texto240"/>
      <w:r w:rsidRPr="0013443F">
        <w:rPr>
          <w:rFonts w:ascii="Ebrima" w:hAnsi="Ebrima"/>
          <w:color w:val="FFFFFF"/>
          <w:sz w:val="22"/>
          <w:szCs w:val="22"/>
        </w:rPr>
        <w:t xml:space="preserve"> </w:t>
      </w:r>
      <w:bookmarkEnd w:id="10"/>
      <w:bookmarkEnd w:id="12"/>
    </w:p>
    <w:p w14:paraId="7AEB69DB" w14:textId="77777777" w:rsidR="007202A5" w:rsidRPr="0013443F" w:rsidRDefault="007202A5" w:rsidP="0013443F">
      <w:pPr>
        <w:tabs>
          <w:tab w:val="left" w:pos="1620"/>
        </w:tabs>
        <w:spacing w:line="276" w:lineRule="auto"/>
        <w:jc w:val="both"/>
        <w:rPr>
          <w:rFonts w:ascii="Ebrima" w:hAnsi="Ebrima"/>
          <w:sz w:val="22"/>
          <w:szCs w:val="22"/>
        </w:rPr>
      </w:pPr>
    </w:p>
    <w:p w14:paraId="3448FAE2"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03. </w:t>
      </w:r>
    </w:p>
    <w:p w14:paraId="6ECD818C"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13443F" w:rsidRDefault="007202A5" w:rsidP="0013443F">
      <w:pPr>
        <w:tabs>
          <w:tab w:val="left" w:pos="1620"/>
        </w:tabs>
        <w:spacing w:line="276" w:lineRule="auto"/>
        <w:jc w:val="both"/>
        <w:rPr>
          <w:rFonts w:ascii="Ebrima" w:hAnsi="Ebrima"/>
          <w:b/>
          <w:sz w:val="22"/>
          <w:szCs w:val="22"/>
        </w:rPr>
      </w:pPr>
    </w:p>
    <w:p w14:paraId="750D747D" w14:textId="1A2753F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3.1.</w:t>
      </w:r>
      <w:r w:rsidR="004A3EDC" w:rsidRPr="0013443F">
        <w:rPr>
          <w:rFonts w:ascii="Ebrima" w:hAnsi="Ebrima"/>
          <w:b/>
          <w:bCs/>
          <w:sz w:val="22"/>
          <w:szCs w:val="22"/>
        </w:rPr>
        <w:tab/>
      </w:r>
      <w:r w:rsidRPr="0013443F">
        <w:rPr>
          <w:rFonts w:ascii="Ebrima" w:hAnsi="Ebrima"/>
          <w:sz w:val="22"/>
          <w:szCs w:val="22"/>
        </w:rPr>
        <w:t>Sem prejuízo do pagamento dos demais encargos e despesas previst</w:t>
      </w:r>
      <w:r w:rsidR="00275FBB" w:rsidRPr="0013443F">
        <w:rPr>
          <w:rFonts w:ascii="Ebrima" w:hAnsi="Ebrima"/>
          <w:sz w:val="22"/>
          <w:szCs w:val="22"/>
        </w:rPr>
        <w:t>o</w:t>
      </w:r>
      <w:r w:rsidRPr="0013443F">
        <w:rPr>
          <w:rFonts w:ascii="Ebrima" w:hAnsi="Ebrima"/>
          <w:sz w:val="22"/>
          <w:szCs w:val="22"/>
        </w:rPr>
        <w:t xml:space="preserve">s nesta </w:t>
      </w:r>
      <w:r w:rsidR="00275FBB" w:rsidRPr="0013443F">
        <w:rPr>
          <w:rFonts w:ascii="Ebrima" w:hAnsi="Ebrima"/>
          <w:b/>
          <w:bCs/>
          <w:sz w:val="22"/>
          <w:szCs w:val="22"/>
        </w:rPr>
        <w:t>CÉDULA</w:t>
      </w:r>
      <w:r w:rsidRPr="0013443F">
        <w:rPr>
          <w:rFonts w:ascii="Ebrima" w:hAnsi="Ebrima"/>
          <w:sz w:val="22"/>
          <w:szCs w:val="22"/>
        </w:rPr>
        <w:t>, sobre o valor da totalidade do</w:t>
      </w:r>
      <w:r w:rsidR="002C07C7">
        <w:rPr>
          <w:rFonts w:ascii="Ebrima" w:hAnsi="Ebrima"/>
          <w:sz w:val="22"/>
          <w:szCs w:val="22"/>
        </w:rPr>
        <w:t xml:space="preserve"> Valor de Principal</w:t>
      </w:r>
      <w:r w:rsidR="004A3EDC" w:rsidRPr="0013443F">
        <w:rPr>
          <w:rFonts w:ascii="Ebrima" w:hAnsi="Ebrima"/>
          <w:sz w:val="22"/>
          <w:szCs w:val="22"/>
        </w:rPr>
        <w:t>,</w:t>
      </w:r>
      <w:r w:rsidRPr="0013443F">
        <w:rPr>
          <w:rFonts w:ascii="Ebrima" w:hAnsi="Ebrima"/>
          <w:sz w:val="22"/>
          <w:szCs w:val="22"/>
        </w:rPr>
        <w:t xml:space="preserve"> deduzido do valor de eventuais Amortizações Extraordinárias (“</w:t>
      </w:r>
      <w:r w:rsidRPr="0013443F">
        <w:rPr>
          <w:rFonts w:ascii="Ebrima" w:hAnsi="Ebrima"/>
          <w:sz w:val="22"/>
          <w:szCs w:val="22"/>
          <w:u w:val="single"/>
        </w:rPr>
        <w:t>Saldo Devedor</w:t>
      </w:r>
      <w:r w:rsidRPr="0013443F">
        <w:rPr>
          <w:rFonts w:ascii="Ebrima" w:hAnsi="Ebrima"/>
          <w:sz w:val="22"/>
          <w:szCs w:val="22"/>
        </w:rPr>
        <w:t xml:space="preserve">”), a </w:t>
      </w:r>
      <w:r w:rsidRPr="0013443F">
        <w:rPr>
          <w:rFonts w:ascii="Ebrima" w:hAnsi="Ebrima"/>
          <w:b/>
          <w:bCs/>
          <w:sz w:val="22"/>
          <w:szCs w:val="22"/>
        </w:rPr>
        <w:t>EMITENTE</w:t>
      </w:r>
      <w:r w:rsidRPr="0013443F">
        <w:rPr>
          <w:rFonts w:ascii="Ebrima" w:hAnsi="Ebrima"/>
          <w:sz w:val="22"/>
          <w:szCs w:val="22"/>
        </w:rPr>
        <w:t xml:space="preserve"> pagará os Juros Remuneratórios e a Correção Monetária, na forma indicada nesta Cláusula</w:t>
      </w:r>
      <w:r w:rsidR="006C7D17" w:rsidRPr="0013443F">
        <w:rPr>
          <w:rFonts w:ascii="Ebrima" w:hAnsi="Ebrima"/>
          <w:sz w:val="22"/>
          <w:szCs w:val="22"/>
        </w:rPr>
        <w:t xml:space="preserve"> 03</w:t>
      </w:r>
      <w:r w:rsidRPr="0013443F">
        <w:rPr>
          <w:rFonts w:ascii="Ebrima" w:hAnsi="Ebrima"/>
          <w:sz w:val="22"/>
          <w:szCs w:val="22"/>
        </w:rPr>
        <w:t>.</w:t>
      </w:r>
      <w:bookmarkStart w:id="13" w:name="Texto244"/>
    </w:p>
    <w:p w14:paraId="203ADE57" w14:textId="77777777" w:rsidR="007202A5" w:rsidRPr="0013443F" w:rsidRDefault="007202A5" w:rsidP="0013443F">
      <w:pPr>
        <w:tabs>
          <w:tab w:val="left" w:pos="1620"/>
        </w:tabs>
        <w:spacing w:line="276" w:lineRule="auto"/>
        <w:jc w:val="both"/>
        <w:rPr>
          <w:rFonts w:ascii="Ebrima" w:hAnsi="Ebrima"/>
          <w:sz w:val="22"/>
          <w:szCs w:val="22"/>
        </w:rPr>
      </w:pPr>
    </w:p>
    <w:p w14:paraId="0D707E0F" w14:textId="7BCEB559"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3.1.1.</w:t>
      </w:r>
      <w:r w:rsidR="006C7D17" w:rsidRPr="0013443F">
        <w:rPr>
          <w:rFonts w:ascii="Ebrima" w:hAnsi="Ebrima"/>
          <w:sz w:val="22"/>
          <w:szCs w:val="22"/>
        </w:rPr>
        <w:tab/>
      </w:r>
      <w:r w:rsidRPr="0013443F">
        <w:rPr>
          <w:rFonts w:ascii="Ebrima" w:hAnsi="Ebrima"/>
          <w:sz w:val="22"/>
          <w:szCs w:val="22"/>
        </w:rPr>
        <w:t>Os Juros Remuneratórios somados com a Correção Monetária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 xml:space="preserve">pro rata </w:t>
      </w:r>
      <w:proofErr w:type="spellStart"/>
      <w:r w:rsidRPr="0013443F">
        <w:rPr>
          <w:rFonts w:ascii="Ebrima" w:hAnsi="Ebrima"/>
          <w:i/>
          <w:iCs/>
          <w:sz w:val="22"/>
          <w:szCs w:val="22"/>
        </w:rPr>
        <w:t>temporis</w:t>
      </w:r>
      <w:proofErr w:type="spellEnd"/>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r w:rsidR="003D0D8B" w:rsidRPr="0013443F">
        <w:rPr>
          <w:rFonts w:ascii="Ebrima" w:hAnsi="Ebrima"/>
          <w:sz w:val="22"/>
          <w:szCs w:val="22"/>
        </w:rPr>
        <w:t xml:space="preserve">18 </w:t>
      </w:r>
      <w:r w:rsidRPr="0013443F">
        <w:rPr>
          <w:rFonts w:ascii="Ebrima" w:hAnsi="Ebrima"/>
          <w:sz w:val="22"/>
          <w:szCs w:val="22"/>
        </w:rPr>
        <w:t>(</w:t>
      </w:r>
      <w:r w:rsidR="003D0D8B" w:rsidRPr="0013443F">
        <w:rPr>
          <w:rFonts w:ascii="Ebrima" w:hAnsi="Ebrima"/>
          <w:sz w:val="22"/>
          <w:szCs w:val="22"/>
        </w:rPr>
        <w:t>dezoito</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867B69" w:rsidRPr="0013443F">
        <w:rPr>
          <w:rFonts w:ascii="Ebrima" w:hAnsi="Ebrima"/>
          <w:sz w:val="22"/>
          <w:szCs w:val="22"/>
        </w:rPr>
        <w:t>VI</w:t>
      </w:r>
      <w:r w:rsidR="002F1811" w:rsidRPr="0013443F">
        <w:rPr>
          <w:rFonts w:ascii="Ebrima" w:hAnsi="Ebrima"/>
          <w:sz w:val="22"/>
          <w:szCs w:val="22"/>
        </w:rPr>
        <w:t xml:space="preserve"> da presente CCB.</w:t>
      </w:r>
      <w:r w:rsidRPr="0013443F">
        <w:rPr>
          <w:rFonts w:ascii="Ebrima" w:hAnsi="Ebrima"/>
          <w:sz w:val="22"/>
          <w:szCs w:val="22"/>
        </w:rPr>
        <w:t xml:space="preserve"> </w:t>
      </w:r>
    </w:p>
    <w:p w14:paraId="2FA0BFBF" w14:textId="77777777" w:rsidR="007202A5" w:rsidRPr="0013443F" w:rsidRDefault="007202A5" w:rsidP="0013443F">
      <w:pPr>
        <w:widowControl w:val="0"/>
        <w:spacing w:line="276" w:lineRule="auto"/>
        <w:ind w:left="709"/>
        <w:jc w:val="both"/>
        <w:rPr>
          <w:rFonts w:ascii="Ebrima" w:hAnsi="Ebrima"/>
          <w:sz w:val="22"/>
          <w:szCs w:val="22"/>
        </w:rPr>
      </w:pPr>
    </w:p>
    <w:p w14:paraId="543F31C4" w14:textId="593E28E7"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3.1.2.</w:t>
      </w:r>
      <w:r w:rsidR="0054379B" w:rsidRPr="0013443F">
        <w:rPr>
          <w:rFonts w:ascii="Ebrima" w:hAnsi="Ebrima"/>
          <w:b/>
          <w:bCs/>
          <w:sz w:val="22"/>
          <w:szCs w:val="22"/>
        </w:rPr>
        <w:tab/>
      </w: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xml:space="preserve">, seu substituto legal. </w:t>
      </w:r>
    </w:p>
    <w:bookmarkEnd w:id="13"/>
    <w:p w14:paraId="1764FCE7" w14:textId="77777777" w:rsidR="007202A5" w:rsidRPr="0013443F" w:rsidRDefault="007202A5" w:rsidP="0013443F">
      <w:pPr>
        <w:widowControl w:val="0"/>
        <w:tabs>
          <w:tab w:val="left" w:pos="1620"/>
        </w:tabs>
        <w:spacing w:line="276" w:lineRule="auto"/>
        <w:ind w:left="709"/>
        <w:jc w:val="both"/>
        <w:rPr>
          <w:rFonts w:ascii="Ebrima" w:hAnsi="Ebrima"/>
          <w:b/>
          <w:bCs/>
          <w:sz w:val="22"/>
          <w:szCs w:val="22"/>
        </w:rPr>
      </w:pPr>
    </w:p>
    <w:p w14:paraId="1846F573" w14:textId="7EA50F17" w:rsidR="007202A5" w:rsidRPr="0013443F" w:rsidRDefault="007202A5" w:rsidP="0013443F">
      <w:pPr>
        <w:widowControl w:val="0"/>
        <w:tabs>
          <w:tab w:val="left" w:pos="1620"/>
        </w:tabs>
        <w:spacing w:line="276" w:lineRule="auto"/>
        <w:ind w:left="709"/>
        <w:jc w:val="both"/>
        <w:rPr>
          <w:rFonts w:ascii="Ebrima" w:hAnsi="Ebrima"/>
          <w:sz w:val="22"/>
          <w:szCs w:val="22"/>
        </w:rPr>
      </w:pPr>
      <w:r w:rsidRPr="0013443F">
        <w:rPr>
          <w:rFonts w:ascii="Ebrima" w:hAnsi="Ebrima"/>
          <w:b/>
          <w:bCs/>
          <w:sz w:val="22"/>
          <w:szCs w:val="22"/>
        </w:rPr>
        <w:t>3.1.3.</w:t>
      </w:r>
      <w:r w:rsidR="0054379B" w:rsidRPr="0013443F">
        <w:rPr>
          <w:rFonts w:ascii="Ebrima" w:hAnsi="Ebrima"/>
          <w:sz w:val="22"/>
          <w:szCs w:val="22"/>
        </w:rPr>
        <w:tab/>
      </w:r>
      <w:r w:rsidRPr="0013443F">
        <w:rPr>
          <w:rFonts w:ascii="Ebrima" w:hAnsi="Ebrima"/>
          <w:sz w:val="22"/>
          <w:szCs w:val="22"/>
        </w:rPr>
        <w:t xml:space="preserve">Tendo em vista o disposto nesta Cláusula 3.1 e suas </w:t>
      </w:r>
      <w:proofErr w:type="spellStart"/>
      <w:r w:rsidRPr="0013443F">
        <w:rPr>
          <w:rFonts w:ascii="Ebrima" w:hAnsi="Ebrima"/>
          <w:sz w:val="22"/>
          <w:szCs w:val="22"/>
        </w:rPr>
        <w:t>subcláusulas</w:t>
      </w:r>
      <w:proofErr w:type="spellEnd"/>
      <w:r w:rsidRPr="0013443F">
        <w:rPr>
          <w:rFonts w:ascii="Ebrima" w:hAnsi="Ebrima"/>
          <w:sz w:val="22"/>
          <w:szCs w:val="22"/>
        </w:rPr>
        <w:t xml:space="preserve">, segue abaixo o cálculo da Remuneração desta </w:t>
      </w:r>
      <w:r w:rsidR="00FE331A" w:rsidRPr="0013443F">
        <w:rPr>
          <w:rFonts w:ascii="Ebrima" w:hAnsi="Ebrima"/>
          <w:b/>
          <w:bCs/>
          <w:sz w:val="22"/>
          <w:szCs w:val="22"/>
        </w:rPr>
        <w:t>CÉDULA</w:t>
      </w:r>
      <w:r w:rsidRPr="0013443F">
        <w:rPr>
          <w:rFonts w:ascii="Ebrima" w:hAnsi="Ebrima"/>
          <w:sz w:val="22"/>
          <w:szCs w:val="22"/>
        </w:rPr>
        <w:t>:</w:t>
      </w:r>
      <w:r w:rsidR="00FE331A" w:rsidRPr="0013443F">
        <w:rPr>
          <w:rFonts w:ascii="Ebrima" w:hAnsi="Ebrima"/>
          <w:sz w:val="22"/>
          <w:szCs w:val="22"/>
        </w:rPr>
        <w:t xml:space="preserve"> </w:t>
      </w:r>
    </w:p>
    <w:p w14:paraId="7542F3D9" w14:textId="77777777" w:rsidR="007202A5" w:rsidRPr="0013443F" w:rsidRDefault="007202A5" w:rsidP="0013443F">
      <w:pPr>
        <w:widowControl w:val="0"/>
        <w:tabs>
          <w:tab w:val="left" w:pos="720"/>
        </w:tabs>
        <w:spacing w:line="276" w:lineRule="auto"/>
        <w:ind w:left="2880" w:hanging="1410"/>
        <w:jc w:val="both"/>
        <w:rPr>
          <w:rFonts w:ascii="Ebrima" w:hAnsi="Ebrima"/>
          <w:sz w:val="22"/>
          <w:szCs w:val="22"/>
        </w:rPr>
      </w:pPr>
      <w:bookmarkStart w:id="14" w:name="_DV_M107"/>
      <w:bookmarkEnd w:id="14"/>
    </w:p>
    <w:tbl>
      <w:tblPr>
        <w:tblStyle w:val="Tabelacomgrade"/>
        <w:tblW w:w="5000" w:type="pct"/>
        <w:tblInd w:w="0" w:type="dxa"/>
        <w:tblLook w:val="04A0" w:firstRow="1" w:lastRow="0" w:firstColumn="1" w:lastColumn="0" w:noHBand="0" w:noVBand="1"/>
      </w:tblPr>
      <w:tblGrid>
        <w:gridCol w:w="9737"/>
      </w:tblGrid>
      <w:tr w:rsidR="003D0D8B" w:rsidRPr="0013443F" w14:paraId="0863F06E" w14:textId="77777777" w:rsidTr="002D4FC7">
        <w:tc>
          <w:tcPr>
            <w:tcW w:w="5000" w:type="pct"/>
          </w:tcPr>
          <w:p w14:paraId="6C792336" w14:textId="71CDCA27" w:rsidR="003D0D8B" w:rsidRPr="0013443F" w:rsidRDefault="003D0D8B" w:rsidP="0013443F">
            <w:pPr>
              <w:pStyle w:val="PargrafodaLista"/>
              <w:tabs>
                <w:tab w:val="left" w:pos="1701"/>
              </w:tabs>
              <w:suppressAutoHyphens w:val="0"/>
              <w:autoSpaceDN/>
              <w:spacing w:line="276" w:lineRule="auto"/>
              <w:ind w:right="-2"/>
              <w:jc w:val="both"/>
              <w:textAlignment w:val="auto"/>
              <w:rPr>
                <w:rFonts w:ascii="Ebrima" w:hAnsi="Ebrima" w:cs="Calibri"/>
                <w:sz w:val="22"/>
                <w:szCs w:val="22"/>
              </w:rPr>
            </w:pPr>
            <w:r w:rsidRPr="0013443F">
              <w:rPr>
                <w:rFonts w:ascii="Ebrima" w:hAnsi="Ebrima" w:cs="Calibri"/>
                <w:sz w:val="22"/>
                <w:szCs w:val="22"/>
              </w:rPr>
              <w:lastRenderedPageBreak/>
              <w:t>O valor nominal ou o Saldo Devedor atualizado d</w:t>
            </w:r>
            <w:r w:rsidR="001A768F" w:rsidRPr="0013443F">
              <w:rPr>
                <w:rFonts w:ascii="Ebrima" w:hAnsi="Ebrima" w:cs="Calibri"/>
                <w:sz w:val="22"/>
                <w:szCs w:val="22"/>
              </w:rPr>
              <w:t>est</w:t>
            </w:r>
            <w:r w:rsidRPr="0013443F">
              <w:rPr>
                <w:rFonts w:ascii="Ebrima" w:hAnsi="Ebrima" w:cs="Calibri"/>
                <w:sz w:val="22"/>
                <w:szCs w:val="22"/>
              </w:rPr>
              <w:t xml:space="preserve">a </w:t>
            </w:r>
            <w:r w:rsidRPr="002D4FC7">
              <w:rPr>
                <w:rFonts w:ascii="Ebrima" w:hAnsi="Ebrima" w:cs="Calibri"/>
                <w:b/>
                <w:bCs/>
                <w:sz w:val="22"/>
                <w:szCs w:val="22"/>
              </w:rPr>
              <w:t>C</w:t>
            </w:r>
            <w:r w:rsidR="001A768F" w:rsidRPr="002D4FC7">
              <w:rPr>
                <w:rFonts w:ascii="Ebrima" w:hAnsi="Ebrima" w:cs="Calibri"/>
                <w:b/>
                <w:bCs/>
                <w:sz w:val="22"/>
                <w:szCs w:val="22"/>
              </w:rPr>
              <w:t>ÉDULA</w:t>
            </w:r>
            <w:r w:rsidRPr="0013443F">
              <w:rPr>
                <w:rFonts w:ascii="Ebrima" w:hAnsi="Ebrima" w:cs="Calibri"/>
                <w:sz w:val="22"/>
                <w:szCs w:val="22"/>
              </w:rPr>
              <w:t xml:space="preserve">, conforme o caso, será atualizado monetariamente pela Atualização Monetária, calculada </w:t>
            </w:r>
            <w:r w:rsidRPr="0013443F">
              <w:rPr>
                <w:rFonts w:ascii="Ebrima" w:hAnsi="Ebrima" w:cs="Calibri"/>
                <w:i/>
                <w:iCs/>
                <w:sz w:val="22"/>
                <w:szCs w:val="22"/>
              </w:rPr>
              <w:t xml:space="preserve">pro rata </w:t>
            </w:r>
            <w:proofErr w:type="spellStart"/>
            <w:r w:rsidRPr="0013443F">
              <w:rPr>
                <w:rFonts w:ascii="Ebrima" w:hAnsi="Ebrima" w:cs="Calibri"/>
                <w:i/>
                <w:iCs/>
                <w:sz w:val="22"/>
                <w:szCs w:val="22"/>
              </w:rPr>
              <w:t>temporis</w:t>
            </w:r>
            <w:proofErr w:type="spellEnd"/>
            <w:r w:rsidRPr="0013443F">
              <w:rPr>
                <w:rFonts w:ascii="Ebrima" w:hAnsi="Ebrima" w:cs="Calibri"/>
                <w:iCs/>
                <w:sz w:val="22"/>
                <w:szCs w:val="22"/>
              </w:rPr>
              <w:t xml:space="preserve"> por Dias Úteis</w:t>
            </w:r>
            <w:r w:rsidRPr="0013443F">
              <w:rPr>
                <w:rFonts w:ascii="Ebrima" w:hAnsi="Ebrima" w:cs="Calibri"/>
                <w:sz w:val="22"/>
                <w:szCs w:val="22"/>
              </w:rPr>
              <w:t xml:space="preserve">, a partir da data de pagamento do </w:t>
            </w:r>
            <w:r w:rsidR="00344399">
              <w:rPr>
                <w:rFonts w:ascii="Ebrima" w:hAnsi="Ebrima"/>
                <w:sz w:val="22"/>
                <w:szCs w:val="22"/>
              </w:rPr>
              <w:t>Valor de Principal</w:t>
            </w:r>
            <w:r w:rsidRPr="0013443F">
              <w:rPr>
                <w:rFonts w:ascii="Ebrima" w:hAnsi="Ebrima" w:cs="Calibri"/>
                <w:sz w:val="22"/>
                <w:szCs w:val="22"/>
              </w:rPr>
              <w:t xml:space="preserve">. </w:t>
            </w:r>
          </w:p>
          <w:p w14:paraId="7E48D20A" w14:textId="7777777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p>
          <w:p w14:paraId="4AAEBA8D" w14:textId="4010C8F6" w:rsidR="003D0D8B" w:rsidRPr="0013443F" w:rsidRDefault="003D0D8B" w:rsidP="0013443F">
            <w:pPr>
              <w:pStyle w:val="PargrafodaLista"/>
              <w:tabs>
                <w:tab w:val="left" w:pos="1701"/>
              </w:tabs>
              <w:suppressAutoHyphens w:val="0"/>
              <w:autoSpaceDN/>
              <w:spacing w:line="276" w:lineRule="auto"/>
              <w:ind w:right="-2"/>
              <w:jc w:val="both"/>
              <w:textAlignment w:val="auto"/>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 xml:space="preserve">Saldo Devedor </w:t>
            </w:r>
            <w:r w:rsidRPr="0013443F">
              <w:rPr>
                <w:rFonts w:ascii="Ebrima" w:hAnsi="Ebrima" w:cs="Calibri"/>
                <w:sz w:val="22"/>
                <w:szCs w:val="22"/>
              </w:rPr>
              <w:t>Atualizado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68A48212" w14:textId="77777777" w:rsidR="003D0D8B" w:rsidRPr="0013443F" w:rsidRDefault="003D0D8B" w:rsidP="0013443F">
            <w:pPr>
              <w:tabs>
                <w:tab w:val="left" w:pos="142"/>
                <w:tab w:val="left" w:pos="284"/>
              </w:tabs>
              <w:spacing w:line="276" w:lineRule="auto"/>
              <w:ind w:left="709" w:right="-1"/>
              <w:jc w:val="center"/>
              <w:rPr>
                <w:rFonts w:ascii="Ebrima" w:hAnsi="Ebrima" w:cs="Calibri"/>
                <w:bCs/>
                <w:sz w:val="22"/>
                <w:szCs w:val="22"/>
              </w:rPr>
            </w:pPr>
            <w:proofErr w:type="spellStart"/>
            <w:r w:rsidRPr="0013443F">
              <w:rPr>
                <w:rFonts w:ascii="Ebrima" w:hAnsi="Ebrima" w:cs="Calibri"/>
                <w:sz w:val="22"/>
                <w:szCs w:val="22"/>
              </w:rPr>
              <w:t>VNa</w:t>
            </w:r>
            <w:proofErr w:type="spellEnd"/>
            <w:r w:rsidRPr="0013443F">
              <w:rPr>
                <w:rFonts w:ascii="Ebrima" w:hAnsi="Ebrima" w:cs="Calibri"/>
                <w:sz w:val="22"/>
                <w:szCs w:val="22"/>
              </w:rPr>
              <w:t xml:space="preserve"> </w:t>
            </w:r>
            <w:r w:rsidRPr="0013443F">
              <w:rPr>
                <w:rFonts w:ascii="Ebrima" w:hAnsi="Ebrima" w:cs="Calibri"/>
                <w:sz w:val="22"/>
                <w:szCs w:val="22"/>
              </w:rPr>
              <w:sym w:font="Symbol" w:char="F03D"/>
            </w:r>
            <w:proofErr w:type="spellStart"/>
            <w:r w:rsidRPr="0013443F">
              <w:rPr>
                <w:rFonts w:ascii="Ebrima" w:hAnsi="Ebrima" w:cs="Calibri"/>
                <w:sz w:val="22"/>
                <w:szCs w:val="22"/>
              </w:rPr>
              <w:t>VNe</w:t>
            </w:r>
            <w:proofErr w:type="spellEnd"/>
            <w:r w:rsidRPr="0013443F">
              <w:rPr>
                <w:rFonts w:ascii="Ebrima" w:hAnsi="Ebrima" w:cs="Calibri"/>
                <w:sz w:val="22"/>
                <w:szCs w:val="22"/>
              </w:rPr>
              <w:t xml:space="preserve"> </w:t>
            </w:r>
            <w:r w:rsidRPr="0013443F">
              <w:rPr>
                <w:rFonts w:ascii="Ebrima" w:hAnsi="Ebrima" w:cs="Calibri"/>
                <w:sz w:val="22"/>
                <w:szCs w:val="22"/>
              </w:rPr>
              <w:sym w:font="Symbol" w:char="F0B4"/>
            </w:r>
            <w:r w:rsidRPr="0013443F">
              <w:rPr>
                <w:rFonts w:ascii="Ebrima" w:hAnsi="Ebrima" w:cs="Calibri"/>
                <w:sz w:val="22"/>
                <w:szCs w:val="22"/>
              </w:rPr>
              <w:t xml:space="preserve"> C</w:t>
            </w:r>
            <w:r w:rsidRPr="0013443F">
              <w:rPr>
                <w:rFonts w:ascii="Ebrima" w:hAnsi="Ebrima" w:cs="Calibri"/>
                <w:bCs/>
                <w:sz w:val="22"/>
                <w:szCs w:val="22"/>
              </w:rPr>
              <w:t>,</w:t>
            </w:r>
          </w:p>
          <w:p w14:paraId="0A1EDD4F" w14:textId="77777777" w:rsidR="003D0D8B" w:rsidRPr="0013443F" w:rsidRDefault="003D0D8B" w:rsidP="0013443F">
            <w:pPr>
              <w:spacing w:line="276" w:lineRule="auto"/>
              <w:ind w:left="720"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13443F">
            <w:pPr>
              <w:spacing w:line="276" w:lineRule="auto"/>
              <w:ind w:left="720" w:right="-1"/>
              <w:rPr>
                <w:rFonts w:ascii="Ebrima" w:hAnsi="Ebrima" w:cs="Calibri"/>
                <w:bCs/>
                <w:sz w:val="22"/>
                <w:szCs w:val="22"/>
              </w:rPr>
            </w:pPr>
          </w:p>
          <w:p w14:paraId="37FD7E94" w14:textId="77A8764C"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VNa</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w:t>
            </w:r>
            <w:r w:rsidRPr="0013443F">
              <w:rPr>
                <w:rFonts w:ascii="Ebrima" w:hAnsi="Ebrima" w:cs="Calibri"/>
                <w:bCs/>
                <w:sz w:val="22"/>
                <w:szCs w:val="22"/>
              </w:rPr>
              <w:t>alo</w:t>
            </w:r>
            <w:r w:rsidR="00E4386A" w:rsidRPr="0013443F">
              <w:rPr>
                <w:rFonts w:ascii="Ebrima" w:hAnsi="Ebrima" w:cs="Calibri"/>
                <w:bCs/>
                <w:sz w:val="22"/>
                <w:szCs w:val="22"/>
              </w:rPr>
              <w:t>r</w:t>
            </w:r>
            <w:r w:rsidRPr="0013443F">
              <w:rPr>
                <w:rFonts w:ascii="Ebrima" w:hAnsi="Ebrima" w:cs="Calibri"/>
                <w:bCs/>
                <w:sz w:val="22"/>
                <w:szCs w:val="22"/>
              </w:rPr>
              <w:t xml:space="preserve"> </w:t>
            </w:r>
            <w:r w:rsidR="00E4386A" w:rsidRPr="0013443F">
              <w:rPr>
                <w:rFonts w:ascii="Ebrima" w:hAnsi="Ebrima" w:cs="Calibri"/>
                <w:bCs/>
                <w:sz w:val="22"/>
                <w:szCs w:val="22"/>
              </w:rPr>
              <w:t>nominal</w:t>
            </w:r>
            <w:r w:rsidRPr="0013443F">
              <w:rPr>
                <w:rFonts w:ascii="Ebrima" w:hAnsi="Ebrima" w:cs="Calibri"/>
                <w:bCs/>
                <w:sz w:val="22"/>
                <w:szCs w:val="22"/>
              </w:rPr>
              <w:t xml:space="preserve"> atualizado</w:t>
            </w:r>
            <w:r w:rsidRPr="0013443F">
              <w:rPr>
                <w:rFonts w:ascii="Ebrima" w:hAnsi="Ebrima" w:cs="Calibri"/>
                <w:sz w:val="22"/>
                <w:szCs w:val="22"/>
              </w:rPr>
              <w:t xml:space="preserve"> </w:t>
            </w:r>
            <w:r w:rsidRPr="0013443F">
              <w:rPr>
                <w:rFonts w:ascii="Ebrima" w:hAnsi="Ebrima" w:cs="Calibri"/>
                <w:bCs/>
                <w:sz w:val="22"/>
                <w:szCs w:val="22"/>
              </w:rPr>
              <w:t xml:space="preserve">ou o Saldo </w:t>
            </w:r>
            <w:r w:rsidR="00E4386A" w:rsidRPr="0013443F">
              <w:rPr>
                <w:rFonts w:ascii="Ebrima" w:hAnsi="Ebrima" w:cs="Calibri"/>
                <w:bCs/>
                <w:sz w:val="22"/>
                <w:szCs w:val="22"/>
              </w:rPr>
              <w:t>Devedor</w:t>
            </w:r>
            <w:r w:rsidRPr="0013443F">
              <w:rPr>
                <w:rFonts w:ascii="Ebrima" w:hAnsi="Ebrima" w:cs="Calibri"/>
                <w:bCs/>
                <w:sz w:val="22"/>
                <w:szCs w:val="22"/>
              </w:rPr>
              <w:t xml:space="preserve"> Atualizado, conforme o caso, calculado com 8 (oito) casas decimais, sem arredondamento;</w:t>
            </w:r>
          </w:p>
          <w:p w14:paraId="12EDC18B" w14:textId="77777777" w:rsidR="003D0D8B" w:rsidRPr="0013443F" w:rsidRDefault="003D0D8B" w:rsidP="0013443F">
            <w:pPr>
              <w:spacing w:line="276" w:lineRule="auto"/>
              <w:ind w:right="-1"/>
              <w:jc w:val="both"/>
              <w:rPr>
                <w:rFonts w:ascii="Ebrima" w:hAnsi="Ebrima" w:cs="Calibri"/>
                <w:b/>
                <w:bCs/>
                <w:sz w:val="22"/>
                <w:szCs w:val="22"/>
              </w:rPr>
            </w:pPr>
          </w:p>
          <w:p w14:paraId="4626B9CD" w14:textId="23AC7105" w:rsidR="003D0D8B" w:rsidRPr="0013443F" w:rsidRDefault="003D0D8B" w:rsidP="0013443F">
            <w:pPr>
              <w:widowControl w:val="0"/>
              <w:spacing w:line="276" w:lineRule="auto"/>
              <w:ind w:left="709"/>
              <w:jc w:val="both"/>
              <w:rPr>
                <w:rFonts w:ascii="Ebrima" w:hAnsi="Ebrima" w:cs="Calibri"/>
                <w:bCs/>
                <w:sz w:val="22"/>
                <w:szCs w:val="22"/>
              </w:rPr>
            </w:pPr>
            <w:proofErr w:type="spellStart"/>
            <w:r w:rsidRPr="0013443F">
              <w:rPr>
                <w:rFonts w:ascii="Ebrima" w:hAnsi="Ebrima" w:cs="Calibri"/>
                <w:b/>
                <w:bCs/>
                <w:sz w:val="22"/>
                <w:szCs w:val="22"/>
              </w:rPr>
              <w:t>VNe</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valor nominal atualizado</w:t>
            </w:r>
            <w:r w:rsidR="00E4386A" w:rsidRPr="0013443F">
              <w:rPr>
                <w:rFonts w:ascii="Ebrima" w:hAnsi="Ebrima" w:cs="Calibri"/>
                <w:sz w:val="22"/>
                <w:szCs w:val="22"/>
              </w:rPr>
              <w:t xml:space="preserve"> </w:t>
            </w:r>
            <w:r w:rsidR="00E4386A" w:rsidRPr="0013443F">
              <w:rPr>
                <w:rFonts w:ascii="Ebrima" w:hAnsi="Ebrima" w:cs="Calibri"/>
                <w:bCs/>
                <w:sz w:val="22"/>
                <w:szCs w:val="22"/>
              </w:rPr>
              <w:t>ou o Saldo Devedor Atualizado</w:t>
            </w:r>
            <w:r w:rsidRPr="0013443F">
              <w:rPr>
                <w:rFonts w:ascii="Ebrima" w:hAnsi="Ebrima" w:cs="Calibri"/>
                <w:bCs/>
                <w:sz w:val="22"/>
                <w:szCs w:val="22"/>
              </w:rPr>
              <w:t>, conforme o caso, do período imediatamente anterior, informado/calculado com 8 (oito) casas decimais, sem arredondamento; e</w:t>
            </w:r>
          </w:p>
          <w:p w14:paraId="56B2D22D" w14:textId="77777777" w:rsidR="003D0D8B" w:rsidRPr="0013443F" w:rsidRDefault="003D0D8B" w:rsidP="0013443F">
            <w:pPr>
              <w:widowControl w:val="0"/>
              <w:spacing w:line="276" w:lineRule="auto"/>
              <w:jc w:val="both"/>
              <w:rPr>
                <w:rFonts w:ascii="Ebrima" w:hAnsi="Ebrima" w:cs="Calibri"/>
                <w:bCs/>
                <w:sz w:val="22"/>
                <w:szCs w:val="22"/>
              </w:rPr>
            </w:pPr>
          </w:p>
          <w:p w14:paraId="2535E6FC"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Atualização Monetária, calculado com 8 (oito) casas decimais, sem arredondamento, apurado da seguinte forma:</w:t>
            </w:r>
          </w:p>
          <w:p w14:paraId="1FEB14D6" w14:textId="77777777" w:rsidR="003D0D8B" w:rsidRPr="0013443F" w:rsidRDefault="003D0D8B" w:rsidP="0013443F">
            <w:pPr>
              <w:widowControl w:val="0"/>
              <w:spacing w:line="276" w:lineRule="auto"/>
              <w:ind w:left="709"/>
              <w:jc w:val="both"/>
              <w:rPr>
                <w:rFonts w:ascii="Ebrima" w:hAnsi="Ebrima" w:cs="Calibri"/>
                <w:bCs/>
                <w:sz w:val="22"/>
                <w:szCs w:val="22"/>
              </w:rPr>
            </w:pPr>
          </w:p>
          <w:p w14:paraId="188B0D91" w14:textId="77777777" w:rsidR="003D0D8B" w:rsidRPr="0013443F" w:rsidRDefault="003D0D8B" w:rsidP="0013443F">
            <w:pPr>
              <w:widowControl w:val="0"/>
              <w:spacing w:line="276" w:lineRule="auto"/>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Cs/>
                <w:sz w:val="22"/>
                <w:szCs w:val="22"/>
              </w:rPr>
              <w:t>Onde:</w:t>
            </w:r>
            <w:r w:rsidRPr="0013443F" w:rsidDel="00343B4F">
              <w:rPr>
                <w:rFonts w:ascii="Ebrima" w:hAnsi="Ebrima" w:cs="Calibri"/>
                <w:bCs/>
                <w:sz w:val="22"/>
                <w:szCs w:val="22"/>
              </w:rPr>
              <w:t xml:space="preserve"> </w:t>
            </w:r>
          </w:p>
          <w:p w14:paraId="35891F81" w14:textId="77777777" w:rsidR="003D0D8B" w:rsidRPr="0013443F" w:rsidRDefault="003D0D8B" w:rsidP="0013443F">
            <w:pPr>
              <w:widowControl w:val="0"/>
              <w:spacing w:line="276" w:lineRule="auto"/>
              <w:ind w:left="709"/>
              <w:jc w:val="both"/>
              <w:rPr>
                <w:rFonts w:ascii="Ebrima" w:hAnsi="Ebrima" w:cs="Calibri"/>
                <w:bCs/>
                <w:sz w:val="22"/>
                <w:szCs w:val="22"/>
              </w:rPr>
            </w:pPr>
          </w:p>
          <w:p w14:paraId="688A5574"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Atualização Monetária divulgado no mês anterior ao mês de atualização </w:t>
            </w:r>
            <w:bookmarkStart w:id="15"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5"/>
            <w:r w:rsidRPr="0013443F">
              <w:rPr>
                <w:rFonts w:ascii="Ebrima" w:hAnsi="Ebrima" w:cs="Calibri"/>
                <w:bCs/>
                <w:sz w:val="22"/>
                <w:szCs w:val="22"/>
              </w:rPr>
              <w:t xml:space="preserve">; </w:t>
            </w:r>
          </w:p>
          <w:p w14:paraId="1DFD28D2" w14:textId="77777777" w:rsidR="003D0D8B" w:rsidRPr="0013443F" w:rsidRDefault="003D0D8B" w:rsidP="0013443F">
            <w:pPr>
              <w:spacing w:line="276" w:lineRule="auto"/>
              <w:ind w:left="709" w:right="-1"/>
              <w:jc w:val="both"/>
              <w:rPr>
                <w:rFonts w:ascii="Ebrima" w:hAnsi="Ebrima" w:cs="Calibri"/>
                <w:bCs/>
                <w:sz w:val="22"/>
                <w:szCs w:val="22"/>
              </w:rPr>
            </w:pPr>
          </w:p>
          <w:p w14:paraId="1413C66D"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Atualização 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13443F">
            <w:pPr>
              <w:spacing w:line="276" w:lineRule="auto"/>
              <w:ind w:left="709" w:right="-1"/>
              <w:jc w:val="both"/>
              <w:rPr>
                <w:rFonts w:ascii="Ebrima" w:hAnsi="Ebrima" w:cs="Calibri"/>
                <w:bCs/>
                <w:sz w:val="22"/>
                <w:szCs w:val="22"/>
              </w:rPr>
            </w:pPr>
          </w:p>
          <w:p w14:paraId="5ABD648A" w14:textId="7ED131AD"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dup</w:t>
            </w:r>
            <w:proofErr w:type="spellEnd"/>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w:t>
            </w:r>
            <w:proofErr w:type="spellStart"/>
            <w:r w:rsidRPr="0013443F">
              <w:rPr>
                <w:rFonts w:ascii="Ebrima" w:hAnsi="Ebrima" w:cs="Calibri"/>
                <w:bCs/>
                <w:sz w:val="22"/>
                <w:szCs w:val="22"/>
              </w:rPr>
              <w:t>dup</w:t>
            </w:r>
            <w:proofErr w:type="spellEnd"/>
            <w:r w:rsidRPr="0013443F">
              <w:rPr>
                <w:rFonts w:ascii="Ebrima" w:hAnsi="Ebrima" w:cs="Calibri"/>
                <w:bCs/>
                <w:sz w:val="22"/>
                <w:szCs w:val="22"/>
              </w:rPr>
              <w:t>”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13443F">
            <w:pPr>
              <w:spacing w:line="276" w:lineRule="auto"/>
              <w:ind w:left="709" w:right="-1"/>
              <w:jc w:val="both"/>
              <w:rPr>
                <w:rFonts w:ascii="Ebrima" w:hAnsi="Ebrima" w:cs="Calibri"/>
                <w:bCs/>
                <w:sz w:val="22"/>
                <w:szCs w:val="22"/>
              </w:rPr>
            </w:pPr>
          </w:p>
          <w:p w14:paraId="1EAF6899" w14:textId="2E50FC83"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dut</w:t>
            </w:r>
            <w:proofErr w:type="spellEnd"/>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exclusive, limitado ao número total de Dias Úteis de vigência do número-índice da Atualização Monetária, sendo “</w:t>
            </w:r>
            <w:proofErr w:type="spellStart"/>
            <w:r w:rsidRPr="0013443F">
              <w:rPr>
                <w:rFonts w:ascii="Ebrima" w:hAnsi="Ebrima" w:cs="Calibri"/>
                <w:bCs/>
                <w:sz w:val="22"/>
                <w:szCs w:val="22"/>
              </w:rPr>
              <w:t>dut</w:t>
            </w:r>
            <w:proofErr w:type="spellEnd"/>
            <w:r w:rsidRPr="0013443F">
              <w:rPr>
                <w:rFonts w:ascii="Ebrima" w:hAnsi="Ebrima" w:cs="Calibri"/>
                <w:bCs/>
                <w:sz w:val="22"/>
                <w:szCs w:val="22"/>
              </w:rPr>
              <w:t xml:space="preserve">” um número inteiro. </w:t>
            </w:r>
          </w:p>
          <w:p w14:paraId="4A4C6529" w14:textId="77777777" w:rsidR="003D0D8B" w:rsidRPr="0013443F" w:rsidRDefault="003D0D8B" w:rsidP="0013443F">
            <w:pPr>
              <w:spacing w:line="276" w:lineRule="auto"/>
              <w:ind w:right="-1"/>
              <w:jc w:val="both"/>
              <w:rPr>
                <w:rFonts w:ascii="Ebrima" w:hAnsi="Ebrima" w:cs="Calibri"/>
                <w:bCs/>
                <w:sz w:val="22"/>
                <w:szCs w:val="22"/>
              </w:rPr>
            </w:pPr>
          </w:p>
          <w:p w14:paraId="6FD1BCD8" w14:textId="66CA4A1B" w:rsidR="003D0D8B" w:rsidRPr="0013443F" w:rsidRDefault="003D0D8B" w:rsidP="0013443F">
            <w:pPr>
              <w:spacing w:line="276" w:lineRule="auto"/>
              <w:ind w:left="709"/>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13443F">
            <w:pPr>
              <w:spacing w:line="276" w:lineRule="auto"/>
              <w:ind w:left="709"/>
              <w:jc w:val="both"/>
              <w:rPr>
                <w:rFonts w:ascii="Ebrima" w:hAnsi="Ebrima" w:cs="Calibri"/>
                <w:bCs/>
                <w:sz w:val="22"/>
                <w:szCs w:val="22"/>
              </w:rPr>
            </w:pPr>
          </w:p>
          <w:p w14:paraId="1B9BB66D" w14:textId="7C202CFD"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13443F">
            <w:pPr>
              <w:spacing w:line="276" w:lineRule="auto"/>
              <w:ind w:left="709" w:right="-1"/>
              <w:jc w:val="both"/>
              <w:rPr>
                <w:rFonts w:ascii="Ebrima" w:hAnsi="Ebrima" w:cs="Calibri"/>
                <w:bCs/>
                <w:sz w:val="22"/>
                <w:szCs w:val="22"/>
              </w:rPr>
            </w:pPr>
          </w:p>
          <w:p w14:paraId="33F30EA6" w14:textId="77777777"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8 (oito) casas decimais, sem arredondamento.</w:t>
            </w:r>
          </w:p>
          <w:p w14:paraId="0E85C2E2" w14:textId="77777777" w:rsidR="003D0D8B" w:rsidRPr="0013443F" w:rsidRDefault="003D0D8B" w:rsidP="0013443F">
            <w:pPr>
              <w:spacing w:line="276" w:lineRule="auto"/>
              <w:ind w:right="-1"/>
              <w:jc w:val="both"/>
              <w:rPr>
                <w:rFonts w:ascii="Ebrima" w:hAnsi="Ebrima" w:cs="Calibri"/>
                <w:bCs/>
                <w:sz w:val="22"/>
                <w:szCs w:val="22"/>
              </w:rPr>
            </w:pPr>
          </w:p>
          <w:p w14:paraId="3C922401"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número-índice da Atualização Monetária deverá ser utilizado considerando idêntico número de casas decimais divulgado pelo órgão responsável por seu cálculo.</w:t>
            </w:r>
          </w:p>
          <w:p w14:paraId="4D7C1447" w14:textId="77777777" w:rsidR="003D0D8B" w:rsidRPr="0013443F" w:rsidRDefault="003D0D8B" w:rsidP="0013443F">
            <w:pPr>
              <w:spacing w:line="276" w:lineRule="auto"/>
              <w:ind w:right="-1"/>
              <w:jc w:val="both"/>
              <w:rPr>
                <w:rFonts w:ascii="Ebrima" w:hAnsi="Ebrima" w:cs="Calibri"/>
                <w:bCs/>
                <w:sz w:val="22"/>
                <w:szCs w:val="22"/>
              </w:rPr>
            </w:pPr>
          </w:p>
          <w:p w14:paraId="2C22C06F" w14:textId="62E384DB"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 xml:space="preserve">Considera-se Data de Cálculo o </w:t>
            </w:r>
            <w:r w:rsidR="009667A6" w:rsidRPr="009667A6">
              <w:rPr>
                <w:rFonts w:ascii="Ebrima" w:hAnsi="Ebrima" w:cs="Calibri"/>
                <w:bCs/>
                <w:sz w:val="22"/>
                <w:szCs w:val="22"/>
              </w:rPr>
              <w:t>2º (segundo) Dia Útil anterior ao dia 20 (vinte)</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38A90D1"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FCF1C0D" w14:textId="3A6BAF43" w:rsidR="003D0D8B" w:rsidRPr="0013443F" w:rsidRDefault="003D0D8B" w:rsidP="0013443F">
            <w:pPr>
              <w:pStyle w:val="PargrafodaLista"/>
              <w:spacing w:line="276" w:lineRule="auto"/>
              <w:ind w:left="709"/>
              <w:jc w:val="both"/>
              <w:rPr>
                <w:rFonts w:ascii="Ebrima" w:hAnsi="Ebrima" w:cs="Calibri"/>
                <w:sz w:val="22"/>
                <w:szCs w:val="22"/>
              </w:rPr>
            </w:pPr>
            <w:r w:rsidRPr="0013443F">
              <w:rPr>
                <w:rFonts w:ascii="Ebrima" w:hAnsi="Ebrima" w:cs="Calibri"/>
                <w:sz w:val="22"/>
                <w:szCs w:val="22"/>
              </w:rPr>
              <w:t xml:space="preserve">A Atualização 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(qual seja: </w:t>
            </w:r>
            <w:proofErr w:type="spellStart"/>
            <w:r w:rsidR="00EB501D" w:rsidRPr="005D61D3">
              <w:rPr>
                <w:rFonts w:ascii="Ebrima" w:hAnsi="Ebrima" w:cstheme="minorHAnsi"/>
                <w:sz w:val="22"/>
                <w:szCs w:val="22"/>
              </w:rPr>
              <w:t>VNa</w:t>
            </w:r>
            <w:proofErr w:type="spellEnd"/>
            <w:r w:rsidR="00EB501D" w:rsidRPr="005D61D3">
              <w:rPr>
                <w:rFonts w:ascii="Ebrima" w:hAnsi="Ebrima" w:cstheme="minorHAnsi"/>
                <w:sz w:val="22"/>
                <w:szCs w:val="22"/>
              </w:rPr>
              <w:t xml:space="preserve"> = </w:t>
            </w:r>
            <w:proofErr w:type="spellStart"/>
            <w:r w:rsidR="00EB501D" w:rsidRPr="005D61D3">
              <w:rPr>
                <w:rFonts w:ascii="Ebrima" w:hAnsi="Ebrima" w:cstheme="minorHAnsi"/>
                <w:sz w:val="22"/>
                <w:szCs w:val="22"/>
              </w:rPr>
              <w:t>VNe</w:t>
            </w:r>
            <w:proofErr w:type="spellEnd"/>
            <w:r w:rsidR="00EB501D" w:rsidRPr="005D61D3">
              <w:rPr>
                <w:rFonts w:ascii="Ebrima" w:hAnsi="Ebrima" w:cstheme="minorHAnsi"/>
                <w:sz w:val="22"/>
                <w:szCs w:val="22"/>
              </w:rPr>
              <w:t xml:space="preserv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13443F">
            <w:pPr>
              <w:pStyle w:val="PargrafodaLista"/>
              <w:spacing w:line="276" w:lineRule="auto"/>
              <w:ind w:left="709" w:right="-2"/>
              <w:jc w:val="both"/>
              <w:rPr>
                <w:rFonts w:ascii="Ebrima" w:hAnsi="Ebrima" w:cs="Calibri"/>
                <w:sz w:val="22"/>
                <w:szCs w:val="22"/>
              </w:rPr>
            </w:pPr>
          </w:p>
          <w:p w14:paraId="38698EBF"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 xml:space="preserve">O </w:t>
            </w:r>
            <w:proofErr w:type="spellStart"/>
            <w:r w:rsidRPr="0013443F">
              <w:rPr>
                <w:rFonts w:ascii="Ebrima" w:hAnsi="Ebrima" w:cs="Calibri"/>
                <w:bCs/>
                <w:sz w:val="22"/>
                <w:szCs w:val="22"/>
              </w:rPr>
              <w:t>produtório</w:t>
            </w:r>
            <w:proofErr w:type="spellEnd"/>
            <w:r w:rsidRPr="0013443F">
              <w:rPr>
                <w:rFonts w:ascii="Ebrima" w:hAnsi="Ebrima" w:cs="Calibri"/>
                <w:bCs/>
                <w:sz w:val="22"/>
                <w:szCs w:val="22"/>
              </w:rPr>
              <w:t xml:space="preserve"> é executado a partir do fator mais recente, acrescentando-se, em seguida, os mais remotos.</w:t>
            </w:r>
          </w:p>
          <w:p w14:paraId="495A9232" w14:textId="77777777" w:rsidR="003D0D8B" w:rsidRPr="0013443F" w:rsidRDefault="003D0D8B" w:rsidP="0013443F">
            <w:pPr>
              <w:pStyle w:val="PargrafodaLista"/>
              <w:spacing w:line="276" w:lineRule="auto"/>
              <w:ind w:left="0" w:right="-2"/>
              <w:jc w:val="both"/>
              <w:rPr>
                <w:rFonts w:ascii="Ebrima" w:hAnsi="Ebrima" w:cs="Calibri"/>
                <w:sz w:val="22"/>
                <w:szCs w:val="22"/>
                <w:u w:val="single"/>
              </w:rPr>
            </w:pPr>
          </w:p>
          <w:p w14:paraId="32A75378" w14:textId="77777777" w:rsidR="003D0D8B" w:rsidRPr="0013443F" w:rsidRDefault="003D0D8B" w:rsidP="0013443F">
            <w:pPr>
              <w:tabs>
                <w:tab w:val="left" w:pos="709"/>
              </w:tabs>
              <w:spacing w:line="276" w:lineRule="auto"/>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40FDFDDF" w14:textId="502F6917" w:rsidR="003D0D8B" w:rsidRPr="0013443F" w:rsidRDefault="003D0D8B" w:rsidP="0013443F">
            <w:pPr>
              <w:pStyle w:val="PargrafodaLista"/>
              <w:spacing w:line="276" w:lineRule="auto"/>
              <w:ind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juros remuneratórios conforme </w:t>
            </w:r>
            <w:r w:rsidR="00E4386A" w:rsidRPr="0013443F">
              <w:rPr>
                <w:rFonts w:ascii="Ebrima" w:hAnsi="Ebrima" w:cs="Arial"/>
                <w:b/>
                <w:sz w:val="22"/>
                <w:szCs w:val="22"/>
                <w:lang w:bidi="he-IL"/>
              </w:rPr>
              <w:t xml:space="preserve">SEÇÃO </w:t>
            </w:r>
            <w:r w:rsidR="00E4386A" w:rsidRPr="0013443F">
              <w:rPr>
                <w:rFonts w:ascii="Ebrima" w:hAnsi="Ebrima"/>
                <w:b/>
                <w:bCs/>
                <w:sz w:val="22"/>
                <w:szCs w:val="22"/>
              </w:rPr>
              <w:t>VI</w:t>
            </w:r>
            <w:r w:rsidRPr="0013443F">
              <w:rPr>
                <w:rFonts w:ascii="Ebrima" w:hAnsi="Ebrima"/>
                <w:b/>
                <w:bCs/>
                <w:sz w:val="22"/>
                <w:szCs w:val="22"/>
              </w:rPr>
              <w:t xml:space="preserve"> – CARACTERÍSTICAS DA CÉDULA DE CRÉDITO BANCÁRIO</w:t>
            </w:r>
            <w:r w:rsidRPr="0013443F">
              <w:rPr>
                <w:rFonts w:ascii="Ebrima" w:hAnsi="Ebrima" w:cs="Calibri"/>
                <w:sz w:val="22"/>
                <w:szCs w:val="22"/>
              </w:rPr>
              <w:t xml:space="preserve">, acima, calculados a partir de um ano de 252 (duzentos e cinquenta e dois) Dias Úteis,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 xml:space="preserve">pro rata </w:t>
            </w:r>
            <w:proofErr w:type="spellStart"/>
            <w:r w:rsidRPr="0013443F">
              <w:rPr>
                <w:rFonts w:ascii="Ebrima" w:hAnsi="Ebrima" w:cs="Calibri"/>
                <w:i/>
                <w:sz w:val="22"/>
                <w:szCs w:val="22"/>
              </w:rPr>
              <w:t>temporis</w:t>
            </w:r>
            <w:proofErr w:type="spellEnd"/>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262682EE" w14:textId="77777777" w:rsidR="003D0D8B" w:rsidRPr="0013443F" w:rsidRDefault="003D0D8B" w:rsidP="0013443F">
            <w:pPr>
              <w:pStyle w:val="PargrafodaLista"/>
              <w:tabs>
                <w:tab w:val="left" w:pos="1701"/>
              </w:tabs>
              <w:spacing w:line="276" w:lineRule="auto"/>
              <w:ind w:left="709"/>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13443F">
            <w:pPr>
              <w:widowControl w:val="0"/>
              <w:spacing w:line="276" w:lineRule="auto"/>
              <w:ind w:left="1214"/>
              <w:rPr>
                <w:rFonts w:ascii="Ebrima" w:hAnsi="Ebrima" w:cs="Calibri"/>
                <w:sz w:val="22"/>
                <w:szCs w:val="22"/>
              </w:rPr>
            </w:pPr>
          </w:p>
          <w:p w14:paraId="0E9AAC41" w14:textId="77777777" w:rsidR="003D0D8B" w:rsidRPr="0013443F" w:rsidRDefault="003D0D8B" w:rsidP="0013443F">
            <w:pPr>
              <w:widowControl w:val="0"/>
              <w:spacing w:line="276" w:lineRule="auto"/>
              <w:ind w:left="1214"/>
              <w:jc w:val="center"/>
              <w:rPr>
                <w:rFonts w:ascii="Ebrima" w:hAnsi="Ebrima" w:cs="Calibri"/>
                <w:sz w:val="22"/>
                <w:szCs w:val="22"/>
              </w:rPr>
            </w:pPr>
            <w:r w:rsidRPr="0013443F">
              <w:rPr>
                <w:rFonts w:ascii="Ebrima" w:hAnsi="Ebrima" w:cs="Calibri"/>
                <w:b/>
                <w:sz w:val="22"/>
                <w:szCs w:val="22"/>
              </w:rPr>
              <w:t xml:space="preserve">J = </w:t>
            </w:r>
            <w:proofErr w:type="spellStart"/>
            <w:r w:rsidRPr="0013443F">
              <w:rPr>
                <w:rFonts w:ascii="Ebrima" w:hAnsi="Ebrima" w:cs="Calibri"/>
                <w:b/>
                <w:sz w:val="22"/>
                <w:szCs w:val="22"/>
              </w:rPr>
              <w:t>VNa</w:t>
            </w:r>
            <w:proofErr w:type="spellEnd"/>
            <w:r w:rsidRPr="0013443F">
              <w:rPr>
                <w:rFonts w:ascii="Ebrima" w:hAnsi="Ebrima" w:cs="Calibri"/>
                <w:b/>
                <w:sz w:val="22"/>
                <w:szCs w:val="22"/>
              </w:rPr>
              <w:t xml:space="preserve"> x (FJ – 1)</w:t>
            </w:r>
            <w:r w:rsidRPr="0013443F">
              <w:rPr>
                <w:rFonts w:ascii="Ebrima" w:hAnsi="Ebrima" w:cs="Calibri"/>
                <w:sz w:val="22"/>
                <w:szCs w:val="22"/>
              </w:rPr>
              <w:t>, onde:</w:t>
            </w:r>
          </w:p>
          <w:p w14:paraId="5ECEE54C" w14:textId="77777777" w:rsidR="003D0D8B" w:rsidRPr="0013443F" w:rsidRDefault="003D0D8B" w:rsidP="0013443F">
            <w:pPr>
              <w:widowControl w:val="0"/>
              <w:spacing w:line="276" w:lineRule="auto"/>
              <w:ind w:left="1214"/>
              <w:rPr>
                <w:rFonts w:ascii="Ebrima" w:hAnsi="Ebrima" w:cs="Calibri"/>
                <w:sz w:val="22"/>
                <w:szCs w:val="22"/>
              </w:rPr>
            </w:pPr>
          </w:p>
          <w:p w14:paraId="423F6A7A" w14:textId="367B7714" w:rsidR="003D0D8B" w:rsidRPr="0013443F" w:rsidRDefault="003D0D8B" w:rsidP="0013443F">
            <w:pPr>
              <w:widowControl w:val="0"/>
              <w:tabs>
                <w:tab w:val="left" w:pos="1701"/>
              </w:tabs>
              <w:spacing w:line="276" w:lineRule="auto"/>
              <w:ind w:left="709"/>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13443F">
            <w:pPr>
              <w:widowControl w:val="0"/>
              <w:spacing w:line="276" w:lineRule="auto"/>
              <w:ind w:left="709"/>
              <w:jc w:val="both"/>
              <w:rPr>
                <w:rFonts w:ascii="Ebrima" w:hAnsi="Ebrima" w:cs="Calibri"/>
                <w:sz w:val="22"/>
                <w:szCs w:val="22"/>
              </w:rPr>
            </w:pPr>
          </w:p>
          <w:p w14:paraId="00663FF7" w14:textId="77777777" w:rsidR="003D0D8B" w:rsidRPr="0013443F" w:rsidRDefault="003D0D8B" w:rsidP="0013443F">
            <w:pPr>
              <w:widowControl w:val="0"/>
              <w:spacing w:line="276" w:lineRule="auto"/>
              <w:ind w:left="709"/>
              <w:jc w:val="both"/>
              <w:rPr>
                <w:rFonts w:ascii="Ebrima" w:hAnsi="Ebrima" w:cs="Calibri"/>
                <w:sz w:val="22"/>
                <w:szCs w:val="22"/>
              </w:rPr>
            </w:pPr>
            <w:proofErr w:type="spellStart"/>
            <w:r w:rsidRPr="0013443F">
              <w:rPr>
                <w:rFonts w:ascii="Ebrima" w:hAnsi="Ebrima" w:cs="Calibri"/>
                <w:b/>
                <w:sz w:val="22"/>
                <w:szCs w:val="22"/>
              </w:rPr>
              <w:t>VNa</w:t>
            </w:r>
            <w:proofErr w:type="spellEnd"/>
            <w:r w:rsidRPr="0013443F">
              <w:rPr>
                <w:rFonts w:ascii="Ebrima" w:hAnsi="Ebrima" w:cs="Calibri"/>
                <w:sz w:val="22"/>
                <w:szCs w:val="22"/>
              </w:rPr>
              <w:t xml:space="preserve"> = conforme definido acima;</w:t>
            </w:r>
          </w:p>
          <w:p w14:paraId="6DB0A119" w14:textId="77777777" w:rsidR="003D0D8B" w:rsidRPr="0013443F" w:rsidRDefault="003D0D8B" w:rsidP="0013443F">
            <w:pPr>
              <w:widowControl w:val="0"/>
              <w:spacing w:line="276" w:lineRule="auto"/>
              <w:ind w:left="709"/>
              <w:jc w:val="both"/>
              <w:rPr>
                <w:rFonts w:ascii="Ebrima" w:hAnsi="Ebrima" w:cs="Calibri"/>
                <w:sz w:val="22"/>
                <w:szCs w:val="22"/>
              </w:rPr>
            </w:pPr>
          </w:p>
          <w:p w14:paraId="2C212908"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rsidP="0013443F">
            <w:pPr>
              <w:widowControl w:val="0"/>
              <w:spacing w:line="276" w:lineRule="auto"/>
              <w:ind w:left="1214"/>
              <w:rPr>
                <w:rFonts w:ascii="Ebrima" w:hAnsi="Ebrima" w:cs="Calibri"/>
                <w:sz w:val="22"/>
                <w:szCs w:val="22"/>
              </w:rPr>
            </w:pPr>
          </w:p>
          <w:p w14:paraId="3A5D6076" w14:textId="77777777" w:rsidR="003D0D8B" w:rsidRPr="0013443F" w:rsidRDefault="003D0D8B" w:rsidP="0013443F">
            <w:pPr>
              <w:widowControl w:val="0"/>
              <w:spacing w:line="276"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13443F">
            <w:pPr>
              <w:widowControl w:val="0"/>
              <w:spacing w:line="276" w:lineRule="auto"/>
              <w:ind w:left="709"/>
              <w:rPr>
                <w:rFonts w:ascii="Ebrima" w:hAnsi="Ebrima" w:cs="Calibri"/>
                <w:sz w:val="22"/>
                <w:szCs w:val="22"/>
              </w:rPr>
            </w:pPr>
          </w:p>
          <w:p w14:paraId="5E1BD665"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sz w:val="22"/>
                <w:szCs w:val="22"/>
              </w:rPr>
              <w:t>Onde:</w:t>
            </w:r>
          </w:p>
          <w:p w14:paraId="6CFCBC7A" w14:textId="216F04F9"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i</w:t>
            </w:r>
            <w:r w:rsidRPr="0013443F">
              <w:rPr>
                <w:rFonts w:ascii="Ebrima" w:hAnsi="Ebrima" w:cs="Calibri"/>
                <w:sz w:val="22"/>
                <w:szCs w:val="22"/>
              </w:rPr>
              <w:t xml:space="preserve"> = </w:t>
            </w:r>
            <w:r w:rsidRPr="0013443F">
              <w:rPr>
                <w:rFonts w:ascii="Ebrima" w:hAnsi="Ebrima" w:cs="Calibri"/>
                <w:snapToGrid w:val="0"/>
                <w:sz w:val="22"/>
                <w:szCs w:val="22"/>
              </w:rPr>
              <w:t xml:space="preserve">a Remuneração, conforme indicada </w:t>
            </w:r>
            <w:r w:rsidR="00E4386A" w:rsidRPr="0013443F">
              <w:rPr>
                <w:rFonts w:ascii="Ebrima" w:hAnsi="Ebrima" w:cs="Arial"/>
                <w:b/>
                <w:sz w:val="22"/>
                <w:szCs w:val="22"/>
                <w:lang w:bidi="he-IL"/>
              </w:rPr>
              <w:t>SEÇÃO VI – CARACTERÍSTICAS DA CÉDULA DE CRÉDITO BANCÁRIO</w:t>
            </w:r>
            <w:r w:rsidRPr="0013443F">
              <w:rPr>
                <w:rFonts w:ascii="Ebrima" w:hAnsi="Ebrima" w:cs="Calibri"/>
                <w:snapToGrid w:val="0"/>
                <w:sz w:val="22"/>
                <w:szCs w:val="22"/>
              </w:rPr>
              <w:t>, informada com 4 (quatro) casas decimais</w:t>
            </w:r>
            <w:r w:rsidRPr="0013443F">
              <w:rPr>
                <w:rFonts w:ascii="Ebrima" w:hAnsi="Ebrima" w:cs="Calibri"/>
                <w:sz w:val="22"/>
                <w:szCs w:val="22"/>
              </w:rPr>
              <w:t xml:space="preserve">; </w:t>
            </w:r>
          </w:p>
          <w:p w14:paraId="36D781B7" w14:textId="77777777" w:rsidR="003D0D8B" w:rsidRPr="0013443F" w:rsidRDefault="003D0D8B" w:rsidP="0013443F">
            <w:pPr>
              <w:widowControl w:val="0"/>
              <w:spacing w:line="276" w:lineRule="auto"/>
              <w:ind w:left="709"/>
              <w:jc w:val="both"/>
              <w:rPr>
                <w:rFonts w:ascii="Ebrima" w:hAnsi="Ebrima" w:cs="Calibri"/>
                <w:sz w:val="22"/>
                <w:szCs w:val="22"/>
              </w:rPr>
            </w:pPr>
          </w:p>
          <w:p w14:paraId="04982AD1" w14:textId="798FA42E" w:rsidR="003D0D8B" w:rsidRPr="0013443F" w:rsidRDefault="003D0D8B" w:rsidP="0013443F">
            <w:pPr>
              <w:widowControl w:val="0"/>
              <w:spacing w:line="276" w:lineRule="auto"/>
              <w:ind w:left="709"/>
              <w:jc w:val="both"/>
              <w:rPr>
                <w:rFonts w:ascii="Ebrima" w:hAnsi="Ebrima" w:cs="Calibri"/>
                <w:noProof/>
                <w:sz w:val="22"/>
                <w:szCs w:val="22"/>
              </w:rPr>
            </w:pPr>
            <w:proofErr w:type="spellStart"/>
            <w:r w:rsidRPr="0013443F">
              <w:rPr>
                <w:rFonts w:ascii="Ebrima" w:hAnsi="Ebrima" w:cs="Calibri"/>
                <w:b/>
                <w:sz w:val="22"/>
                <w:szCs w:val="22"/>
              </w:rPr>
              <w:t>dup</w:t>
            </w:r>
            <w:proofErr w:type="spellEnd"/>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13443F">
            <w:pPr>
              <w:widowControl w:val="0"/>
              <w:spacing w:line="276" w:lineRule="auto"/>
              <w:rPr>
                <w:rFonts w:ascii="Ebrima" w:hAnsi="Ebrima" w:cs="Calibri"/>
                <w:sz w:val="22"/>
                <w:szCs w:val="22"/>
              </w:rPr>
            </w:pPr>
          </w:p>
          <w:p w14:paraId="4B0B2F53" w14:textId="45DF89B2" w:rsidR="003D0D8B" w:rsidRPr="0013443F" w:rsidRDefault="003D0D8B" w:rsidP="0013443F">
            <w:pPr>
              <w:pStyle w:val="PargrafodaLista"/>
              <w:spacing w:line="276" w:lineRule="auto"/>
              <w:ind w:left="0" w:right="-2"/>
              <w:jc w:val="both"/>
              <w:rPr>
                <w:rFonts w:ascii="Ebrima" w:hAnsi="Ebrima" w:cs="Calibri"/>
                <w:noProof/>
                <w:sz w:val="22"/>
                <w:szCs w:val="22"/>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rsidP="0013443F">
            <w:pPr>
              <w:autoSpaceDE w:val="0"/>
              <w:adjustRightInd w:val="0"/>
              <w:spacing w:line="276" w:lineRule="auto"/>
              <w:jc w:val="both"/>
              <w:rPr>
                <w:rFonts w:ascii="Ebrima" w:eastAsiaTheme="minorHAnsi" w:hAnsi="Ebrima"/>
                <w:color w:val="000000"/>
                <w:sz w:val="22"/>
                <w:szCs w:val="22"/>
              </w:rPr>
            </w:pPr>
            <w:r w:rsidRPr="0013443F">
              <w:rPr>
                <w:rFonts w:ascii="Ebrima" w:eastAsiaTheme="minorHAnsi" w:hAnsi="Ebrima"/>
                <w:color w:val="000000"/>
                <w:sz w:val="22"/>
                <w:szCs w:val="22"/>
              </w:rPr>
              <w:t xml:space="preserve"> </w:t>
            </w:r>
          </w:p>
        </w:tc>
      </w:tr>
    </w:tbl>
    <w:p w14:paraId="7D0B4F8C" w14:textId="77777777" w:rsidR="007202A5" w:rsidRPr="0013443F" w:rsidRDefault="007202A5" w:rsidP="0013443F">
      <w:pPr>
        <w:widowControl w:val="0"/>
        <w:tabs>
          <w:tab w:val="left" w:pos="720"/>
        </w:tabs>
        <w:spacing w:line="276" w:lineRule="auto"/>
        <w:jc w:val="both"/>
        <w:rPr>
          <w:rFonts w:ascii="Ebrima" w:hAnsi="Ebrima"/>
          <w:sz w:val="22"/>
          <w:szCs w:val="22"/>
        </w:rPr>
      </w:pPr>
    </w:p>
    <w:p w14:paraId="35F7B8C7" w14:textId="4A7B44D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3.2.</w:t>
      </w:r>
      <w:bookmarkStart w:id="16" w:name="_Hlk526302518"/>
      <w:r w:rsidR="00AA26CB" w:rsidRPr="0013443F">
        <w:rPr>
          <w:rFonts w:ascii="Ebrima" w:hAnsi="Ebrima"/>
          <w:b/>
          <w:sz w:val="22"/>
          <w:szCs w:val="22"/>
        </w:rPr>
        <w:tab/>
      </w:r>
      <w:r w:rsidRPr="0013443F">
        <w:rPr>
          <w:rFonts w:ascii="Ebrima" w:hAnsi="Ebrima"/>
          <w:sz w:val="22"/>
          <w:szCs w:val="22"/>
        </w:rPr>
        <w:t xml:space="preserve">Mensalmente, todo dia </w:t>
      </w:r>
      <w:r w:rsidR="00EE0EF2" w:rsidRPr="0013443F">
        <w:rPr>
          <w:rFonts w:ascii="Ebrima" w:hAnsi="Ebrima"/>
          <w:sz w:val="22"/>
          <w:szCs w:val="22"/>
        </w:rPr>
        <w:t xml:space="preserve">18 </w:t>
      </w:r>
      <w:r w:rsidRPr="0013443F">
        <w:rPr>
          <w:rFonts w:ascii="Ebrima" w:hAnsi="Ebrima"/>
          <w:sz w:val="22"/>
          <w:szCs w:val="22"/>
        </w:rPr>
        <w:t>(</w:t>
      </w:r>
      <w:r w:rsidR="00EE0EF2" w:rsidRPr="0013443F">
        <w:rPr>
          <w:rFonts w:ascii="Ebrima" w:hAnsi="Ebrima"/>
          <w:sz w:val="22"/>
          <w:szCs w:val="22"/>
        </w:rPr>
        <w:t>dezoito</w:t>
      </w:r>
      <w:r w:rsidRPr="0013443F">
        <w:rPr>
          <w:rFonts w:ascii="Ebrima" w:hAnsi="Ebrima"/>
          <w:sz w:val="22"/>
          <w:szCs w:val="22"/>
        </w:rPr>
        <w:t xml:space="preserve">) de cada mês, sendo o primeiro no dia </w:t>
      </w:r>
      <w:r w:rsidR="00357045" w:rsidRPr="0013443F">
        <w:rPr>
          <w:rFonts w:ascii="Ebrima" w:hAnsi="Ebrima"/>
          <w:sz w:val="22"/>
          <w:szCs w:val="22"/>
        </w:rPr>
        <w:t xml:space="preserve">18 </w:t>
      </w:r>
      <w:r w:rsidRPr="0013443F">
        <w:rPr>
          <w:rFonts w:ascii="Ebrima" w:hAnsi="Ebrima"/>
          <w:sz w:val="22"/>
          <w:szCs w:val="22"/>
        </w:rPr>
        <w:t>(</w:t>
      </w:r>
      <w:r w:rsidR="00357045" w:rsidRPr="0013443F">
        <w:rPr>
          <w:rFonts w:ascii="Ebrima" w:hAnsi="Ebrima"/>
          <w:sz w:val="22"/>
          <w:szCs w:val="22"/>
        </w:rPr>
        <w:t>dezoito</w:t>
      </w:r>
      <w:r w:rsidRPr="0013443F">
        <w:rPr>
          <w:rFonts w:ascii="Ebrima" w:hAnsi="Ebrima"/>
          <w:sz w:val="22"/>
          <w:szCs w:val="22"/>
        </w:rPr>
        <w:t xml:space="preserve">) do mês subsequente ao da primeira liberação de Recursos Disponibilizados,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 xml:space="preserve">EMITENTE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w:t>
      </w:r>
      <w:proofErr w:type="spellStart"/>
      <w:r w:rsidRPr="0013443F">
        <w:rPr>
          <w:rFonts w:ascii="Ebrima" w:hAnsi="Ebrima"/>
          <w:sz w:val="22"/>
          <w:szCs w:val="22"/>
        </w:rPr>
        <w:t>dcp</w:t>
      </w:r>
      <w:proofErr w:type="spellEnd"/>
      <w:r w:rsidRPr="0013443F">
        <w:rPr>
          <w:rFonts w:ascii="Ebrima" w:hAnsi="Ebrima"/>
          <w:sz w:val="22"/>
          <w:szCs w:val="22"/>
        </w:rPr>
        <w:t>” na fórmula prevista na Cláusula 3.1.3 acima</w:t>
      </w:r>
      <w:r w:rsidR="00357045" w:rsidRPr="0013443F">
        <w:rPr>
          <w:rFonts w:ascii="Ebrima" w:hAnsi="Ebrima"/>
          <w:sz w:val="22"/>
          <w:szCs w:val="22"/>
        </w:rPr>
        <w:t xml:space="preserve"> e previsto no Anexo VI desta </w:t>
      </w:r>
      <w:r w:rsidR="00357045" w:rsidRPr="002D4FC7">
        <w:rPr>
          <w:rFonts w:ascii="Ebrima" w:hAnsi="Ebrima"/>
          <w:b/>
          <w:bCs/>
          <w:sz w:val="22"/>
          <w:szCs w:val="22"/>
        </w:rPr>
        <w:t>CÉDULA</w:t>
      </w:r>
      <w:r w:rsidRPr="0013443F">
        <w:rPr>
          <w:rFonts w:ascii="Ebrima" w:hAnsi="Ebrima"/>
          <w:sz w:val="22"/>
          <w:szCs w:val="22"/>
        </w:rPr>
        <w:t xml:space="preserve">, aplicado sobre o Saldo Devedor do último dia </w:t>
      </w:r>
      <w:r w:rsidR="00357045" w:rsidRPr="0013443F">
        <w:rPr>
          <w:rFonts w:ascii="Ebrima" w:hAnsi="Ebrima"/>
          <w:sz w:val="22"/>
          <w:szCs w:val="22"/>
        </w:rPr>
        <w:t xml:space="preserve">18 </w:t>
      </w:r>
      <w:r w:rsidRPr="0013443F">
        <w:rPr>
          <w:rFonts w:ascii="Ebrima" w:hAnsi="Ebrima"/>
          <w:sz w:val="22"/>
          <w:szCs w:val="22"/>
        </w:rPr>
        <w:t>(</w:t>
      </w:r>
      <w:r w:rsidR="00357045" w:rsidRPr="0013443F">
        <w:rPr>
          <w:rFonts w:ascii="Ebrima" w:hAnsi="Ebrima"/>
          <w:sz w:val="22"/>
          <w:szCs w:val="22"/>
        </w:rPr>
        <w:t>dezoito</w:t>
      </w:r>
      <w:r w:rsidRPr="0013443F">
        <w:rPr>
          <w:rFonts w:ascii="Ebrima" w:hAnsi="Ebrima"/>
          <w:sz w:val="22"/>
          <w:szCs w:val="22"/>
        </w:rPr>
        <w:t xml:space="preserve">) do mês </w:t>
      </w:r>
      <w:r w:rsidRPr="0013443F">
        <w:rPr>
          <w:rFonts w:ascii="Ebrima" w:hAnsi="Ebrima"/>
          <w:sz w:val="22"/>
          <w:szCs w:val="22"/>
        </w:rPr>
        <w:lastRenderedPageBreak/>
        <w:t>imediatamente anterior, data da última liberação de Recursos Disponibilizados ou Amortização Extraordinária.</w:t>
      </w:r>
      <w:bookmarkEnd w:id="16"/>
    </w:p>
    <w:p w14:paraId="7B787B23" w14:textId="77777777" w:rsidR="007202A5" w:rsidRPr="0013443F" w:rsidRDefault="007202A5" w:rsidP="0013443F">
      <w:pPr>
        <w:tabs>
          <w:tab w:val="left" w:pos="1620"/>
        </w:tabs>
        <w:spacing w:line="276" w:lineRule="auto"/>
        <w:jc w:val="both"/>
        <w:rPr>
          <w:rFonts w:ascii="Ebrima" w:hAnsi="Ebrima"/>
          <w:sz w:val="22"/>
          <w:szCs w:val="22"/>
        </w:rPr>
      </w:pPr>
    </w:p>
    <w:p w14:paraId="5818ED8B" w14:textId="0D34D180" w:rsidR="007202A5" w:rsidRPr="0013443F" w:rsidRDefault="007202A5" w:rsidP="0013443F">
      <w:pPr>
        <w:spacing w:line="276" w:lineRule="auto"/>
        <w:ind w:left="709"/>
        <w:jc w:val="both"/>
        <w:rPr>
          <w:rFonts w:ascii="Ebrima" w:hAnsi="Ebrima"/>
          <w:bCs/>
          <w:sz w:val="22"/>
          <w:szCs w:val="22"/>
        </w:rPr>
      </w:pPr>
      <w:r w:rsidRPr="0013443F">
        <w:rPr>
          <w:rFonts w:ascii="Ebrima" w:hAnsi="Ebrima"/>
          <w:b/>
          <w:sz w:val="22"/>
          <w:szCs w:val="22"/>
        </w:rPr>
        <w:t>3.2.1.</w:t>
      </w:r>
      <w:r w:rsidR="00364AEE" w:rsidRPr="0013443F">
        <w:rPr>
          <w:rFonts w:ascii="Ebrima" w:hAnsi="Ebrima"/>
          <w:b/>
          <w:sz w:val="22"/>
          <w:szCs w:val="22"/>
        </w:rPr>
        <w:tab/>
      </w: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7" w:name="_DV_M109"/>
      <w:bookmarkEnd w:id="17"/>
    </w:p>
    <w:p w14:paraId="4F5DC2D7"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p>
    <w:p w14:paraId="5B0887AC"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04. </w:t>
      </w:r>
    </w:p>
    <w:p w14:paraId="7149BBF4"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13443F" w:rsidRDefault="007202A5" w:rsidP="0013443F">
      <w:pPr>
        <w:tabs>
          <w:tab w:val="left" w:pos="1620"/>
        </w:tabs>
        <w:autoSpaceDE w:val="0"/>
        <w:adjustRightInd w:val="0"/>
        <w:spacing w:line="276" w:lineRule="auto"/>
        <w:jc w:val="both"/>
        <w:rPr>
          <w:rFonts w:ascii="Ebrima" w:hAnsi="Ebrima"/>
          <w:b/>
          <w:bCs/>
          <w:sz w:val="22"/>
          <w:szCs w:val="22"/>
        </w:rPr>
      </w:pPr>
    </w:p>
    <w:p w14:paraId="3F252BC5" w14:textId="2579ECA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sz w:val="22"/>
          <w:szCs w:val="22"/>
        </w:rPr>
        <w:t>4.1.</w:t>
      </w:r>
      <w:r w:rsidR="00E309ED" w:rsidRPr="0013443F">
        <w:rPr>
          <w:rFonts w:ascii="Ebrima" w:hAnsi="Ebrima"/>
          <w:b/>
          <w:bCs/>
          <w:sz w:val="22"/>
          <w:szCs w:val="22"/>
        </w:rPr>
        <w:tab/>
      </w:r>
      <w:r w:rsidRPr="0013443F">
        <w:rPr>
          <w:rFonts w:ascii="Ebrima" w:hAnsi="Ebrima"/>
          <w:bCs/>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pagar, na </w:t>
      </w:r>
      <w:r w:rsidR="004A3EDC" w:rsidRPr="0013443F">
        <w:rPr>
          <w:rFonts w:ascii="Ebrima" w:hAnsi="Ebrima"/>
          <w:sz w:val="22"/>
          <w:szCs w:val="22"/>
        </w:rPr>
        <w:t>D</w:t>
      </w:r>
      <w:r w:rsidRPr="0013443F">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13443F" w:rsidRDefault="007202A5" w:rsidP="0013443F">
      <w:pPr>
        <w:spacing w:line="276" w:lineRule="auto"/>
        <w:jc w:val="both"/>
        <w:rPr>
          <w:rFonts w:ascii="Ebrima" w:hAnsi="Ebrima"/>
          <w:sz w:val="22"/>
          <w:szCs w:val="22"/>
        </w:rPr>
      </w:pPr>
    </w:p>
    <w:p w14:paraId="5CC25660" w14:textId="1E1917D3"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4.1.1.</w:t>
      </w:r>
      <w:r w:rsidR="00AD4989" w:rsidRPr="0013443F">
        <w:rPr>
          <w:rFonts w:ascii="Ebrima" w:hAnsi="Ebrima"/>
          <w:sz w:val="22"/>
          <w:szCs w:val="22"/>
        </w:rPr>
        <w:tab/>
      </w: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13443F" w:rsidRDefault="00B472A9" w:rsidP="0013443F">
      <w:pPr>
        <w:tabs>
          <w:tab w:val="left" w:pos="1620"/>
        </w:tabs>
        <w:spacing w:line="276" w:lineRule="auto"/>
        <w:ind w:left="709"/>
        <w:jc w:val="both"/>
        <w:rPr>
          <w:rFonts w:ascii="Ebrima" w:hAnsi="Ebrima"/>
          <w:sz w:val="22"/>
          <w:szCs w:val="22"/>
        </w:rPr>
      </w:pPr>
    </w:p>
    <w:p w14:paraId="18411685" w14:textId="4F153125" w:rsidR="00B472A9" w:rsidRPr="0013443F" w:rsidRDefault="00B472A9"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4.1.2.</w:t>
      </w:r>
      <w:r w:rsidRPr="0013443F">
        <w:rPr>
          <w:rFonts w:ascii="Ebrima" w:hAnsi="Ebrima"/>
          <w:sz w:val="22"/>
          <w:szCs w:val="22"/>
        </w:rPr>
        <w:tab/>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no item 10 do Quadro V</w:t>
      </w:r>
      <w:r w:rsidR="00D45261" w:rsidRPr="0013443F">
        <w:rPr>
          <w:rFonts w:ascii="Ebrima" w:hAnsi="Ebrima"/>
          <w:sz w:val="22"/>
          <w:szCs w:val="22"/>
        </w:rPr>
        <w:t>I</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13443F">
      <w:pPr>
        <w:tabs>
          <w:tab w:val="left" w:pos="1620"/>
        </w:tabs>
        <w:spacing w:line="276" w:lineRule="auto"/>
        <w:jc w:val="both"/>
        <w:rPr>
          <w:rFonts w:ascii="Ebrima" w:hAnsi="Ebrima"/>
          <w:sz w:val="22"/>
          <w:szCs w:val="22"/>
        </w:rPr>
      </w:pPr>
      <w:bookmarkStart w:id="18" w:name="_Hlk526302459"/>
    </w:p>
    <w:p w14:paraId="7955D5A3" w14:textId="1EA9F3E2"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4.2.</w:t>
      </w:r>
      <w:r w:rsidR="00A77B6B" w:rsidRPr="0013443F">
        <w:rPr>
          <w:rFonts w:ascii="Ebrima" w:hAnsi="Ebrima"/>
          <w:sz w:val="22"/>
          <w:szCs w:val="22"/>
        </w:rPr>
        <w:tab/>
      </w:r>
      <w:r w:rsidRPr="0013443F">
        <w:rPr>
          <w:rFonts w:ascii="Ebrima" w:hAnsi="Ebrima"/>
          <w:sz w:val="22"/>
          <w:szCs w:val="22"/>
        </w:rPr>
        <w:t xml:space="preserve">Sem prejuízo da obrigação descrita na Cláusula 4.1,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D96D55">
        <w:rPr>
          <w:rFonts w:ascii="Ebrima" w:hAnsi="Ebrima"/>
          <w:sz w:val="22"/>
          <w:szCs w:val="22"/>
        </w:rPr>
        <w:t>18</w:t>
      </w:r>
      <w:r w:rsidR="00D96D55" w:rsidRPr="0013443F">
        <w:rPr>
          <w:rFonts w:ascii="Ebrima" w:hAnsi="Ebrima"/>
          <w:sz w:val="22"/>
          <w:szCs w:val="22"/>
        </w:rPr>
        <w:t xml:space="preserve"> </w:t>
      </w:r>
      <w:r w:rsidR="00AC4B07" w:rsidRPr="0013443F">
        <w:rPr>
          <w:rFonts w:ascii="Ebrima" w:hAnsi="Ebrima"/>
          <w:sz w:val="22"/>
          <w:szCs w:val="22"/>
        </w:rPr>
        <w:t>(</w:t>
      </w:r>
      <w:r w:rsidR="00D96D55">
        <w:rPr>
          <w:rFonts w:ascii="Ebrima" w:hAnsi="Ebrima"/>
          <w:sz w:val="22"/>
          <w:szCs w:val="22"/>
        </w:rPr>
        <w:t>dezoito</w:t>
      </w:r>
      <w:r w:rsidR="00AC4B07" w:rsidRPr="0013443F">
        <w:rPr>
          <w:rFonts w:ascii="Ebrima" w:hAnsi="Ebrima"/>
          <w:sz w:val="22"/>
          <w:szCs w:val="22"/>
        </w:rPr>
        <w:t>) de cada mês</w:t>
      </w:r>
      <w:r w:rsidR="0028739E" w:rsidRPr="0013443F">
        <w:rPr>
          <w:rFonts w:ascii="Ebrima" w:hAnsi="Ebrima"/>
          <w:sz w:val="22"/>
          <w:szCs w:val="22"/>
        </w:rPr>
        <w:t>, após o pagamento da Ordem de Pagamentos (conforme definida no Contrato de Cessão),</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 xml:space="preserve">na Conta Centralizadora, </w:t>
      </w:r>
      <w:r w:rsidR="00314F72" w:rsidRPr="0013443F">
        <w:rPr>
          <w:rFonts w:ascii="Ebrima" w:hAnsi="Ebrima"/>
          <w:sz w:val="22"/>
          <w:szCs w:val="22"/>
        </w:rPr>
        <w:t xml:space="preserve">devendo </w:t>
      </w:r>
      <w:r w:rsidR="00D96D55">
        <w:rPr>
          <w:rFonts w:ascii="Ebrima" w:hAnsi="Ebrima"/>
          <w:sz w:val="22"/>
          <w:szCs w:val="22"/>
        </w:rPr>
        <w:t xml:space="preserve">75% (setenta e cinco por cento) de </w:t>
      </w:r>
      <w:r w:rsidR="00314F72" w:rsidRPr="0013443F">
        <w:rPr>
          <w:rFonts w:ascii="Ebrima" w:hAnsi="Ebrima"/>
          <w:sz w:val="22"/>
          <w:szCs w:val="22"/>
        </w:rPr>
        <w:t>referidos recursos serem utilizados para fins de amortização compulsória do</w:t>
      </w:r>
      <w:r w:rsidR="00E342AC" w:rsidRPr="0013443F">
        <w:rPr>
          <w:rFonts w:ascii="Ebrima" w:hAnsi="Ebrima"/>
          <w:sz w:val="22"/>
          <w:szCs w:val="22"/>
        </w:rPr>
        <w:t xml:space="preserve"> Valor de Principal</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13443F">
      <w:pPr>
        <w:tabs>
          <w:tab w:val="left" w:pos="1620"/>
        </w:tabs>
        <w:spacing w:line="276" w:lineRule="auto"/>
        <w:jc w:val="both"/>
        <w:rPr>
          <w:rFonts w:ascii="Ebrima" w:hAnsi="Ebrima"/>
          <w:sz w:val="22"/>
          <w:szCs w:val="22"/>
        </w:rPr>
      </w:pPr>
    </w:p>
    <w:p w14:paraId="064C2F99" w14:textId="0A5AEEFC" w:rsidR="007202A5" w:rsidRDefault="007202A5" w:rsidP="0013443F">
      <w:pPr>
        <w:spacing w:line="276" w:lineRule="auto"/>
        <w:ind w:left="709"/>
        <w:jc w:val="both"/>
        <w:rPr>
          <w:rFonts w:ascii="Ebrima" w:hAnsi="Ebrima" w:cs="Tahoma"/>
          <w:sz w:val="22"/>
          <w:szCs w:val="22"/>
        </w:rPr>
      </w:pPr>
      <w:r w:rsidRPr="0013443F">
        <w:rPr>
          <w:rFonts w:ascii="Ebrima" w:hAnsi="Ebrima"/>
          <w:b/>
          <w:sz w:val="22"/>
          <w:szCs w:val="22"/>
        </w:rPr>
        <w:t>4.2.1.</w:t>
      </w:r>
      <w:r w:rsidR="001C09C1" w:rsidRPr="0013443F">
        <w:rPr>
          <w:rFonts w:ascii="Ebrima" w:hAnsi="Ebrima"/>
          <w:sz w:val="22"/>
          <w:szCs w:val="22"/>
        </w:rPr>
        <w:tab/>
      </w:r>
      <w:r w:rsidRPr="0013443F">
        <w:rPr>
          <w:rFonts w:ascii="Ebrima" w:hAnsi="Ebrima" w:cs="Tahoma"/>
          <w:sz w:val="22"/>
          <w:szCs w:val="22"/>
        </w:rPr>
        <w:t xml:space="preserve">Caso, em qualquer mês, quando da apuração de eventual valor </w:t>
      </w:r>
      <w:r w:rsidR="00314F72" w:rsidRPr="0013443F">
        <w:rPr>
          <w:rFonts w:ascii="Ebrima" w:hAnsi="Ebrima" w:cs="Tahoma"/>
          <w:sz w:val="22"/>
          <w:szCs w:val="22"/>
        </w:rPr>
        <w:t>alocado na Conta Centralizadora</w:t>
      </w:r>
      <w:r w:rsidR="005508E5" w:rsidRPr="0013443F">
        <w:rPr>
          <w:rFonts w:ascii="Ebrima" w:hAnsi="Ebrima" w:cs="Tahoma"/>
          <w:sz w:val="22"/>
          <w:szCs w:val="22"/>
        </w:rPr>
        <w:t xml:space="preserve">, </w:t>
      </w:r>
      <w:r w:rsidRPr="0013443F">
        <w:rPr>
          <w:rFonts w:ascii="Ebrima" w:hAnsi="Ebrima" w:cs="Tahoma"/>
          <w:sz w:val="22"/>
          <w:szCs w:val="22"/>
        </w:rPr>
        <w:t xml:space="preserve">o respectivo valor a ser pago à título de Amortização Extraordinária Compulsória seja inferior a R$ </w:t>
      </w:r>
      <w:r w:rsidR="007214B5" w:rsidRPr="0013443F">
        <w:rPr>
          <w:rFonts w:ascii="Ebrima" w:hAnsi="Ebrima" w:cs="Tahoma"/>
          <w:sz w:val="22"/>
          <w:szCs w:val="22"/>
        </w:rPr>
        <w:t>15.000,00</w:t>
      </w:r>
      <w:r w:rsidR="007214B5" w:rsidRPr="0013443F">
        <w:rPr>
          <w:rFonts w:ascii="Ebrima" w:hAnsi="Ebrima"/>
          <w:sz w:val="22"/>
          <w:szCs w:val="22"/>
        </w:rPr>
        <w:t xml:space="preserve"> </w:t>
      </w:r>
      <w:r w:rsidR="005508E5" w:rsidRPr="0013443F">
        <w:rPr>
          <w:rFonts w:ascii="Ebrima" w:hAnsi="Ebrima"/>
          <w:sz w:val="22"/>
          <w:szCs w:val="22"/>
        </w:rPr>
        <w:t>(</w:t>
      </w:r>
      <w:r w:rsidR="007214B5" w:rsidRPr="0013443F">
        <w:rPr>
          <w:rFonts w:ascii="Ebrima" w:hAnsi="Ebrima"/>
          <w:sz w:val="22"/>
          <w:szCs w:val="22"/>
        </w:rPr>
        <w:t xml:space="preserve">quinze mil </w:t>
      </w:r>
      <w:r w:rsidR="005508E5" w:rsidRPr="0013443F">
        <w:rPr>
          <w:rFonts w:ascii="Ebrima" w:hAnsi="Ebrima"/>
          <w:sz w:val="22"/>
          <w:szCs w:val="22"/>
        </w:rPr>
        <w:t>reais)</w:t>
      </w:r>
      <w:r w:rsidRPr="0013443F">
        <w:rPr>
          <w:rFonts w:ascii="Ebrima" w:hAnsi="Ebrima" w:cs="Tahoma"/>
          <w:sz w:val="22"/>
          <w:szCs w:val="22"/>
        </w:rPr>
        <w:t xml:space="preserve">, referido valor será retido na Conta Centralizadora para ser acumulado com eventuais valores futuros até somarem R$ </w:t>
      </w:r>
      <w:r w:rsidR="007214B5" w:rsidRPr="0013443F">
        <w:rPr>
          <w:rFonts w:ascii="Ebrima" w:hAnsi="Ebrima"/>
          <w:sz w:val="22"/>
          <w:szCs w:val="22"/>
        </w:rPr>
        <w:t xml:space="preserve">15.000,00 </w:t>
      </w:r>
      <w:r w:rsidR="007214B5" w:rsidRPr="0013443F">
        <w:rPr>
          <w:rFonts w:ascii="Ebrima" w:hAnsi="Ebrima"/>
          <w:sz w:val="22"/>
          <w:szCs w:val="22"/>
        </w:rPr>
        <w:lastRenderedPageBreak/>
        <w:t>(</w:t>
      </w:r>
      <w:r w:rsidR="007214B5" w:rsidRPr="0013443F">
        <w:rPr>
          <w:rFonts w:ascii="Ebrima" w:hAnsi="Ebrima" w:cs="Tahoma"/>
          <w:sz w:val="22"/>
          <w:szCs w:val="22"/>
        </w:rPr>
        <w:t xml:space="preserve">quinze mil </w:t>
      </w:r>
      <w:r w:rsidRPr="0013443F">
        <w:rPr>
          <w:rFonts w:ascii="Ebrima" w:hAnsi="Ebrima" w:cs="Tahoma"/>
          <w:sz w:val="22"/>
          <w:szCs w:val="22"/>
        </w:rPr>
        <w:t>reais) ou mais, quando então serão utilizados para pagamento da Amortização Extraordinária Compulsória.</w:t>
      </w:r>
    </w:p>
    <w:p w14:paraId="5D8EF723" w14:textId="50ABDF64" w:rsidR="00783297" w:rsidRDefault="00783297" w:rsidP="0013443F">
      <w:pPr>
        <w:spacing w:line="276" w:lineRule="auto"/>
        <w:ind w:left="709"/>
        <w:jc w:val="both"/>
        <w:rPr>
          <w:rFonts w:ascii="Ebrima" w:hAnsi="Ebrima" w:cs="Tahoma"/>
          <w:sz w:val="22"/>
          <w:szCs w:val="22"/>
        </w:rPr>
      </w:pPr>
    </w:p>
    <w:p w14:paraId="3454D818" w14:textId="77777777" w:rsidR="00783297" w:rsidRPr="00BB78A7" w:rsidRDefault="00783297" w:rsidP="00783297">
      <w:pPr>
        <w:spacing w:line="276" w:lineRule="auto"/>
        <w:ind w:left="709"/>
        <w:jc w:val="both"/>
        <w:rPr>
          <w:rFonts w:ascii="Ebrima" w:hAnsi="Ebrima" w:cs="Tahoma"/>
          <w:sz w:val="22"/>
          <w:szCs w:val="22"/>
        </w:rPr>
      </w:pPr>
      <w:r w:rsidRPr="00E83D63">
        <w:rPr>
          <w:rFonts w:ascii="Ebrima" w:hAnsi="Ebrima" w:cs="Tahoma"/>
          <w:b/>
          <w:bCs/>
          <w:sz w:val="22"/>
          <w:szCs w:val="22"/>
        </w:rPr>
        <w:t>4.2.2.</w:t>
      </w:r>
      <w:r>
        <w:rPr>
          <w:rFonts w:ascii="Ebrima" w:hAnsi="Ebrima" w:cs="Tahoma"/>
          <w:sz w:val="22"/>
          <w:szCs w:val="22"/>
        </w:rPr>
        <w:tab/>
        <w:t xml:space="preserve">Os recursos não utilizados a título de Amortização Extraordinária Compulsória deverão ser retornados à </w:t>
      </w:r>
      <w:r w:rsidRPr="00E83D63">
        <w:rPr>
          <w:rFonts w:ascii="Ebrima" w:hAnsi="Ebrima" w:cs="Tahoma"/>
          <w:b/>
          <w:bCs/>
          <w:sz w:val="22"/>
          <w:szCs w:val="22"/>
        </w:rPr>
        <w:t>EMITENTE</w:t>
      </w:r>
      <w:r>
        <w:rPr>
          <w:rFonts w:ascii="Ebrima" w:hAnsi="Ebrima" w:cs="Tahoma"/>
          <w:sz w:val="22"/>
          <w:szCs w:val="22"/>
        </w:rPr>
        <w:t>, na Conta Autorizada.</w:t>
      </w:r>
    </w:p>
    <w:p w14:paraId="33CABB41" w14:textId="77777777" w:rsidR="007202A5" w:rsidRPr="0013443F" w:rsidRDefault="007202A5" w:rsidP="0013443F">
      <w:pPr>
        <w:tabs>
          <w:tab w:val="left" w:pos="1620"/>
        </w:tabs>
        <w:spacing w:line="276" w:lineRule="auto"/>
        <w:jc w:val="both"/>
        <w:rPr>
          <w:rFonts w:ascii="Ebrima" w:hAnsi="Ebrima"/>
          <w:sz w:val="22"/>
          <w:szCs w:val="22"/>
        </w:rPr>
      </w:pPr>
    </w:p>
    <w:p w14:paraId="08EEE99C" w14:textId="575F92AD" w:rsidR="00135D54" w:rsidRPr="00BB78A7" w:rsidRDefault="007202A5" w:rsidP="00135D54">
      <w:pPr>
        <w:spacing w:line="276" w:lineRule="auto"/>
        <w:jc w:val="both"/>
        <w:rPr>
          <w:rFonts w:ascii="Ebrima" w:hAnsi="Ebrima" w:cs="Tahoma"/>
          <w:sz w:val="22"/>
          <w:szCs w:val="22"/>
        </w:rPr>
      </w:pPr>
      <w:r w:rsidRPr="0013443F">
        <w:rPr>
          <w:rFonts w:ascii="Ebrima" w:hAnsi="Ebrima"/>
          <w:b/>
          <w:sz w:val="22"/>
          <w:szCs w:val="22"/>
        </w:rPr>
        <w:t>4.3.</w:t>
      </w:r>
      <w:r w:rsidR="001C09C1" w:rsidRPr="0013443F">
        <w:rPr>
          <w:rFonts w:ascii="Ebrima" w:hAnsi="Ebrima"/>
          <w:sz w:val="22"/>
          <w:szCs w:val="22"/>
        </w:rPr>
        <w:tab/>
      </w:r>
      <w:bookmarkStart w:id="19" w:name="_Hlk70411515"/>
      <w:r w:rsidR="00135D54">
        <w:rPr>
          <w:rFonts w:ascii="Ebrima" w:hAnsi="Ebrima"/>
          <w:sz w:val="22"/>
          <w:szCs w:val="22"/>
        </w:rPr>
        <w:t xml:space="preserve">Salvo pelos casos descritos na Cláusula 4.2., acima, </w:t>
      </w:r>
      <w:bookmarkEnd w:id="19"/>
      <w:r w:rsidR="00135D54">
        <w:rPr>
          <w:rFonts w:ascii="Ebrima" w:hAnsi="Ebrima"/>
          <w:sz w:val="22"/>
          <w:szCs w:val="22"/>
        </w:rPr>
        <w:t>c</w:t>
      </w:r>
      <w:r w:rsidRPr="0013443F">
        <w:rPr>
          <w:rFonts w:ascii="Ebrima" w:hAnsi="Ebrima"/>
          <w:sz w:val="22"/>
          <w:szCs w:val="22"/>
        </w:rPr>
        <w:t xml:space="preserve">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excedentes será cobrada uma multa no montante de </w:t>
      </w:r>
      <w:r w:rsidRPr="0013443F">
        <w:rPr>
          <w:rFonts w:ascii="Ebrima" w:hAnsi="Ebrima"/>
          <w:sz w:val="22"/>
          <w:szCs w:val="22"/>
        </w:rPr>
        <w:t>3</w:t>
      </w:r>
      <w:r w:rsidRPr="0013443F">
        <w:rPr>
          <w:rFonts w:ascii="Ebrima" w:hAnsi="Ebrima" w:cs="Tahoma"/>
          <w:sz w:val="22"/>
          <w:szCs w:val="22"/>
        </w:rPr>
        <w:t>% (</w:t>
      </w:r>
      <w:r w:rsidRPr="0013443F">
        <w:rPr>
          <w:rFonts w:ascii="Ebrima" w:hAnsi="Ebrima"/>
          <w:sz w:val="22"/>
          <w:szCs w:val="22"/>
        </w:rPr>
        <w:t>três</w:t>
      </w:r>
      <w:r w:rsidRPr="0013443F">
        <w:rPr>
          <w:rFonts w:ascii="Ebrima" w:hAnsi="Ebrima" w:cs="Tahoma"/>
          <w:sz w:val="22"/>
          <w:szCs w:val="22"/>
        </w:rPr>
        <w:t xml:space="preserve"> por cento) (“</w:t>
      </w:r>
      <w:r w:rsidRPr="0013443F">
        <w:rPr>
          <w:rFonts w:ascii="Ebrima" w:hAnsi="Ebrima" w:cs="Tahoma"/>
          <w:sz w:val="22"/>
          <w:szCs w:val="22"/>
          <w:u w:val="single"/>
        </w:rPr>
        <w:t>Amortização Extraordinária Facultativa</w:t>
      </w:r>
      <w:r w:rsidRPr="0013443F">
        <w:rPr>
          <w:rFonts w:ascii="Ebrima" w:hAnsi="Ebrima" w:cs="Tahoma"/>
          <w:sz w:val="22"/>
          <w:szCs w:val="22"/>
        </w:rPr>
        <w:t>”</w:t>
      </w:r>
      <w:r w:rsidR="005A43BD" w:rsidRPr="0013443F">
        <w:rPr>
          <w:rFonts w:ascii="Ebrima" w:hAnsi="Ebrima" w:cs="Tahoma"/>
          <w:sz w:val="22"/>
          <w:szCs w:val="22"/>
        </w:rPr>
        <w:t xml:space="preserve"> e, quando em conjunto com Amortização Extraordinária Compulsória, doravante designadas “</w:t>
      </w:r>
      <w:r w:rsidR="005A43BD" w:rsidRPr="0013443F">
        <w:rPr>
          <w:rFonts w:ascii="Ebrima" w:hAnsi="Ebrima" w:cs="Tahoma"/>
          <w:sz w:val="22"/>
          <w:szCs w:val="22"/>
          <w:u w:val="single"/>
        </w:rPr>
        <w:t>Amortizações Extraordinárias</w:t>
      </w:r>
      <w:r w:rsidR="005A43BD" w:rsidRPr="0013443F">
        <w:rPr>
          <w:rFonts w:ascii="Ebrima" w:hAnsi="Ebrima" w:cs="Tahoma"/>
          <w:sz w:val="22"/>
          <w:szCs w:val="22"/>
        </w:rPr>
        <w:t>”</w:t>
      </w:r>
      <w:r w:rsidRPr="0013443F">
        <w:rPr>
          <w:rFonts w:ascii="Ebrima" w:hAnsi="Ebrima" w:cs="Tahoma"/>
          <w:sz w:val="22"/>
          <w:szCs w:val="22"/>
        </w:rPr>
        <w:t>)</w:t>
      </w:r>
      <w:r w:rsidR="00135D54" w:rsidRPr="00BB78A7">
        <w:rPr>
          <w:rFonts w:ascii="Ebrima" w:hAnsi="Ebrima" w:cs="Tahoma"/>
          <w:sz w:val="22"/>
          <w:szCs w:val="22"/>
        </w:rPr>
        <w:t>.</w:t>
      </w:r>
    </w:p>
    <w:p w14:paraId="4AFFFA63" w14:textId="77777777" w:rsidR="004E66FD" w:rsidRPr="0013443F" w:rsidRDefault="004E66FD" w:rsidP="002F29B8">
      <w:pPr>
        <w:spacing w:line="276" w:lineRule="auto"/>
        <w:jc w:val="both"/>
        <w:rPr>
          <w:rFonts w:ascii="Ebrima" w:hAnsi="Ebrima"/>
          <w:sz w:val="22"/>
          <w:szCs w:val="22"/>
        </w:rPr>
      </w:pPr>
    </w:p>
    <w:bookmarkEnd w:id="18"/>
    <w:p w14:paraId="0EC98B5D"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05. </w:t>
      </w:r>
    </w:p>
    <w:p w14:paraId="64F41B5E"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13443F" w:rsidRDefault="007202A5" w:rsidP="0013443F">
      <w:pPr>
        <w:tabs>
          <w:tab w:val="left" w:pos="1620"/>
        </w:tabs>
        <w:spacing w:line="276" w:lineRule="auto"/>
        <w:jc w:val="center"/>
        <w:rPr>
          <w:rFonts w:ascii="Ebrima" w:hAnsi="Ebrima"/>
          <w:b/>
          <w:bCs/>
          <w:sz w:val="22"/>
          <w:szCs w:val="22"/>
        </w:rPr>
      </w:pPr>
    </w:p>
    <w:p w14:paraId="147DDC8B" w14:textId="621AA580" w:rsidR="007202A5" w:rsidRPr="0013443F" w:rsidRDefault="007202A5" w:rsidP="0013443F">
      <w:pPr>
        <w:spacing w:line="276" w:lineRule="auto"/>
        <w:jc w:val="both"/>
        <w:rPr>
          <w:rFonts w:ascii="Ebrima" w:hAnsi="Ebrima"/>
          <w:sz w:val="22"/>
          <w:szCs w:val="22"/>
        </w:rPr>
      </w:pPr>
      <w:r w:rsidRPr="0013443F">
        <w:rPr>
          <w:rFonts w:ascii="Ebrima" w:hAnsi="Ebrima"/>
          <w:b/>
          <w:bCs/>
          <w:sz w:val="22"/>
          <w:szCs w:val="22"/>
        </w:rPr>
        <w:t>5.1.</w:t>
      </w:r>
      <w:r w:rsidR="00A233D7" w:rsidRPr="0013443F">
        <w:rPr>
          <w:rFonts w:ascii="Ebrima" w:hAnsi="Ebrima"/>
          <w:bCs/>
          <w:sz w:val="22"/>
          <w:szCs w:val="22"/>
        </w:rPr>
        <w:tab/>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colocará à disposição da </w:t>
      </w:r>
      <w:r w:rsidRPr="0013443F">
        <w:rPr>
          <w:rFonts w:ascii="Ebrima" w:hAnsi="Ebrima"/>
          <w:b/>
          <w:bCs/>
          <w:caps/>
          <w:sz w:val="22"/>
          <w:szCs w:val="22"/>
        </w:rPr>
        <w:t>emitente</w:t>
      </w:r>
      <w:r w:rsidRPr="0013443F">
        <w:rPr>
          <w:rFonts w:ascii="Ebrima" w:hAnsi="Ebrima"/>
          <w:sz w:val="22"/>
          <w:szCs w:val="22"/>
        </w:rPr>
        <w:t xml:space="preserve"> extratos ou planilhas de cálculo que serão considerados partes integrantes desta </w:t>
      </w:r>
      <w:r w:rsidR="00A233D7" w:rsidRPr="0013443F">
        <w:rPr>
          <w:rFonts w:ascii="Ebrima" w:hAnsi="Ebrima"/>
          <w:b/>
          <w:bCs/>
          <w:sz w:val="22"/>
          <w:szCs w:val="22"/>
        </w:rPr>
        <w:t>CÉDULA</w:t>
      </w:r>
      <w:r w:rsidRPr="0013443F">
        <w:rPr>
          <w:rFonts w:ascii="Ebrima" w:hAnsi="Ebrima"/>
          <w:sz w:val="22"/>
          <w:szCs w:val="22"/>
        </w:rPr>
        <w:t xml:space="preserve">. Os extratos ou planilhas de cálculos serão enviados à </w:t>
      </w:r>
      <w:r w:rsidRPr="0013443F">
        <w:rPr>
          <w:rFonts w:ascii="Ebrima" w:hAnsi="Ebrima"/>
          <w:b/>
          <w:bCs/>
          <w:caps/>
          <w:sz w:val="22"/>
          <w:szCs w:val="22"/>
        </w:rPr>
        <w:t>Emitente</w:t>
      </w:r>
      <w:r w:rsidRPr="0013443F">
        <w:rPr>
          <w:rFonts w:ascii="Ebrima" w:hAnsi="Ebrima"/>
          <w:sz w:val="22"/>
          <w:szCs w:val="22"/>
        </w:rPr>
        <w:t xml:space="preserve"> sempre que esta fizer solicitação neste sentido.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poderá enviar à </w:t>
      </w:r>
      <w:r w:rsidRPr="0013443F">
        <w:rPr>
          <w:rFonts w:ascii="Ebrima" w:hAnsi="Ebrima"/>
          <w:b/>
          <w:bCs/>
          <w:caps/>
          <w:sz w:val="22"/>
          <w:szCs w:val="22"/>
        </w:rPr>
        <w:t>Emitente</w:t>
      </w:r>
      <w:r w:rsidRPr="0013443F">
        <w:rPr>
          <w:rFonts w:ascii="Ebrima" w:hAnsi="Ebrima"/>
          <w:sz w:val="22"/>
          <w:szCs w:val="22"/>
        </w:rPr>
        <w:t xml:space="preserve"> referidas planilhas de cálculos e extratos mesmo que não tenha recebido qualquer solicitação de envio.</w:t>
      </w:r>
      <w:bookmarkStart w:id="20" w:name="Texto264"/>
      <w:r w:rsidRPr="0013443F">
        <w:rPr>
          <w:rFonts w:ascii="Ebrima" w:hAnsi="Ebrima"/>
          <w:color w:val="FFFFFF"/>
          <w:sz w:val="22"/>
          <w:szCs w:val="22"/>
        </w:rPr>
        <w:t xml:space="preserve"> </w:t>
      </w:r>
      <w:bookmarkEnd w:id="20"/>
    </w:p>
    <w:p w14:paraId="3B826C41" w14:textId="77777777" w:rsidR="007202A5" w:rsidRPr="0013443F" w:rsidRDefault="007202A5" w:rsidP="0013443F">
      <w:pPr>
        <w:tabs>
          <w:tab w:val="left" w:pos="1620"/>
        </w:tabs>
        <w:spacing w:line="276" w:lineRule="auto"/>
        <w:jc w:val="both"/>
        <w:rPr>
          <w:rFonts w:ascii="Ebrima" w:hAnsi="Ebrima"/>
          <w:sz w:val="22"/>
          <w:szCs w:val="22"/>
        </w:rPr>
      </w:pPr>
    </w:p>
    <w:p w14:paraId="157FD674" w14:textId="6C6DA70A"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5.1.1.</w:t>
      </w:r>
      <w:r w:rsidR="00A233D7" w:rsidRPr="0013443F">
        <w:rPr>
          <w:rFonts w:ascii="Ebrima" w:hAnsi="Ebrima"/>
          <w:sz w:val="22"/>
          <w:szCs w:val="22"/>
        </w:rPr>
        <w:tab/>
      </w: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13443F">
      <w:pPr>
        <w:tabs>
          <w:tab w:val="left" w:pos="1620"/>
        </w:tabs>
        <w:spacing w:line="276" w:lineRule="auto"/>
        <w:jc w:val="both"/>
        <w:rPr>
          <w:rFonts w:ascii="Ebrima" w:hAnsi="Ebrima"/>
          <w:sz w:val="22"/>
          <w:szCs w:val="22"/>
        </w:rPr>
      </w:pPr>
    </w:p>
    <w:p w14:paraId="182056D9" w14:textId="5AE39450" w:rsidR="007202A5" w:rsidRPr="0013443F" w:rsidRDefault="007202A5" w:rsidP="0013443F">
      <w:pPr>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 xml:space="preserve">. </w:t>
      </w:r>
    </w:p>
    <w:p w14:paraId="2BB0884B" w14:textId="77777777" w:rsidR="007202A5" w:rsidRPr="0013443F" w:rsidRDefault="007202A5" w:rsidP="0013443F">
      <w:pPr>
        <w:spacing w:line="276"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13443F" w:rsidRDefault="007202A5" w:rsidP="0013443F">
      <w:pPr>
        <w:spacing w:line="276" w:lineRule="auto"/>
        <w:jc w:val="center"/>
        <w:rPr>
          <w:rFonts w:ascii="Ebrima" w:hAnsi="Ebrima"/>
          <w:b/>
          <w:bCs/>
          <w:sz w:val="22"/>
          <w:szCs w:val="22"/>
        </w:rPr>
      </w:pPr>
    </w:p>
    <w:p w14:paraId="1CAE09AA" w14:textId="7B0B31C1" w:rsidR="007202A5" w:rsidRPr="0013443F" w:rsidRDefault="00763C62" w:rsidP="0013443F">
      <w:pPr>
        <w:spacing w:line="276" w:lineRule="auto"/>
        <w:jc w:val="both"/>
        <w:rPr>
          <w:rFonts w:ascii="Ebrima" w:hAnsi="Ebrima"/>
          <w:sz w:val="22"/>
          <w:szCs w:val="22"/>
        </w:rPr>
      </w:pPr>
      <w:r w:rsidRPr="0013443F">
        <w:rPr>
          <w:rFonts w:ascii="Ebrima" w:hAnsi="Ebrima"/>
          <w:b/>
          <w:bCs/>
          <w:sz w:val="22"/>
          <w:szCs w:val="22"/>
        </w:rPr>
        <w:lastRenderedPageBreak/>
        <w:t>6</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Em garantia do cumprimento de todas as obrigações assumidas ou que venham a ser assumidas pela </w:t>
      </w:r>
      <w:r w:rsidR="007202A5" w:rsidRPr="0013443F">
        <w:rPr>
          <w:rFonts w:ascii="Ebrima" w:hAnsi="Ebrima"/>
          <w:b/>
          <w:sz w:val="22"/>
          <w:szCs w:val="22"/>
        </w:rPr>
        <w:t>EMITENTE</w:t>
      </w:r>
      <w:r w:rsidR="007202A5" w:rsidRPr="0013443F">
        <w:rPr>
          <w:rFonts w:ascii="Ebrima" w:hAnsi="Ebrima"/>
          <w:sz w:val="22"/>
          <w:szCs w:val="22"/>
        </w:rPr>
        <w:t xml:space="preserve"> nesta </w:t>
      </w:r>
      <w:r w:rsidRPr="0013443F">
        <w:rPr>
          <w:rFonts w:ascii="Ebrima" w:hAnsi="Ebrima"/>
          <w:b/>
          <w:bCs/>
          <w:sz w:val="22"/>
          <w:szCs w:val="22"/>
        </w:rPr>
        <w:t xml:space="preserve">CÉDULA </w:t>
      </w:r>
      <w:r w:rsidRPr="0013443F">
        <w:rPr>
          <w:rFonts w:ascii="Ebrima" w:hAnsi="Ebrima"/>
          <w:sz w:val="22"/>
          <w:szCs w:val="22"/>
        </w:rPr>
        <w:t>e nos Documentos da Operação</w:t>
      </w:r>
      <w:r w:rsidR="007202A5" w:rsidRPr="0013443F">
        <w:rPr>
          <w:rFonts w:ascii="Ebrima" w:hAnsi="Ebrima"/>
          <w:sz w:val="22"/>
          <w:szCs w:val="22"/>
        </w:rPr>
        <w:t xml:space="preserve">, presentes e futuras, principais e acessórias, e posteriores alterações, incluindo, mas não se limitando, ao pagamento do </w:t>
      </w:r>
      <w:r w:rsidRPr="0013443F">
        <w:rPr>
          <w:rFonts w:ascii="Ebrima" w:hAnsi="Ebrima"/>
          <w:sz w:val="22"/>
          <w:szCs w:val="22"/>
        </w:rPr>
        <w:t>Saldo Devedor</w:t>
      </w:r>
      <w:r w:rsidR="007202A5" w:rsidRPr="0013443F">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13443F">
        <w:rPr>
          <w:rFonts w:ascii="Ebrima" w:hAnsi="Ebrima"/>
          <w:sz w:val="22"/>
          <w:szCs w:val="22"/>
        </w:rPr>
        <w:t>G</w:t>
      </w:r>
      <w:r w:rsidR="007202A5" w:rsidRPr="0013443F">
        <w:rPr>
          <w:rFonts w:ascii="Ebrima" w:hAnsi="Ebrima"/>
          <w:sz w:val="22"/>
          <w:szCs w:val="22"/>
        </w:rPr>
        <w:t>arantias, honorários advocatícios e todos os outros valores devidos</w:t>
      </w:r>
      <w:r w:rsidR="007202A5" w:rsidRPr="0013443F">
        <w:rPr>
          <w:rFonts w:ascii="Ebrima" w:hAnsi="Ebrima" w:cs="Tahoma"/>
          <w:sz w:val="22"/>
          <w:szCs w:val="22"/>
        </w:rPr>
        <w:t xml:space="preserve"> (“</w:t>
      </w:r>
      <w:r w:rsidR="007202A5" w:rsidRPr="0013443F">
        <w:rPr>
          <w:rFonts w:ascii="Ebrima" w:hAnsi="Ebrima" w:cs="Tahoma"/>
          <w:sz w:val="22"/>
          <w:szCs w:val="22"/>
          <w:u w:val="single"/>
        </w:rPr>
        <w:t>Obrigações Garantidas</w:t>
      </w:r>
      <w:r w:rsidR="007202A5" w:rsidRPr="0013443F">
        <w:rPr>
          <w:rFonts w:ascii="Ebrima" w:hAnsi="Ebrima" w:cs="Tahoma"/>
          <w:sz w:val="22"/>
          <w:szCs w:val="22"/>
        </w:rPr>
        <w:t>”)</w:t>
      </w:r>
      <w:r w:rsidR="007202A5" w:rsidRPr="0013443F">
        <w:rPr>
          <w:rFonts w:ascii="Ebrima" w:hAnsi="Ebrima"/>
          <w:sz w:val="22"/>
          <w:szCs w:val="22"/>
        </w:rPr>
        <w:t>, foram constituídas as Garantias descritas no Quadro V</w:t>
      </w:r>
      <w:r w:rsidR="00735F5B" w:rsidRPr="0013443F">
        <w:rPr>
          <w:rFonts w:ascii="Ebrima" w:hAnsi="Ebrima"/>
          <w:sz w:val="22"/>
          <w:szCs w:val="22"/>
        </w:rPr>
        <w:t>I</w:t>
      </w:r>
      <w:r w:rsidR="00D45261" w:rsidRPr="0013443F">
        <w:rPr>
          <w:rFonts w:ascii="Ebrima" w:hAnsi="Ebrima"/>
          <w:sz w:val="22"/>
          <w:szCs w:val="22"/>
        </w:rPr>
        <w:t>I</w:t>
      </w:r>
      <w:r w:rsidR="007202A5" w:rsidRPr="0013443F">
        <w:rPr>
          <w:rFonts w:ascii="Ebrima" w:hAnsi="Ebrima"/>
          <w:sz w:val="22"/>
          <w:szCs w:val="22"/>
        </w:rPr>
        <w:t xml:space="preserve"> d</w:t>
      </w:r>
      <w:r w:rsidR="00735F5B" w:rsidRPr="0013443F">
        <w:rPr>
          <w:rFonts w:ascii="Ebrima" w:hAnsi="Ebrima"/>
          <w:sz w:val="22"/>
          <w:szCs w:val="22"/>
        </w:rPr>
        <w:t xml:space="preserve">esta </w:t>
      </w:r>
      <w:r w:rsidR="00735F5B" w:rsidRPr="0013443F">
        <w:rPr>
          <w:rFonts w:ascii="Ebrima" w:hAnsi="Ebrima"/>
          <w:b/>
          <w:bCs/>
          <w:sz w:val="22"/>
          <w:szCs w:val="22"/>
        </w:rPr>
        <w:t>CÉDULA</w:t>
      </w:r>
      <w:r w:rsidR="001B247A" w:rsidRPr="0013443F">
        <w:rPr>
          <w:rFonts w:ascii="Ebrima" w:hAnsi="Ebrima"/>
          <w:sz w:val="22"/>
          <w:szCs w:val="22"/>
        </w:rPr>
        <w:t>, e</w:t>
      </w:r>
      <w:r w:rsidR="00735F5B" w:rsidRPr="0013443F">
        <w:rPr>
          <w:rFonts w:ascii="Ebrima" w:hAnsi="Ebrima"/>
          <w:sz w:val="22"/>
          <w:szCs w:val="22"/>
        </w:rPr>
        <w:t>, exceto pelo Aval, estão devidamente</w:t>
      </w:r>
      <w:r w:rsidR="001B247A" w:rsidRPr="0013443F">
        <w:rPr>
          <w:rFonts w:ascii="Ebrima" w:hAnsi="Ebrima"/>
          <w:sz w:val="22"/>
          <w:szCs w:val="22"/>
        </w:rPr>
        <w:t xml:space="preserve"> especificadas no Contrato de Cessão</w:t>
      </w:r>
      <w:r w:rsidR="007202A5" w:rsidRPr="0013443F">
        <w:rPr>
          <w:rFonts w:ascii="Ebrima" w:hAnsi="Ebrima"/>
          <w:sz w:val="22"/>
          <w:szCs w:val="22"/>
        </w:rPr>
        <w:t>.</w:t>
      </w:r>
    </w:p>
    <w:p w14:paraId="3F2C39B0" w14:textId="77777777" w:rsidR="007202A5" w:rsidRPr="0013443F" w:rsidRDefault="007202A5" w:rsidP="0013443F">
      <w:pPr>
        <w:spacing w:line="276" w:lineRule="auto"/>
        <w:jc w:val="both"/>
        <w:rPr>
          <w:rFonts w:ascii="Ebrima" w:hAnsi="Ebrima"/>
          <w:b/>
          <w:sz w:val="22"/>
          <w:szCs w:val="22"/>
        </w:rPr>
      </w:pPr>
    </w:p>
    <w:p w14:paraId="50910F60" w14:textId="20CF21A0" w:rsidR="005C5E3F" w:rsidRPr="0013443F" w:rsidRDefault="005C5E3F" w:rsidP="0013443F">
      <w:pPr>
        <w:spacing w:line="276" w:lineRule="auto"/>
        <w:jc w:val="both"/>
        <w:rPr>
          <w:rFonts w:ascii="Ebrima" w:hAnsi="Ebrima"/>
          <w:b/>
          <w:sz w:val="22"/>
          <w:szCs w:val="22"/>
        </w:rPr>
      </w:pPr>
      <w:r w:rsidRPr="0013443F">
        <w:rPr>
          <w:rFonts w:ascii="Ebrima" w:hAnsi="Ebrima"/>
          <w:b/>
          <w:sz w:val="22"/>
          <w:szCs w:val="22"/>
        </w:rPr>
        <w:t>6.2.</w:t>
      </w:r>
      <w:r w:rsidRPr="0013443F">
        <w:rPr>
          <w:rFonts w:ascii="Ebrima" w:hAnsi="Ebrima"/>
          <w:b/>
          <w:sz w:val="22"/>
          <w:szCs w:val="22"/>
        </w:rPr>
        <w:tab/>
      </w:r>
      <w:r w:rsidR="00F754AB" w:rsidRPr="0013443F">
        <w:rPr>
          <w:rFonts w:ascii="Ebrima" w:hAnsi="Ebrima"/>
          <w:bCs/>
          <w:sz w:val="22"/>
          <w:szCs w:val="22"/>
        </w:rPr>
        <w:t>Os</w:t>
      </w:r>
      <w:r w:rsidRPr="0013443F">
        <w:rPr>
          <w:rFonts w:ascii="Ebrima" w:hAnsi="Ebrima"/>
          <w:bCs/>
          <w:sz w:val="22"/>
          <w:szCs w:val="22"/>
        </w:rPr>
        <w:t xml:space="preserve"> </w:t>
      </w:r>
      <w:r w:rsidR="00F754AB" w:rsidRPr="0013443F">
        <w:rPr>
          <w:rFonts w:ascii="Ebrima" w:hAnsi="Ebrima"/>
          <w:b/>
          <w:sz w:val="22"/>
          <w:szCs w:val="22"/>
        </w:rPr>
        <w:t>AVALISTAS</w:t>
      </w:r>
      <w:r w:rsidRPr="0013443F">
        <w:rPr>
          <w:rFonts w:ascii="Ebrima" w:hAnsi="Ebrima"/>
          <w:bCs/>
          <w:sz w:val="22"/>
          <w:szCs w:val="22"/>
        </w:rPr>
        <w:t xml:space="preserve"> comparece</w:t>
      </w:r>
      <w:r w:rsidR="00F754AB" w:rsidRPr="0013443F">
        <w:rPr>
          <w:rFonts w:ascii="Ebrima" w:hAnsi="Ebrima"/>
          <w:bCs/>
          <w:sz w:val="22"/>
          <w:szCs w:val="22"/>
        </w:rPr>
        <w:t>m</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os</w:t>
      </w:r>
      <w:r w:rsidRPr="0013443F">
        <w:rPr>
          <w:rFonts w:ascii="Ebrima" w:hAnsi="Ebrima"/>
          <w:bCs/>
          <w:sz w:val="22"/>
          <w:szCs w:val="22"/>
        </w:rPr>
        <w:t xml:space="preserve"> e principa</w:t>
      </w:r>
      <w:r w:rsidR="00F754AB" w:rsidRPr="0013443F">
        <w:rPr>
          <w:rFonts w:ascii="Ebrima" w:hAnsi="Ebrima"/>
          <w:bCs/>
          <w:sz w:val="22"/>
          <w:szCs w:val="22"/>
        </w:rPr>
        <w:t>is</w:t>
      </w:r>
      <w:r w:rsidRPr="0013443F">
        <w:rPr>
          <w:rFonts w:ascii="Ebrima" w:hAnsi="Ebrima"/>
          <w:bCs/>
          <w:sz w:val="22"/>
          <w:szCs w:val="22"/>
        </w:rPr>
        <w:t xml:space="preserve"> pagador</w:t>
      </w:r>
      <w:r w:rsidR="00F754AB" w:rsidRPr="0013443F">
        <w:rPr>
          <w:rFonts w:ascii="Ebrima" w:hAnsi="Ebrima"/>
          <w:bCs/>
          <w:sz w:val="22"/>
          <w:szCs w:val="22"/>
        </w:rPr>
        <w:t>es</w:t>
      </w:r>
      <w:r w:rsidRPr="0013443F">
        <w:rPr>
          <w:rFonts w:ascii="Ebrima" w:hAnsi="Ebrima"/>
          <w:bCs/>
          <w:sz w:val="22"/>
          <w:szCs w:val="22"/>
        </w:rPr>
        <w:t xml:space="preserve">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Os </w:t>
      </w:r>
      <w:r w:rsidR="00A44AF7" w:rsidRPr="0013443F">
        <w:rPr>
          <w:rFonts w:ascii="Ebrima" w:hAnsi="Ebrima"/>
          <w:b/>
          <w:sz w:val="22"/>
          <w:szCs w:val="22"/>
        </w:rPr>
        <w:t>AVALISTAS</w:t>
      </w:r>
      <w:r w:rsidRPr="0013443F">
        <w:rPr>
          <w:rFonts w:ascii="Ebrima" w:hAnsi="Ebrima"/>
          <w:bCs/>
          <w:sz w:val="22"/>
          <w:szCs w:val="22"/>
        </w:rPr>
        <w:t xml:space="preserve"> se compromete</w:t>
      </w:r>
      <w:r w:rsidR="00A44AF7" w:rsidRPr="0013443F">
        <w:rPr>
          <w:rFonts w:ascii="Ebrima" w:hAnsi="Ebrima"/>
          <w:bCs/>
          <w:sz w:val="22"/>
          <w:szCs w:val="22"/>
        </w:rPr>
        <w:t>m</w:t>
      </w:r>
      <w:r w:rsidRPr="0013443F">
        <w:rPr>
          <w:rFonts w:ascii="Ebrima" w:hAnsi="Ebrima"/>
          <w:bCs/>
          <w:sz w:val="22"/>
          <w:szCs w:val="22"/>
        </w:rPr>
        <w:t xml:space="preserv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w:t>
      </w:r>
      <w:r w:rsidR="00A44AF7" w:rsidRPr="0013443F">
        <w:rPr>
          <w:rFonts w:ascii="Ebrima" w:hAnsi="Ebrima"/>
          <w:bCs/>
          <w:sz w:val="22"/>
          <w:szCs w:val="22"/>
        </w:rPr>
        <w:t>s</w:t>
      </w:r>
      <w:r w:rsidRPr="0013443F">
        <w:rPr>
          <w:rFonts w:ascii="Ebrima" w:hAnsi="Ebrima"/>
          <w:bCs/>
          <w:sz w:val="22"/>
          <w:szCs w:val="22"/>
        </w:rPr>
        <w:t xml:space="preserve"> impeça de assumir </w:t>
      </w:r>
      <w:r w:rsidR="00A44AF7" w:rsidRPr="0013443F">
        <w:rPr>
          <w:rFonts w:ascii="Ebrima" w:hAnsi="Ebrima"/>
          <w:bCs/>
          <w:sz w:val="22"/>
          <w:szCs w:val="22"/>
        </w:rPr>
        <w:t>o Aval</w:t>
      </w:r>
      <w:r w:rsidRPr="0013443F">
        <w:rPr>
          <w:rFonts w:ascii="Ebrima" w:hAnsi="Ebrima"/>
          <w:bCs/>
          <w:sz w:val="22"/>
          <w:szCs w:val="22"/>
        </w:rPr>
        <w:t>.</w:t>
      </w:r>
    </w:p>
    <w:p w14:paraId="6807C837" w14:textId="77777777" w:rsidR="005C5E3F" w:rsidRPr="0013443F" w:rsidRDefault="005C5E3F" w:rsidP="0013443F">
      <w:pPr>
        <w:spacing w:line="276" w:lineRule="auto"/>
        <w:jc w:val="both"/>
        <w:rPr>
          <w:rFonts w:ascii="Ebrima" w:hAnsi="Ebrima"/>
          <w:b/>
          <w:sz w:val="22"/>
          <w:szCs w:val="22"/>
        </w:rPr>
      </w:pPr>
    </w:p>
    <w:p w14:paraId="0D98C6DE" w14:textId="12F4DAAB" w:rsidR="005C5E3F" w:rsidRPr="0013443F" w:rsidRDefault="005C5E3F" w:rsidP="0013443F">
      <w:pPr>
        <w:spacing w:line="276" w:lineRule="auto"/>
        <w:ind w:left="709"/>
        <w:jc w:val="both"/>
        <w:rPr>
          <w:rFonts w:ascii="Ebrima" w:hAnsi="Ebrima"/>
          <w:bCs/>
          <w:sz w:val="22"/>
          <w:szCs w:val="22"/>
        </w:rPr>
      </w:pPr>
      <w:r w:rsidRPr="0013443F">
        <w:rPr>
          <w:rFonts w:ascii="Ebrima" w:hAnsi="Ebrima"/>
          <w:b/>
          <w:sz w:val="22"/>
          <w:szCs w:val="22"/>
        </w:rPr>
        <w:t>6.2.1.</w:t>
      </w:r>
      <w:r w:rsidRPr="0013443F">
        <w:rPr>
          <w:rFonts w:ascii="Ebrima" w:hAnsi="Ebrima"/>
          <w:b/>
          <w:sz w:val="22"/>
          <w:szCs w:val="22"/>
        </w:rPr>
        <w:tab/>
      </w:r>
      <w:r w:rsidR="00801D8F" w:rsidRPr="0013443F">
        <w:rPr>
          <w:rFonts w:ascii="Ebrima" w:hAnsi="Ebrima"/>
          <w:bCs/>
          <w:sz w:val="22"/>
          <w:szCs w:val="22"/>
        </w:rPr>
        <w:t xml:space="preserve">Os </w:t>
      </w:r>
      <w:r w:rsidR="00801D8F" w:rsidRPr="0013443F">
        <w:rPr>
          <w:rFonts w:ascii="Ebrima" w:hAnsi="Ebrima"/>
          <w:b/>
          <w:sz w:val="22"/>
          <w:szCs w:val="22"/>
        </w:rPr>
        <w:t>AVALISTAS</w:t>
      </w:r>
      <w:r w:rsidRPr="0013443F">
        <w:rPr>
          <w:rFonts w:ascii="Ebrima" w:hAnsi="Ebrima"/>
          <w:bCs/>
          <w:sz w:val="22"/>
          <w:szCs w:val="22"/>
        </w:rPr>
        <w:t xml:space="preserve"> poder</w:t>
      </w:r>
      <w:r w:rsidR="00801D8F" w:rsidRPr="0013443F">
        <w:rPr>
          <w:rFonts w:ascii="Ebrima" w:hAnsi="Ebrima"/>
          <w:bCs/>
          <w:sz w:val="22"/>
          <w:szCs w:val="22"/>
        </w:rPr>
        <w:t>ão</w:t>
      </w:r>
      <w:r w:rsidRPr="0013443F">
        <w:rPr>
          <w:rFonts w:ascii="Ebrima" w:hAnsi="Ebrima"/>
          <w:bCs/>
          <w:sz w:val="22"/>
          <w:szCs w:val="22"/>
        </w:rPr>
        <w:t xml:space="preserve"> vir, a qualquer tempo, a ser</w:t>
      </w:r>
      <w:r w:rsidR="00801D8F" w:rsidRPr="0013443F">
        <w:rPr>
          <w:rFonts w:ascii="Ebrima" w:hAnsi="Ebrima"/>
          <w:bCs/>
          <w:sz w:val="22"/>
          <w:szCs w:val="22"/>
        </w:rPr>
        <w:t>em</w:t>
      </w:r>
      <w:r w:rsidRPr="0013443F">
        <w:rPr>
          <w:rFonts w:ascii="Ebrima" w:hAnsi="Ebrima"/>
          <w:bCs/>
          <w:sz w:val="22"/>
          <w:szCs w:val="22"/>
        </w:rPr>
        <w:t xml:space="preserve"> chamad</w:t>
      </w:r>
      <w:r w:rsidR="00801D8F" w:rsidRPr="0013443F">
        <w:rPr>
          <w:rFonts w:ascii="Ebrima" w:hAnsi="Ebrima"/>
          <w:bCs/>
          <w:sz w:val="22"/>
          <w:szCs w:val="22"/>
        </w:rPr>
        <w:t>os</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13443F" w:rsidRDefault="005C5E3F" w:rsidP="0013443F">
      <w:pPr>
        <w:spacing w:line="276" w:lineRule="auto"/>
        <w:ind w:left="709"/>
        <w:jc w:val="both"/>
        <w:rPr>
          <w:rFonts w:ascii="Ebrima" w:hAnsi="Ebrima"/>
          <w:b/>
          <w:sz w:val="22"/>
          <w:szCs w:val="22"/>
        </w:rPr>
      </w:pPr>
    </w:p>
    <w:p w14:paraId="7DEA147A" w14:textId="616EDF45" w:rsidR="005C5E3F" w:rsidRPr="0013443F" w:rsidRDefault="005C5E3F" w:rsidP="0013443F">
      <w:pPr>
        <w:spacing w:line="276" w:lineRule="auto"/>
        <w:ind w:left="709"/>
        <w:jc w:val="both"/>
        <w:rPr>
          <w:rFonts w:ascii="Ebrima" w:hAnsi="Ebrima"/>
          <w:b/>
          <w:sz w:val="22"/>
          <w:szCs w:val="22"/>
        </w:rPr>
      </w:pPr>
      <w:r w:rsidRPr="0013443F">
        <w:rPr>
          <w:rFonts w:ascii="Ebrima" w:hAnsi="Ebrima"/>
          <w:b/>
          <w:sz w:val="22"/>
          <w:szCs w:val="22"/>
        </w:rPr>
        <w:t>6.2.2.</w:t>
      </w:r>
      <w:r w:rsidRPr="0013443F">
        <w:rPr>
          <w:rFonts w:ascii="Ebrima" w:hAnsi="Ebrima"/>
          <w:b/>
          <w:sz w:val="22"/>
          <w:szCs w:val="22"/>
        </w:rPr>
        <w:tab/>
      </w:r>
      <w:r w:rsidR="00801D8F" w:rsidRPr="0013443F">
        <w:rPr>
          <w:rFonts w:ascii="Ebrima" w:hAnsi="Ebrima"/>
          <w:bCs/>
          <w:sz w:val="22"/>
          <w:szCs w:val="22"/>
        </w:rPr>
        <w:t xml:space="preserve">Os </w:t>
      </w:r>
      <w:r w:rsidR="00801D8F" w:rsidRPr="0013443F">
        <w:rPr>
          <w:rFonts w:ascii="Ebrima" w:hAnsi="Ebrima"/>
          <w:b/>
          <w:sz w:val="22"/>
          <w:szCs w:val="22"/>
        </w:rPr>
        <w:t>AVALISTAS</w:t>
      </w:r>
      <w:r w:rsidRPr="0013443F">
        <w:rPr>
          <w:rFonts w:ascii="Ebrima" w:hAnsi="Ebrima"/>
          <w:bCs/>
          <w:sz w:val="22"/>
          <w:szCs w:val="22"/>
        </w:rPr>
        <w:t xml:space="preserve"> declara</w:t>
      </w:r>
      <w:r w:rsidR="00801D8F" w:rsidRPr="0013443F">
        <w:rPr>
          <w:rFonts w:ascii="Ebrima" w:hAnsi="Ebrima"/>
          <w:bCs/>
          <w:sz w:val="22"/>
          <w:szCs w:val="22"/>
        </w:rPr>
        <w:t>m</w:t>
      </w:r>
      <w:r w:rsidRPr="0013443F">
        <w:rPr>
          <w:rFonts w:ascii="Ebrima" w:hAnsi="Ebrima"/>
          <w:bCs/>
          <w:sz w:val="22"/>
          <w:szCs w:val="22"/>
        </w:rPr>
        <w:t xml:space="preserve"> estar</w:t>
      </w:r>
      <w:r w:rsidR="00801D8F" w:rsidRPr="0013443F">
        <w:rPr>
          <w:rFonts w:ascii="Ebrima" w:hAnsi="Ebrima"/>
          <w:bCs/>
          <w:sz w:val="22"/>
          <w:szCs w:val="22"/>
        </w:rPr>
        <w:t>em</w:t>
      </w:r>
      <w:r w:rsidRPr="0013443F">
        <w:rPr>
          <w:rFonts w:ascii="Ebrima" w:hAnsi="Ebrima"/>
          <w:bCs/>
          <w:sz w:val="22"/>
          <w:szCs w:val="22"/>
        </w:rPr>
        <w:t xml:space="preserve"> ciente</w:t>
      </w:r>
      <w:r w:rsidR="00801D8F" w:rsidRPr="0013443F">
        <w:rPr>
          <w:rFonts w:ascii="Ebrima" w:hAnsi="Ebrima"/>
          <w:bCs/>
          <w:sz w:val="22"/>
          <w:szCs w:val="22"/>
        </w:rPr>
        <w:t>s</w:t>
      </w:r>
      <w:r w:rsidRPr="0013443F">
        <w:rPr>
          <w:rFonts w:ascii="Ebrima" w:hAnsi="Ebrima"/>
          <w:bCs/>
          <w:sz w:val="22"/>
          <w:szCs w:val="22"/>
        </w:rPr>
        <w:t xml:space="preserv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13443F" w:rsidRDefault="005C5E3F" w:rsidP="0013443F">
      <w:pPr>
        <w:spacing w:line="276" w:lineRule="auto"/>
        <w:ind w:left="709"/>
        <w:jc w:val="both"/>
        <w:rPr>
          <w:rFonts w:ascii="Ebrima" w:hAnsi="Ebrima"/>
          <w:b/>
          <w:sz w:val="22"/>
          <w:szCs w:val="22"/>
        </w:rPr>
      </w:pPr>
    </w:p>
    <w:p w14:paraId="31857BFB" w14:textId="3EE17EB3" w:rsidR="005C5E3F" w:rsidRPr="0013443F" w:rsidRDefault="00F754AB" w:rsidP="0013443F">
      <w:pPr>
        <w:spacing w:line="276" w:lineRule="auto"/>
        <w:ind w:left="709"/>
        <w:jc w:val="both"/>
        <w:rPr>
          <w:rFonts w:ascii="Ebrima" w:hAnsi="Ebrima"/>
          <w:b/>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.3.</w:t>
      </w:r>
      <w:r w:rsidR="005C5E3F" w:rsidRPr="0013443F">
        <w:rPr>
          <w:rFonts w:ascii="Ebrima" w:hAnsi="Ebrima"/>
          <w:b/>
          <w:sz w:val="22"/>
          <w:szCs w:val="22"/>
        </w:rPr>
        <w:tab/>
      </w:r>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os </w:t>
      </w:r>
      <w:r w:rsidR="000F53B8" w:rsidRPr="0013443F">
        <w:rPr>
          <w:rFonts w:ascii="Ebrima" w:hAnsi="Ebrima"/>
          <w:b/>
          <w:sz w:val="22"/>
          <w:szCs w:val="22"/>
        </w:rPr>
        <w:t>AVALISTAS</w:t>
      </w:r>
      <w:r w:rsidR="005C5E3F" w:rsidRPr="0013443F">
        <w:rPr>
          <w:rFonts w:ascii="Ebrima" w:hAnsi="Ebrima"/>
          <w:bCs/>
          <w:sz w:val="22"/>
          <w:szCs w:val="22"/>
        </w:rPr>
        <w:t xml:space="preserve"> com o fito de escusar</w:t>
      </w:r>
      <w:r w:rsidR="000F53B8" w:rsidRPr="0013443F">
        <w:rPr>
          <w:rFonts w:ascii="Ebrima" w:hAnsi="Ebrima"/>
          <w:bCs/>
          <w:sz w:val="22"/>
          <w:szCs w:val="22"/>
        </w:rPr>
        <w:t>em</w:t>
      </w:r>
      <w:r w:rsidR="005C5E3F" w:rsidRPr="0013443F">
        <w:rPr>
          <w:rFonts w:ascii="Ebrima" w:hAnsi="Ebrima"/>
          <w:bCs/>
          <w:sz w:val="22"/>
          <w:szCs w:val="22"/>
        </w:rPr>
        <w:t xml:space="preserve">-se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13443F" w:rsidRDefault="005C5E3F" w:rsidP="0013443F">
      <w:pPr>
        <w:spacing w:line="276" w:lineRule="auto"/>
        <w:ind w:left="709"/>
        <w:jc w:val="both"/>
        <w:rPr>
          <w:rFonts w:ascii="Ebrima" w:hAnsi="Ebrima"/>
          <w:b/>
          <w:sz w:val="22"/>
          <w:szCs w:val="22"/>
        </w:rPr>
      </w:pPr>
    </w:p>
    <w:p w14:paraId="35CC555A" w14:textId="60F0E591" w:rsidR="004409E4" w:rsidRPr="0013443F" w:rsidRDefault="00F754AB" w:rsidP="0013443F">
      <w:pPr>
        <w:spacing w:line="276" w:lineRule="auto"/>
        <w:ind w:left="709"/>
        <w:jc w:val="both"/>
        <w:rPr>
          <w:rFonts w:ascii="Ebrima" w:hAnsi="Ebrima"/>
          <w:bCs/>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.4.</w:t>
      </w:r>
      <w:r w:rsidR="005C5E3F" w:rsidRPr="0013443F">
        <w:rPr>
          <w:rFonts w:ascii="Ebrima" w:hAnsi="Ebrima"/>
          <w:b/>
          <w:sz w:val="22"/>
          <w:szCs w:val="22"/>
        </w:rPr>
        <w:tab/>
      </w:r>
      <w:r w:rsidR="007938C9" w:rsidRPr="0013443F">
        <w:rPr>
          <w:rFonts w:ascii="Ebrima" w:hAnsi="Ebrima"/>
          <w:bCs/>
          <w:sz w:val="22"/>
          <w:szCs w:val="22"/>
        </w:rPr>
        <w:t xml:space="preserve">Os </w:t>
      </w:r>
      <w:r w:rsidR="007938C9" w:rsidRPr="0013443F">
        <w:rPr>
          <w:rFonts w:ascii="Ebrima" w:hAnsi="Ebrima"/>
          <w:b/>
          <w:sz w:val="22"/>
          <w:szCs w:val="22"/>
        </w:rPr>
        <w:t>AVALISTAS</w:t>
      </w:r>
      <w:r w:rsidR="005C5E3F" w:rsidRPr="0013443F">
        <w:rPr>
          <w:rFonts w:ascii="Ebrima" w:hAnsi="Ebrima"/>
          <w:bCs/>
          <w:sz w:val="22"/>
          <w:szCs w:val="22"/>
        </w:rPr>
        <w:t xml:space="preserve"> concorda</w:t>
      </w:r>
      <w:r w:rsidR="007938C9" w:rsidRPr="0013443F">
        <w:rPr>
          <w:rFonts w:ascii="Ebrima" w:hAnsi="Ebrima"/>
          <w:bCs/>
          <w:sz w:val="22"/>
          <w:szCs w:val="22"/>
        </w:rPr>
        <w:t>m</w:t>
      </w:r>
      <w:r w:rsidR="005C5E3F" w:rsidRPr="0013443F">
        <w:rPr>
          <w:rFonts w:ascii="Ebrima" w:hAnsi="Ebrima"/>
          <w:bCs/>
          <w:sz w:val="22"/>
          <w:szCs w:val="22"/>
        </w:rPr>
        <w:t xml:space="preserve"> que não exercer</w:t>
      </w:r>
      <w:r w:rsidR="007938C9" w:rsidRPr="0013443F">
        <w:rPr>
          <w:rFonts w:ascii="Ebrima" w:hAnsi="Ebrima"/>
          <w:bCs/>
          <w:sz w:val="22"/>
          <w:szCs w:val="22"/>
        </w:rPr>
        <w:t>ão</w:t>
      </w:r>
      <w:r w:rsidR="005C5E3F" w:rsidRPr="0013443F">
        <w:rPr>
          <w:rFonts w:ascii="Ebrima" w:hAnsi="Ebrima"/>
          <w:bCs/>
          <w:sz w:val="22"/>
          <w:szCs w:val="22"/>
        </w:rPr>
        <w:t xml:space="preserve"> qualquer direito que possa</w:t>
      </w:r>
      <w:r w:rsidR="007938C9" w:rsidRPr="0013443F">
        <w:rPr>
          <w:rFonts w:ascii="Ebrima" w:hAnsi="Ebrima"/>
          <w:bCs/>
          <w:sz w:val="22"/>
          <w:szCs w:val="22"/>
        </w:rPr>
        <w:t>m</w:t>
      </w:r>
      <w:r w:rsidR="005C5E3F" w:rsidRPr="0013443F">
        <w:rPr>
          <w:rFonts w:ascii="Ebrima" w:hAnsi="Ebrima"/>
          <w:bCs/>
          <w:sz w:val="22"/>
          <w:szCs w:val="22"/>
        </w:rPr>
        <w:t xml:space="preserve">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dever</w:t>
      </w:r>
      <w:r w:rsidR="007938C9" w:rsidRPr="0013443F">
        <w:rPr>
          <w:rFonts w:ascii="Ebrima" w:hAnsi="Ebrima"/>
          <w:bCs/>
          <w:sz w:val="22"/>
          <w:szCs w:val="22"/>
        </w:rPr>
        <w:t>ão</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14A3DDF2" w14:textId="6D864076" w:rsidR="004409E4" w:rsidRPr="0013443F" w:rsidRDefault="004409E4" w:rsidP="0013443F">
      <w:pPr>
        <w:spacing w:line="276" w:lineRule="auto"/>
        <w:ind w:left="709"/>
        <w:jc w:val="both"/>
        <w:rPr>
          <w:rFonts w:ascii="Ebrima" w:hAnsi="Ebrima"/>
          <w:bCs/>
          <w:sz w:val="22"/>
          <w:szCs w:val="22"/>
        </w:rPr>
      </w:pPr>
    </w:p>
    <w:p w14:paraId="5263EDDF" w14:textId="73026FF5" w:rsidR="004409E4" w:rsidRPr="0013443F" w:rsidRDefault="004409E4" w:rsidP="0013443F">
      <w:pPr>
        <w:pStyle w:val="PargrafodaLista"/>
        <w:tabs>
          <w:tab w:val="left" w:pos="709"/>
        </w:tabs>
        <w:suppressAutoHyphens w:val="0"/>
        <w:autoSpaceDE w:val="0"/>
        <w:adjustRightInd w:val="0"/>
        <w:spacing w:line="276" w:lineRule="auto"/>
        <w:ind w:left="709"/>
        <w:jc w:val="both"/>
        <w:textAlignment w:val="auto"/>
        <w:rPr>
          <w:rFonts w:ascii="Ebrima" w:hAnsi="Ebrima"/>
          <w:color w:val="000000" w:themeColor="text1"/>
          <w:sz w:val="22"/>
          <w:szCs w:val="22"/>
        </w:rPr>
      </w:pPr>
      <w:r w:rsidRPr="0013443F">
        <w:rPr>
          <w:rFonts w:ascii="Ebrima" w:hAnsi="Ebrima"/>
          <w:b/>
          <w:sz w:val="22"/>
          <w:szCs w:val="22"/>
        </w:rPr>
        <w:t xml:space="preserve">6.2.5. </w:t>
      </w:r>
      <w:r w:rsidRPr="0013443F">
        <w:rPr>
          <w:rFonts w:ascii="Ebrima" w:hAnsi="Ebrima"/>
          <w:color w:val="000000" w:themeColor="text1"/>
          <w:sz w:val="22"/>
          <w:szCs w:val="22"/>
        </w:rPr>
        <w:t xml:space="preserve">A Sra. Carine comparece na presente </w:t>
      </w:r>
      <w:r w:rsidRPr="0013443F">
        <w:rPr>
          <w:rFonts w:ascii="Ebrima" w:hAnsi="Ebrima"/>
          <w:b/>
          <w:bCs/>
          <w:color w:val="000000" w:themeColor="text1"/>
          <w:sz w:val="22"/>
          <w:szCs w:val="22"/>
        </w:rPr>
        <w:t>CÉDULA</w:t>
      </w:r>
      <w:r w:rsidRPr="0013443F">
        <w:rPr>
          <w:rFonts w:ascii="Ebrima" w:hAnsi="Ebrima"/>
          <w:color w:val="000000" w:themeColor="text1"/>
          <w:sz w:val="22"/>
          <w:szCs w:val="22"/>
        </w:rPr>
        <w:t xml:space="preserve"> para anuir com o Aval prestado pelo Sr. Eduardo, nos termos e disposição aqui expostos, conforme o artigo 1.647, do Código Civil, </w:t>
      </w:r>
      <w:r w:rsidRPr="0013443F">
        <w:rPr>
          <w:rFonts w:ascii="Ebrima" w:hAnsi="Ebrima"/>
          <w:sz w:val="22"/>
          <w:szCs w:val="22"/>
        </w:rPr>
        <w:t>nada tendo a reclamar acerca da garantia prestada e seus termos a qualquer tempo.</w:t>
      </w:r>
    </w:p>
    <w:p w14:paraId="4BECA8D5" w14:textId="77777777" w:rsidR="005C5E3F" w:rsidRPr="0013443F" w:rsidRDefault="005C5E3F" w:rsidP="0013443F">
      <w:pPr>
        <w:spacing w:line="276" w:lineRule="auto"/>
        <w:jc w:val="both"/>
        <w:rPr>
          <w:rFonts w:ascii="Ebrima" w:hAnsi="Ebrima"/>
          <w:sz w:val="22"/>
          <w:szCs w:val="22"/>
        </w:rPr>
      </w:pPr>
    </w:p>
    <w:p w14:paraId="0FC72E86" w14:textId="3CB76696"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 xml:space="preserve">. </w:t>
      </w:r>
    </w:p>
    <w:p w14:paraId="67508EB6"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lastRenderedPageBreak/>
        <w:t>DO VENCIMENTO ANTECIPADO</w:t>
      </w:r>
    </w:p>
    <w:p w14:paraId="187FD9A0" w14:textId="77777777" w:rsidR="007202A5" w:rsidRPr="0013443F" w:rsidRDefault="007202A5" w:rsidP="0013443F">
      <w:pPr>
        <w:tabs>
          <w:tab w:val="left" w:pos="1620"/>
        </w:tabs>
        <w:spacing w:line="276" w:lineRule="auto"/>
        <w:jc w:val="both"/>
        <w:rPr>
          <w:rFonts w:ascii="Ebrima" w:hAnsi="Ebrima"/>
          <w:sz w:val="22"/>
          <w:szCs w:val="22"/>
        </w:rPr>
      </w:pPr>
    </w:p>
    <w:p w14:paraId="7BCC8C1D" w14:textId="5545B530" w:rsidR="007202A5" w:rsidRPr="0013443F" w:rsidRDefault="00B472A9" w:rsidP="0013443F">
      <w:pPr>
        <w:spacing w:line="276" w:lineRule="auto"/>
        <w:jc w:val="both"/>
        <w:rPr>
          <w:rFonts w:ascii="Ebrima" w:hAnsi="Ebrima"/>
          <w:sz w:val="22"/>
          <w:szCs w:val="22"/>
        </w:rPr>
      </w:pPr>
      <w:r w:rsidRPr="0013443F">
        <w:rPr>
          <w:rFonts w:ascii="Ebrima" w:hAnsi="Ebrima"/>
          <w:b/>
          <w:bCs/>
          <w:sz w:val="22"/>
          <w:szCs w:val="22"/>
        </w:rPr>
        <w:t>7</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A dívida contida na presente </w:t>
      </w:r>
      <w:r w:rsidRPr="0013443F">
        <w:rPr>
          <w:rFonts w:ascii="Ebrima" w:hAnsi="Ebrima"/>
          <w:b/>
          <w:bCs/>
          <w:sz w:val="22"/>
          <w:szCs w:val="22"/>
        </w:rPr>
        <w:t>CÉDULA</w:t>
      </w:r>
      <w:r w:rsidR="007202A5" w:rsidRPr="0013443F">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13443F">
        <w:rPr>
          <w:rFonts w:ascii="Ebrima" w:hAnsi="Ebrima"/>
          <w:bCs/>
          <w:sz w:val="22"/>
          <w:szCs w:val="22"/>
          <w:u w:val="single"/>
        </w:rPr>
        <w:t>Eventos de Vencimento Antecipado</w:t>
      </w:r>
      <w:r w:rsidR="007202A5" w:rsidRPr="0013443F">
        <w:rPr>
          <w:rFonts w:ascii="Ebrima" w:hAnsi="Ebrima"/>
          <w:sz w:val="22"/>
          <w:szCs w:val="22"/>
        </w:rPr>
        <w:t xml:space="preserve">”), </w:t>
      </w:r>
      <w:r w:rsidR="00CA05BE">
        <w:rPr>
          <w:rFonts w:ascii="Ebrima" w:hAnsi="Ebrima"/>
          <w:sz w:val="22"/>
          <w:szCs w:val="22"/>
        </w:rPr>
        <w:t>observado o disposto na cláusula 7.1.3 abaixo</w:t>
      </w:r>
      <w:r w:rsidR="00CA05BE" w:rsidRPr="0013443F">
        <w:rPr>
          <w:rFonts w:ascii="Ebrima" w:hAnsi="Ebrima"/>
          <w:sz w:val="22"/>
          <w:szCs w:val="22"/>
        </w:rPr>
        <w:t xml:space="preserve"> </w:t>
      </w:r>
      <w:r w:rsidR="007202A5" w:rsidRPr="0013443F">
        <w:rPr>
          <w:rFonts w:ascii="Ebrima" w:hAnsi="Ebrima"/>
          <w:sz w:val="22"/>
          <w:szCs w:val="22"/>
        </w:rPr>
        <w:t xml:space="preserve">que as Partes reconhecem, desde logo, serem causa direta para aumento indevido do risco de inadimplemento das obrigações assumidas pela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 pelos </w:t>
      </w:r>
      <w:r w:rsidR="007202A5" w:rsidRPr="0013443F">
        <w:rPr>
          <w:rFonts w:ascii="Ebrima" w:hAnsi="Ebrima"/>
          <w:b/>
          <w:sz w:val="22"/>
          <w:szCs w:val="22"/>
        </w:rPr>
        <w:t>AVALISTAS</w:t>
      </w:r>
      <w:r w:rsidR="007202A5" w:rsidRPr="0013443F">
        <w:rPr>
          <w:rFonts w:ascii="Ebrima" w:hAnsi="Ebrima"/>
          <w:sz w:val="22"/>
          <w:szCs w:val="22"/>
        </w:rPr>
        <w:t>, tornando mais onerosa a obrigação de concessão de crédito assumida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nesta </w:t>
      </w:r>
      <w:r w:rsidRPr="0013443F">
        <w:rPr>
          <w:rFonts w:ascii="Ebrima" w:hAnsi="Ebrima"/>
          <w:b/>
          <w:bCs/>
          <w:sz w:val="22"/>
          <w:szCs w:val="22"/>
        </w:rPr>
        <w:t>CÉDULA</w:t>
      </w:r>
      <w:bookmarkStart w:id="21" w:name="Texto269"/>
      <w:r w:rsidR="007202A5" w:rsidRPr="0013443F">
        <w:rPr>
          <w:rFonts w:ascii="Ebrima" w:hAnsi="Ebrima"/>
          <w:sz w:val="22"/>
          <w:szCs w:val="22"/>
        </w:rPr>
        <w:t xml:space="preserve">. </w:t>
      </w:r>
      <w:bookmarkEnd w:id="21"/>
    </w:p>
    <w:p w14:paraId="71282F31" w14:textId="77777777" w:rsidR="007202A5" w:rsidRPr="0013443F" w:rsidRDefault="007202A5" w:rsidP="0013443F">
      <w:pPr>
        <w:pStyle w:val="PargrafodaLista"/>
        <w:spacing w:line="276" w:lineRule="auto"/>
        <w:ind w:left="709" w:hanging="709"/>
        <w:rPr>
          <w:rFonts w:ascii="Ebrima" w:hAnsi="Ebrima"/>
          <w:sz w:val="22"/>
          <w:szCs w:val="22"/>
        </w:rPr>
      </w:pPr>
    </w:p>
    <w:p w14:paraId="2DA751FA" w14:textId="4E94D218" w:rsidR="007202A5" w:rsidRPr="0013443F" w:rsidRDefault="007214B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w:t>
      </w:r>
      <w:r w:rsidR="007202A5" w:rsidRPr="0013443F">
        <w:rPr>
          <w:rFonts w:ascii="Ebrima" w:hAnsi="Ebrima"/>
          <w:sz w:val="22"/>
          <w:szCs w:val="22"/>
        </w:rPr>
        <w:t xml:space="preserve">a </w:t>
      </w:r>
      <w:proofErr w:type="spellStart"/>
      <w:r w:rsidR="00F9495B" w:rsidRPr="002F29B8">
        <w:rPr>
          <w:rFonts w:ascii="Ebrima" w:hAnsi="Ebrima"/>
          <w:bCs/>
          <w:sz w:val="22"/>
          <w:szCs w:val="22"/>
        </w:rPr>
        <w:t>Precal</w:t>
      </w:r>
      <w:proofErr w:type="spellEnd"/>
      <w:r w:rsidR="00D254F8">
        <w:rPr>
          <w:rFonts w:ascii="Ebrima" w:hAnsi="Ebrima"/>
          <w:bCs/>
          <w:sz w:val="22"/>
          <w:szCs w:val="22"/>
        </w:rPr>
        <w:t xml:space="preserve">, a </w:t>
      </w:r>
      <w:r w:rsidR="00D254F8" w:rsidRPr="0029658A">
        <w:rPr>
          <w:rFonts w:ascii="Ebrima" w:hAnsi="Ebrima"/>
          <w:b/>
          <w:sz w:val="22"/>
          <w:szCs w:val="22"/>
        </w:rPr>
        <w:t>EMITENTE</w:t>
      </w:r>
      <w:r w:rsidR="00F9495B" w:rsidRPr="002F29B8">
        <w:rPr>
          <w:rFonts w:ascii="Ebrima" w:hAnsi="Ebrima"/>
          <w:bCs/>
          <w:sz w:val="22"/>
          <w:szCs w:val="22"/>
        </w:rPr>
        <w:t xml:space="preserve"> e/ou a SPE 749</w:t>
      </w:r>
      <w:r w:rsidR="00F9495B" w:rsidRPr="0013443F">
        <w:rPr>
          <w:rFonts w:ascii="Ebrima" w:hAnsi="Ebrima"/>
          <w:sz w:val="22"/>
          <w:szCs w:val="22"/>
        </w:rPr>
        <w:t xml:space="preserve"> </w:t>
      </w:r>
      <w:r w:rsidR="007202A5" w:rsidRPr="0013443F">
        <w:rPr>
          <w:rFonts w:ascii="Ebrima" w:hAnsi="Ebrima"/>
          <w:sz w:val="22"/>
          <w:szCs w:val="22"/>
        </w:rPr>
        <w:t>deixar</w:t>
      </w:r>
      <w:r w:rsidR="00F9495B">
        <w:rPr>
          <w:rFonts w:ascii="Ebrima" w:hAnsi="Ebrima"/>
          <w:sz w:val="22"/>
          <w:szCs w:val="22"/>
        </w:rPr>
        <w:t>em</w:t>
      </w:r>
      <w:r w:rsidR="007202A5" w:rsidRPr="0013443F">
        <w:rPr>
          <w:rFonts w:ascii="Ebrima" w:hAnsi="Ebrima"/>
          <w:sz w:val="22"/>
          <w:szCs w:val="22"/>
        </w:rPr>
        <w:t xml:space="preserve">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w:t>
      </w:r>
      <w:r w:rsidR="00ED4187">
        <w:rPr>
          <w:rFonts w:ascii="Ebrima" w:hAnsi="Ebrima"/>
          <w:sz w:val="22"/>
          <w:szCs w:val="22"/>
        </w:rPr>
        <w:t xml:space="preserve">Conta Arrecadadora </w:t>
      </w:r>
      <w:proofErr w:type="spellStart"/>
      <w:r w:rsidR="00ED4187">
        <w:rPr>
          <w:rFonts w:ascii="Ebrima" w:hAnsi="Ebrima"/>
          <w:sz w:val="22"/>
          <w:szCs w:val="22"/>
        </w:rPr>
        <w:t>Precal</w:t>
      </w:r>
      <w:proofErr w:type="spellEnd"/>
      <w:r w:rsidR="00D254F8">
        <w:rPr>
          <w:rFonts w:ascii="Ebrima" w:hAnsi="Ebrima"/>
          <w:sz w:val="22"/>
          <w:szCs w:val="22"/>
        </w:rPr>
        <w:t xml:space="preserve">, na Conta Arrecadadora </w:t>
      </w:r>
      <w:proofErr w:type="spellStart"/>
      <w:r w:rsidR="00D254F8">
        <w:rPr>
          <w:rFonts w:ascii="Ebrima" w:hAnsi="Ebrima"/>
          <w:sz w:val="22"/>
          <w:szCs w:val="22"/>
        </w:rPr>
        <w:t>Servic</w:t>
      </w:r>
      <w:proofErr w:type="spellEnd"/>
      <w:r w:rsidR="00ED4187">
        <w:rPr>
          <w:rFonts w:ascii="Ebrima" w:hAnsi="Ebrima"/>
          <w:sz w:val="22"/>
          <w:szCs w:val="22"/>
        </w:rPr>
        <w:t xml:space="preserve"> ou na </w:t>
      </w:r>
      <w:r w:rsidR="00ED4187" w:rsidRPr="00BB78A7">
        <w:rPr>
          <w:rFonts w:ascii="Ebrima" w:hAnsi="Ebrima"/>
          <w:sz w:val="22"/>
          <w:szCs w:val="22"/>
        </w:rPr>
        <w:t xml:space="preserve">Conta </w:t>
      </w:r>
      <w:r w:rsidR="00ED4187">
        <w:rPr>
          <w:rFonts w:ascii="Ebrima" w:hAnsi="Ebrima"/>
          <w:sz w:val="22"/>
          <w:szCs w:val="22"/>
        </w:rPr>
        <w:t>Arrecadadora SPE 749</w:t>
      </w:r>
      <w:r w:rsidR="00ED4187" w:rsidRPr="00BB78A7">
        <w:rPr>
          <w:rFonts w:ascii="Ebrima" w:hAnsi="Ebrima"/>
          <w:sz w:val="22"/>
          <w:szCs w:val="22"/>
        </w:rPr>
        <w:t xml:space="preserve">, </w:t>
      </w:r>
      <w:r w:rsidR="00ED4187">
        <w:rPr>
          <w:rFonts w:ascii="Ebrima" w:hAnsi="Ebrima"/>
          <w:sz w:val="22"/>
          <w:szCs w:val="22"/>
        </w:rPr>
        <w:t>respectivamente</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47A9D68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432B060C" w14:textId="2A162F1F"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1ABE065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920EA" w:rsidRPr="0013443F">
        <w:rPr>
          <w:rFonts w:ascii="Ebrima" w:hAnsi="Ebrima"/>
          <w:sz w:val="22"/>
          <w:szCs w:val="22"/>
        </w:rPr>
        <w:t>R</w:t>
      </w:r>
      <w:r w:rsidRPr="0013443F">
        <w:rPr>
          <w:rFonts w:ascii="Ebrima" w:hAnsi="Ebrima"/>
          <w:sz w:val="22"/>
          <w:szCs w:val="22"/>
        </w:rPr>
        <w:t xml:space="preserve">ecursos </w:t>
      </w:r>
      <w:r w:rsidR="00E920EA" w:rsidRPr="0013443F">
        <w:rPr>
          <w:rFonts w:ascii="Ebrima" w:hAnsi="Ebrima"/>
          <w:sz w:val="22"/>
          <w:szCs w:val="22"/>
        </w:rPr>
        <w:t>Disponibilizados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5A003C0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sem prévio e expresso consentimento d</w:t>
      </w:r>
      <w:r w:rsidR="00E920EA"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E920EA"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modificar o projeto e/ou não observar as plantas, memoriais descritivos, cronograma de obra, orçamentos e demais documentos </w:t>
      </w:r>
      <w:r w:rsidR="00E920EA" w:rsidRPr="0013443F">
        <w:rPr>
          <w:rFonts w:ascii="Ebrima" w:hAnsi="Ebrima"/>
          <w:sz w:val="22"/>
          <w:szCs w:val="22"/>
        </w:rPr>
        <w:t xml:space="preserve">dos Loteamentos e dos Empreendimentos </w:t>
      </w:r>
      <w:r w:rsidRPr="0013443F">
        <w:rPr>
          <w:rFonts w:ascii="Ebrima" w:hAnsi="Ebrima"/>
          <w:sz w:val="22"/>
          <w:szCs w:val="22"/>
        </w:rPr>
        <w:t>aceitos pel</w:t>
      </w:r>
      <w:r w:rsidR="007A426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E920EA" w:rsidRPr="0013443F">
        <w:rPr>
          <w:rFonts w:ascii="Ebrima" w:hAnsi="Ebrima"/>
          <w:b/>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w:t>
      </w:r>
    </w:p>
    <w:p w14:paraId="3EF5DAA9" w14:textId="41F049A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a</w:t>
      </w:r>
      <w:r w:rsidR="00E920EA" w:rsidRPr="0013443F">
        <w:rPr>
          <w:rFonts w:ascii="Ebrima" w:hAnsi="Ebrima"/>
          <w:sz w:val="22"/>
          <w:szCs w:val="22"/>
        </w:rPr>
        <w:t>s</w:t>
      </w:r>
      <w:r w:rsidRPr="0013443F">
        <w:rPr>
          <w:rFonts w:ascii="Ebrima" w:hAnsi="Ebrima"/>
          <w:sz w:val="22"/>
          <w:szCs w:val="22"/>
        </w:rPr>
        <w:t xml:space="preserve"> obra</w:t>
      </w:r>
      <w:r w:rsidR="00E920EA" w:rsidRPr="0013443F">
        <w:rPr>
          <w:rFonts w:ascii="Ebrima" w:hAnsi="Ebrima"/>
          <w:sz w:val="22"/>
          <w:szCs w:val="22"/>
        </w:rPr>
        <w:t>s</w:t>
      </w:r>
      <w:r w:rsidRPr="0013443F">
        <w:rPr>
          <w:rFonts w:ascii="Ebrima" w:hAnsi="Ebrima"/>
          <w:sz w:val="22"/>
          <w:szCs w:val="22"/>
        </w:rPr>
        <w:t xml:space="preserve"> objeto do</w:t>
      </w:r>
      <w:r w:rsidR="00E920EA" w:rsidRPr="0013443F">
        <w:rPr>
          <w:rFonts w:ascii="Ebrima" w:hAnsi="Ebrima"/>
          <w:sz w:val="22"/>
          <w:szCs w:val="22"/>
        </w:rPr>
        <w:t>s Loteamentos e/ou dos</w:t>
      </w:r>
      <w:r w:rsidRPr="0013443F">
        <w:rPr>
          <w:rFonts w:ascii="Ebrima" w:hAnsi="Ebrima"/>
          <w:sz w:val="22"/>
          <w:szCs w:val="22"/>
        </w:rPr>
        <w:t xml:space="preserve"> Empreendimento</w:t>
      </w:r>
      <w:r w:rsidR="00E920EA" w:rsidRPr="0013443F">
        <w:rPr>
          <w:rFonts w:ascii="Ebrima" w:hAnsi="Ebrima"/>
          <w:sz w:val="22"/>
          <w:szCs w:val="22"/>
        </w:rPr>
        <w:t>s</w:t>
      </w:r>
      <w:r w:rsidRPr="0013443F">
        <w:rPr>
          <w:rFonts w:ascii="Ebrima" w:hAnsi="Ebrima"/>
          <w:sz w:val="22"/>
          <w:szCs w:val="22"/>
        </w:rPr>
        <w:t xml:space="preserve"> sofra</w:t>
      </w:r>
      <w:r w:rsidR="00E920EA" w:rsidRPr="0013443F">
        <w:rPr>
          <w:rFonts w:ascii="Ebrima" w:hAnsi="Ebrima"/>
          <w:sz w:val="22"/>
          <w:szCs w:val="22"/>
        </w:rPr>
        <w:t>m</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respeitado o Cronograma de Obras que compõe o Anexo I</w:t>
      </w:r>
      <w:r w:rsidRPr="0013443F">
        <w:rPr>
          <w:rFonts w:ascii="Ebrima" w:hAnsi="Ebrima"/>
          <w:sz w:val="22"/>
          <w:szCs w:val="22"/>
        </w:rPr>
        <w:t>;</w:t>
      </w:r>
    </w:p>
    <w:p w14:paraId="3A47798B" w14:textId="50A2D743" w:rsidR="005F315E" w:rsidRPr="0013443F" w:rsidRDefault="005F315E"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22" w:name="_Hlk69803149"/>
      <w:r w:rsidRPr="0013443F">
        <w:rPr>
          <w:rFonts w:ascii="Ebrima" w:hAnsi="Ebrima"/>
          <w:sz w:val="22"/>
          <w:szCs w:val="22"/>
        </w:rPr>
        <w:t xml:space="preserve">se não houver a devida prenotação da Alienação Fiduciária de Imóveis </w:t>
      </w:r>
      <w:proofErr w:type="spellStart"/>
      <w:r w:rsidRPr="0013443F">
        <w:rPr>
          <w:rFonts w:ascii="Ebrima" w:hAnsi="Ebrima"/>
          <w:sz w:val="22"/>
          <w:szCs w:val="22"/>
        </w:rPr>
        <w:t>Servic</w:t>
      </w:r>
      <w:proofErr w:type="spellEnd"/>
      <w:r w:rsidRPr="0013443F">
        <w:rPr>
          <w:rFonts w:ascii="Ebrima" w:hAnsi="Ebrima"/>
          <w:sz w:val="22"/>
          <w:szCs w:val="22"/>
        </w:rPr>
        <w:t xml:space="preserve"> (conforme definida no Contrato de Cessão), no prazo estipulado em referido instrumento, após a devida liberação da garantia fiduciária atualmente existente sobre os Imóveis </w:t>
      </w:r>
      <w:proofErr w:type="spellStart"/>
      <w:r w:rsidRPr="0013443F">
        <w:rPr>
          <w:rFonts w:ascii="Ebrima" w:hAnsi="Ebrima"/>
          <w:sz w:val="22"/>
          <w:szCs w:val="22"/>
        </w:rPr>
        <w:t>Servic</w:t>
      </w:r>
      <w:proofErr w:type="spellEnd"/>
      <w:r w:rsidRPr="0013443F">
        <w:rPr>
          <w:rFonts w:ascii="Ebrima" w:hAnsi="Ebrima"/>
          <w:sz w:val="22"/>
          <w:szCs w:val="22"/>
        </w:rPr>
        <w:t xml:space="preserve"> (conforme definidos no Contrato de Cessão);</w:t>
      </w:r>
      <w:bookmarkEnd w:id="22"/>
    </w:p>
    <w:p w14:paraId="78D26753"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p>
    <w:p w14:paraId="3AD2C481"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os </w:t>
      </w:r>
      <w:r w:rsidRPr="0013443F">
        <w:rPr>
          <w:rFonts w:ascii="Ebrima" w:hAnsi="Ebrima"/>
          <w:b/>
          <w:sz w:val="22"/>
          <w:szCs w:val="22"/>
        </w:rPr>
        <w:t>AVALISTAS</w:t>
      </w:r>
      <w:r w:rsidRPr="0013443F">
        <w:rPr>
          <w:rFonts w:ascii="Ebrima" w:hAnsi="Ebrima"/>
          <w:sz w:val="22"/>
          <w:szCs w:val="22"/>
        </w:rPr>
        <w:t xml:space="preserve"> caírem em insolvência;</w:t>
      </w:r>
    </w:p>
    <w:p w14:paraId="42C94B53" w14:textId="4C2703D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w:t>
      </w:r>
      <w:r w:rsidR="00DB7D32" w:rsidRPr="0013443F">
        <w:rPr>
          <w:rFonts w:ascii="Ebrima" w:hAnsi="Ebrima"/>
          <w:sz w:val="22"/>
          <w:szCs w:val="22"/>
        </w:rPr>
        <w:t>s</w:t>
      </w:r>
      <w:r w:rsidRPr="0013443F">
        <w:rPr>
          <w:rFonts w:ascii="Ebrima" w:hAnsi="Ebrima"/>
          <w:sz w:val="22"/>
          <w:szCs w:val="22"/>
        </w:rPr>
        <w:t xml:space="preserve"> </w:t>
      </w:r>
      <w:r w:rsidR="00DB7D32" w:rsidRPr="0013443F">
        <w:rPr>
          <w:rFonts w:ascii="Ebrima" w:hAnsi="Ebrima"/>
          <w:sz w:val="22"/>
          <w:szCs w:val="22"/>
        </w:rPr>
        <w:t>i</w:t>
      </w:r>
      <w:r w:rsidRPr="0013443F">
        <w:rPr>
          <w:rFonts w:ascii="Ebrima" w:hAnsi="Ebrima"/>
          <w:sz w:val="22"/>
          <w:szCs w:val="22"/>
        </w:rPr>
        <w:t>móve</w:t>
      </w:r>
      <w:r w:rsidR="00DB7D32" w:rsidRPr="0013443F">
        <w:rPr>
          <w:rFonts w:ascii="Ebrima" w:hAnsi="Ebrima"/>
          <w:sz w:val="22"/>
          <w:szCs w:val="22"/>
        </w:rPr>
        <w:t>is onde estão sendo desenvolvidos os Loteamentos e/ou os Empreendimentos</w:t>
      </w:r>
      <w:r w:rsidRPr="0013443F">
        <w:rPr>
          <w:rFonts w:ascii="Ebrima" w:hAnsi="Ebrima"/>
          <w:sz w:val="22"/>
          <w:szCs w:val="22"/>
        </w:rPr>
        <w:t>, no todo ou em parte, hipotecas ou outros ônus reais,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4CCC038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w:t>
      </w:r>
      <w:r w:rsidR="00EB6B93" w:rsidRPr="0013443F">
        <w:rPr>
          <w:rFonts w:ascii="Ebrima" w:hAnsi="Ebrima"/>
          <w:sz w:val="22"/>
          <w:szCs w:val="22"/>
        </w:rPr>
        <w:t>s</w:t>
      </w:r>
      <w:r w:rsidRPr="0013443F">
        <w:rPr>
          <w:rFonts w:ascii="Ebrima" w:hAnsi="Ebrima"/>
          <w:sz w:val="22"/>
          <w:szCs w:val="22"/>
        </w:rPr>
        <w:t xml:space="preserve"> </w:t>
      </w:r>
      <w:r w:rsidR="00502D51" w:rsidRPr="0013443F">
        <w:rPr>
          <w:rFonts w:ascii="Ebrima" w:hAnsi="Ebrima"/>
          <w:sz w:val="22"/>
          <w:szCs w:val="22"/>
        </w:rPr>
        <w:t>i</w:t>
      </w:r>
      <w:r w:rsidRPr="0013443F">
        <w:rPr>
          <w:rFonts w:ascii="Ebrima" w:hAnsi="Ebrima"/>
          <w:sz w:val="22"/>
          <w:szCs w:val="22"/>
        </w:rPr>
        <w:t>móve</w:t>
      </w:r>
      <w:r w:rsidR="00EB6B93" w:rsidRPr="0013443F">
        <w:rPr>
          <w:rFonts w:ascii="Ebrima" w:hAnsi="Ebrima"/>
          <w:sz w:val="22"/>
          <w:szCs w:val="22"/>
        </w:rPr>
        <w:t>is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14A75C3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s Loteamentos e/ou aos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29EDD487" w14:textId="1BA9202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os Loteamentos e/ou os </w:t>
      </w:r>
      <w:r w:rsidRPr="0013443F">
        <w:rPr>
          <w:rFonts w:ascii="Ebrima" w:hAnsi="Ebrima"/>
          <w:sz w:val="22"/>
          <w:szCs w:val="22"/>
        </w:rPr>
        <w:t>Empreendimento</w:t>
      </w:r>
      <w:r w:rsidR="003860FC" w:rsidRPr="0013443F">
        <w:rPr>
          <w:rFonts w:ascii="Ebrima" w:hAnsi="Ebrima"/>
          <w:sz w:val="22"/>
          <w:szCs w:val="22"/>
        </w:rPr>
        <w:t>s</w:t>
      </w:r>
      <w:r w:rsidRPr="0013443F">
        <w:rPr>
          <w:rFonts w:ascii="Ebrima" w:hAnsi="Ebrima"/>
          <w:sz w:val="22"/>
          <w:szCs w:val="22"/>
        </w:rPr>
        <w:t>, no todo ou em parte;</w:t>
      </w:r>
    </w:p>
    <w:p w14:paraId="23FEFAD6" w14:textId="5AF55BC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w:t>
      </w:r>
      <w:r w:rsidR="003860FC" w:rsidRPr="0013443F">
        <w:rPr>
          <w:rFonts w:ascii="Ebrima" w:hAnsi="Ebrima"/>
          <w:sz w:val="22"/>
          <w:szCs w:val="22"/>
        </w:rPr>
        <w:t>s</w:t>
      </w:r>
      <w:r w:rsidRPr="0013443F">
        <w:rPr>
          <w:rFonts w:ascii="Ebrima" w:hAnsi="Ebrima"/>
          <w:sz w:val="22"/>
          <w:szCs w:val="22"/>
        </w:rPr>
        <w:t xml:space="preserve"> </w:t>
      </w:r>
      <w:r w:rsidR="003860FC" w:rsidRPr="0013443F">
        <w:rPr>
          <w:rFonts w:ascii="Ebrima" w:hAnsi="Ebrima"/>
          <w:sz w:val="22"/>
          <w:szCs w:val="22"/>
        </w:rPr>
        <w:t>i</w:t>
      </w:r>
      <w:r w:rsidRPr="0013443F">
        <w:rPr>
          <w:rFonts w:ascii="Ebrima" w:hAnsi="Ebrima"/>
          <w:sz w:val="22"/>
          <w:szCs w:val="22"/>
        </w:rPr>
        <w:t>móve</w:t>
      </w:r>
      <w:r w:rsidR="003860FC" w:rsidRPr="0013443F">
        <w:rPr>
          <w:rFonts w:ascii="Ebrima" w:hAnsi="Ebrima"/>
          <w:sz w:val="22"/>
          <w:szCs w:val="22"/>
        </w:rPr>
        <w:t>is</w:t>
      </w:r>
      <w:r w:rsidRPr="0013443F">
        <w:rPr>
          <w:rFonts w:ascii="Ebrima" w:hAnsi="Ebrima"/>
          <w:sz w:val="22"/>
          <w:szCs w:val="22"/>
        </w:rPr>
        <w:t xml:space="preserve"> objeto do</w:t>
      </w:r>
      <w:r w:rsidR="003860FC" w:rsidRPr="0013443F">
        <w:rPr>
          <w:rFonts w:ascii="Ebrima" w:hAnsi="Ebrima"/>
          <w:sz w:val="22"/>
          <w:szCs w:val="22"/>
        </w:rPr>
        <w:t>s Loteamentos e/ou dos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6B378900" w14:textId="578D8889" w:rsidR="003860FC" w:rsidRPr="0013443F" w:rsidRDefault="003860FC"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caso seja constatado o vencimento antecipado da CCB </w:t>
      </w:r>
      <w:proofErr w:type="spellStart"/>
      <w:r w:rsidRPr="0013443F">
        <w:rPr>
          <w:rFonts w:ascii="Ebrima" w:hAnsi="Ebrima"/>
          <w:sz w:val="22"/>
          <w:szCs w:val="22"/>
        </w:rPr>
        <w:t>Precal</w:t>
      </w:r>
      <w:proofErr w:type="spellEnd"/>
      <w:r w:rsidRPr="0013443F">
        <w:rPr>
          <w:rFonts w:ascii="Ebrima" w:hAnsi="Ebrima"/>
          <w:sz w:val="22"/>
          <w:szCs w:val="22"/>
        </w:rPr>
        <w:t>;</w:t>
      </w:r>
    </w:p>
    <w:p w14:paraId="07E9BBA3" w14:textId="49D4D15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do</w:t>
      </w:r>
      <w:r w:rsidR="003860FC" w:rsidRPr="0013443F">
        <w:rPr>
          <w:rFonts w:ascii="Ebrima" w:hAnsi="Ebrima"/>
          <w:sz w:val="22"/>
          <w:szCs w:val="22"/>
        </w:rPr>
        <w:t>s Loteamentos e/ou dos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2CD0122A" w14:textId="4BAD89B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w:t>
      </w:r>
      <w:r w:rsidR="003860FC" w:rsidRPr="0013443F">
        <w:rPr>
          <w:rFonts w:ascii="Ebrima" w:hAnsi="Ebrima"/>
          <w:sz w:val="22"/>
          <w:szCs w:val="22"/>
        </w:rPr>
        <w:t>s</w:t>
      </w:r>
      <w:r w:rsidRPr="0013443F">
        <w:rPr>
          <w:rFonts w:ascii="Ebrima" w:hAnsi="Ebrima"/>
          <w:sz w:val="22"/>
          <w:szCs w:val="22"/>
        </w:rPr>
        <w:t xml:space="preserve"> </w:t>
      </w:r>
      <w:r w:rsidR="003860FC" w:rsidRPr="0013443F">
        <w:rPr>
          <w:rFonts w:ascii="Ebrima" w:hAnsi="Ebrima"/>
          <w:sz w:val="22"/>
          <w:szCs w:val="22"/>
        </w:rPr>
        <w:t>i</w:t>
      </w:r>
      <w:r w:rsidRPr="0013443F">
        <w:rPr>
          <w:rFonts w:ascii="Ebrima" w:hAnsi="Ebrima"/>
          <w:sz w:val="22"/>
          <w:szCs w:val="22"/>
        </w:rPr>
        <w:t>móve</w:t>
      </w:r>
      <w:r w:rsidR="003860FC" w:rsidRPr="0013443F">
        <w:rPr>
          <w:rFonts w:ascii="Ebrima" w:hAnsi="Ebrima"/>
          <w:sz w:val="22"/>
          <w:szCs w:val="22"/>
        </w:rPr>
        <w:t>is vinculados à Operação</w:t>
      </w:r>
      <w:r w:rsidRPr="0013443F">
        <w:rPr>
          <w:rFonts w:ascii="Ebrima" w:hAnsi="Ebrima"/>
          <w:sz w:val="22"/>
          <w:szCs w:val="22"/>
        </w:rPr>
        <w:t xml:space="preserve"> objeto ou material que coloque em perigo sua segurança ou provoque sinistro;</w:t>
      </w:r>
    </w:p>
    <w:p w14:paraId="4555A6B4"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01A12D48" w:rsidR="00135D54" w:rsidRPr="00135D54" w:rsidRDefault="007B27ED" w:rsidP="00135D54">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não apontado na Auditoria Jurídica e que totalizam R$ </w:t>
      </w:r>
      <w:r w:rsidRPr="008450EB">
        <w:rPr>
          <w:rFonts w:ascii="Ebrima" w:hAnsi="Ebrima"/>
          <w:color w:val="000000" w:themeColor="text1"/>
          <w:sz w:val="22"/>
          <w:szCs w:val="22"/>
        </w:rPr>
        <w:t>4.660.474,92</w:t>
      </w:r>
      <w:r>
        <w:rPr>
          <w:rFonts w:ascii="Ebrima" w:hAnsi="Ebrima"/>
          <w:color w:val="000000" w:themeColor="text1"/>
          <w:sz w:val="22"/>
          <w:szCs w:val="22"/>
        </w:rPr>
        <w:t xml:space="preserve"> (quatro milhões, seiscentos e sessenta mil, quatrocentos e setenta e quatro reais e noventa e dois centavos), </w:t>
      </w:r>
      <w:r>
        <w:rPr>
          <w:rFonts w:ascii="Ebrima" w:hAnsi="Ebrima"/>
          <w:sz w:val="22"/>
          <w:szCs w:val="22"/>
        </w:rPr>
        <w:t>em</w:t>
      </w:r>
      <w:r w:rsidRPr="004E39D9">
        <w:rPr>
          <w:rFonts w:ascii="Ebrima" w:hAnsi="Ebrima"/>
          <w:sz w:val="22"/>
          <w:szCs w:val="22"/>
        </w:rPr>
        <w:t xml:space="preserve"> valor igual ou superior a R$ 50.000,00 (cinquenta mil reais)</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os </w:t>
      </w:r>
      <w:r w:rsidR="007202A5" w:rsidRPr="009F0ACD">
        <w:rPr>
          <w:rFonts w:ascii="Ebrima" w:hAnsi="Ebrima"/>
          <w:b/>
          <w:sz w:val="22"/>
          <w:szCs w:val="22"/>
        </w:rPr>
        <w:t>AVALISTAS</w:t>
      </w:r>
      <w:r w:rsidR="007202A5" w:rsidRPr="009F0ACD">
        <w:rPr>
          <w:rFonts w:ascii="Ebrima" w:hAnsi="Ebrima"/>
          <w:sz w:val="22"/>
          <w:szCs w:val="22"/>
        </w:rPr>
        <w:t>, não sanado em até 30 (trinta) dias</w:t>
      </w:r>
      <w:r w:rsidR="00135D54" w:rsidRPr="009F0ACD">
        <w:rPr>
          <w:rFonts w:ascii="Ebrima" w:hAnsi="Ebrima"/>
          <w:sz w:val="22"/>
          <w:szCs w:val="22"/>
        </w:rPr>
        <w:t>;</w:t>
      </w:r>
    </w:p>
    <w:p w14:paraId="6A3928BF" w14:textId="1ACA3B95" w:rsidR="007202A5" w:rsidRPr="00251012" w:rsidRDefault="007202A5" w:rsidP="00135D54">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os </w:t>
      </w:r>
      <w:r w:rsidRPr="00135D54">
        <w:rPr>
          <w:rFonts w:ascii="Ebrima" w:hAnsi="Ebrima"/>
          <w:b/>
          <w:sz w:val="22"/>
          <w:szCs w:val="22"/>
        </w:rPr>
        <w:t>AVALISTAS</w:t>
      </w:r>
      <w:r w:rsidRPr="00135D54">
        <w:rPr>
          <w:rFonts w:ascii="Ebrima" w:hAnsi="Ebrima"/>
          <w:sz w:val="22"/>
          <w:szCs w:val="22"/>
        </w:rPr>
        <w:t xml:space="preserve">, ou até </w:t>
      </w:r>
      <w:r w:rsidR="007214B5" w:rsidRPr="00135D54">
        <w:rPr>
          <w:rFonts w:ascii="Ebrima" w:hAnsi="Ebrima"/>
          <w:sz w:val="22"/>
          <w:szCs w:val="22"/>
        </w:rPr>
        <w:t xml:space="preserve">as </w:t>
      </w:r>
      <w:r w:rsidRPr="00135D54">
        <w:rPr>
          <w:rFonts w:ascii="Ebrima" w:hAnsi="Ebrima"/>
          <w:sz w:val="22"/>
          <w:szCs w:val="22"/>
        </w:rPr>
        <w:t>sociedades</w:t>
      </w:r>
      <w:r w:rsidR="007214B5" w:rsidRPr="00135D54">
        <w:rPr>
          <w:rFonts w:ascii="Ebrima" w:hAnsi="Ebrima"/>
          <w:sz w:val="22"/>
          <w:szCs w:val="22"/>
        </w:rPr>
        <w:t>, indicadas no Anexo IV,</w:t>
      </w:r>
      <w:r w:rsidRPr="00135D54">
        <w:rPr>
          <w:rFonts w:ascii="Ebrima" w:hAnsi="Ebrima"/>
          <w:sz w:val="22"/>
          <w:szCs w:val="22"/>
        </w:rPr>
        <w:t xml:space="preserve"> que, relativamente à </w:t>
      </w:r>
      <w:r w:rsidRPr="009F0ACD">
        <w:rPr>
          <w:rFonts w:ascii="Ebrima" w:hAnsi="Ebrima"/>
          <w:b/>
          <w:sz w:val="22"/>
          <w:szCs w:val="22"/>
        </w:rPr>
        <w:t>EMITENTE</w:t>
      </w:r>
      <w:r w:rsidRPr="009F0ACD">
        <w:rPr>
          <w:rFonts w:ascii="Ebrima" w:hAnsi="Ebrima"/>
          <w:sz w:val="22"/>
          <w:szCs w:val="22"/>
        </w:rPr>
        <w:t xml:space="preserve"> e/ou aos </w:t>
      </w:r>
      <w:r w:rsidRPr="009F0ACD">
        <w:rPr>
          <w:rFonts w:ascii="Ebrima" w:hAnsi="Ebrima"/>
          <w:b/>
          <w:sz w:val="22"/>
          <w:szCs w:val="22"/>
        </w:rPr>
        <w:t>AVALISTAS</w:t>
      </w:r>
      <w:r w:rsidRPr="009F0ACD">
        <w:rPr>
          <w:rFonts w:ascii="Ebrima" w:hAnsi="Ebrima"/>
          <w:sz w:val="22"/>
          <w:szCs w:val="22"/>
        </w:rPr>
        <w:t xml:space="preserve"> </w:t>
      </w:r>
      <w:r w:rsidR="007214B5" w:rsidRPr="009F0ACD">
        <w:rPr>
          <w:rFonts w:ascii="Ebrima" w:hAnsi="Ebrima"/>
          <w:sz w:val="22"/>
          <w:szCs w:val="22"/>
        </w:rPr>
        <w:t xml:space="preserve">são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74D7300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tiverem, total ou parcialmente, o seu controle acionário cedido, transferido ou de qualquer forma alienado;</w:t>
      </w:r>
    </w:p>
    <w:p w14:paraId="15FD2EC9" w14:textId="5016C0F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sofrerem, durante a vigência do presente contrato, qualquer operação de transformação, incorporação, fusão ou cisão;</w:t>
      </w:r>
    </w:p>
    <w:p w14:paraId="2CF89DED" w14:textId="3AEBFF9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lastRenderedPageBreak/>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Pr="0013443F">
        <w:rPr>
          <w:rFonts w:ascii="Ebrima" w:hAnsi="Ebrima"/>
          <w:sz w:val="22"/>
          <w:szCs w:val="22"/>
        </w:rPr>
        <w:t>;</w:t>
      </w:r>
    </w:p>
    <w:p w14:paraId="2628C852"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w:t>
      </w:r>
    </w:p>
    <w:p w14:paraId="0599B813"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sofrerem mudança adversa em sua situação patrimonial e/ou financeira;</w:t>
      </w:r>
    </w:p>
    <w:p w14:paraId="753772E9" w14:textId="4EF9270F"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753BF3A1"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B5C75B4"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3843465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29F2AC58"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lastRenderedPageBreak/>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tiverem sua situação reputacional afetada negativa e relevantemente;</w:t>
      </w:r>
    </w:p>
    <w:p w14:paraId="317A1AB0" w14:textId="4EC0446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sofrerem arresto, sequestro ou penhora de bens;</w:t>
      </w:r>
    </w:p>
    <w:p w14:paraId="345E8F01" w14:textId="50034C78"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002C2102" w:rsidRPr="0013443F">
        <w:rPr>
          <w:rFonts w:ascii="Ebrima" w:hAnsi="Ebrima"/>
          <w:bCs/>
          <w:sz w:val="22"/>
          <w:szCs w:val="22"/>
        </w:rPr>
        <w:t>, bem como para desenvolvimento dos Loteamentos e/ou dos Empreendimentos</w:t>
      </w:r>
      <w:r w:rsidRPr="0013443F">
        <w:rPr>
          <w:rFonts w:ascii="Ebrima" w:hAnsi="Ebrima"/>
          <w:sz w:val="22"/>
          <w:szCs w:val="22"/>
        </w:rPr>
        <w:t>;</w:t>
      </w:r>
    </w:p>
    <w:p w14:paraId="2AA0F4A1" w14:textId="3EA2CA05"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forem responsabilizados, judicial ou administrativamente, por dano causado ao meio ambiente;</w:t>
      </w:r>
    </w:p>
    <w:p w14:paraId="7BD5811A" w14:textId="77777777" w:rsidR="007202A5" w:rsidRPr="0013443F" w:rsidRDefault="007202A5" w:rsidP="0013443F">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Pr="0013443F">
        <w:rPr>
          <w:rFonts w:ascii="Ebrima" w:hAnsi="Ebrima"/>
          <w:sz w:val="22"/>
          <w:szCs w:val="22"/>
        </w:rPr>
        <w:t>;</w:t>
      </w:r>
    </w:p>
    <w:p w14:paraId="48C6C0A0" w14:textId="77777777" w:rsidR="007202A5" w:rsidRPr="0013443F" w:rsidRDefault="007202A5" w:rsidP="0013443F">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pelos </w:t>
      </w:r>
      <w:r w:rsidRPr="0013443F">
        <w:rPr>
          <w:rFonts w:ascii="Ebrima" w:hAnsi="Ebrima"/>
          <w:b/>
          <w:sz w:val="22"/>
          <w:szCs w:val="22"/>
        </w:rPr>
        <w:t>AVALISTAS</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13443F" w:rsidRDefault="007214B5"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seja constatado, a qualquer momento, o não atendimento às obrigações referentes ao Patrimônio de Afetação</w:t>
      </w:r>
      <w:r w:rsidR="002C2102" w:rsidRPr="0013443F">
        <w:rPr>
          <w:rFonts w:ascii="Ebrima" w:hAnsi="Ebrima"/>
          <w:color w:val="000000"/>
          <w:sz w:val="22"/>
          <w:szCs w:val="22"/>
          <w:lang w:eastAsia="pt-BR"/>
        </w:rPr>
        <w:t xml:space="preserve"> (conforme definido no Contrato de Cessão)</w:t>
      </w:r>
      <w:r w:rsidR="007202A5" w:rsidRPr="0013443F">
        <w:rPr>
          <w:rFonts w:ascii="Ebrima" w:hAnsi="Ebrima"/>
          <w:color w:val="000000"/>
          <w:sz w:val="22"/>
          <w:szCs w:val="22"/>
          <w:lang w:eastAsia="pt-BR"/>
        </w:rPr>
        <w:t>;</w:t>
      </w:r>
      <w:r w:rsidR="002C2102" w:rsidRPr="0013443F">
        <w:rPr>
          <w:rFonts w:ascii="Ebrima" w:hAnsi="Ebrima"/>
          <w:color w:val="000000"/>
          <w:sz w:val="22"/>
          <w:szCs w:val="22"/>
          <w:lang w:eastAsia="pt-BR"/>
        </w:rPr>
        <w:t xml:space="preserve"> </w:t>
      </w:r>
    </w:p>
    <w:p w14:paraId="0E04C42A" w14:textId="78F128A4" w:rsidR="007202A5" w:rsidRPr="0013443F" w:rsidRDefault="00D2208C"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se não for obtido o</w:t>
      </w:r>
      <w:r w:rsidRPr="0013443F">
        <w:rPr>
          <w:rFonts w:ascii="Ebrima" w:hAnsi="Ebrima"/>
          <w:color w:val="000000" w:themeColor="text1"/>
          <w:sz w:val="22"/>
          <w:szCs w:val="22"/>
        </w:rPr>
        <w:t xml:space="preserve"> Termo de Verificação de Obras dos Loteamentos, no prazo de até 06 (seis) meses, contados a partir da data da conclusão das obras; </w:t>
      </w:r>
      <w:r w:rsidR="002C2102" w:rsidRPr="0013443F">
        <w:rPr>
          <w:rFonts w:ascii="Ebrima" w:hAnsi="Ebrima"/>
          <w:color w:val="000000"/>
          <w:sz w:val="22"/>
          <w:szCs w:val="22"/>
          <w:lang w:eastAsia="pt-BR"/>
        </w:rPr>
        <w:t>e</w:t>
      </w:r>
    </w:p>
    <w:p w14:paraId="67E6435E" w14:textId="5E4838A1" w:rsidR="007202A5" w:rsidRPr="002F29B8" w:rsidRDefault="007214B5"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as Condições Precedentes</w:t>
      </w:r>
      <w:r w:rsidR="00D2208C" w:rsidRPr="0013443F">
        <w:rPr>
          <w:rFonts w:ascii="Ebrima" w:hAnsi="Ebrima"/>
          <w:color w:val="000000"/>
          <w:sz w:val="22"/>
          <w:szCs w:val="22"/>
          <w:lang w:eastAsia="pt-BR"/>
        </w:rPr>
        <w:t xml:space="preserve"> não sejam cumpridas pela </w:t>
      </w:r>
      <w:r w:rsidR="00D2208C" w:rsidRPr="0013443F">
        <w:rPr>
          <w:rFonts w:ascii="Ebrima" w:hAnsi="Ebrima"/>
          <w:b/>
          <w:bCs/>
          <w:color w:val="000000"/>
          <w:sz w:val="22"/>
          <w:szCs w:val="22"/>
          <w:lang w:eastAsia="pt-BR"/>
        </w:rPr>
        <w:t>EMITENTE</w:t>
      </w:r>
      <w:r w:rsidR="00D2208C" w:rsidRPr="0013443F">
        <w:rPr>
          <w:rFonts w:ascii="Ebrima" w:hAnsi="Ebrima"/>
          <w:color w:val="000000"/>
          <w:sz w:val="22"/>
          <w:szCs w:val="22"/>
          <w:lang w:eastAsia="pt-BR"/>
        </w:rPr>
        <w:t>, no prazo de até 45 (quarenta e cinco) dias a contar desta data</w:t>
      </w:r>
      <w:r w:rsidR="002C2102" w:rsidRPr="0013443F">
        <w:rPr>
          <w:rFonts w:ascii="Ebrima" w:hAnsi="Ebrima"/>
          <w:sz w:val="22"/>
          <w:szCs w:val="22"/>
        </w:rPr>
        <w:t>.</w:t>
      </w:r>
    </w:p>
    <w:p w14:paraId="18E061F4" w14:textId="6DFBC71D" w:rsidR="00CA05BE" w:rsidRPr="00BB78A7" w:rsidRDefault="00CA05BE" w:rsidP="00CA05BE">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os </w:t>
      </w:r>
      <w:r w:rsidR="00251012" w:rsidRPr="002F29B8">
        <w:rPr>
          <w:rFonts w:ascii="Ebrima" w:hAnsi="Ebrima"/>
          <w:b/>
          <w:bCs/>
          <w:color w:val="000000"/>
          <w:sz w:val="22"/>
          <w:szCs w:val="22"/>
          <w:lang w:eastAsia="pt-BR"/>
        </w:rPr>
        <w:t>AVALISTA</w:t>
      </w:r>
      <w:r w:rsidR="00251012">
        <w:rPr>
          <w:rFonts w:ascii="Ebrima" w:hAnsi="Ebrima"/>
          <w:b/>
          <w:bCs/>
          <w:color w:val="000000"/>
          <w:sz w:val="22"/>
          <w:szCs w:val="22"/>
          <w:lang w:eastAsia="pt-BR"/>
        </w:rPr>
        <w:t>S</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13443F">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Pr="0013443F" w:rsidRDefault="002C2102" w:rsidP="0013443F">
      <w:pPr>
        <w:autoSpaceDE w:val="0"/>
        <w:adjustRightInd w:val="0"/>
        <w:spacing w:line="276" w:lineRule="auto"/>
        <w:ind w:left="709"/>
        <w:jc w:val="both"/>
        <w:rPr>
          <w:rFonts w:ascii="Ebrima" w:eastAsia="Century Gothic,Arial" w:hAnsi="Ebrima"/>
          <w:sz w:val="22"/>
          <w:szCs w:val="22"/>
        </w:rPr>
      </w:pPr>
      <w:r w:rsidRPr="0013443F">
        <w:rPr>
          <w:rFonts w:ascii="Ebrima" w:hAnsi="Ebrima"/>
          <w:b/>
          <w:color w:val="000000"/>
          <w:sz w:val="22"/>
          <w:szCs w:val="22"/>
        </w:rPr>
        <w:t>7</w:t>
      </w:r>
      <w:r w:rsidR="007202A5" w:rsidRPr="0013443F">
        <w:rPr>
          <w:rFonts w:ascii="Ebrima" w:hAnsi="Ebrima"/>
          <w:b/>
          <w:color w:val="000000"/>
          <w:sz w:val="22"/>
          <w:szCs w:val="22"/>
        </w:rPr>
        <w:t>.1.1</w:t>
      </w:r>
      <w:r w:rsidR="00957F3F" w:rsidRPr="0013443F">
        <w:rPr>
          <w:rFonts w:ascii="Ebrima" w:hAnsi="Ebrima"/>
          <w:b/>
          <w:color w:val="000000"/>
          <w:sz w:val="22"/>
          <w:szCs w:val="22"/>
        </w:rPr>
        <w:t>.</w:t>
      </w:r>
      <w:r w:rsidR="008D476C" w:rsidRPr="0013443F">
        <w:rPr>
          <w:rFonts w:ascii="Ebrima" w:hAnsi="Ebrima"/>
          <w:b/>
          <w:color w:val="000000"/>
          <w:sz w:val="22"/>
          <w:szCs w:val="22"/>
        </w:rPr>
        <w:tab/>
      </w:r>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13443F">
        <w:rPr>
          <w:rFonts w:ascii="Ebrima" w:eastAsia="Century Gothic,Arial" w:hAnsi="Ebrima"/>
          <w:sz w:val="22"/>
          <w:szCs w:val="22"/>
        </w:rPr>
        <w:t>D</w:t>
      </w:r>
      <w:r w:rsidR="007202A5" w:rsidRPr="0013443F">
        <w:rPr>
          <w:rFonts w:ascii="Ebrima" w:eastAsia="Century Gothic,Arial" w:hAnsi="Ebrima"/>
          <w:sz w:val="22"/>
          <w:szCs w:val="22"/>
        </w:rPr>
        <w:t xml:space="preserve">evedor, devidamente atualizado,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rsidP="0013443F">
      <w:pPr>
        <w:autoSpaceDE w:val="0"/>
        <w:adjustRightInd w:val="0"/>
        <w:spacing w:line="276" w:lineRule="auto"/>
        <w:ind w:left="709"/>
        <w:jc w:val="both"/>
        <w:rPr>
          <w:rFonts w:ascii="Ebrima" w:eastAsia="Century Gothic,Arial" w:hAnsi="Ebrima"/>
          <w:sz w:val="22"/>
          <w:szCs w:val="22"/>
        </w:rPr>
      </w:pPr>
    </w:p>
    <w:p w14:paraId="283585D4" w14:textId="5C8F679C" w:rsidR="007214B5" w:rsidRPr="00333F3E" w:rsidRDefault="007214B5" w:rsidP="0013443F">
      <w:pPr>
        <w:autoSpaceDE w:val="0"/>
        <w:adjustRightInd w:val="0"/>
        <w:spacing w:line="276" w:lineRule="auto"/>
        <w:ind w:left="709"/>
        <w:jc w:val="both"/>
        <w:rPr>
          <w:rFonts w:ascii="Ebrima" w:eastAsia="Century Gothic,Arial" w:hAnsi="Ebrima"/>
          <w:color w:val="000000" w:themeColor="text1"/>
          <w:sz w:val="22"/>
          <w:szCs w:val="22"/>
        </w:rPr>
      </w:pPr>
      <w:r w:rsidRPr="0013443F">
        <w:rPr>
          <w:rFonts w:ascii="Ebrima" w:hAnsi="Ebrima"/>
          <w:b/>
          <w:color w:val="000000" w:themeColor="text1"/>
          <w:sz w:val="22"/>
          <w:szCs w:val="22"/>
        </w:rPr>
        <w:lastRenderedPageBreak/>
        <w:t>7.1.2.</w:t>
      </w:r>
      <w:r w:rsidR="00957F3F" w:rsidRPr="0013443F">
        <w:rPr>
          <w:rFonts w:ascii="Ebrima" w:hAnsi="Ebrima"/>
          <w:b/>
          <w:color w:val="000000"/>
          <w:sz w:val="22"/>
          <w:szCs w:val="22"/>
        </w:rPr>
        <w:t xml:space="preserve"> </w:t>
      </w:r>
      <w:r w:rsidR="00957F3F" w:rsidRPr="0013443F">
        <w:rPr>
          <w:rFonts w:ascii="Ebrima" w:hAnsi="Ebrima"/>
          <w:b/>
          <w:color w:val="000000"/>
          <w:sz w:val="22"/>
          <w:szCs w:val="22"/>
        </w:rPr>
        <w:tab/>
      </w: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13443F">
      <w:pPr>
        <w:tabs>
          <w:tab w:val="left" w:pos="1620"/>
        </w:tabs>
        <w:spacing w:line="276" w:lineRule="auto"/>
        <w:ind w:left="709"/>
        <w:jc w:val="both"/>
        <w:rPr>
          <w:rFonts w:ascii="Ebrima" w:hAnsi="Ebrima"/>
          <w:sz w:val="22"/>
          <w:szCs w:val="22"/>
        </w:rPr>
      </w:pPr>
    </w:p>
    <w:p w14:paraId="4319A434" w14:textId="5BF969B9" w:rsidR="00CA05BE" w:rsidRDefault="00CA05BE" w:rsidP="00CA05BE">
      <w:pPr>
        <w:autoSpaceDE w:val="0"/>
        <w:adjustRightInd w:val="0"/>
        <w:spacing w:line="276" w:lineRule="auto"/>
        <w:ind w:left="709"/>
        <w:jc w:val="both"/>
        <w:rPr>
          <w:rFonts w:ascii="Ebrima" w:hAnsi="Ebrima"/>
          <w:b/>
          <w:bCs/>
          <w:sz w:val="22"/>
          <w:szCs w:val="22"/>
        </w:rPr>
      </w:pPr>
      <w:r>
        <w:rPr>
          <w:rFonts w:ascii="Ebrima" w:hAnsi="Ebrima"/>
          <w:b/>
          <w:bCs/>
          <w:sz w:val="22"/>
          <w:szCs w:val="22"/>
        </w:rPr>
        <w:t>7.1.3.</w:t>
      </w:r>
      <w:r w:rsidR="00333F3E">
        <w:rPr>
          <w:rFonts w:ascii="Ebrima" w:hAnsi="Ebrima"/>
          <w:b/>
          <w:bCs/>
          <w:sz w:val="22"/>
          <w:szCs w:val="22"/>
        </w:rPr>
        <w:tab/>
      </w: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os </w:t>
      </w:r>
      <w:r w:rsidR="00333F3E" w:rsidRPr="00251012">
        <w:rPr>
          <w:rFonts w:ascii="Ebrima" w:hAnsi="Ebrima"/>
          <w:b/>
          <w:bCs/>
          <w:sz w:val="22"/>
          <w:szCs w:val="22"/>
        </w:rPr>
        <w:t>AVALISTA</w:t>
      </w:r>
      <w:r w:rsidR="00251012" w:rsidRPr="002F29B8">
        <w:rPr>
          <w:rFonts w:ascii="Ebrima" w:hAnsi="Ebrima"/>
          <w:b/>
          <w:bCs/>
          <w:sz w:val="22"/>
          <w:szCs w:val="22"/>
        </w:rPr>
        <w:t>S</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7817C626" w14:textId="77777777" w:rsidR="00CA05BE" w:rsidRPr="0013443F" w:rsidRDefault="00CA05BE" w:rsidP="0013443F">
      <w:pPr>
        <w:tabs>
          <w:tab w:val="left" w:pos="1620"/>
        </w:tabs>
        <w:spacing w:line="276" w:lineRule="auto"/>
        <w:ind w:left="709"/>
        <w:jc w:val="both"/>
        <w:rPr>
          <w:rFonts w:ascii="Ebrima" w:hAnsi="Ebrima"/>
          <w:sz w:val="22"/>
          <w:szCs w:val="22"/>
        </w:rPr>
      </w:pPr>
    </w:p>
    <w:p w14:paraId="79916F5B" w14:textId="0F0177E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 xml:space="preserve">. </w:t>
      </w:r>
    </w:p>
    <w:p w14:paraId="5B69E0E8"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PAGAMENTO DE TRIBUTOS</w:t>
      </w:r>
      <w:r w:rsidRPr="0013443F">
        <w:rPr>
          <w:rFonts w:ascii="Ebrima" w:hAnsi="Ebrima"/>
          <w:b/>
          <w:bCs/>
          <w:sz w:val="22"/>
          <w:szCs w:val="22"/>
        </w:rPr>
        <w:t xml:space="preserve"> </w:t>
      </w:r>
    </w:p>
    <w:p w14:paraId="07E5FF06" w14:textId="77777777" w:rsidR="007202A5" w:rsidRPr="0013443F" w:rsidRDefault="007202A5" w:rsidP="0013443F">
      <w:pPr>
        <w:tabs>
          <w:tab w:val="left" w:pos="1620"/>
        </w:tabs>
        <w:spacing w:line="276" w:lineRule="auto"/>
        <w:jc w:val="center"/>
        <w:rPr>
          <w:rFonts w:ascii="Ebrima" w:hAnsi="Ebrima"/>
          <w:b/>
          <w:bCs/>
          <w:sz w:val="22"/>
          <w:szCs w:val="22"/>
        </w:rPr>
      </w:pPr>
    </w:p>
    <w:p w14:paraId="1D753B62" w14:textId="714F1967" w:rsidR="007202A5" w:rsidRPr="0013443F" w:rsidRDefault="002A0D35" w:rsidP="0013443F">
      <w:pPr>
        <w:spacing w:line="276" w:lineRule="auto"/>
        <w:jc w:val="both"/>
        <w:rPr>
          <w:rFonts w:ascii="Ebrima" w:hAnsi="Ebrima"/>
          <w:sz w:val="22"/>
          <w:szCs w:val="22"/>
        </w:rPr>
      </w:pPr>
      <w:r w:rsidRPr="0013443F">
        <w:rPr>
          <w:rFonts w:ascii="Ebrima" w:hAnsi="Ebrima"/>
          <w:b/>
          <w:sz w:val="22"/>
          <w:szCs w:val="22"/>
        </w:rPr>
        <w:t>8</w:t>
      </w:r>
      <w:r w:rsidR="007202A5" w:rsidRPr="0013443F">
        <w:rPr>
          <w:rFonts w:ascii="Ebrima" w:hAnsi="Ebrima"/>
          <w:b/>
          <w:sz w:val="22"/>
          <w:szCs w:val="22"/>
        </w:rPr>
        <w:t>.1.</w:t>
      </w:r>
      <w:r w:rsidRPr="0013443F">
        <w:rPr>
          <w:rFonts w:ascii="Ebrima" w:hAnsi="Ebrima"/>
          <w:b/>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AVALISTAS</w:t>
      </w:r>
      <w:r w:rsidR="007202A5" w:rsidRPr="0013443F">
        <w:rPr>
          <w:rFonts w:ascii="Ebrima" w:hAnsi="Ebrima"/>
          <w:sz w:val="22"/>
          <w:szCs w:val="22"/>
        </w:rPr>
        <w:t xml:space="preserve"> declaram-se cientes e concordam com que </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possa repassar-lhes e exigir o pagamento de quaisquer tributos, contribuições e/ou demais encargos que incidam sobre esta </w:t>
      </w:r>
      <w:r w:rsidRPr="0013443F">
        <w:rPr>
          <w:rFonts w:ascii="Ebrima" w:hAnsi="Ebrima"/>
          <w:b/>
          <w:bCs/>
          <w:sz w:val="22"/>
          <w:szCs w:val="22"/>
        </w:rPr>
        <w:t>CÉDULA</w:t>
      </w:r>
      <w:r w:rsidR="007202A5" w:rsidRPr="0013443F">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13443F">
        <w:rPr>
          <w:rFonts w:ascii="Ebrima" w:hAnsi="Ebrima"/>
          <w:b/>
          <w:bCs/>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 xml:space="preserve">AVALISTAS </w:t>
      </w:r>
      <w:r w:rsidR="007202A5" w:rsidRPr="0013443F">
        <w:rPr>
          <w:rFonts w:ascii="Ebrima" w:hAnsi="Ebrima"/>
          <w:sz w:val="22"/>
          <w:szCs w:val="22"/>
        </w:rPr>
        <w:t>desde já reconhecem como líquidos, certos e exigíveis todos e quaisquer valores que vierem a ser apresentados contra si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pertinentes a esses tributos, contribuições e/ou demais encargos, os quais deverão ser </w:t>
      </w:r>
      <w:r w:rsidR="00F6048B" w:rsidRPr="0013443F">
        <w:rPr>
          <w:rFonts w:ascii="Ebrima" w:hAnsi="Ebrima"/>
          <w:sz w:val="22"/>
          <w:szCs w:val="22"/>
        </w:rPr>
        <w:t>retidos quando da transferência dos Recursos Disponibilizados para a Conta Autorizada</w:t>
      </w:r>
      <w:r w:rsidR="007202A5" w:rsidRPr="0013443F">
        <w:rPr>
          <w:rFonts w:ascii="Ebrima" w:hAnsi="Ebrima"/>
          <w:sz w:val="22"/>
          <w:szCs w:val="22"/>
        </w:rPr>
        <w:t>.</w:t>
      </w:r>
      <w:bookmarkStart w:id="23" w:name="Texto288"/>
    </w:p>
    <w:p w14:paraId="3573ECE7" w14:textId="77777777" w:rsidR="007202A5" w:rsidRPr="0013443F" w:rsidRDefault="007202A5" w:rsidP="0013443F">
      <w:pPr>
        <w:tabs>
          <w:tab w:val="left" w:pos="1620"/>
        </w:tabs>
        <w:spacing w:line="276" w:lineRule="auto"/>
        <w:jc w:val="both"/>
        <w:rPr>
          <w:rFonts w:ascii="Ebrima" w:hAnsi="Ebrima" w:cs="Tahoma"/>
          <w:b/>
          <w:bCs/>
          <w:sz w:val="22"/>
          <w:szCs w:val="22"/>
        </w:rPr>
      </w:pPr>
    </w:p>
    <w:bookmarkEnd w:id="23"/>
    <w:p w14:paraId="4F4AC995" w14:textId="3F240AF6" w:rsidR="00EA1BBB" w:rsidRPr="0013443F" w:rsidRDefault="00F6048B" w:rsidP="0013443F">
      <w:pPr>
        <w:spacing w:line="276" w:lineRule="auto"/>
        <w:jc w:val="both"/>
        <w:rPr>
          <w:rFonts w:ascii="Ebrima" w:hAnsi="Ebrima"/>
          <w:sz w:val="22"/>
          <w:szCs w:val="22"/>
        </w:rPr>
      </w:pPr>
      <w:r w:rsidRPr="0013443F">
        <w:rPr>
          <w:rFonts w:ascii="Ebrima" w:eastAsia="SimSun" w:hAnsi="Ebrima"/>
          <w:b/>
          <w:bCs/>
          <w:color w:val="000000"/>
          <w:sz w:val="22"/>
          <w:szCs w:val="22"/>
        </w:rPr>
        <w:t>8</w:t>
      </w:r>
      <w:r w:rsidR="007202A5" w:rsidRPr="0013443F">
        <w:rPr>
          <w:rFonts w:ascii="Ebrima" w:eastAsia="SimSun" w:hAnsi="Ebrima"/>
          <w:b/>
          <w:bCs/>
          <w:color w:val="000000"/>
          <w:sz w:val="22"/>
          <w:szCs w:val="22"/>
        </w:rPr>
        <w:t>.</w:t>
      </w:r>
      <w:r w:rsidR="00D41A57" w:rsidRPr="0013443F">
        <w:rPr>
          <w:rFonts w:ascii="Ebrima" w:eastAsia="SimSun" w:hAnsi="Ebrima"/>
          <w:b/>
          <w:bCs/>
          <w:color w:val="000000"/>
          <w:sz w:val="22"/>
          <w:szCs w:val="22"/>
        </w:rPr>
        <w:t>2</w:t>
      </w:r>
      <w:r w:rsidR="007202A5" w:rsidRPr="0013443F">
        <w:rPr>
          <w:rFonts w:ascii="Ebrima" w:eastAsia="SimSun" w:hAnsi="Ebrima"/>
          <w:b/>
          <w:bCs/>
          <w:color w:val="000000"/>
          <w:sz w:val="22"/>
          <w:szCs w:val="22"/>
        </w:rPr>
        <w:t>.</w:t>
      </w:r>
      <w:r w:rsidR="00E375E2" w:rsidRPr="0013443F">
        <w:rPr>
          <w:rFonts w:ascii="Ebrima" w:eastAsia="SimSun" w:hAnsi="Ebrima"/>
          <w:color w:val="000000"/>
          <w:sz w:val="22"/>
          <w:szCs w:val="22"/>
        </w:rPr>
        <w:tab/>
      </w:r>
      <w:r w:rsidR="000077A1" w:rsidRPr="0013443F">
        <w:rPr>
          <w:rFonts w:ascii="Ebrima" w:hAnsi="Ebrima"/>
          <w:sz w:val="22"/>
          <w:szCs w:val="22"/>
        </w:rPr>
        <w:t xml:space="preserve">A operação de crédito representada pela presente </w:t>
      </w:r>
      <w:r w:rsidR="00BF7F46" w:rsidRPr="002D4FC7">
        <w:rPr>
          <w:rFonts w:ascii="Ebrima" w:hAnsi="Ebrima"/>
          <w:b/>
          <w:bCs/>
          <w:sz w:val="22"/>
          <w:szCs w:val="22"/>
        </w:rPr>
        <w:t>CÉDULA</w:t>
      </w:r>
      <w:r w:rsidR="000077A1" w:rsidRPr="0013443F">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13443F">
      <w:pPr>
        <w:spacing w:line="276" w:lineRule="auto"/>
        <w:jc w:val="both"/>
        <w:rPr>
          <w:rFonts w:ascii="Ebrima" w:hAnsi="Ebrima"/>
          <w:sz w:val="22"/>
          <w:szCs w:val="22"/>
        </w:rPr>
      </w:pPr>
    </w:p>
    <w:p w14:paraId="412CB4D8" w14:textId="157C3B4A" w:rsidR="000077A1" w:rsidRPr="0013443F" w:rsidRDefault="000077A1" w:rsidP="002D4FC7">
      <w:pPr>
        <w:spacing w:line="276" w:lineRule="auto"/>
        <w:ind w:left="709"/>
        <w:jc w:val="both"/>
        <w:rPr>
          <w:rFonts w:ascii="Ebrima" w:eastAsia="SimSun" w:hAnsi="Ebrima"/>
          <w:color w:val="000000"/>
          <w:sz w:val="22"/>
          <w:szCs w:val="22"/>
        </w:rPr>
      </w:pPr>
      <w:r w:rsidRPr="002D4FC7">
        <w:rPr>
          <w:rFonts w:ascii="Ebrima" w:hAnsi="Ebrima"/>
          <w:b/>
          <w:bCs/>
          <w:sz w:val="22"/>
          <w:szCs w:val="22"/>
        </w:rPr>
        <w:t>8.2.1.</w:t>
      </w:r>
      <w:r w:rsidRPr="002D4FC7">
        <w:rPr>
          <w:rFonts w:ascii="Ebrima" w:hAnsi="Ebrima"/>
          <w:b/>
          <w:bCs/>
          <w:sz w:val="22"/>
          <w:szCs w:val="22"/>
        </w:rPr>
        <w:tab/>
      </w:r>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os </w:t>
      </w:r>
      <w:r w:rsidR="00BF7F46" w:rsidRPr="0013443F">
        <w:rPr>
          <w:rFonts w:ascii="Ebrima" w:hAnsi="Ebrima"/>
          <w:b/>
          <w:bCs/>
          <w:sz w:val="22"/>
          <w:szCs w:val="22"/>
        </w:rPr>
        <w:t>AVALISTAS</w:t>
      </w:r>
      <w:r w:rsidR="00BF7F46" w:rsidRPr="0013443F">
        <w:rPr>
          <w:rFonts w:ascii="Ebrima" w:hAnsi="Ebrima"/>
          <w:bCs/>
          <w:sz w:val="22"/>
          <w:szCs w:val="22"/>
        </w:rPr>
        <w:t xml:space="preserve"> desde já, comprometem-se,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a </w:t>
      </w:r>
      <w:r w:rsidR="00BF7F46" w:rsidRPr="0013443F">
        <w:rPr>
          <w:rFonts w:ascii="Ebrima" w:hAnsi="Ebrima"/>
          <w:b/>
          <w:sz w:val="22"/>
          <w:szCs w:val="22"/>
        </w:rPr>
        <w:t>SECURITIZADORA</w:t>
      </w:r>
      <w:r w:rsidR="00BF7F46" w:rsidRPr="0013443F">
        <w:rPr>
          <w:rFonts w:ascii="Ebrima" w:hAnsi="Ebrima"/>
          <w:bCs/>
          <w:sz w:val="22"/>
          <w:szCs w:val="22"/>
        </w:rPr>
        <w:t xml:space="preserve"> em relação ao IOF </w:t>
      </w:r>
      <w:r w:rsidR="00BF7F46" w:rsidRPr="0013443F">
        <w:rPr>
          <w:rFonts w:ascii="Ebrima" w:hAnsi="Ebrima"/>
          <w:sz w:val="22"/>
          <w:szCs w:val="22"/>
        </w:rPr>
        <w:t xml:space="preserve">que venha a ser </w:t>
      </w:r>
      <w:r w:rsidR="00BF7F46" w:rsidRPr="0013443F">
        <w:rPr>
          <w:rFonts w:ascii="Ebrima" w:hAnsi="Ebrima"/>
          <w:bCs/>
          <w:sz w:val="22"/>
          <w:szCs w:val="22"/>
        </w:rPr>
        <w:t xml:space="preserve">pago pela </w:t>
      </w:r>
      <w:r w:rsidR="00BF7F46" w:rsidRPr="0013443F">
        <w:rPr>
          <w:rFonts w:ascii="Ebrima" w:hAnsi="Ebrima"/>
          <w:b/>
          <w:bCs/>
          <w:sz w:val="22"/>
          <w:szCs w:val="22"/>
        </w:rPr>
        <w:t xml:space="preserve">CREDORA </w:t>
      </w:r>
      <w:r w:rsidR="00BF7F46" w:rsidRPr="0013443F">
        <w:rPr>
          <w:rFonts w:ascii="Ebrima" w:hAnsi="Ebrima"/>
          <w:sz w:val="22"/>
          <w:szCs w:val="22"/>
        </w:rPr>
        <w:t xml:space="preserve">em razão da concessão de crédito instrumentalizada por meio da presente </w:t>
      </w:r>
      <w:r w:rsidR="00BF7F46" w:rsidRPr="002D4FC7">
        <w:rPr>
          <w:rFonts w:ascii="Ebrima" w:hAnsi="Ebrima"/>
          <w:b/>
          <w:bCs/>
          <w:sz w:val="22"/>
          <w:szCs w:val="22"/>
        </w:rPr>
        <w:t>CÉDULA</w:t>
      </w:r>
      <w:r w:rsidR="00BF7F46" w:rsidRPr="0013443F">
        <w:rPr>
          <w:rFonts w:ascii="Ebrima" w:hAnsi="Ebrima"/>
          <w:sz w:val="22"/>
          <w:szCs w:val="22"/>
        </w:rPr>
        <w:t>, bem como multa e encargos moratórios eventualmente cobrados pelas autoridades competentes</w:t>
      </w:r>
      <w:r w:rsidR="00BF7F46" w:rsidRPr="0013443F">
        <w:rPr>
          <w:rFonts w:ascii="Ebrima" w:hAnsi="Ebrima"/>
          <w:bCs/>
          <w:sz w:val="22"/>
          <w:szCs w:val="22"/>
        </w:rPr>
        <w:t>.</w:t>
      </w:r>
    </w:p>
    <w:p w14:paraId="1FBE3A84" w14:textId="77777777" w:rsidR="00EA1BBB" w:rsidRPr="0013443F" w:rsidRDefault="00EA1BBB" w:rsidP="0013443F">
      <w:pPr>
        <w:spacing w:line="276" w:lineRule="auto"/>
        <w:jc w:val="both"/>
        <w:rPr>
          <w:rFonts w:ascii="Ebrima" w:eastAsia="SimSun" w:hAnsi="Ebrima"/>
          <w:color w:val="000000"/>
          <w:sz w:val="22"/>
          <w:szCs w:val="22"/>
        </w:rPr>
      </w:pPr>
    </w:p>
    <w:p w14:paraId="0475B208" w14:textId="3791D1EF" w:rsidR="007202A5" w:rsidRPr="0013443F" w:rsidRDefault="00BF7F46" w:rsidP="0013443F">
      <w:pPr>
        <w:spacing w:line="276" w:lineRule="auto"/>
        <w:jc w:val="both"/>
        <w:rPr>
          <w:rFonts w:ascii="Ebrima" w:hAnsi="Ebrima"/>
          <w:sz w:val="22"/>
          <w:szCs w:val="22"/>
        </w:rPr>
      </w:pPr>
      <w:r w:rsidRPr="002D4FC7">
        <w:rPr>
          <w:rFonts w:ascii="Ebrima" w:hAnsi="Ebrima"/>
          <w:b/>
          <w:bCs/>
          <w:sz w:val="22"/>
          <w:szCs w:val="22"/>
        </w:rPr>
        <w:t>8.3.</w:t>
      </w:r>
      <w:r w:rsidRPr="002D4FC7">
        <w:rPr>
          <w:rFonts w:ascii="Ebrima" w:hAnsi="Ebrima"/>
          <w:b/>
          <w:bCs/>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os </w:t>
      </w:r>
      <w:r w:rsidR="007202A5" w:rsidRPr="0013443F">
        <w:rPr>
          <w:rFonts w:ascii="Ebrima" w:hAnsi="Ebrima"/>
          <w:b/>
          <w:bCs/>
          <w:sz w:val="22"/>
          <w:szCs w:val="22"/>
        </w:rPr>
        <w:t>AVALISTAS</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pelos </w:t>
      </w:r>
      <w:r w:rsidR="007202A5" w:rsidRPr="0013443F">
        <w:rPr>
          <w:rFonts w:ascii="Ebrima" w:hAnsi="Ebrima"/>
          <w:b/>
          <w:bCs/>
          <w:sz w:val="22"/>
          <w:szCs w:val="22"/>
        </w:rPr>
        <w:t>AVALISTAS</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w:t>
      </w:r>
      <w:proofErr w:type="spellStart"/>
      <w:r w:rsidR="007202A5" w:rsidRPr="0013443F">
        <w:rPr>
          <w:rFonts w:ascii="Ebrima" w:hAnsi="Ebrima"/>
          <w:sz w:val="22"/>
          <w:szCs w:val="22"/>
        </w:rPr>
        <w:t>pela</w:t>
      </w:r>
      <w:proofErr w:type="spellEnd"/>
      <w:r w:rsidR="007202A5" w:rsidRPr="0013443F">
        <w:rPr>
          <w:rFonts w:ascii="Ebrima" w:hAnsi="Ebrima"/>
          <w:sz w:val="22"/>
          <w:szCs w:val="22"/>
        </w:rPr>
        <w:t xml:space="preserve">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pelos </w:t>
      </w:r>
      <w:r w:rsidR="007202A5" w:rsidRPr="0013443F">
        <w:rPr>
          <w:rFonts w:ascii="Ebrima" w:hAnsi="Ebrima"/>
          <w:b/>
          <w:bCs/>
          <w:sz w:val="22"/>
          <w:szCs w:val="22"/>
        </w:rPr>
        <w:t>AVALISTAS</w:t>
      </w:r>
      <w:r w:rsidR="007202A5" w:rsidRPr="0013443F">
        <w:rPr>
          <w:rFonts w:ascii="Ebrima" w:hAnsi="Ebrima"/>
          <w:sz w:val="22"/>
          <w:szCs w:val="22"/>
        </w:rPr>
        <w:t xml:space="preserve">, de modo que referidos pagamentos devem </w:t>
      </w:r>
      <w:r w:rsidR="007202A5" w:rsidRPr="0013443F">
        <w:rPr>
          <w:rFonts w:ascii="Ebrima" w:hAnsi="Ebrima"/>
          <w:sz w:val="22"/>
          <w:szCs w:val="22"/>
        </w:rPr>
        <w:lastRenderedPageBreak/>
        <w:t xml:space="preserve">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proofErr w:type="spellStart"/>
      <w:r w:rsidR="007202A5" w:rsidRPr="0013443F">
        <w:rPr>
          <w:rFonts w:ascii="Ebrima" w:hAnsi="Ebrima"/>
          <w:i/>
          <w:sz w:val="22"/>
          <w:szCs w:val="22"/>
        </w:rPr>
        <w:t>gross-up</w:t>
      </w:r>
      <w:proofErr w:type="spellEnd"/>
      <w:r w:rsidR="007202A5" w:rsidRPr="0013443F">
        <w:rPr>
          <w:rFonts w:ascii="Ebrima" w:hAnsi="Ebrima"/>
          <w:sz w:val="22"/>
          <w:szCs w:val="22"/>
        </w:rPr>
        <w:t>).</w:t>
      </w:r>
    </w:p>
    <w:p w14:paraId="323B837F" w14:textId="77777777" w:rsidR="007202A5" w:rsidRPr="0013443F" w:rsidRDefault="007202A5" w:rsidP="0013443F">
      <w:pPr>
        <w:tabs>
          <w:tab w:val="left" w:pos="1620"/>
        </w:tabs>
        <w:spacing w:line="276" w:lineRule="auto"/>
        <w:jc w:val="both"/>
        <w:rPr>
          <w:rFonts w:ascii="Ebrima" w:hAnsi="Ebrima"/>
          <w:sz w:val="22"/>
          <w:szCs w:val="22"/>
        </w:rPr>
      </w:pPr>
    </w:p>
    <w:p w14:paraId="30306785" w14:textId="4EA9C03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4C001EA0" w14:textId="77777777" w:rsidR="007202A5" w:rsidRPr="0013443F" w:rsidRDefault="007202A5" w:rsidP="0013443F">
      <w:pPr>
        <w:spacing w:line="276"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13443F">
      <w:pPr>
        <w:spacing w:line="276" w:lineRule="auto"/>
        <w:jc w:val="center"/>
        <w:rPr>
          <w:rFonts w:ascii="Ebrima" w:hAnsi="Ebrima"/>
          <w:sz w:val="22"/>
          <w:szCs w:val="22"/>
        </w:rPr>
      </w:pPr>
    </w:p>
    <w:p w14:paraId="133BE93E" w14:textId="079613D7" w:rsidR="007202A5" w:rsidRPr="0013443F" w:rsidRDefault="00E375E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.1.</w:t>
      </w:r>
      <w:r w:rsidRPr="0013443F">
        <w:rPr>
          <w:rFonts w:ascii="Ebrima" w:hAnsi="Ebrima"/>
          <w:sz w:val="22"/>
          <w:szCs w:val="22"/>
        </w:rPr>
        <w:tab/>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AVALISTAS</w:t>
      </w:r>
      <w:r w:rsidR="007202A5" w:rsidRPr="0013443F">
        <w:rPr>
          <w:rFonts w:ascii="Ebrima" w:hAnsi="Ebrima"/>
          <w:sz w:val="22"/>
          <w:szCs w:val="22"/>
        </w:rPr>
        <w:t xml:space="preserve"> não poderão transferir as suas obrigações descritas nesta </w:t>
      </w:r>
      <w:r w:rsidR="00DB24F1" w:rsidRPr="0013443F">
        <w:rPr>
          <w:rFonts w:ascii="Ebrima" w:hAnsi="Ebrima"/>
          <w:b/>
          <w:bCs/>
          <w:sz w:val="22"/>
          <w:szCs w:val="22"/>
        </w:rPr>
        <w:t>CÉDULA</w:t>
      </w:r>
      <w:r w:rsidR="007202A5" w:rsidRPr="0013443F">
        <w:rPr>
          <w:rFonts w:ascii="Ebrima" w:hAnsi="Ebrima"/>
          <w:sz w:val="22"/>
          <w:szCs w:val="22"/>
        </w:rPr>
        <w:t xml:space="preserve"> para terceiros sem o prévio e expresso consentimento por escrito d</w:t>
      </w:r>
      <w:r w:rsidR="00DB24F1" w:rsidRPr="0013443F">
        <w:rPr>
          <w:rFonts w:ascii="Ebrima" w:hAnsi="Ebrima"/>
          <w:sz w:val="22"/>
          <w:szCs w:val="22"/>
        </w:rPr>
        <w:t>a</w:t>
      </w:r>
      <w:r w:rsidR="007202A5" w:rsidRPr="0013443F">
        <w:rPr>
          <w:rFonts w:ascii="Ebrima" w:hAnsi="Ebrima"/>
          <w:sz w:val="22"/>
          <w:szCs w:val="22"/>
        </w:rPr>
        <w:t xml:space="preserve"> </w:t>
      </w:r>
      <w:r w:rsidR="00DB24F1" w:rsidRPr="0013443F">
        <w:rPr>
          <w:rFonts w:ascii="Ebrima" w:hAnsi="Ebrima"/>
          <w:b/>
          <w:sz w:val="22"/>
          <w:szCs w:val="22"/>
        </w:rPr>
        <w:t>SECURITIZADORA</w:t>
      </w:r>
      <w:r w:rsidR="007202A5" w:rsidRPr="0013443F">
        <w:rPr>
          <w:rFonts w:ascii="Ebrima" w:hAnsi="Ebrima"/>
          <w:sz w:val="22"/>
          <w:szCs w:val="22"/>
        </w:rPr>
        <w:t xml:space="preserve">. </w:t>
      </w:r>
      <w:r w:rsidR="00DB24F1"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sz w:val="22"/>
          <w:szCs w:val="22"/>
        </w:rPr>
        <w:t>CREDOR</w:t>
      </w:r>
      <w:r w:rsidR="00DB24F1" w:rsidRPr="0013443F">
        <w:rPr>
          <w:rFonts w:ascii="Ebrima" w:hAnsi="Ebrima"/>
          <w:b/>
          <w:sz w:val="22"/>
          <w:szCs w:val="22"/>
        </w:rPr>
        <w:t>A</w:t>
      </w:r>
      <w:r w:rsidR="007202A5" w:rsidRPr="0013443F">
        <w:rPr>
          <w:rFonts w:ascii="Ebrima" w:hAnsi="Ebrima"/>
          <w:sz w:val="22"/>
          <w:szCs w:val="22"/>
        </w:rPr>
        <w:t xml:space="preserve"> irá ceder os créditos decorrentes desta </w:t>
      </w:r>
      <w:r w:rsidR="00DB24F1" w:rsidRPr="0013443F">
        <w:rPr>
          <w:rFonts w:ascii="Ebrima" w:hAnsi="Ebrima"/>
          <w:b/>
          <w:bCs/>
          <w:sz w:val="22"/>
          <w:szCs w:val="22"/>
        </w:rPr>
        <w:t>CÉDULA</w:t>
      </w:r>
      <w:r w:rsidR="007202A5" w:rsidRPr="0013443F">
        <w:rPr>
          <w:rFonts w:ascii="Ebrima" w:hAnsi="Ebrima"/>
          <w:sz w:val="22"/>
          <w:szCs w:val="22"/>
        </w:rPr>
        <w:t xml:space="preserve"> para a </w:t>
      </w:r>
      <w:r w:rsidR="007202A5" w:rsidRPr="0013443F">
        <w:rPr>
          <w:rFonts w:ascii="Ebrima" w:hAnsi="Ebrima"/>
          <w:b/>
          <w:sz w:val="22"/>
          <w:szCs w:val="22"/>
        </w:rPr>
        <w:t>SECURITIZADORA</w:t>
      </w:r>
      <w:r w:rsidR="007202A5" w:rsidRPr="0013443F">
        <w:rPr>
          <w:rFonts w:ascii="Ebrima" w:hAnsi="Ebrima"/>
          <w:sz w:val="22"/>
          <w:szCs w:val="22"/>
        </w:rPr>
        <w:t xml:space="preserve">, juntamente com todos os seus acessórios, mediante </w:t>
      </w:r>
      <w:r w:rsidR="00DB65A6" w:rsidRPr="0013443F">
        <w:rPr>
          <w:rFonts w:ascii="Ebrima" w:hAnsi="Ebrima"/>
          <w:sz w:val="22"/>
          <w:szCs w:val="22"/>
        </w:rPr>
        <w:t>celebração do Contrato de Cessão</w:t>
      </w:r>
      <w:r w:rsidR="007202A5" w:rsidRPr="0013443F">
        <w:rPr>
          <w:rFonts w:ascii="Ebrima" w:hAnsi="Ebrima"/>
          <w:sz w:val="22"/>
          <w:szCs w:val="22"/>
        </w:rPr>
        <w:t xml:space="preserve">. </w:t>
      </w:r>
    </w:p>
    <w:p w14:paraId="7C6FA3D2" w14:textId="77777777" w:rsidR="007202A5" w:rsidRPr="0013443F" w:rsidRDefault="007202A5" w:rsidP="0013443F">
      <w:pPr>
        <w:spacing w:line="276" w:lineRule="auto"/>
        <w:jc w:val="both"/>
        <w:rPr>
          <w:rFonts w:ascii="Ebrima" w:hAnsi="Ebrima"/>
          <w:sz w:val="22"/>
          <w:szCs w:val="22"/>
        </w:rPr>
      </w:pPr>
    </w:p>
    <w:p w14:paraId="61ECA73F" w14:textId="6DE03FE6" w:rsidR="007202A5" w:rsidRPr="0013443F" w:rsidRDefault="00736B82" w:rsidP="0013443F">
      <w:pPr>
        <w:pStyle w:val="PargrafodaLista"/>
        <w:tabs>
          <w:tab w:val="left" w:pos="709"/>
          <w:tab w:val="left" w:pos="1418"/>
        </w:tabs>
        <w:spacing w:line="276" w:lineRule="auto"/>
        <w:ind w:left="680"/>
        <w:contextualSpacing/>
        <w:jc w:val="both"/>
        <w:rPr>
          <w:rFonts w:ascii="Ebrima" w:hAnsi="Ebrima" w:cs="Arial"/>
          <w:spacing w:val="2"/>
          <w:sz w:val="22"/>
          <w:szCs w:val="22"/>
        </w:rPr>
      </w:pPr>
      <w:r w:rsidRPr="0013443F">
        <w:rPr>
          <w:rFonts w:ascii="Ebrima" w:hAnsi="Ebrima"/>
          <w:b/>
          <w:sz w:val="22"/>
          <w:szCs w:val="22"/>
        </w:rPr>
        <w:t>9</w:t>
      </w:r>
      <w:r w:rsidR="007202A5" w:rsidRPr="0013443F">
        <w:rPr>
          <w:rFonts w:ascii="Ebrima" w:hAnsi="Ebrima"/>
          <w:b/>
          <w:sz w:val="22"/>
          <w:szCs w:val="22"/>
        </w:rPr>
        <w:t>.1.1.</w:t>
      </w:r>
      <w:r w:rsidRPr="0013443F">
        <w:rPr>
          <w:rFonts w:ascii="Ebrima" w:hAnsi="Ebrima"/>
          <w:b/>
          <w:sz w:val="22"/>
          <w:szCs w:val="22"/>
        </w:rPr>
        <w:tab/>
      </w:r>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inclusive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dos </w:t>
      </w:r>
      <w:r w:rsidR="007202A5" w:rsidRPr="0013443F">
        <w:rPr>
          <w:rFonts w:ascii="Ebrima" w:hAnsi="Ebrima" w:cs="Arial"/>
          <w:b/>
          <w:spacing w:val="2"/>
          <w:sz w:val="22"/>
          <w:szCs w:val="22"/>
        </w:rPr>
        <w:t>AVALISTAS</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rsidP="0013443F">
      <w:pPr>
        <w:spacing w:line="276" w:lineRule="auto"/>
        <w:jc w:val="both"/>
        <w:rPr>
          <w:rFonts w:ascii="Ebrima" w:hAnsi="Ebrima"/>
          <w:sz w:val="22"/>
          <w:szCs w:val="22"/>
        </w:rPr>
      </w:pPr>
    </w:p>
    <w:p w14:paraId="72BEA781" w14:textId="1FFEABEF" w:rsidR="007202A5" w:rsidRPr="0013443F" w:rsidRDefault="00736B8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w:t>
      </w:r>
      <w:r w:rsidRPr="0013443F">
        <w:rPr>
          <w:rFonts w:ascii="Ebrima" w:hAnsi="Ebrima"/>
          <w:b/>
          <w:sz w:val="22"/>
          <w:szCs w:val="22"/>
        </w:rPr>
        <w:t>2</w:t>
      </w:r>
      <w:r w:rsidR="007202A5" w:rsidRPr="0013443F">
        <w:rPr>
          <w:rFonts w:ascii="Ebrima" w:hAnsi="Ebrima"/>
          <w:b/>
          <w:sz w:val="22"/>
          <w:szCs w:val="22"/>
        </w:rPr>
        <w:t>.</w:t>
      </w:r>
      <w:r w:rsidR="00D41A57" w:rsidRPr="0013443F">
        <w:rPr>
          <w:rFonts w:ascii="Ebrima" w:hAnsi="Ebrima"/>
          <w:sz w:val="22"/>
          <w:szCs w:val="22"/>
        </w:rPr>
        <w:tab/>
      </w:r>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rsidP="0013443F">
      <w:pPr>
        <w:tabs>
          <w:tab w:val="left" w:pos="1620"/>
        </w:tabs>
        <w:spacing w:line="276" w:lineRule="auto"/>
        <w:jc w:val="both"/>
        <w:rPr>
          <w:rFonts w:ascii="Ebrima" w:hAnsi="Ebrima"/>
          <w:bCs/>
          <w:sz w:val="22"/>
          <w:szCs w:val="22"/>
        </w:rPr>
      </w:pPr>
    </w:p>
    <w:p w14:paraId="33180D21" w14:textId="5D675B69" w:rsidR="007202A5" w:rsidRPr="0013443F" w:rsidRDefault="007202A5" w:rsidP="0013443F">
      <w:pPr>
        <w:tabs>
          <w:tab w:val="left" w:pos="1620"/>
        </w:tabs>
        <w:spacing w:line="276"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r w:rsidRPr="0013443F">
        <w:rPr>
          <w:rFonts w:ascii="Ebrima" w:hAnsi="Ebrima"/>
          <w:sz w:val="22"/>
          <w:szCs w:val="22"/>
          <w:u w:val="single"/>
        </w:rPr>
        <w:t xml:space="preserve"> </w:t>
      </w:r>
    </w:p>
    <w:p w14:paraId="3CBC81C1"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13443F" w:rsidRDefault="007202A5" w:rsidP="0013443F">
      <w:pPr>
        <w:tabs>
          <w:tab w:val="left" w:pos="1620"/>
        </w:tabs>
        <w:spacing w:line="276" w:lineRule="auto"/>
        <w:jc w:val="both"/>
        <w:rPr>
          <w:rFonts w:ascii="Ebrima" w:hAnsi="Ebrima"/>
          <w:b/>
          <w:bCs/>
          <w:sz w:val="22"/>
          <w:szCs w:val="22"/>
        </w:rPr>
      </w:pPr>
    </w:p>
    <w:p w14:paraId="48CE65CF" w14:textId="3BFCAF60"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B12826" w:rsidRPr="0013443F">
        <w:rPr>
          <w:rFonts w:ascii="Ebrima" w:hAnsi="Ebrima"/>
          <w:b/>
          <w:sz w:val="22"/>
          <w:szCs w:val="22"/>
        </w:rPr>
        <w:t>0</w:t>
      </w:r>
      <w:r w:rsidRPr="0013443F">
        <w:rPr>
          <w:rFonts w:ascii="Ebrima" w:hAnsi="Ebrima"/>
          <w:b/>
          <w:sz w:val="22"/>
          <w:szCs w:val="22"/>
        </w:rPr>
        <w:t>.1.</w:t>
      </w:r>
      <w:r w:rsidR="008D476C" w:rsidRPr="0013443F">
        <w:rPr>
          <w:rFonts w:ascii="Ebrima" w:hAnsi="Ebrima"/>
          <w:b/>
          <w:sz w:val="22"/>
          <w:szCs w:val="22"/>
        </w:rPr>
        <w:tab/>
      </w:r>
      <w:r w:rsidRPr="0013443F">
        <w:rPr>
          <w:rFonts w:ascii="Ebrima" w:hAnsi="Ebrima"/>
          <w:sz w:val="22"/>
          <w:szCs w:val="22"/>
        </w:rPr>
        <w:t>A abstenção, pel</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do exercício de quaisquer direitos ou faculdades que lhe são assegurados, em decorrência de lei ou desta </w:t>
      </w:r>
      <w:r w:rsidR="00672DAB" w:rsidRPr="0013443F">
        <w:rPr>
          <w:rFonts w:ascii="Ebrima" w:hAnsi="Ebrima"/>
          <w:b/>
          <w:bCs/>
          <w:sz w:val="22"/>
          <w:szCs w:val="22"/>
        </w:rPr>
        <w:t>CÉDULA</w:t>
      </w:r>
      <w:r w:rsidRPr="0013443F">
        <w:rPr>
          <w:rFonts w:ascii="Ebrima" w:hAnsi="Ebrima"/>
          <w:sz w:val="22"/>
          <w:szCs w:val="22"/>
        </w:rPr>
        <w:t>, ou a eventual concordância com atrasos no cumprimento das obrigações aqui assumidas pela</w:t>
      </w:r>
      <w:r w:rsidRPr="0013443F">
        <w:rPr>
          <w:rFonts w:ascii="Ebrima" w:hAnsi="Ebrima"/>
          <w:b/>
          <w:bCs/>
          <w:sz w:val="22"/>
          <w:szCs w:val="22"/>
        </w:rPr>
        <w:t xml:space="preserve"> EMITENTE</w:t>
      </w:r>
      <w:r w:rsidRPr="0013443F">
        <w:rPr>
          <w:rFonts w:ascii="Ebrima" w:hAnsi="Ebrima"/>
          <w:sz w:val="22"/>
          <w:szCs w:val="22"/>
        </w:rPr>
        <w:t xml:space="preserve">, não implicarão em novação, e nem impedirão </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exercer</w:t>
      </w:r>
      <w:r w:rsidR="00672DAB" w:rsidRPr="0013443F">
        <w:rPr>
          <w:rFonts w:ascii="Ebrima" w:hAnsi="Ebrima"/>
          <w:sz w:val="22"/>
          <w:szCs w:val="22"/>
        </w:rPr>
        <w:t>em</w:t>
      </w:r>
      <w:r w:rsidRPr="0013443F">
        <w:rPr>
          <w:rFonts w:ascii="Ebrima" w:hAnsi="Ebrima"/>
          <w:sz w:val="22"/>
          <w:szCs w:val="22"/>
        </w:rPr>
        <w:t>, a qualquer momento, referidos direitos e faculdades.</w:t>
      </w:r>
      <w:r w:rsidRPr="0013443F">
        <w:rPr>
          <w:rFonts w:ascii="Ebrima" w:hAnsi="Ebrima"/>
          <w:color w:val="FFFFFF"/>
          <w:sz w:val="22"/>
          <w:szCs w:val="22"/>
        </w:rPr>
        <w:t xml:space="preserve"> </w:t>
      </w:r>
    </w:p>
    <w:p w14:paraId="31249B6E" w14:textId="77777777" w:rsidR="007202A5" w:rsidRPr="0013443F" w:rsidRDefault="007202A5" w:rsidP="0013443F">
      <w:pPr>
        <w:tabs>
          <w:tab w:val="left" w:pos="1620"/>
        </w:tabs>
        <w:spacing w:line="276" w:lineRule="auto"/>
        <w:jc w:val="both"/>
        <w:rPr>
          <w:rFonts w:ascii="Ebrima" w:hAnsi="Ebrima"/>
          <w:b/>
          <w:bCs/>
          <w:sz w:val="22"/>
          <w:szCs w:val="22"/>
        </w:rPr>
      </w:pPr>
    </w:p>
    <w:p w14:paraId="646B8DA5" w14:textId="2CCCCE3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lastRenderedPageBreak/>
        <w:t>CLÁUSULA 1</w:t>
      </w:r>
      <w:r w:rsidR="00FB0513" w:rsidRPr="0013443F">
        <w:rPr>
          <w:rFonts w:ascii="Ebrima" w:hAnsi="Ebrima"/>
          <w:b/>
          <w:bCs/>
          <w:sz w:val="22"/>
          <w:szCs w:val="22"/>
          <w:u w:val="single"/>
        </w:rPr>
        <w:t>1</w:t>
      </w:r>
      <w:r w:rsidRPr="0013443F">
        <w:rPr>
          <w:rFonts w:ascii="Ebrima" w:hAnsi="Ebrima"/>
          <w:b/>
          <w:bCs/>
          <w:sz w:val="22"/>
          <w:szCs w:val="22"/>
          <w:u w:val="single"/>
        </w:rPr>
        <w:t xml:space="preserve">. </w:t>
      </w:r>
    </w:p>
    <w:p w14:paraId="0D25E61C" w14:textId="480FE72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DOS </w:t>
      </w:r>
      <w:r w:rsidRPr="0013443F">
        <w:rPr>
          <w:rFonts w:ascii="Ebrima" w:hAnsi="Ebrima"/>
          <w:b/>
          <w:sz w:val="22"/>
          <w:szCs w:val="22"/>
          <w:u w:val="single"/>
        </w:rPr>
        <w:t>AVALISTAS</w:t>
      </w:r>
    </w:p>
    <w:p w14:paraId="01F97A9F" w14:textId="77777777" w:rsidR="007202A5" w:rsidRPr="0013443F" w:rsidRDefault="007202A5" w:rsidP="0013443F">
      <w:pPr>
        <w:spacing w:line="276" w:lineRule="auto"/>
        <w:jc w:val="both"/>
        <w:rPr>
          <w:rFonts w:ascii="Ebrima" w:hAnsi="Ebrima"/>
          <w:sz w:val="22"/>
          <w:szCs w:val="22"/>
        </w:rPr>
      </w:pPr>
    </w:p>
    <w:p w14:paraId="5AE1CCF3" w14:textId="0F1C65EC"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.1.</w:t>
      </w:r>
      <w:r w:rsidR="00FB0513" w:rsidRPr="0013443F">
        <w:rPr>
          <w:rFonts w:ascii="Ebrima" w:hAnsi="Ebrima"/>
          <w:sz w:val="22"/>
          <w:szCs w:val="22"/>
        </w:rPr>
        <w:tab/>
      </w:r>
      <w:r w:rsidRPr="0013443F">
        <w:rPr>
          <w:rFonts w:ascii="Ebrima" w:hAnsi="Ebrima"/>
          <w:sz w:val="22"/>
          <w:szCs w:val="22"/>
        </w:rPr>
        <w:t>As Partes declaram que:</w:t>
      </w:r>
    </w:p>
    <w:p w14:paraId="2380600C" w14:textId="77777777" w:rsidR="007202A5" w:rsidRPr="0013443F" w:rsidRDefault="007202A5" w:rsidP="0013443F">
      <w:pPr>
        <w:spacing w:line="276" w:lineRule="auto"/>
        <w:jc w:val="both"/>
        <w:rPr>
          <w:rFonts w:ascii="Ebrima" w:hAnsi="Ebrima"/>
          <w:sz w:val="22"/>
          <w:szCs w:val="22"/>
        </w:rPr>
      </w:pPr>
    </w:p>
    <w:p w14:paraId="0EF167B5" w14:textId="050FE424"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os </w:t>
      </w:r>
      <w:r w:rsidRPr="0013443F">
        <w:rPr>
          <w:rFonts w:ascii="Ebrima" w:hAnsi="Ebrima"/>
          <w:b/>
          <w:sz w:val="22"/>
          <w:szCs w:val="22"/>
        </w:rPr>
        <w:t>AVALISTAS</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3BC03A6C"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os </w:t>
      </w:r>
      <w:r w:rsidRPr="0013443F">
        <w:rPr>
          <w:rFonts w:ascii="Ebrima" w:hAnsi="Ebrima"/>
          <w:b/>
          <w:sz w:val="22"/>
          <w:szCs w:val="22"/>
        </w:rPr>
        <w:t>AVALISTAS</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obriga-se a entregar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color w:val="000000"/>
          <w:sz w:val="22"/>
          <w:szCs w:val="22"/>
        </w:rPr>
        <w:t>CREDOR</w:t>
      </w:r>
      <w:r w:rsidR="00FB0513" w:rsidRPr="0013443F">
        <w:rPr>
          <w:rFonts w:ascii="Ebrima" w:hAnsi="Ebrima"/>
          <w:b/>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em data por este solicitada neste sentido, os documentos solicitados p</w:t>
      </w:r>
      <w:r w:rsidR="00FB0513" w:rsidRPr="0013443F">
        <w:rPr>
          <w:rFonts w:ascii="Ebrima" w:hAnsi="Ebrima"/>
          <w:sz w:val="22"/>
          <w:szCs w:val="22"/>
        </w:rPr>
        <w:t>or elas</w:t>
      </w:r>
      <w:r w:rsidRPr="0013443F">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obriga-se a entregar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6806D3" w:rsidRPr="0013443F">
        <w:rPr>
          <w:rFonts w:ascii="Ebrima" w:hAnsi="Ebrima"/>
          <w:b/>
          <w:sz w:val="22"/>
          <w:szCs w:val="22"/>
        </w:rPr>
        <w:t>A</w:t>
      </w:r>
      <w:r w:rsidRPr="0013443F">
        <w:rPr>
          <w:rFonts w:ascii="Ebrima" w:hAnsi="Ebrima"/>
          <w:sz w:val="22"/>
          <w:szCs w:val="22"/>
        </w:rPr>
        <w:t xml:space="preserve"> ou à </w:t>
      </w:r>
      <w:r w:rsidRPr="0013443F">
        <w:rPr>
          <w:rFonts w:ascii="Ebrima" w:hAnsi="Ebrima"/>
          <w:b/>
          <w:sz w:val="22"/>
          <w:szCs w:val="22"/>
        </w:rPr>
        <w:t>SECURITIZADORA</w:t>
      </w:r>
      <w:r w:rsidRPr="0013443F">
        <w:rPr>
          <w:rFonts w:ascii="Ebrima" w:hAnsi="Ebrima"/>
          <w:sz w:val="22"/>
          <w:szCs w:val="22"/>
        </w:rPr>
        <w:t>,</w:t>
      </w:r>
      <w:r w:rsidR="00FB0513" w:rsidRPr="0013443F">
        <w:rPr>
          <w:rFonts w:ascii="Ebrima" w:hAnsi="Ebrima"/>
          <w:sz w:val="22"/>
          <w:szCs w:val="22"/>
        </w:rPr>
        <w:t xml:space="preserve"> conforme o caso,</w:t>
      </w:r>
      <w:r w:rsidRPr="0013443F">
        <w:rPr>
          <w:rFonts w:ascii="Ebrima" w:hAnsi="Ebrima"/>
          <w:sz w:val="22"/>
          <w:szCs w:val="22"/>
        </w:rPr>
        <w:t xml:space="preserve"> sempre que solicitada, os documentos que comprovem o cumprimento das suas obrigações referentes à constituição e operacionalização do </w:t>
      </w:r>
      <w:r w:rsidR="00FB0513" w:rsidRPr="0013443F">
        <w:rPr>
          <w:rFonts w:ascii="Ebrima" w:hAnsi="Ebrima"/>
          <w:sz w:val="22"/>
          <w:szCs w:val="22"/>
        </w:rPr>
        <w:t>P</w:t>
      </w:r>
      <w:r w:rsidRPr="0013443F">
        <w:rPr>
          <w:rFonts w:ascii="Ebrima" w:hAnsi="Ebrima"/>
          <w:sz w:val="22"/>
          <w:szCs w:val="22"/>
        </w:rPr>
        <w:t xml:space="preserve">atrimônio de </w:t>
      </w:r>
      <w:r w:rsidR="00FB0513" w:rsidRPr="0013443F">
        <w:rPr>
          <w:rFonts w:ascii="Ebrima" w:hAnsi="Ebrima"/>
          <w:sz w:val="22"/>
          <w:szCs w:val="22"/>
        </w:rPr>
        <w:t>A</w:t>
      </w:r>
      <w:r w:rsidRPr="0013443F">
        <w:rPr>
          <w:rFonts w:ascii="Ebrima" w:hAnsi="Ebrima"/>
          <w:sz w:val="22"/>
          <w:szCs w:val="22"/>
        </w:rPr>
        <w:t>fetação</w:t>
      </w:r>
      <w:r w:rsidR="00FB0513" w:rsidRPr="0013443F">
        <w:rPr>
          <w:rFonts w:ascii="Ebrima" w:hAnsi="Ebrima"/>
          <w:sz w:val="22"/>
          <w:szCs w:val="22"/>
        </w:rPr>
        <w:t xml:space="preserve"> (conforme definido no Contrato de Cessão)</w:t>
      </w:r>
      <w:r w:rsidRPr="0013443F">
        <w:rPr>
          <w:rFonts w:ascii="Ebrima" w:hAnsi="Ebrima"/>
          <w:sz w:val="22"/>
          <w:szCs w:val="22"/>
        </w:rPr>
        <w:t>.</w:t>
      </w:r>
    </w:p>
    <w:p w14:paraId="1EAAFC28" w14:textId="77777777" w:rsidR="007202A5" w:rsidRPr="0013443F" w:rsidRDefault="007202A5" w:rsidP="0013443F">
      <w:pPr>
        <w:spacing w:line="276" w:lineRule="auto"/>
        <w:jc w:val="both"/>
        <w:rPr>
          <w:rFonts w:ascii="Ebrima" w:hAnsi="Ebrima"/>
          <w:sz w:val="22"/>
          <w:szCs w:val="22"/>
        </w:rPr>
      </w:pPr>
    </w:p>
    <w:p w14:paraId="2098474D" w14:textId="3ABEC76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.2.</w:t>
      </w:r>
      <w:r w:rsidR="006806D3" w:rsidRPr="0013443F">
        <w:rPr>
          <w:rFonts w:ascii="Ebrima" w:hAnsi="Ebrima"/>
          <w:sz w:val="22"/>
          <w:szCs w:val="22"/>
        </w:rPr>
        <w:tab/>
      </w: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FB0513" w:rsidRPr="0013443F">
        <w:rPr>
          <w:rFonts w:ascii="Ebrima" w:hAnsi="Ebrima"/>
          <w:sz w:val="22"/>
          <w:szCs w:val="22"/>
        </w:rPr>
        <w:t>s Loteamentos e/ou aos</w:t>
      </w:r>
      <w:r w:rsidRPr="0013443F">
        <w:rPr>
          <w:rFonts w:ascii="Ebrima" w:hAnsi="Ebrima"/>
          <w:sz w:val="22"/>
          <w:szCs w:val="22"/>
        </w:rPr>
        <w:t xml:space="preserve"> Empreendimento</w:t>
      </w:r>
      <w:r w:rsidR="00FB0513" w:rsidRPr="0013443F">
        <w:rPr>
          <w:rFonts w:ascii="Ebrima" w:hAnsi="Ebrima"/>
          <w:sz w:val="22"/>
          <w:szCs w:val="22"/>
        </w:rPr>
        <w:t>s</w:t>
      </w:r>
      <w:r w:rsidRPr="0013443F">
        <w:rPr>
          <w:rFonts w:ascii="Ebrima" w:hAnsi="Ebrima"/>
          <w:sz w:val="22"/>
          <w:szCs w:val="22"/>
        </w:rPr>
        <w:t xml:space="preserve">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13443F">
      <w:pPr>
        <w:spacing w:line="276" w:lineRule="auto"/>
        <w:jc w:val="both"/>
        <w:rPr>
          <w:rFonts w:ascii="Ebrima" w:hAnsi="Ebrima"/>
          <w:sz w:val="22"/>
          <w:szCs w:val="22"/>
        </w:rPr>
      </w:pPr>
    </w:p>
    <w:p w14:paraId="0ABE00E4" w14:textId="01A0B5D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3634DAC8" w14:textId="77777777" w:rsidR="007202A5" w:rsidRPr="0013443F" w:rsidRDefault="007202A5" w:rsidP="0013443F">
      <w:pPr>
        <w:spacing w:line="276"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r w:rsidRPr="0013443F">
        <w:rPr>
          <w:rFonts w:ascii="Ebrima" w:eastAsia="SimSun" w:hAnsi="Ebrima"/>
          <w:color w:val="000000"/>
          <w:sz w:val="22"/>
          <w:szCs w:val="22"/>
        </w:rPr>
        <w:t xml:space="preserve"> </w:t>
      </w:r>
    </w:p>
    <w:p w14:paraId="24BA0E17" w14:textId="77777777" w:rsidR="007202A5" w:rsidRPr="0013443F" w:rsidRDefault="007202A5" w:rsidP="0013443F">
      <w:pPr>
        <w:spacing w:line="276" w:lineRule="auto"/>
        <w:jc w:val="both"/>
        <w:rPr>
          <w:rFonts w:ascii="Ebrima" w:eastAsia="SimSun" w:hAnsi="Ebrima"/>
          <w:color w:val="000000"/>
          <w:sz w:val="22"/>
          <w:szCs w:val="22"/>
        </w:rPr>
      </w:pPr>
    </w:p>
    <w:p w14:paraId="10BB3D42" w14:textId="541EC23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color w:val="000000"/>
          <w:sz w:val="22"/>
          <w:szCs w:val="22"/>
        </w:rPr>
        <w:t>1</w:t>
      </w:r>
      <w:r w:rsidR="00915334" w:rsidRPr="0013443F">
        <w:rPr>
          <w:rFonts w:ascii="Ebrima" w:eastAsia="SimSun" w:hAnsi="Ebrima"/>
          <w:b/>
          <w:color w:val="000000"/>
          <w:sz w:val="22"/>
          <w:szCs w:val="22"/>
        </w:rPr>
        <w:t>2</w:t>
      </w:r>
      <w:r w:rsidRPr="0013443F">
        <w:rPr>
          <w:rFonts w:ascii="Ebrima" w:eastAsia="SimSun" w:hAnsi="Ebrima"/>
          <w:b/>
          <w:color w:val="000000"/>
          <w:sz w:val="22"/>
          <w:szCs w:val="22"/>
        </w:rPr>
        <w:t>.1.</w:t>
      </w:r>
      <w:r w:rsidR="00915334" w:rsidRPr="0013443F">
        <w:rPr>
          <w:rFonts w:ascii="Ebrima" w:eastAsia="SimSun" w:hAnsi="Ebrima"/>
          <w:b/>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declara que </w:t>
      </w:r>
      <w:r w:rsidRPr="0013443F">
        <w:rPr>
          <w:rFonts w:ascii="Ebrima" w:hAnsi="Ebrima"/>
          <w:sz w:val="22"/>
          <w:szCs w:val="22"/>
        </w:rPr>
        <w:t>respeita a legislação ambiental e que a utilização do</w:t>
      </w:r>
      <w:r w:rsidR="00915334" w:rsidRPr="0013443F">
        <w:rPr>
          <w:rFonts w:ascii="Ebrima" w:hAnsi="Ebrima"/>
          <w:sz w:val="22"/>
          <w:szCs w:val="22"/>
        </w:rPr>
        <w:t xml:space="preserve"> Valor de Principal </w:t>
      </w:r>
      <w:r w:rsidR="00BE1C78" w:rsidRPr="0013443F">
        <w:rPr>
          <w:rFonts w:ascii="Ebrima" w:hAnsi="Ebrima"/>
          <w:sz w:val="22"/>
          <w:szCs w:val="22"/>
        </w:rPr>
        <w:t xml:space="preserve">não será destinada a quaisquer finalidades e/ou projetos </w:t>
      </w:r>
      <w:r w:rsidR="00601FFB" w:rsidRPr="0013443F">
        <w:rPr>
          <w:rFonts w:ascii="Ebrima" w:hAnsi="Ebrima"/>
          <w:sz w:val="22"/>
          <w:szCs w:val="22"/>
        </w:rPr>
        <w:t>que possam causar danos sociais e que não atendam rigorosamente as normas legais e regulamentares que regem a Política Nacional do Meio Ambiente</w:t>
      </w:r>
      <w:r w:rsidRPr="0013443F">
        <w:rPr>
          <w:rFonts w:ascii="Ebrima" w:eastAsia="SimSun" w:hAnsi="Ebrima"/>
          <w:color w:val="000000"/>
          <w:sz w:val="22"/>
          <w:szCs w:val="22"/>
        </w:rPr>
        <w:t>.</w:t>
      </w:r>
    </w:p>
    <w:p w14:paraId="7A29C997" w14:textId="77777777" w:rsidR="007202A5" w:rsidRPr="0013443F" w:rsidRDefault="007202A5" w:rsidP="0013443F">
      <w:pPr>
        <w:spacing w:line="276" w:lineRule="auto"/>
        <w:jc w:val="both"/>
        <w:rPr>
          <w:rFonts w:ascii="Ebrima" w:eastAsia="SimSun" w:hAnsi="Ebrima"/>
          <w:color w:val="000000"/>
          <w:sz w:val="22"/>
          <w:szCs w:val="22"/>
        </w:rPr>
      </w:pPr>
    </w:p>
    <w:p w14:paraId="3027A409" w14:textId="7521F273"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.2.</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proofErr w:type="gramStart"/>
      <w:r w:rsidRPr="0013443F">
        <w:rPr>
          <w:rFonts w:ascii="Ebrima" w:eastAsia="SimSun" w:hAnsi="Ebrima"/>
          <w:color w:val="000000"/>
          <w:sz w:val="22"/>
          <w:szCs w:val="22"/>
        </w:rPr>
        <w:t>licenças, etc.</w:t>
      </w:r>
      <w:proofErr w:type="gramEnd"/>
      <w:r w:rsidRPr="0013443F">
        <w:rPr>
          <w:rFonts w:ascii="Ebrima" w:eastAsia="SimSun" w:hAnsi="Ebrima"/>
          <w:color w:val="000000"/>
          <w:sz w:val="22"/>
          <w:szCs w:val="22"/>
        </w:rPr>
        <w:t xml:space="preserve">) quando previstos nas normas de proteção ambiental, atestando o seu cumprimento, e a informar </w:t>
      </w:r>
      <w:r w:rsidR="00601FFB" w:rsidRPr="0013443F">
        <w:rPr>
          <w:rFonts w:ascii="Ebrima" w:eastAsia="SimSun" w:hAnsi="Ebrima"/>
          <w:color w:val="000000"/>
          <w:sz w:val="22"/>
          <w:szCs w:val="22"/>
        </w:rPr>
        <w:lastRenderedPageBreak/>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13443F">
      <w:pPr>
        <w:spacing w:line="276" w:lineRule="auto"/>
        <w:jc w:val="both"/>
        <w:rPr>
          <w:rFonts w:ascii="Ebrima" w:eastAsia="SimSun" w:hAnsi="Ebrima"/>
          <w:color w:val="000000"/>
          <w:sz w:val="22"/>
          <w:szCs w:val="22"/>
        </w:rPr>
      </w:pPr>
    </w:p>
    <w:p w14:paraId="7952D69A" w14:textId="482763E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.3.</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imediatamente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13443F" w:rsidRDefault="007202A5" w:rsidP="0013443F">
      <w:pPr>
        <w:spacing w:line="276" w:lineRule="auto"/>
        <w:jc w:val="both"/>
        <w:rPr>
          <w:rFonts w:ascii="Ebrima" w:eastAsia="SimSun" w:hAnsi="Ebrima"/>
          <w:color w:val="000000"/>
          <w:sz w:val="22"/>
          <w:szCs w:val="22"/>
        </w:rPr>
      </w:pPr>
    </w:p>
    <w:p w14:paraId="62F1F2CC" w14:textId="50E772F5"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.4.</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como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proofErr w:type="spellStart"/>
      <w:r w:rsidR="009567F1" w:rsidRPr="0013443F">
        <w:rPr>
          <w:rFonts w:ascii="Ebrima" w:eastAsia="SimSun" w:hAnsi="Ebrima"/>
          <w:color w:val="000000"/>
          <w:sz w:val="22"/>
          <w:szCs w:val="22"/>
        </w:rPr>
        <w:t>esta</w:t>
      </w:r>
      <w:proofErr w:type="spellEnd"/>
      <w:r w:rsidR="009567F1" w:rsidRPr="0013443F">
        <w:rPr>
          <w:rFonts w:ascii="Ebrima" w:eastAsia="SimSun" w:hAnsi="Ebrima"/>
          <w:color w:val="000000"/>
          <w:sz w:val="22"/>
          <w:szCs w:val="22"/>
        </w:rPr>
        <w:t xml:space="preserve"> </w:t>
      </w:r>
      <w:r w:rsidRPr="0013443F">
        <w:rPr>
          <w:rFonts w:ascii="Ebrima" w:eastAsia="SimSun" w:hAnsi="Ebrima"/>
          <w:color w:val="000000"/>
          <w:sz w:val="22"/>
          <w:szCs w:val="22"/>
        </w:rPr>
        <w:t>venha a experimentar em decorrência de dano ambiental.</w:t>
      </w:r>
    </w:p>
    <w:p w14:paraId="76FC5A24" w14:textId="77777777" w:rsidR="007202A5" w:rsidRPr="0013443F" w:rsidRDefault="007202A5" w:rsidP="0013443F">
      <w:pPr>
        <w:autoSpaceDE w:val="0"/>
        <w:adjustRightInd w:val="0"/>
        <w:spacing w:line="276" w:lineRule="auto"/>
        <w:jc w:val="both"/>
        <w:rPr>
          <w:rFonts w:ascii="Ebrima" w:hAnsi="Ebrima"/>
          <w:b/>
          <w:bCs/>
          <w:sz w:val="22"/>
          <w:szCs w:val="22"/>
        </w:rPr>
      </w:pPr>
    </w:p>
    <w:p w14:paraId="1557945E" w14:textId="4D9E7D8A" w:rsidR="007202A5" w:rsidRPr="0013443F" w:rsidRDefault="007202A5" w:rsidP="0013443F">
      <w:pPr>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 xml:space="preserve">. </w:t>
      </w:r>
    </w:p>
    <w:p w14:paraId="5BE390D8" w14:textId="77777777" w:rsidR="007202A5" w:rsidRPr="0013443F" w:rsidRDefault="007202A5" w:rsidP="0013443F">
      <w:pPr>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13443F" w:rsidRDefault="007202A5" w:rsidP="0013443F">
      <w:pPr>
        <w:autoSpaceDE w:val="0"/>
        <w:adjustRightInd w:val="0"/>
        <w:spacing w:line="276" w:lineRule="auto"/>
        <w:jc w:val="center"/>
        <w:rPr>
          <w:rFonts w:ascii="Ebrima" w:hAnsi="Ebrima"/>
          <w:b/>
          <w:bCs/>
          <w:sz w:val="22"/>
          <w:szCs w:val="22"/>
        </w:rPr>
      </w:pPr>
    </w:p>
    <w:p w14:paraId="4B41A8CC" w14:textId="1EE9CF0E"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9567F1" w:rsidRPr="0013443F">
        <w:rPr>
          <w:rFonts w:ascii="Ebrima" w:hAnsi="Ebrima"/>
          <w:b/>
          <w:color w:val="000000"/>
          <w:sz w:val="22"/>
          <w:szCs w:val="22"/>
        </w:rPr>
        <w:t>3</w:t>
      </w:r>
      <w:r w:rsidRPr="0013443F">
        <w:rPr>
          <w:rFonts w:ascii="Ebrima" w:hAnsi="Ebrima"/>
          <w:b/>
          <w:color w:val="000000"/>
          <w:sz w:val="22"/>
          <w:szCs w:val="22"/>
        </w:rPr>
        <w:t>.1.</w:t>
      </w:r>
      <w:r w:rsidR="009567F1" w:rsidRPr="0013443F">
        <w:rPr>
          <w:rFonts w:ascii="Ebrima" w:hAnsi="Ebrima"/>
          <w:b/>
          <w:color w:val="000000"/>
          <w:sz w:val="22"/>
          <w:szCs w:val="22"/>
        </w:rPr>
        <w:tab/>
      </w:r>
      <w:r w:rsidRPr="0013443F">
        <w:rPr>
          <w:rFonts w:ascii="Ebrima" w:hAnsi="Ebrima"/>
          <w:color w:val="000000"/>
          <w:sz w:val="22"/>
          <w:szCs w:val="22"/>
        </w:rPr>
        <w:t xml:space="preserve">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autorizam</w:t>
      </w:r>
      <w:r w:rsidRPr="0013443F">
        <w:rPr>
          <w:rFonts w:ascii="Ebrima" w:hAnsi="Ebrima"/>
          <w:sz w:val="22"/>
          <w:szCs w:val="22"/>
        </w:rPr>
        <w:t xml:space="preserve"> </w:t>
      </w:r>
      <w:r w:rsidR="009567F1"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9567F1"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a qualquer tempo, mesmo após a extinção desta operação a:</w:t>
      </w:r>
    </w:p>
    <w:p w14:paraId="30F57872" w14:textId="77777777" w:rsidR="007202A5" w:rsidRPr="0013443F" w:rsidRDefault="007202A5" w:rsidP="0013443F">
      <w:pPr>
        <w:autoSpaceDE w:val="0"/>
        <w:adjustRightInd w:val="0"/>
        <w:spacing w:line="276" w:lineRule="auto"/>
        <w:jc w:val="both"/>
        <w:rPr>
          <w:rFonts w:ascii="Ebrima" w:hAnsi="Ebrima"/>
          <w:sz w:val="22"/>
          <w:szCs w:val="22"/>
        </w:rPr>
      </w:pPr>
    </w:p>
    <w:p w14:paraId="541A7B30" w14:textId="77777777" w:rsidR="007202A5" w:rsidRPr="0013443F" w:rsidRDefault="007202A5" w:rsidP="0013443F">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77777777" w:rsidR="007202A5" w:rsidRPr="0013443F" w:rsidRDefault="007202A5" w:rsidP="0013443F">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dos</w:t>
      </w:r>
      <w:r w:rsidRPr="0013443F">
        <w:rPr>
          <w:rFonts w:ascii="Ebrima" w:hAnsi="Ebrima"/>
          <w:b/>
          <w:sz w:val="22"/>
          <w:szCs w:val="22"/>
        </w:rPr>
        <w:t xml:space="preserve"> AVALISTAS</w:t>
      </w:r>
      <w:r w:rsidRPr="0013443F">
        <w:rPr>
          <w:rFonts w:ascii="Ebrima" w:hAnsi="Ebrima"/>
          <w:sz w:val="22"/>
          <w:szCs w:val="22"/>
        </w:rPr>
        <w:t>.</w:t>
      </w:r>
    </w:p>
    <w:p w14:paraId="48BA2383" w14:textId="77777777" w:rsidR="007202A5" w:rsidRPr="0013443F" w:rsidRDefault="007202A5" w:rsidP="0013443F">
      <w:pPr>
        <w:autoSpaceDE w:val="0"/>
        <w:adjustRightInd w:val="0"/>
        <w:spacing w:line="276" w:lineRule="auto"/>
        <w:jc w:val="both"/>
        <w:rPr>
          <w:rFonts w:ascii="Ebrima" w:eastAsia="SimSun" w:hAnsi="Ebrima"/>
          <w:color w:val="000000"/>
          <w:sz w:val="22"/>
          <w:szCs w:val="22"/>
        </w:rPr>
      </w:pPr>
    </w:p>
    <w:p w14:paraId="27F1373A" w14:textId="77967E2E"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C3210B" w:rsidRPr="0013443F">
        <w:rPr>
          <w:rFonts w:ascii="Ebrima" w:hAnsi="Ebrima"/>
          <w:b/>
          <w:color w:val="000000"/>
          <w:sz w:val="22"/>
          <w:szCs w:val="22"/>
        </w:rPr>
        <w:t>3</w:t>
      </w:r>
      <w:r w:rsidRPr="0013443F">
        <w:rPr>
          <w:rFonts w:ascii="Ebrima" w:hAnsi="Ebrima"/>
          <w:b/>
          <w:color w:val="000000"/>
          <w:sz w:val="22"/>
          <w:szCs w:val="22"/>
        </w:rPr>
        <w:t>.2.</w:t>
      </w:r>
      <w:r w:rsidR="00C3210B" w:rsidRPr="0013443F">
        <w:rPr>
          <w:rFonts w:ascii="Ebrima" w:hAnsi="Ebrima"/>
          <w:b/>
          <w:color w:val="000000"/>
          <w:sz w:val="22"/>
          <w:szCs w:val="22"/>
        </w:rPr>
        <w:tab/>
      </w:r>
      <w:r w:rsidRPr="0013443F">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13443F">
      <w:pPr>
        <w:autoSpaceDE w:val="0"/>
        <w:adjustRightInd w:val="0"/>
        <w:spacing w:line="276" w:lineRule="auto"/>
        <w:jc w:val="both"/>
        <w:rPr>
          <w:rFonts w:ascii="Ebrima" w:hAnsi="Ebrima"/>
          <w:sz w:val="22"/>
          <w:szCs w:val="22"/>
        </w:rPr>
      </w:pPr>
    </w:p>
    <w:p w14:paraId="1C1CD43F" w14:textId="177D67DA" w:rsidR="007202A5" w:rsidRPr="0013443F" w:rsidRDefault="007202A5" w:rsidP="0013443F">
      <w:pPr>
        <w:pStyle w:val="Ttulo"/>
        <w:spacing w:line="276" w:lineRule="auto"/>
        <w:rPr>
          <w:rFonts w:ascii="Ebrima" w:hAnsi="Ebrima"/>
          <w:bCs w:val="0"/>
          <w:sz w:val="22"/>
          <w:szCs w:val="22"/>
        </w:rPr>
      </w:pPr>
      <w:bookmarkStart w:id="24" w:name="_Toc358972883"/>
      <w:bookmarkStart w:id="25" w:name="_Toc366774282"/>
      <w:bookmarkStart w:id="26" w:name="_Toc390279709"/>
      <w:bookmarkStart w:id="27" w:name="_Toc435632656"/>
      <w:r w:rsidRPr="0013443F">
        <w:rPr>
          <w:rFonts w:ascii="Ebrima" w:hAnsi="Ebrima"/>
          <w:sz w:val="22"/>
          <w:szCs w:val="22"/>
        </w:rPr>
        <w:t>CLÁUSULA 1</w:t>
      </w:r>
      <w:r w:rsidR="00ED21BC" w:rsidRPr="0013443F">
        <w:rPr>
          <w:rFonts w:ascii="Ebrima" w:hAnsi="Ebrima"/>
          <w:sz w:val="22"/>
          <w:szCs w:val="22"/>
        </w:rPr>
        <w:t>4</w:t>
      </w:r>
      <w:r w:rsidRPr="0013443F">
        <w:rPr>
          <w:rFonts w:ascii="Ebrima" w:hAnsi="Ebrima"/>
          <w:sz w:val="22"/>
          <w:szCs w:val="22"/>
        </w:rPr>
        <w:t>.</w:t>
      </w:r>
      <w:bookmarkEnd w:id="24"/>
      <w:bookmarkEnd w:id="25"/>
      <w:bookmarkEnd w:id="26"/>
      <w:bookmarkEnd w:id="27"/>
      <w:r w:rsidRPr="0013443F">
        <w:rPr>
          <w:rFonts w:ascii="Ebrima" w:hAnsi="Ebrima"/>
          <w:sz w:val="22"/>
          <w:szCs w:val="22"/>
        </w:rPr>
        <w:t xml:space="preserve"> </w:t>
      </w:r>
    </w:p>
    <w:p w14:paraId="190734CE" w14:textId="77777777" w:rsidR="007202A5" w:rsidRPr="0013443F" w:rsidRDefault="007202A5" w:rsidP="0013443F">
      <w:pPr>
        <w:pStyle w:val="SemEspaamento"/>
        <w:spacing w:line="276" w:lineRule="auto"/>
        <w:jc w:val="center"/>
        <w:rPr>
          <w:rFonts w:ascii="Ebrima" w:hAnsi="Ebrima"/>
          <w:b/>
          <w:bCs/>
          <w:sz w:val="22"/>
          <w:szCs w:val="22"/>
        </w:rPr>
      </w:pPr>
      <w:r w:rsidRPr="0013443F">
        <w:rPr>
          <w:rFonts w:ascii="Ebrima" w:hAnsi="Ebrima"/>
          <w:b/>
          <w:bCs/>
          <w:sz w:val="22"/>
          <w:szCs w:val="22"/>
        </w:rPr>
        <w:lastRenderedPageBreak/>
        <w:t>RESOLUÇÃO DE CONFLITOS</w:t>
      </w:r>
    </w:p>
    <w:p w14:paraId="448173FD" w14:textId="77777777" w:rsidR="007202A5" w:rsidRPr="0013443F" w:rsidRDefault="007202A5" w:rsidP="0013443F">
      <w:pPr>
        <w:spacing w:line="276" w:lineRule="auto"/>
        <w:jc w:val="both"/>
        <w:rPr>
          <w:rFonts w:ascii="Ebrima" w:eastAsia="Calibri" w:hAnsi="Ebrima"/>
          <w:sz w:val="22"/>
          <w:szCs w:val="22"/>
        </w:rPr>
      </w:pPr>
    </w:p>
    <w:p w14:paraId="354B90BF" w14:textId="37ED75CE"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.1.</w:t>
      </w:r>
      <w:r w:rsidR="00ED21BC" w:rsidRPr="0013443F">
        <w:rPr>
          <w:rFonts w:ascii="Ebrima" w:hAnsi="Ebrima"/>
          <w:b/>
          <w:sz w:val="22"/>
          <w:szCs w:val="22"/>
        </w:rPr>
        <w:tab/>
      </w:r>
      <w:r w:rsidRPr="0013443F">
        <w:rPr>
          <w:rFonts w:ascii="Ebrima" w:hAnsi="Ebrima"/>
          <w:sz w:val="22"/>
          <w:szCs w:val="22"/>
        </w:rPr>
        <w:t>Os termos e condições dest</w:t>
      </w:r>
      <w:r w:rsidR="00ED21BC" w:rsidRPr="0013443F">
        <w:rPr>
          <w:rFonts w:ascii="Ebrima" w:hAnsi="Ebrima"/>
          <w:sz w:val="22"/>
          <w:szCs w:val="22"/>
        </w:rPr>
        <w:t xml:space="preserve">a </w:t>
      </w:r>
      <w:r w:rsidR="00ED21BC" w:rsidRPr="0013443F">
        <w:rPr>
          <w:rFonts w:ascii="Ebrima" w:hAnsi="Ebrima"/>
          <w:b/>
          <w:bCs/>
          <w:sz w:val="22"/>
          <w:szCs w:val="22"/>
        </w:rPr>
        <w:t>CÉDULA</w:t>
      </w:r>
      <w:r w:rsidRPr="0013443F">
        <w:rPr>
          <w:rFonts w:ascii="Ebrima" w:hAnsi="Ebrima"/>
          <w:sz w:val="22"/>
          <w:szCs w:val="22"/>
        </w:rPr>
        <w:t xml:space="preserve"> devem ser interpretados de acordo com a legislação vigente na República Federativa do Brasil.</w:t>
      </w:r>
    </w:p>
    <w:p w14:paraId="2EFCAF14" w14:textId="77777777" w:rsidR="007202A5" w:rsidRPr="0013443F" w:rsidRDefault="007202A5" w:rsidP="0013443F">
      <w:pPr>
        <w:spacing w:line="276" w:lineRule="auto"/>
        <w:jc w:val="both"/>
        <w:rPr>
          <w:rFonts w:ascii="Ebrima" w:hAnsi="Ebrima"/>
          <w:sz w:val="22"/>
          <w:szCs w:val="22"/>
        </w:rPr>
      </w:pPr>
    </w:p>
    <w:p w14:paraId="2ED554E1" w14:textId="18673DA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.2.</w:t>
      </w:r>
      <w:r w:rsidR="00ED21BC" w:rsidRPr="0013443F">
        <w:rPr>
          <w:rFonts w:ascii="Ebrima" w:hAnsi="Ebrima"/>
          <w:b/>
          <w:sz w:val="22"/>
          <w:szCs w:val="22"/>
        </w:rPr>
        <w:tab/>
      </w: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13443F">
      <w:pPr>
        <w:spacing w:line="276" w:lineRule="auto"/>
        <w:jc w:val="both"/>
        <w:rPr>
          <w:rFonts w:ascii="Ebrima" w:hAnsi="Ebrima"/>
          <w:sz w:val="22"/>
          <w:szCs w:val="22"/>
        </w:rPr>
      </w:pPr>
    </w:p>
    <w:p w14:paraId="521722F7" w14:textId="11CC80C4" w:rsidR="007202A5" w:rsidRPr="0013443F" w:rsidRDefault="007202A5" w:rsidP="0013443F">
      <w:pPr>
        <w:tabs>
          <w:tab w:val="left" w:pos="709"/>
        </w:tabs>
        <w:spacing w:line="276" w:lineRule="auto"/>
        <w:ind w:left="709" w:right="-176"/>
        <w:jc w:val="both"/>
        <w:rPr>
          <w:rFonts w:ascii="Ebrima" w:hAnsi="Ebrima" w:cs="Arial"/>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cs="Arial"/>
          <w:b/>
          <w:sz w:val="22"/>
          <w:szCs w:val="22"/>
        </w:rPr>
        <w:t>.2.1.</w:t>
      </w:r>
      <w:r w:rsidR="00016F69" w:rsidRPr="0013443F">
        <w:rPr>
          <w:rFonts w:ascii="Ebrima" w:hAnsi="Ebrima" w:cs="Arial"/>
          <w:b/>
          <w:sz w:val="22"/>
          <w:szCs w:val="22"/>
        </w:rPr>
        <w:tab/>
      </w: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proofErr w:type="spellStart"/>
      <w:r w:rsidRPr="0013443F">
        <w:rPr>
          <w:rFonts w:ascii="Ebrima" w:hAnsi="Ebrima"/>
          <w:sz w:val="22"/>
          <w:szCs w:val="22"/>
        </w:rPr>
        <w:t>Camarb</w:t>
      </w:r>
      <w:proofErr w:type="spellEnd"/>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13443F">
      <w:pPr>
        <w:spacing w:line="276" w:lineRule="auto"/>
        <w:ind w:right="-176"/>
        <w:jc w:val="both"/>
        <w:rPr>
          <w:rFonts w:ascii="Ebrima" w:hAnsi="Ebrima" w:cs="Arial"/>
          <w:sz w:val="22"/>
          <w:szCs w:val="22"/>
        </w:rPr>
      </w:pPr>
    </w:p>
    <w:p w14:paraId="4D2BA15A" w14:textId="2F25AC9D" w:rsidR="007202A5" w:rsidRPr="0013443F" w:rsidRDefault="007202A5" w:rsidP="0013443F">
      <w:pPr>
        <w:spacing w:line="276" w:lineRule="auto"/>
        <w:ind w:left="720" w:right="-176"/>
        <w:jc w:val="both"/>
        <w:rPr>
          <w:rFonts w:ascii="Ebrima" w:hAnsi="Ebrima" w:cs="Arial"/>
          <w:sz w:val="22"/>
          <w:szCs w:val="22"/>
        </w:rPr>
      </w:pPr>
      <w:bookmarkStart w:id="28" w:name="_DV_M525"/>
      <w:bookmarkEnd w:id="28"/>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2.2.</w:t>
      </w:r>
      <w:r w:rsidR="00016F69" w:rsidRPr="0013443F">
        <w:rPr>
          <w:rFonts w:ascii="Ebrima" w:hAnsi="Ebrima" w:cs="Arial"/>
          <w:b/>
          <w:sz w:val="22"/>
          <w:szCs w:val="22"/>
        </w:rPr>
        <w:tab/>
      </w:r>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13443F">
      <w:pPr>
        <w:spacing w:line="276" w:lineRule="auto"/>
        <w:ind w:right="-176"/>
        <w:jc w:val="both"/>
        <w:rPr>
          <w:rFonts w:ascii="Ebrima" w:hAnsi="Ebrima" w:cs="Arial"/>
          <w:sz w:val="22"/>
          <w:szCs w:val="22"/>
        </w:rPr>
      </w:pPr>
    </w:p>
    <w:p w14:paraId="4966D700" w14:textId="0377EE9B" w:rsidR="007202A5" w:rsidRPr="0013443F" w:rsidRDefault="007202A5" w:rsidP="0013443F">
      <w:pPr>
        <w:spacing w:line="276" w:lineRule="auto"/>
        <w:ind w:left="709"/>
        <w:jc w:val="both"/>
        <w:rPr>
          <w:rFonts w:ascii="Ebrima" w:hAnsi="Ebrima" w:cs="Arial"/>
          <w:sz w:val="22"/>
          <w:szCs w:val="22"/>
        </w:rPr>
      </w:pPr>
      <w:bookmarkStart w:id="29" w:name="_DV_M527"/>
      <w:bookmarkEnd w:id="29"/>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2.3.</w:t>
      </w:r>
      <w:r w:rsidR="00016F69" w:rsidRPr="0013443F">
        <w:rPr>
          <w:rFonts w:ascii="Ebrima" w:hAnsi="Ebrima" w:cs="Arial"/>
          <w:b/>
          <w:sz w:val="22"/>
          <w:szCs w:val="22"/>
        </w:rPr>
        <w:tab/>
      </w:r>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13443F">
        <w:rPr>
          <w:rFonts w:ascii="Ebrima" w:hAnsi="Ebrima" w:cs="Arial"/>
          <w:sz w:val="22"/>
          <w:szCs w:val="22"/>
        </w:rPr>
        <w:t>ões</w:t>
      </w:r>
      <w:proofErr w:type="spellEnd"/>
      <w:r w:rsidRPr="0013443F">
        <w:rPr>
          <w:rFonts w:ascii="Ebrima" w:hAnsi="Ebrima" w:cs="Arial"/>
          <w:sz w:val="22"/>
          <w:szCs w:val="22"/>
        </w:rPr>
        <w:t>)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13443F">
      <w:pPr>
        <w:spacing w:line="276" w:lineRule="auto"/>
        <w:ind w:left="709"/>
        <w:jc w:val="both"/>
        <w:rPr>
          <w:rFonts w:ascii="Ebrima" w:hAnsi="Ebrima" w:cs="Arial"/>
          <w:sz w:val="22"/>
          <w:szCs w:val="22"/>
        </w:rPr>
      </w:pPr>
    </w:p>
    <w:p w14:paraId="4F5F4414" w14:textId="3385B3F1" w:rsidR="007202A5" w:rsidRPr="0013443F" w:rsidRDefault="007202A5" w:rsidP="0013443F">
      <w:pPr>
        <w:spacing w:line="276" w:lineRule="auto"/>
        <w:ind w:left="720"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2.4.</w:t>
      </w:r>
      <w:r w:rsidR="00016F69" w:rsidRPr="0013443F">
        <w:rPr>
          <w:rFonts w:ascii="Ebrima" w:hAnsi="Ebrima" w:cs="Arial"/>
          <w:sz w:val="22"/>
          <w:szCs w:val="22"/>
        </w:rPr>
        <w:tab/>
      </w: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13443F">
      <w:pPr>
        <w:spacing w:line="276" w:lineRule="auto"/>
        <w:ind w:right="-176"/>
        <w:jc w:val="both"/>
        <w:rPr>
          <w:rFonts w:ascii="Ebrima" w:hAnsi="Ebrima" w:cs="Arial"/>
          <w:sz w:val="22"/>
          <w:szCs w:val="22"/>
        </w:rPr>
      </w:pPr>
    </w:p>
    <w:p w14:paraId="2CA47B02" w14:textId="472040EB" w:rsidR="007202A5" w:rsidRPr="0013443F" w:rsidRDefault="007202A5" w:rsidP="0013443F">
      <w:pPr>
        <w:spacing w:line="276" w:lineRule="auto"/>
        <w:ind w:left="709" w:right="-176"/>
        <w:jc w:val="both"/>
        <w:rPr>
          <w:rFonts w:ascii="Ebrima" w:hAnsi="Ebrima" w:cs="Arial"/>
          <w:sz w:val="22"/>
          <w:szCs w:val="22"/>
        </w:rPr>
      </w:pPr>
      <w:bookmarkStart w:id="30" w:name="_DV_M529"/>
      <w:bookmarkEnd w:id="30"/>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2.5.</w:t>
      </w:r>
      <w:r w:rsidR="00016F69" w:rsidRPr="0013443F">
        <w:rPr>
          <w:rFonts w:ascii="Ebrima" w:hAnsi="Ebrima" w:cs="Arial"/>
          <w:b/>
          <w:sz w:val="22"/>
          <w:szCs w:val="22"/>
        </w:rPr>
        <w:tab/>
      </w:r>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13443F">
      <w:pPr>
        <w:spacing w:line="276" w:lineRule="auto"/>
        <w:ind w:left="709" w:right="-176"/>
        <w:jc w:val="both"/>
        <w:rPr>
          <w:rFonts w:ascii="Ebrima" w:hAnsi="Ebrima" w:cs="Arial"/>
          <w:sz w:val="22"/>
          <w:szCs w:val="22"/>
        </w:rPr>
      </w:pPr>
    </w:p>
    <w:p w14:paraId="220E1E08" w14:textId="59F5C3B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2.6.</w:t>
      </w:r>
      <w:r w:rsidR="00016F69" w:rsidRPr="0013443F">
        <w:rPr>
          <w:rFonts w:ascii="Ebrima" w:hAnsi="Ebrima" w:cs="Arial"/>
          <w:b/>
          <w:sz w:val="22"/>
          <w:szCs w:val="22"/>
        </w:rPr>
        <w:tab/>
      </w: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13443F">
      <w:pPr>
        <w:spacing w:line="276" w:lineRule="auto"/>
        <w:ind w:left="709" w:right="-176"/>
        <w:jc w:val="both"/>
        <w:rPr>
          <w:rFonts w:ascii="Ebrima" w:hAnsi="Ebrima" w:cs="Arial"/>
          <w:sz w:val="22"/>
          <w:szCs w:val="22"/>
        </w:rPr>
      </w:pPr>
    </w:p>
    <w:p w14:paraId="0F644547" w14:textId="440662AE"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2.7.</w:t>
      </w:r>
      <w:r w:rsidR="00016F69" w:rsidRPr="0013443F">
        <w:rPr>
          <w:rFonts w:ascii="Ebrima" w:hAnsi="Ebrima" w:cs="Arial"/>
          <w:b/>
          <w:sz w:val="22"/>
          <w:szCs w:val="22"/>
        </w:rPr>
        <w:tab/>
      </w: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13443F">
      <w:pPr>
        <w:spacing w:line="276" w:lineRule="auto"/>
        <w:ind w:left="709" w:right="-176"/>
        <w:jc w:val="both"/>
        <w:rPr>
          <w:rFonts w:ascii="Ebrima" w:hAnsi="Ebrima" w:cs="Arial"/>
          <w:sz w:val="22"/>
          <w:szCs w:val="22"/>
        </w:rPr>
      </w:pPr>
    </w:p>
    <w:p w14:paraId="03E17151" w14:textId="7DE1ACEA"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2.8.</w:t>
      </w:r>
      <w:r w:rsidR="00016F69" w:rsidRPr="0013443F">
        <w:rPr>
          <w:rFonts w:ascii="Ebrima" w:hAnsi="Ebrima" w:cs="Arial"/>
          <w:b/>
          <w:sz w:val="22"/>
          <w:szCs w:val="22"/>
        </w:rPr>
        <w:tab/>
      </w: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13443F">
      <w:pPr>
        <w:spacing w:line="276" w:lineRule="auto"/>
        <w:ind w:left="709" w:right="-176"/>
        <w:jc w:val="both"/>
        <w:rPr>
          <w:rFonts w:ascii="Ebrima" w:hAnsi="Ebrima" w:cs="Arial"/>
          <w:sz w:val="22"/>
          <w:szCs w:val="22"/>
        </w:rPr>
      </w:pPr>
    </w:p>
    <w:p w14:paraId="6DBE4E38" w14:textId="030EE55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2.9.</w:t>
      </w:r>
      <w:r w:rsidR="00016F69" w:rsidRPr="0013443F">
        <w:rPr>
          <w:rFonts w:ascii="Ebrima" w:hAnsi="Ebrima" w:cs="Arial"/>
          <w:b/>
          <w:sz w:val="22"/>
          <w:szCs w:val="22"/>
        </w:rPr>
        <w:tab/>
      </w: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13443F">
      <w:pPr>
        <w:spacing w:line="276" w:lineRule="auto"/>
        <w:ind w:left="709" w:right="-176"/>
        <w:jc w:val="both"/>
        <w:rPr>
          <w:rFonts w:ascii="Ebrima" w:hAnsi="Ebrima" w:cs="Arial"/>
          <w:sz w:val="22"/>
          <w:szCs w:val="22"/>
        </w:rPr>
      </w:pPr>
    </w:p>
    <w:p w14:paraId="76E38B17" w14:textId="79EF940F"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2.10.</w:t>
      </w:r>
      <w:r w:rsidR="00016F69" w:rsidRPr="0013443F">
        <w:rPr>
          <w:rFonts w:ascii="Ebrima" w:hAnsi="Ebrima" w:cs="Arial"/>
          <w:b/>
          <w:sz w:val="22"/>
          <w:szCs w:val="22"/>
        </w:rPr>
        <w:tab/>
      </w: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13443F">
      <w:pPr>
        <w:spacing w:line="276" w:lineRule="auto"/>
        <w:ind w:left="709" w:right="-176"/>
        <w:jc w:val="both"/>
        <w:rPr>
          <w:rFonts w:ascii="Ebrima" w:hAnsi="Ebrima" w:cs="Arial"/>
          <w:sz w:val="22"/>
          <w:szCs w:val="22"/>
        </w:rPr>
      </w:pPr>
    </w:p>
    <w:p w14:paraId="6D03E49F" w14:textId="5DC657B7"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2.11.</w:t>
      </w:r>
      <w:r w:rsidR="00016F69" w:rsidRPr="0013443F">
        <w:rPr>
          <w:rFonts w:ascii="Ebrima" w:hAnsi="Ebrima" w:cs="Arial"/>
          <w:b/>
          <w:sz w:val="22"/>
          <w:szCs w:val="22"/>
        </w:rPr>
        <w:tab/>
      </w: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w:t>
      </w:r>
      <w:proofErr w:type="spellStart"/>
      <w:r w:rsidRPr="0013443F">
        <w:rPr>
          <w:rFonts w:ascii="Ebrima" w:hAnsi="Ebrima" w:cs="Arial"/>
          <w:sz w:val="22"/>
          <w:szCs w:val="22"/>
        </w:rPr>
        <w:t>ii</w:t>
      </w:r>
      <w:proofErr w:type="spellEnd"/>
      <w:r w:rsidRPr="0013443F">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w:t>
      </w:r>
      <w:proofErr w:type="spellStart"/>
      <w:r w:rsidRPr="0013443F">
        <w:rPr>
          <w:rFonts w:ascii="Ebrima" w:hAnsi="Ebrima" w:cs="Arial"/>
          <w:sz w:val="22"/>
          <w:szCs w:val="22"/>
        </w:rPr>
        <w:t>iii</w:t>
      </w:r>
      <w:proofErr w:type="spellEnd"/>
      <w:r w:rsidRPr="0013443F">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13443F">
      <w:pPr>
        <w:spacing w:line="276" w:lineRule="auto"/>
        <w:ind w:left="709" w:right="-176"/>
        <w:jc w:val="both"/>
        <w:rPr>
          <w:rFonts w:ascii="Ebrima" w:hAnsi="Ebrima" w:cs="Arial"/>
          <w:sz w:val="22"/>
          <w:szCs w:val="22"/>
        </w:rPr>
      </w:pPr>
    </w:p>
    <w:p w14:paraId="7FE23C18" w14:textId="69432D50"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2.12.</w:t>
      </w:r>
      <w:r w:rsidR="00016F69" w:rsidRPr="0013443F">
        <w:rPr>
          <w:rFonts w:ascii="Ebrima" w:hAnsi="Ebrima" w:cs="Arial"/>
          <w:b/>
          <w:sz w:val="22"/>
          <w:szCs w:val="22"/>
        </w:rPr>
        <w:tab/>
      </w: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13443F">
        <w:rPr>
          <w:rFonts w:ascii="Ebrima" w:hAnsi="Ebrima" w:cs="Arial"/>
          <w:sz w:val="22"/>
          <w:szCs w:val="22"/>
        </w:rPr>
        <w:t>ii</w:t>
      </w:r>
      <w:proofErr w:type="spellEnd"/>
      <w:r w:rsidRPr="0013443F">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13443F" w:rsidRDefault="007202A5" w:rsidP="0013443F">
      <w:pPr>
        <w:tabs>
          <w:tab w:val="left" w:pos="1620"/>
        </w:tabs>
        <w:spacing w:line="276" w:lineRule="auto"/>
        <w:jc w:val="both"/>
        <w:rPr>
          <w:rFonts w:ascii="Ebrima" w:hAnsi="Ebrima"/>
          <w:sz w:val="22"/>
          <w:szCs w:val="22"/>
        </w:rPr>
      </w:pPr>
    </w:p>
    <w:p w14:paraId="1B0A942B" w14:textId="6D7E2716" w:rsidR="007202A5" w:rsidRPr="0013443F" w:rsidRDefault="007202A5" w:rsidP="0013443F">
      <w:pPr>
        <w:spacing w:line="276"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13443F">
      <w:pPr>
        <w:spacing w:line="276"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13443F">
      <w:pPr>
        <w:spacing w:line="276" w:lineRule="auto"/>
        <w:jc w:val="both"/>
        <w:rPr>
          <w:rFonts w:ascii="Ebrima" w:hAnsi="Ebrima" w:cs="Trebuchet MS"/>
          <w:bCs/>
          <w:sz w:val="22"/>
          <w:szCs w:val="22"/>
        </w:rPr>
      </w:pPr>
    </w:p>
    <w:p w14:paraId="05C664C4" w14:textId="7FC4C329"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.1.</w:t>
      </w:r>
      <w:r w:rsidRPr="0013443F">
        <w:rPr>
          <w:rFonts w:ascii="Ebrima" w:hAnsi="Ebrima" w:cs="Trebuchet MS"/>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demais instrumentos celebrados para viabilizar o</w:t>
      </w:r>
      <w:r w:rsidR="002139B0" w:rsidRPr="0013443F">
        <w:rPr>
          <w:rFonts w:ascii="Ebrima" w:hAnsi="Ebrima" w:cs="Trebuchet MS"/>
          <w:bCs/>
          <w:sz w:val="22"/>
          <w:szCs w:val="22"/>
        </w:rPr>
        <w:t>s Loteamentos e/ou os</w:t>
      </w:r>
      <w:r w:rsidR="007202A5" w:rsidRPr="0013443F">
        <w:rPr>
          <w:rFonts w:ascii="Ebrima" w:hAnsi="Ebrima" w:cs="Trebuchet MS"/>
          <w:bCs/>
          <w:sz w:val="22"/>
          <w:szCs w:val="22"/>
        </w:rPr>
        <w:t xml:space="preserve"> Empreendimento</w:t>
      </w:r>
      <w:r w:rsidR="002139B0" w:rsidRPr="0013443F">
        <w:rPr>
          <w:rFonts w:ascii="Ebrima" w:hAnsi="Ebrima" w:cs="Trebuchet MS"/>
          <w:bCs/>
          <w:sz w:val="22"/>
          <w:szCs w:val="22"/>
        </w:rPr>
        <w:t>s</w:t>
      </w:r>
      <w:r w:rsidR="007202A5" w:rsidRPr="0013443F">
        <w:rPr>
          <w:rFonts w:ascii="Ebrima" w:hAnsi="Ebrima" w:cs="Trebuchet MS"/>
          <w:bCs/>
          <w:sz w:val="22"/>
          <w:szCs w:val="22"/>
        </w:rPr>
        <w:t xml:space="preserve">, ou de outra forma </w:t>
      </w:r>
      <w:r w:rsidR="007202A5" w:rsidRPr="0013443F">
        <w:rPr>
          <w:rFonts w:ascii="Ebrima" w:hAnsi="Ebrima" w:cs="Trebuchet MS"/>
          <w:bCs/>
          <w:sz w:val="22"/>
          <w:szCs w:val="22"/>
        </w:rPr>
        <w:lastRenderedPageBreak/>
        <w:t xml:space="preserve">que não relacionada à esta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Documentos da Operação, e devem, ainda, garantir que seus colaboradores e agentes ajam da mesma forma (“</w:t>
      </w:r>
      <w:r w:rsidR="007202A5" w:rsidRPr="0013443F">
        <w:rPr>
          <w:rFonts w:ascii="Ebrima" w:hAnsi="Ebrima" w:cs="Trebuchet MS"/>
          <w:bCs/>
          <w:sz w:val="22"/>
          <w:szCs w:val="22"/>
          <w:u w:val="single"/>
        </w:rPr>
        <w:t>Obrigações Anticorrupção</w:t>
      </w:r>
      <w:r w:rsidR="007202A5" w:rsidRPr="0013443F">
        <w:rPr>
          <w:rFonts w:ascii="Ebrima" w:hAnsi="Ebrima" w:cs="Trebuchet MS"/>
          <w:bCs/>
          <w:sz w:val="22"/>
          <w:szCs w:val="22"/>
        </w:rPr>
        <w:t>”).</w:t>
      </w:r>
    </w:p>
    <w:p w14:paraId="27145BF7" w14:textId="77777777" w:rsidR="007202A5" w:rsidRPr="0013443F" w:rsidRDefault="007202A5" w:rsidP="0013443F">
      <w:pPr>
        <w:spacing w:line="276" w:lineRule="auto"/>
        <w:jc w:val="both"/>
        <w:rPr>
          <w:rFonts w:ascii="Ebrima" w:hAnsi="Ebrima" w:cs="Trebuchet MS"/>
          <w:bCs/>
          <w:sz w:val="22"/>
          <w:szCs w:val="22"/>
        </w:rPr>
      </w:pPr>
    </w:p>
    <w:p w14:paraId="5318E560" w14:textId="18772591"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.2.</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rsidP="0013443F">
      <w:pPr>
        <w:spacing w:line="276" w:lineRule="auto"/>
        <w:jc w:val="both"/>
        <w:rPr>
          <w:rFonts w:ascii="Ebrima" w:hAnsi="Ebrima" w:cs="Trebuchet MS"/>
          <w:bCs/>
          <w:sz w:val="22"/>
          <w:szCs w:val="22"/>
        </w:rPr>
      </w:pPr>
    </w:p>
    <w:p w14:paraId="7B946000" w14:textId="7CCD5190"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.3.</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w:t>
      </w:r>
      <w:proofErr w:type="spellStart"/>
      <w:r w:rsidR="007202A5" w:rsidRPr="0013443F">
        <w:rPr>
          <w:rFonts w:ascii="Ebrima" w:hAnsi="Ebrima" w:cs="Trebuchet MS"/>
          <w:bCs/>
          <w:sz w:val="22"/>
          <w:szCs w:val="22"/>
        </w:rPr>
        <w:t>ii</w:t>
      </w:r>
      <w:proofErr w:type="spellEnd"/>
      <w:r w:rsidR="007202A5" w:rsidRPr="0013443F">
        <w:rPr>
          <w:rFonts w:ascii="Ebrima" w:hAnsi="Ebrima" w:cs="Trebuchet MS"/>
          <w:bCs/>
          <w:sz w:val="22"/>
          <w:szCs w:val="22"/>
        </w:rPr>
        <w:t>)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para garantir o cumprimento das Obrigações Anticorrupção; e (</w:t>
      </w:r>
      <w:proofErr w:type="spellStart"/>
      <w:r w:rsidR="007202A5" w:rsidRPr="0013443F">
        <w:rPr>
          <w:rFonts w:ascii="Ebrima" w:hAnsi="Ebrima" w:cs="Trebuchet MS"/>
          <w:bCs/>
          <w:sz w:val="22"/>
          <w:szCs w:val="22"/>
        </w:rPr>
        <w:t>iii</w:t>
      </w:r>
      <w:proofErr w:type="spellEnd"/>
      <w:r w:rsidR="007202A5" w:rsidRPr="0013443F">
        <w:rPr>
          <w:rFonts w:ascii="Ebrima" w:hAnsi="Ebrima" w:cs="Trebuchet MS"/>
          <w:bCs/>
          <w:sz w:val="22"/>
          <w:szCs w:val="22"/>
        </w:rPr>
        <w:t xml:space="preserve">)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13443F">
      <w:pPr>
        <w:spacing w:line="276" w:lineRule="auto"/>
        <w:jc w:val="both"/>
        <w:rPr>
          <w:rFonts w:ascii="Ebrima" w:hAnsi="Ebrima" w:cs="Trebuchet MS"/>
          <w:bCs/>
          <w:sz w:val="22"/>
          <w:szCs w:val="22"/>
        </w:rPr>
      </w:pPr>
    </w:p>
    <w:p w14:paraId="0A095F05" w14:textId="26345335" w:rsidR="00F748AD" w:rsidRPr="002D4FC7" w:rsidRDefault="00F748AD" w:rsidP="0013443F">
      <w:pPr>
        <w:spacing w:line="276" w:lineRule="auto"/>
        <w:jc w:val="center"/>
        <w:rPr>
          <w:rFonts w:ascii="Ebrima" w:hAnsi="Ebrima" w:cs="Trebuchet MS"/>
          <w:b/>
          <w:sz w:val="22"/>
          <w:szCs w:val="22"/>
        </w:rPr>
      </w:pPr>
      <w:r w:rsidRPr="002D4FC7">
        <w:rPr>
          <w:rFonts w:ascii="Ebrima" w:hAnsi="Ebrima" w:cs="Trebuchet MS"/>
          <w:b/>
          <w:sz w:val="22"/>
          <w:szCs w:val="22"/>
        </w:rPr>
        <w:t>CLÁUSULA 16</w:t>
      </w:r>
    </w:p>
    <w:p w14:paraId="4068D758" w14:textId="2E25BB90" w:rsidR="00F748AD" w:rsidRPr="0013443F" w:rsidRDefault="00F748AD" w:rsidP="002D4FC7">
      <w:pPr>
        <w:spacing w:line="276" w:lineRule="auto"/>
        <w:jc w:val="center"/>
        <w:rPr>
          <w:rFonts w:ascii="Ebrima" w:hAnsi="Ebrima" w:cs="Trebuchet MS"/>
          <w:bCs/>
          <w:sz w:val="22"/>
          <w:szCs w:val="22"/>
        </w:rPr>
      </w:pPr>
      <w:r w:rsidRPr="002D4FC7">
        <w:rPr>
          <w:rFonts w:ascii="Ebrima" w:hAnsi="Ebrima" w:cs="Trebuchet MS"/>
          <w:b/>
          <w:sz w:val="22"/>
          <w:szCs w:val="22"/>
        </w:rPr>
        <w:t>DISPOSIÇÕES GERAIS</w:t>
      </w:r>
    </w:p>
    <w:p w14:paraId="196385C0" w14:textId="77777777" w:rsidR="00F748AD" w:rsidRPr="0013443F" w:rsidRDefault="00F748AD" w:rsidP="0013443F">
      <w:pPr>
        <w:spacing w:line="276" w:lineRule="auto"/>
        <w:jc w:val="both"/>
        <w:rPr>
          <w:rFonts w:ascii="Ebrima" w:hAnsi="Ebrima" w:cs="Trebuchet MS"/>
          <w:bCs/>
          <w:sz w:val="22"/>
          <w:szCs w:val="22"/>
        </w:rPr>
      </w:pPr>
    </w:p>
    <w:p w14:paraId="1D011137" w14:textId="38677854"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16.1.</w:t>
      </w:r>
      <w:r w:rsidRPr="0013443F">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13443F">
      <w:pPr>
        <w:spacing w:line="276" w:lineRule="auto"/>
        <w:jc w:val="both"/>
        <w:rPr>
          <w:rFonts w:ascii="Ebrima" w:hAnsi="Ebrima" w:cs="Trebuchet MS"/>
          <w:bCs/>
          <w:sz w:val="22"/>
          <w:szCs w:val="22"/>
        </w:rPr>
      </w:pPr>
    </w:p>
    <w:p w14:paraId="4CFE2CB1" w14:textId="4A1F232A"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2794E7CA" w14:textId="77777777" w:rsidR="00F748AD" w:rsidRPr="0013443F" w:rsidRDefault="00F748AD" w:rsidP="0013443F">
      <w:pPr>
        <w:spacing w:line="276" w:lineRule="auto"/>
        <w:jc w:val="both"/>
        <w:rPr>
          <w:rFonts w:ascii="Ebrima" w:hAnsi="Ebrima" w:cs="Trebuchet MS"/>
          <w:bCs/>
          <w:sz w:val="22"/>
          <w:szCs w:val="22"/>
        </w:rPr>
      </w:pPr>
    </w:p>
    <w:p w14:paraId="4E05679A" w14:textId="6BBEEEA1"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
          <w:sz w:val="22"/>
          <w:szCs w:val="22"/>
        </w:rPr>
        <w:t>1</w:t>
      </w:r>
      <w:r w:rsidRPr="002D4FC7">
        <w:rPr>
          <w:rFonts w:ascii="Ebrima" w:hAnsi="Ebrima" w:cs="Trebuchet MS"/>
          <w:b/>
          <w:sz w:val="22"/>
          <w:szCs w:val="22"/>
        </w:rPr>
        <w:t>.</w:t>
      </w:r>
      <w:r w:rsidRPr="0013443F">
        <w:rPr>
          <w:rFonts w:ascii="Ebrima" w:hAnsi="Ebrima" w:cs="Trebuchet MS"/>
          <w:bCs/>
          <w:sz w:val="22"/>
          <w:szCs w:val="22"/>
        </w:rPr>
        <w:tab/>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01C43806" w14:textId="77777777" w:rsidR="00485802" w:rsidRPr="0013443F" w:rsidRDefault="00485802" w:rsidP="0013443F">
      <w:pPr>
        <w:spacing w:line="276" w:lineRule="auto"/>
        <w:jc w:val="both"/>
        <w:rPr>
          <w:rFonts w:ascii="Ebrima" w:hAnsi="Ebrima" w:cs="Trebuchet MS"/>
          <w:bCs/>
          <w:sz w:val="22"/>
          <w:szCs w:val="22"/>
        </w:rPr>
      </w:pPr>
    </w:p>
    <w:p w14:paraId="104B5592" w14:textId="3A3920DB"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16.2.2.</w:t>
      </w:r>
      <w:r w:rsidRPr="0013443F">
        <w:rPr>
          <w:rFonts w:ascii="Ebrima" w:hAnsi="Ebrima" w:cs="Trebuchet MS"/>
          <w:bCs/>
          <w:sz w:val="22"/>
          <w:szCs w:val="22"/>
        </w:rPr>
        <w:tab/>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13443F">
      <w:pPr>
        <w:spacing w:line="276" w:lineRule="auto"/>
        <w:jc w:val="both"/>
        <w:rPr>
          <w:rFonts w:ascii="Ebrima" w:hAnsi="Ebrima" w:cs="Trebuchet MS"/>
          <w:bCs/>
          <w:sz w:val="22"/>
          <w:szCs w:val="22"/>
        </w:rPr>
      </w:pPr>
    </w:p>
    <w:p w14:paraId="2B8913C1" w14:textId="4571FB62"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16.3</w:t>
      </w:r>
      <w:r w:rsidRPr="0013443F">
        <w:rPr>
          <w:rFonts w:ascii="Ebrima" w:hAnsi="Ebrima" w:cs="Trebuchet MS"/>
          <w:bCs/>
          <w:sz w:val="22"/>
          <w:szCs w:val="22"/>
        </w:rPr>
        <w:tab/>
        <w:t xml:space="preserve">Proteção de Dados. A </w:t>
      </w:r>
      <w:r w:rsidRPr="0013443F">
        <w:rPr>
          <w:rFonts w:ascii="Ebrima" w:hAnsi="Ebrima" w:cs="Trebuchet MS"/>
          <w:b/>
          <w:bCs/>
          <w:sz w:val="22"/>
          <w:szCs w:val="22"/>
        </w:rPr>
        <w:t>EMITENTE</w:t>
      </w:r>
      <w:r w:rsidRPr="0013443F">
        <w:rPr>
          <w:rFonts w:ascii="Ebrima" w:hAnsi="Ebrima" w:cs="Trebuchet MS"/>
          <w:bCs/>
          <w:sz w:val="22"/>
          <w:szCs w:val="22"/>
        </w:rPr>
        <w:t xml:space="preserve"> e os </w:t>
      </w:r>
      <w:r w:rsidRPr="0013443F">
        <w:rPr>
          <w:rFonts w:ascii="Ebrima" w:hAnsi="Ebrima" w:cs="Trebuchet MS"/>
          <w:b/>
          <w:bCs/>
          <w:sz w:val="22"/>
          <w:szCs w:val="22"/>
        </w:rPr>
        <w:t>AVALISTAS</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w:t>
      </w:r>
      <w:r w:rsidRPr="0013443F">
        <w:rPr>
          <w:rFonts w:ascii="Ebrima" w:hAnsi="Ebrima" w:cs="Trebuchet MS"/>
          <w:bCs/>
          <w:sz w:val="22"/>
          <w:szCs w:val="22"/>
        </w:rPr>
        <w:lastRenderedPageBreak/>
        <w:t xml:space="preserve">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13443F">
      <w:pPr>
        <w:spacing w:line="276" w:lineRule="auto"/>
        <w:jc w:val="both"/>
        <w:rPr>
          <w:rFonts w:ascii="Ebrima" w:hAnsi="Ebrima" w:cs="Trebuchet MS"/>
          <w:bCs/>
          <w:sz w:val="22"/>
          <w:szCs w:val="22"/>
        </w:rPr>
      </w:pPr>
    </w:p>
    <w:p w14:paraId="0D67AFC8" w14:textId="2511C60F"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16.4.</w:t>
      </w:r>
      <w:r w:rsidRPr="0013443F">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64ED0554" w:rsidR="00485802" w:rsidRPr="0013443F" w:rsidRDefault="00485802" w:rsidP="0013443F">
      <w:pPr>
        <w:spacing w:line="276" w:lineRule="auto"/>
        <w:jc w:val="both"/>
        <w:rPr>
          <w:rFonts w:ascii="Ebrima" w:hAnsi="Ebrima" w:cs="Trebuchet MS"/>
          <w:bCs/>
          <w:sz w:val="22"/>
          <w:szCs w:val="22"/>
        </w:rPr>
      </w:pPr>
    </w:p>
    <w:p w14:paraId="73F25EA6" w14:textId="1E5D52EC"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16.5.</w:t>
      </w:r>
      <w:r w:rsidRPr="0013443F">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D42E2D9" w14:textId="0A05AB1A" w:rsidR="004606AF" w:rsidRPr="0013443F" w:rsidRDefault="004606AF" w:rsidP="0013443F">
      <w:pPr>
        <w:spacing w:line="276" w:lineRule="auto"/>
        <w:jc w:val="both"/>
        <w:rPr>
          <w:rFonts w:ascii="Ebrima" w:hAnsi="Ebrima" w:cs="Trebuchet MS"/>
          <w:bCs/>
          <w:sz w:val="22"/>
          <w:szCs w:val="22"/>
        </w:rPr>
      </w:pPr>
    </w:p>
    <w:p w14:paraId="1681B91F" w14:textId="35E806FD" w:rsidR="004606AF" w:rsidRPr="0013443F" w:rsidRDefault="004606AF" w:rsidP="0013443F">
      <w:pPr>
        <w:spacing w:line="276" w:lineRule="auto"/>
        <w:jc w:val="both"/>
        <w:rPr>
          <w:rFonts w:ascii="Ebrima" w:hAnsi="Ebrima" w:cs="Trebuchet MS"/>
          <w:bCs/>
          <w:sz w:val="22"/>
          <w:szCs w:val="22"/>
        </w:rPr>
      </w:pPr>
      <w:r w:rsidRPr="0013443F">
        <w:rPr>
          <w:rFonts w:ascii="Ebrima" w:hAnsi="Ebrima" w:cs="Trebuchet MS"/>
          <w:bCs/>
          <w:sz w:val="22"/>
          <w:szCs w:val="22"/>
        </w:rPr>
        <w:t xml:space="preserve">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13443F">
      <w:pPr>
        <w:tabs>
          <w:tab w:val="left" w:pos="1620"/>
        </w:tabs>
        <w:spacing w:line="276" w:lineRule="auto"/>
        <w:jc w:val="both"/>
        <w:rPr>
          <w:rFonts w:ascii="Ebrima" w:hAnsi="Ebrima"/>
          <w:sz w:val="22"/>
          <w:szCs w:val="22"/>
        </w:rPr>
      </w:pPr>
      <w:bookmarkStart w:id="31" w:name="_Hlk532210132"/>
    </w:p>
    <w:bookmarkEnd w:id="31"/>
    <w:p w14:paraId="5145A9EE" w14:textId="5BD29639" w:rsidR="007202A5" w:rsidRPr="0013443F" w:rsidRDefault="007202A5" w:rsidP="0013443F">
      <w:pPr>
        <w:keepLines/>
        <w:spacing w:line="276" w:lineRule="auto"/>
        <w:jc w:val="center"/>
        <w:rPr>
          <w:rFonts w:ascii="Ebrima" w:hAnsi="Ebrima"/>
          <w:noProof/>
          <w:color w:val="000000"/>
          <w:sz w:val="22"/>
          <w:szCs w:val="22"/>
        </w:rPr>
      </w:pPr>
      <w:r w:rsidRPr="0013443F">
        <w:rPr>
          <w:rFonts w:ascii="Ebrima" w:hAnsi="Ebrima"/>
          <w:noProof/>
          <w:color w:val="000000"/>
          <w:sz w:val="22"/>
          <w:szCs w:val="22"/>
        </w:rPr>
        <w:t>São Paulo</w:t>
      </w:r>
      <w:r w:rsidRPr="0013443F">
        <w:rPr>
          <w:rFonts w:ascii="Ebrima" w:hAnsi="Ebrima"/>
          <w:color w:val="000000"/>
          <w:sz w:val="22"/>
          <w:szCs w:val="22"/>
        </w:rPr>
        <w:t xml:space="preserve">, </w:t>
      </w:r>
      <w:r w:rsidR="0039130E">
        <w:rPr>
          <w:rFonts w:ascii="Ebrima" w:hAnsi="Ebrima"/>
          <w:color w:val="000000"/>
          <w:sz w:val="22"/>
          <w:szCs w:val="22"/>
        </w:rPr>
        <w:t>17</w:t>
      </w:r>
      <w:r w:rsidR="0039130E" w:rsidRPr="0013443F">
        <w:rPr>
          <w:rFonts w:ascii="Ebrima" w:hAnsi="Ebrima"/>
          <w:color w:val="000000"/>
          <w:sz w:val="22"/>
          <w:szCs w:val="22"/>
        </w:rPr>
        <w:t xml:space="preserve"> </w:t>
      </w:r>
      <w:r w:rsidRPr="0013443F">
        <w:rPr>
          <w:rFonts w:ascii="Ebrima" w:hAnsi="Ebrima"/>
          <w:noProof/>
          <w:color w:val="000000"/>
          <w:sz w:val="22"/>
          <w:szCs w:val="22"/>
        </w:rPr>
        <w:t xml:space="preserve">de </w:t>
      </w:r>
      <w:r w:rsidR="00C613DF">
        <w:rPr>
          <w:rFonts w:ascii="Ebrima" w:hAnsi="Ebrima"/>
          <w:noProof/>
          <w:color w:val="000000"/>
          <w:sz w:val="22"/>
          <w:szCs w:val="22"/>
        </w:rPr>
        <w:t>maio</w:t>
      </w:r>
      <w:r w:rsidR="00C613DF" w:rsidRPr="0013443F">
        <w:rPr>
          <w:rFonts w:ascii="Ebrima" w:hAnsi="Ebrima"/>
          <w:noProof/>
          <w:color w:val="000000"/>
          <w:sz w:val="22"/>
          <w:szCs w:val="22"/>
        </w:rPr>
        <w:t xml:space="preserve"> </w:t>
      </w:r>
      <w:r w:rsidRPr="0013443F">
        <w:rPr>
          <w:rFonts w:ascii="Ebrima" w:hAnsi="Ebrima"/>
          <w:noProof/>
          <w:color w:val="000000"/>
          <w:sz w:val="22"/>
          <w:szCs w:val="22"/>
        </w:rPr>
        <w:t>de 20</w:t>
      </w:r>
      <w:r w:rsidR="00313AD1" w:rsidRPr="0013443F">
        <w:rPr>
          <w:rFonts w:ascii="Ebrima" w:hAnsi="Ebrima"/>
          <w:color w:val="000000"/>
          <w:sz w:val="22"/>
          <w:szCs w:val="22"/>
        </w:rPr>
        <w:t>21</w:t>
      </w:r>
      <w:r w:rsidRPr="0013443F">
        <w:rPr>
          <w:rFonts w:ascii="Ebrima" w:hAnsi="Ebrima"/>
          <w:color w:val="000000"/>
          <w:sz w:val="22"/>
          <w:szCs w:val="22"/>
        </w:rPr>
        <w:t>.</w:t>
      </w:r>
    </w:p>
    <w:p w14:paraId="7894DD75" w14:textId="77777777" w:rsidR="007202A5" w:rsidRPr="0013443F" w:rsidRDefault="007202A5" w:rsidP="0013443F">
      <w:pPr>
        <w:keepLines/>
        <w:spacing w:line="276" w:lineRule="auto"/>
        <w:jc w:val="center"/>
        <w:rPr>
          <w:rFonts w:ascii="Ebrima" w:hAnsi="Ebrima"/>
          <w:sz w:val="22"/>
          <w:szCs w:val="22"/>
        </w:rPr>
      </w:pPr>
    </w:p>
    <w:p w14:paraId="0200D515" w14:textId="1B3C03FC" w:rsidR="007202A5" w:rsidRPr="0013443F" w:rsidRDefault="007202A5" w:rsidP="0013443F">
      <w:pPr>
        <w:keepLines/>
        <w:spacing w:line="276" w:lineRule="auto"/>
        <w:jc w:val="center"/>
        <w:rPr>
          <w:rFonts w:ascii="Ebrima" w:hAnsi="Ebrima"/>
          <w:i/>
          <w:iCs/>
          <w:sz w:val="22"/>
          <w:szCs w:val="22"/>
        </w:rPr>
      </w:pPr>
      <w:r w:rsidRPr="0013443F">
        <w:rPr>
          <w:rFonts w:ascii="Ebrima" w:hAnsi="Ebrima"/>
          <w:i/>
          <w:iCs/>
          <w:sz w:val="22"/>
          <w:szCs w:val="22"/>
        </w:rPr>
        <w:t>(página de assinaturas a seguir)</w:t>
      </w:r>
    </w:p>
    <w:p w14:paraId="68718986" w14:textId="77777777" w:rsidR="006C7D82" w:rsidRPr="0013443F" w:rsidRDefault="006C7D82" w:rsidP="0013443F">
      <w:pPr>
        <w:keepLines/>
        <w:spacing w:line="276" w:lineRule="auto"/>
        <w:jc w:val="center"/>
        <w:rPr>
          <w:rFonts w:ascii="Ebrima" w:hAnsi="Ebrima"/>
          <w:sz w:val="22"/>
          <w:szCs w:val="22"/>
        </w:rPr>
      </w:pPr>
    </w:p>
    <w:p w14:paraId="64B77211" w14:textId="32C07C81" w:rsidR="007202A5" w:rsidRPr="0013443F" w:rsidRDefault="007202A5" w:rsidP="0013443F">
      <w:pPr>
        <w:keepLines/>
        <w:spacing w:line="276" w:lineRule="auto"/>
        <w:jc w:val="center"/>
        <w:rPr>
          <w:rFonts w:ascii="Ebrima" w:hAnsi="Ebrima" w:cs="Arial"/>
          <w:i/>
          <w:sz w:val="22"/>
          <w:szCs w:val="22"/>
        </w:rPr>
      </w:pPr>
      <w:r w:rsidRPr="0013443F">
        <w:rPr>
          <w:rFonts w:ascii="Ebrima" w:hAnsi="Ebrima"/>
          <w:sz w:val="22"/>
          <w:szCs w:val="22"/>
        </w:rPr>
        <w:t>(</w:t>
      </w:r>
      <w:r w:rsidRPr="0013443F">
        <w:rPr>
          <w:rFonts w:ascii="Ebrima" w:hAnsi="Ebrima"/>
          <w:i/>
          <w:sz w:val="22"/>
          <w:szCs w:val="22"/>
        </w:rPr>
        <w:t>o restante da página foi intencionalmente deixado em branco.</w:t>
      </w:r>
      <w:r w:rsidRPr="0013443F">
        <w:rPr>
          <w:rFonts w:ascii="Ebrima" w:hAnsi="Ebrima"/>
          <w:sz w:val="22"/>
          <w:szCs w:val="22"/>
        </w:rPr>
        <w:t>)</w:t>
      </w:r>
      <w:bookmarkStart w:id="32" w:name="_Hlk526302171"/>
      <w:r w:rsidRPr="0013443F">
        <w:rPr>
          <w:rFonts w:ascii="Ebrima" w:hAnsi="Ebrima" w:cs="Arial"/>
          <w:i/>
          <w:sz w:val="22"/>
          <w:szCs w:val="22"/>
        </w:rPr>
        <w:br w:type="page"/>
      </w:r>
    </w:p>
    <w:p w14:paraId="7D520A00" w14:textId="044975B0" w:rsidR="005E3161" w:rsidRPr="0013443F" w:rsidRDefault="005E3161" w:rsidP="0013443F">
      <w:pPr>
        <w:pStyle w:val="Rodolpho1"/>
        <w:keepLines/>
        <w:tabs>
          <w:tab w:val="left" w:pos="2160"/>
        </w:tabs>
        <w:spacing w:line="276" w:lineRule="auto"/>
        <w:rPr>
          <w:rFonts w:ascii="Ebrima" w:hAnsi="Ebrima" w:cs="Times New Roman"/>
          <w:b/>
          <w:sz w:val="22"/>
          <w:szCs w:val="22"/>
        </w:rPr>
      </w:pPr>
      <w:bookmarkStart w:id="33" w:name="_Hlk533016176"/>
      <w:r w:rsidRPr="0013443F">
        <w:rPr>
          <w:rFonts w:ascii="Ebrima" w:hAnsi="Ebrima" w:cs="Times New Roman"/>
          <w:sz w:val="22"/>
          <w:szCs w:val="22"/>
        </w:rPr>
        <w:lastRenderedPageBreak/>
        <w:t>(</w:t>
      </w:r>
      <w:r w:rsidRPr="0013443F">
        <w:rPr>
          <w:rFonts w:ascii="Ebrima" w:hAnsi="Ebrima" w:cs="Times New Roman"/>
          <w:i/>
          <w:sz w:val="22"/>
          <w:szCs w:val="22"/>
        </w:rPr>
        <w:t>Página de assinaturas da Cédula de Crédito Bancário nº </w:t>
      </w:r>
      <w:r w:rsidR="004606AF" w:rsidRPr="0013443F">
        <w:rPr>
          <w:rFonts w:ascii="Ebrima" w:hAnsi="Ebrima" w:cs="Times New Roman"/>
          <w:i/>
          <w:sz w:val="22"/>
          <w:szCs w:val="22"/>
        </w:rPr>
        <w:t>11150011-7</w:t>
      </w:r>
      <w:r w:rsidRPr="0013443F">
        <w:rPr>
          <w:rFonts w:ascii="Ebrima" w:hAnsi="Ebrima" w:cs="Times New Roman"/>
          <w:i/>
          <w:color w:val="000000"/>
          <w:sz w:val="22"/>
          <w:szCs w:val="22"/>
        </w:rPr>
        <w:t>, celebrado entre a</w:t>
      </w:r>
      <w:r w:rsidR="008F07EB" w:rsidRPr="0013443F">
        <w:rPr>
          <w:rFonts w:ascii="Ebrima" w:hAnsi="Ebrima" w:cs="Times New Roman"/>
          <w:i/>
          <w:color w:val="000000"/>
          <w:sz w:val="22"/>
          <w:szCs w:val="22"/>
        </w:rPr>
        <w:t xml:space="preserve"> Companhia Hipotecária Piratini – CHP, a </w:t>
      </w:r>
      <w:proofErr w:type="spellStart"/>
      <w:r w:rsidR="008F07EB" w:rsidRPr="0013443F">
        <w:rPr>
          <w:rFonts w:ascii="Ebrima" w:hAnsi="Ebrima" w:cs="Times New Roman"/>
          <w:i/>
          <w:color w:val="000000"/>
          <w:sz w:val="22"/>
          <w:szCs w:val="22"/>
        </w:rPr>
        <w:t>Servic</w:t>
      </w:r>
      <w:proofErr w:type="spellEnd"/>
      <w:r w:rsidR="008F07EB" w:rsidRPr="0013443F">
        <w:rPr>
          <w:rFonts w:ascii="Ebrima" w:hAnsi="Ebrima" w:cs="Times New Roman"/>
          <w:i/>
          <w:color w:val="000000"/>
          <w:sz w:val="22"/>
          <w:szCs w:val="22"/>
        </w:rPr>
        <w:t xml:space="preserve"> Construtora Ltda., a Base Securitizadora de Créditos Imobiliários S.A., o Sr. Ricardo Lima Gripp</w:t>
      </w:r>
      <w:r w:rsidR="00D2208C" w:rsidRPr="0013443F">
        <w:rPr>
          <w:rFonts w:ascii="Ebrima" w:hAnsi="Ebrima" w:cs="Times New Roman"/>
          <w:i/>
          <w:color w:val="000000"/>
          <w:sz w:val="22"/>
          <w:szCs w:val="22"/>
        </w:rPr>
        <w:t xml:space="preserve">, </w:t>
      </w:r>
      <w:r w:rsidR="008F07EB" w:rsidRPr="0013443F">
        <w:rPr>
          <w:rFonts w:ascii="Ebrima" w:hAnsi="Ebrima" w:cs="Times New Roman"/>
          <w:i/>
          <w:color w:val="000000"/>
          <w:sz w:val="22"/>
          <w:szCs w:val="22"/>
        </w:rPr>
        <w:t>o Sr. Eduardo Lima Gripp</w:t>
      </w:r>
      <w:r w:rsidR="00D2208C" w:rsidRPr="0013443F">
        <w:rPr>
          <w:rFonts w:ascii="Ebrima" w:hAnsi="Ebrima" w:cs="Times New Roman"/>
          <w:i/>
          <w:color w:val="000000"/>
          <w:sz w:val="22"/>
          <w:szCs w:val="22"/>
        </w:rPr>
        <w:t xml:space="preserve"> e a Sra. Carine Adriane </w:t>
      </w:r>
      <w:proofErr w:type="spellStart"/>
      <w:r w:rsidR="00D2208C" w:rsidRPr="0013443F">
        <w:rPr>
          <w:rFonts w:ascii="Ebrima" w:hAnsi="Ebrima" w:cs="Times New Roman"/>
          <w:i/>
          <w:color w:val="000000"/>
          <w:sz w:val="22"/>
          <w:szCs w:val="22"/>
        </w:rPr>
        <w:t>Sefrin</w:t>
      </w:r>
      <w:proofErr w:type="spellEnd"/>
      <w:r w:rsidR="00D2208C" w:rsidRPr="0013443F">
        <w:rPr>
          <w:rFonts w:ascii="Ebrima" w:hAnsi="Ebrima" w:cs="Times New Roman"/>
          <w:i/>
          <w:color w:val="000000"/>
          <w:sz w:val="22"/>
          <w:szCs w:val="22"/>
        </w:rPr>
        <w:t xml:space="preserve"> Gripp</w:t>
      </w:r>
      <w:r w:rsidR="008F07EB" w:rsidRPr="0013443F">
        <w:rPr>
          <w:rFonts w:ascii="Ebrima" w:hAnsi="Ebrima" w:cs="Times New Roman"/>
          <w:i/>
          <w:color w:val="000000"/>
          <w:sz w:val="22"/>
          <w:szCs w:val="22"/>
        </w:rPr>
        <w:t>, em</w:t>
      </w:r>
      <w:r w:rsidR="008F07EB" w:rsidRPr="0013443F">
        <w:rPr>
          <w:rFonts w:ascii="Ebrima" w:hAnsi="Ebrima" w:cs="Times New Roman"/>
          <w:i/>
          <w:iCs/>
          <w:color w:val="000000"/>
          <w:sz w:val="22"/>
          <w:szCs w:val="22"/>
        </w:rPr>
        <w:t xml:space="preserve"> </w:t>
      </w:r>
      <w:r w:rsidR="00C613DF">
        <w:rPr>
          <w:rFonts w:ascii="Ebrima" w:hAnsi="Ebrima"/>
          <w:i/>
          <w:iCs/>
          <w:color w:val="000000"/>
          <w:sz w:val="22"/>
          <w:szCs w:val="22"/>
        </w:rPr>
        <w:t>04</w:t>
      </w:r>
      <w:r w:rsidR="00C613DF" w:rsidRPr="0013443F">
        <w:rPr>
          <w:rFonts w:ascii="Ebrima" w:hAnsi="Ebrima"/>
          <w:color w:val="000000"/>
          <w:sz w:val="22"/>
          <w:szCs w:val="22"/>
        </w:rPr>
        <w:t xml:space="preserve"> </w:t>
      </w:r>
      <w:r w:rsidR="008F07EB" w:rsidRPr="0013443F">
        <w:rPr>
          <w:rFonts w:ascii="Ebrima" w:hAnsi="Ebrima" w:cs="Times New Roman"/>
          <w:i/>
          <w:color w:val="000000"/>
          <w:sz w:val="22"/>
          <w:szCs w:val="22"/>
        </w:rPr>
        <w:t xml:space="preserve">de </w:t>
      </w:r>
      <w:r w:rsidR="00C613DF">
        <w:rPr>
          <w:rFonts w:ascii="Ebrima" w:hAnsi="Ebrima" w:cs="Times New Roman"/>
          <w:i/>
          <w:color w:val="000000"/>
          <w:sz w:val="22"/>
          <w:szCs w:val="22"/>
        </w:rPr>
        <w:t>maio</w:t>
      </w:r>
      <w:r w:rsidR="00C613DF" w:rsidRPr="0013443F">
        <w:rPr>
          <w:rFonts w:ascii="Ebrima" w:hAnsi="Ebrima" w:cs="Times New Roman"/>
          <w:i/>
          <w:color w:val="000000"/>
          <w:sz w:val="22"/>
          <w:szCs w:val="22"/>
        </w:rPr>
        <w:t xml:space="preserve"> </w:t>
      </w:r>
      <w:r w:rsidR="008F07EB" w:rsidRPr="0013443F">
        <w:rPr>
          <w:rFonts w:ascii="Ebrima" w:hAnsi="Ebrima" w:cs="Times New Roman"/>
          <w:i/>
          <w:color w:val="000000"/>
          <w:sz w:val="22"/>
          <w:szCs w:val="22"/>
        </w:rPr>
        <w:t>de 2021.</w:t>
      </w:r>
      <w:r w:rsidRPr="0013443F">
        <w:rPr>
          <w:rFonts w:ascii="Ebrima" w:hAnsi="Ebrima" w:cs="Times New Roman"/>
          <w:color w:val="000000"/>
          <w:sz w:val="22"/>
          <w:szCs w:val="22"/>
        </w:rPr>
        <w:t>)</w:t>
      </w:r>
      <w:bookmarkEnd w:id="33"/>
    </w:p>
    <w:p w14:paraId="6D5D7038" w14:textId="62107C9E" w:rsidR="007202A5" w:rsidRPr="0013443F" w:rsidRDefault="007202A5" w:rsidP="0013443F">
      <w:pPr>
        <w:pStyle w:val="Rodolpho1"/>
        <w:spacing w:line="276" w:lineRule="auto"/>
        <w:rPr>
          <w:rFonts w:ascii="Ebrima" w:hAnsi="Ebrima" w:cs="Times New Roman"/>
          <w:b/>
          <w:bCs/>
          <w:caps/>
          <w:sz w:val="22"/>
          <w:szCs w:val="22"/>
        </w:rPr>
      </w:pPr>
    </w:p>
    <w:p w14:paraId="2D899F4D" w14:textId="13B12803" w:rsidR="005E3161" w:rsidRPr="0013443F" w:rsidRDefault="005E3161" w:rsidP="0013443F">
      <w:pPr>
        <w:pStyle w:val="Rodolpho1"/>
        <w:spacing w:line="276" w:lineRule="auto"/>
        <w:rPr>
          <w:rFonts w:ascii="Ebrima" w:hAnsi="Ebrima" w:cs="Times New Roman"/>
          <w:b/>
          <w:bCs/>
          <w:caps/>
          <w:sz w:val="22"/>
          <w:szCs w:val="22"/>
        </w:rPr>
      </w:pPr>
    </w:p>
    <w:p w14:paraId="786E0F83" w14:textId="15FFB569"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13443F">
      <w:pPr>
        <w:pStyle w:val="Rodolpho1"/>
        <w:spacing w:line="276" w:lineRule="auto"/>
        <w:jc w:val="center"/>
        <w:rPr>
          <w:rFonts w:ascii="Ebrima" w:hAnsi="Ebrima"/>
          <w:b/>
          <w:sz w:val="22"/>
          <w:szCs w:val="22"/>
        </w:rPr>
      </w:pPr>
      <w:r w:rsidRPr="0013443F">
        <w:rPr>
          <w:rFonts w:ascii="Ebrima" w:hAnsi="Ebrima"/>
          <w:b/>
          <w:sz w:val="22"/>
          <w:szCs w:val="22"/>
        </w:rPr>
        <w:t>COMPANHIA HIPOTECÁRIA PIRATINI – CHP</w:t>
      </w:r>
    </w:p>
    <w:p w14:paraId="585E6C5D" w14:textId="4F98AFE5" w:rsidR="005A3F96" w:rsidRPr="0013443F" w:rsidRDefault="005A3F96" w:rsidP="0013443F">
      <w:pPr>
        <w:pStyle w:val="Rodolpho1"/>
        <w:spacing w:line="276" w:lineRule="auto"/>
        <w:jc w:val="center"/>
        <w:rPr>
          <w:rFonts w:ascii="Ebrima" w:hAnsi="Ebrima"/>
          <w:b/>
          <w:sz w:val="22"/>
          <w:szCs w:val="22"/>
        </w:rPr>
      </w:pPr>
    </w:p>
    <w:p w14:paraId="2FA0C85F" w14:textId="46B8C426" w:rsidR="005A3F96" w:rsidRPr="0013443F" w:rsidRDefault="005A3F96" w:rsidP="0013443F">
      <w:pPr>
        <w:pStyle w:val="Rodolpho1"/>
        <w:spacing w:line="276" w:lineRule="auto"/>
        <w:jc w:val="center"/>
        <w:rPr>
          <w:rFonts w:ascii="Ebrima" w:hAnsi="Ebrima" w:cs="Times New Roman"/>
          <w:b/>
          <w:bCs/>
          <w:caps/>
          <w:sz w:val="22"/>
          <w:szCs w:val="22"/>
        </w:rPr>
      </w:pPr>
    </w:p>
    <w:p w14:paraId="6043AC5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24F0B84B"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SERVIC CONSTRUTORA LTDA.</w:t>
      </w:r>
    </w:p>
    <w:p w14:paraId="41DAD190" w14:textId="02A6639F" w:rsidR="005A3F96" w:rsidRPr="0013443F" w:rsidRDefault="005A3F96" w:rsidP="0013443F">
      <w:pPr>
        <w:pStyle w:val="Rodolpho1"/>
        <w:spacing w:line="276" w:lineRule="auto"/>
        <w:jc w:val="center"/>
        <w:rPr>
          <w:rFonts w:ascii="Ebrima" w:hAnsi="Ebrima"/>
          <w:b/>
          <w:bCs/>
          <w:sz w:val="22"/>
          <w:szCs w:val="22"/>
        </w:rPr>
      </w:pPr>
    </w:p>
    <w:p w14:paraId="44488A3A" w14:textId="77777777" w:rsidR="005A3F96" w:rsidRPr="0013443F" w:rsidRDefault="005A3F96" w:rsidP="0013443F">
      <w:pPr>
        <w:pStyle w:val="Rodolpho1"/>
        <w:spacing w:line="276" w:lineRule="auto"/>
        <w:jc w:val="center"/>
        <w:rPr>
          <w:rFonts w:ascii="Ebrima" w:hAnsi="Ebrima"/>
          <w:b/>
          <w:sz w:val="22"/>
          <w:szCs w:val="22"/>
        </w:rPr>
      </w:pPr>
    </w:p>
    <w:p w14:paraId="4F044B32"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74EFED83" w:rsidR="005A3F96" w:rsidRPr="0013443F" w:rsidRDefault="005A3F96" w:rsidP="0013443F">
      <w:pPr>
        <w:pStyle w:val="Rodolpho1"/>
        <w:spacing w:line="276" w:lineRule="auto"/>
        <w:jc w:val="center"/>
        <w:rPr>
          <w:rFonts w:ascii="Ebrima" w:hAnsi="Ebrima"/>
          <w:b/>
          <w:bCs/>
          <w:sz w:val="22"/>
          <w:szCs w:val="22"/>
        </w:rPr>
      </w:pPr>
    </w:p>
    <w:p w14:paraId="3377A5AA" w14:textId="101B33F7" w:rsidR="005A3F96" w:rsidRPr="0013443F" w:rsidRDefault="005A3F96" w:rsidP="0013443F">
      <w:pPr>
        <w:pStyle w:val="Rodolpho1"/>
        <w:spacing w:line="276" w:lineRule="auto"/>
        <w:jc w:val="center"/>
        <w:rPr>
          <w:rFonts w:ascii="Ebrima" w:hAnsi="Ebrima"/>
          <w:b/>
          <w:bCs/>
          <w:sz w:val="22"/>
          <w:szCs w:val="22"/>
        </w:rPr>
      </w:pPr>
    </w:p>
    <w:p w14:paraId="26F98A4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7EA54FF6" w14:textId="534591BA"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RICARDO LIMA GRIPP</w:t>
      </w:r>
    </w:p>
    <w:p w14:paraId="6B91374F" w14:textId="3D03B91A" w:rsidR="005A3F96" w:rsidRPr="0013443F" w:rsidRDefault="005A3F96" w:rsidP="0013443F">
      <w:pPr>
        <w:pStyle w:val="Rodolpho1"/>
        <w:spacing w:line="276" w:lineRule="auto"/>
        <w:jc w:val="center"/>
        <w:rPr>
          <w:rFonts w:ascii="Ebrima" w:hAnsi="Ebrima"/>
          <w:b/>
          <w:bCs/>
          <w:sz w:val="22"/>
          <w:szCs w:val="22"/>
        </w:rPr>
      </w:pPr>
    </w:p>
    <w:p w14:paraId="52E0E765" w14:textId="1919FC70" w:rsidR="005A3F96" w:rsidRPr="0013443F" w:rsidRDefault="005A3F96" w:rsidP="0013443F">
      <w:pPr>
        <w:pStyle w:val="Rodolpho1"/>
        <w:spacing w:line="276" w:lineRule="auto"/>
        <w:jc w:val="center"/>
        <w:rPr>
          <w:rFonts w:ascii="Ebrima" w:hAnsi="Ebrima"/>
          <w:b/>
          <w:bCs/>
          <w:sz w:val="22"/>
          <w:szCs w:val="22"/>
        </w:rPr>
      </w:pPr>
    </w:p>
    <w:p w14:paraId="4050262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4F61A00" w14:textId="047C6485"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EDUARDO LIMA GRIPP</w:t>
      </w:r>
    </w:p>
    <w:p w14:paraId="332902AE" w14:textId="4758A82C" w:rsidR="00D2208C" w:rsidRPr="0013443F" w:rsidRDefault="00D2208C" w:rsidP="0013443F">
      <w:pPr>
        <w:pStyle w:val="Rodolpho1"/>
        <w:spacing w:line="276" w:lineRule="auto"/>
        <w:jc w:val="center"/>
        <w:rPr>
          <w:rFonts w:ascii="Ebrima" w:hAnsi="Ebrima"/>
          <w:b/>
          <w:bCs/>
          <w:sz w:val="22"/>
          <w:szCs w:val="22"/>
        </w:rPr>
      </w:pPr>
    </w:p>
    <w:p w14:paraId="2F388D75" w14:textId="77777777" w:rsidR="00D2208C" w:rsidRPr="0013443F" w:rsidRDefault="00D2208C" w:rsidP="0013443F">
      <w:pPr>
        <w:pStyle w:val="Rodolpho1"/>
        <w:spacing w:line="276" w:lineRule="auto"/>
        <w:jc w:val="center"/>
        <w:rPr>
          <w:rFonts w:ascii="Ebrima" w:hAnsi="Ebrima" w:cs="Times New Roman"/>
          <w:b/>
          <w:bCs/>
          <w:caps/>
          <w:sz w:val="22"/>
          <w:szCs w:val="22"/>
        </w:rPr>
      </w:pPr>
    </w:p>
    <w:p w14:paraId="51F1CE8B" w14:textId="77777777" w:rsidR="00D2208C" w:rsidRPr="0013443F" w:rsidRDefault="00D2208C"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8A1D211" w14:textId="0A05224F" w:rsidR="005E3161" w:rsidRPr="0013443F" w:rsidRDefault="00D2208C" w:rsidP="0013443F">
      <w:pPr>
        <w:pStyle w:val="Rodolpho1"/>
        <w:spacing w:line="276" w:lineRule="auto"/>
        <w:jc w:val="center"/>
        <w:rPr>
          <w:rFonts w:ascii="Ebrima" w:hAnsi="Ebrima" w:cs="Times New Roman"/>
          <w:b/>
          <w:bCs/>
          <w:caps/>
          <w:sz w:val="22"/>
          <w:szCs w:val="22"/>
        </w:rPr>
      </w:pPr>
      <w:r w:rsidRPr="0013443F">
        <w:rPr>
          <w:rFonts w:ascii="Ebrima" w:hAnsi="Ebrima"/>
          <w:b/>
          <w:bCs/>
          <w:sz w:val="22"/>
          <w:szCs w:val="22"/>
        </w:rPr>
        <w:t>CARINE ADRIANE SEFRIN GRIPP</w:t>
      </w:r>
    </w:p>
    <w:p w14:paraId="0B6D5B3E" w14:textId="77777777" w:rsidR="005E3161" w:rsidRPr="0013443F" w:rsidRDefault="005E3161" w:rsidP="0013443F">
      <w:pPr>
        <w:pStyle w:val="Rodolpho1"/>
        <w:spacing w:line="276" w:lineRule="auto"/>
        <w:rPr>
          <w:rFonts w:ascii="Ebrima" w:hAnsi="Ebrima" w:cs="Times New Roman"/>
          <w:b/>
          <w:bCs/>
          <w:caps/>
          <w:sz w:val="22"/>
          <w:szCs w:val="22"/>
        </w:rPr>
      </w:pPr>
    </w:p>
    <w:p w14:paraId="34A6FCB8" w14:textId="77777777" w:rsidR="007202A5" w:rsidRPr="0013443F" w:rsidRDefault="007202A5" w:rsidP="0013443F">
      <w:pPr>
        <w:pStyle w:val="Rodolpho1"/>
        <w:spacing w:line="276" w:lineRule="auto"/>
        <w:rPr>
          <w:rFonts w:ascii="Ebrima" w:hAnsi="Ebrima" w:cs="Times New Roman"/>
          <w:b/>
          <w:bCs/>
          <w:caps/>
          <w:sz w:val="22"/>
          <w:szCs w:val="22"/>
        </w:rPr>
      </w:pPr>
      <w:r w:rsidRPr="0013443F">
        <w:rPr>
          <w:rFonts w:ascii="Ebrima" w:hAnsi="Ebrima" w:cs="Times New Roman"/>
          <w:b/>
          <w:bCs/>
          <w:caps/>
          <w:sz w:val="22"/>
          <w:szCs w:val="22"/>
        </w:rPr>
        <w:t>testemunhas:</w:t>
      </w:r>
    </w:p>
    <w:p w14:paraId="0539F9BC" w14:textId="64B23B99" w:rsidR="007202A5" w:rsidRPr="0013443F" w:rsidRDefault="007202A5" w:rsidP="0013443F">
      <w:pPr>
        <w:tabs>
          <w:tab w:val="right" w:pos="9900"/>
        </w:tabs>
        <w:spacing w:line="276" w:lineRule="auto"/>
        <w:rPr>
          <w:rFonts w:ascii="Ebrima" w:hAnsi="Ebrima"/>
          <w:sz w:val="22"/>
          <w:szCs w:val="22"/>
        </w:rPr>
      </w:pPr>
    </w:p>
    <w:p w14:paraId="24A54961" w14:textId="77777777" w:rsidR="004C4B7B" w:rsidRPr="0013443F" w:rsidRDefault="004C4B7B" w:rsidP="0013443F">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32"/>
          <w:p w14:paraId="1C2E617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69E285BC" w14:textId="1CAE99E3"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c>
          <w:tcPr>
            <w:tcW w:w="4815" w:type="dxa"/>
          </w:tcPr>
          <w:p w14:paraId="32315BB5"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1C3F63A8" w14:textId="7CA6937F"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r>
    </w:tbl>
    <w:p w14:paraId="50CE294F" w14:textId="714B9A19" w:rsidR="004C4B7B" w:rsidRPr="0013443F" w:rsidRDefault="004C4B7B" w:rsidP="0013443F">
      <w:pPr>
        <w:spacing w:line="276" w:lineRule="auto"/>
        <w:rPr>
          <w:rFonts w:ascii="Ebrima" w:hAnsi="Ebrima"/>
          <w:sz w:val="22"/>
          <w:szCs w:val="22"/>
        </w:rPr>
      </w:pPr>
    </w:p>
    <w:p w14:paraId="7C63A046" w14:textId="77777777" w:rsidR="004C4B7B" w:rsidRPr="0013443F" w:rsidRDefault="004C4B7B"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br w:type="page"/>
      </w:r>
    </w:p>
    <w:p w14:paraId="3495C8F8" w14:textId="4958FD0B" w:rsidR="00151D76"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lastRenderedPageBreak/>
        <w:t>ANEXO I</w:t>
      </w:r>
    </w:p>
    <w:p w14:paraId="75F062D6" w14:textId="508EB671"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CRONOGRAMA ESTIMADO</w:t>
      </w:r>
    </w:p>
    <w:p w14:paraId="0DF9F953" w14:textId="224E7FC3" w:rsidR="004C4B7B" w:rsidRPr="0013443F" w:rsidRDefault="004C4B7B" w:rsidP="0013443F">
      <w:pPr>
        <w:spacing w:line="276" w:lineRule="auto"/>
        <w:jc w:val="center"/>
        <w:rPr>
          <w:rFonts w:ascii="Ebrima" w:hAnsi="Ebrima"/>
          <w:b/>
          <w:bCs/>
          <w:sz w:val="22"/>
          <w:szCs w:val="22"/>
        </w:rPr>
      </w:pPr>
    </w:p>
    <w:p w14:paraId="4CF4654C" w14:textId="77777777" w:rsidR="007D2450" w:rsidRPr="0013443F" w:rsidRDefault="007D2450" w:rsidP="0013443F">
      <w:pPr>
        <w:suppressAutoHyphens w:val="0"/>
        <w:autoSpaceDN/>
        <w:spacing w:line="276" w:lineRule="auto"/>
        <w:jc w:val="both"/>
        <w:textAlignment w:val="auto"/>
        <w:rPr>
          <w:rFonts w:ascii="Ebrima" w:hAnsi="Ebrima"/>
          <w:b/>
          <w:bCs/>
          <w:sz w:val="22"/>
          <w:szCs w:val="22"/>
        </w:rPr>
      </w:pPr>
    </w:p>
    <w:p w14:paraId="40E1A9C9" w14:textId="77777777" w:rsidR="007D2450" w:rsidRPr="0013443F" w:rsidRDefault="007D2450" w:rsidP="0013443F">
      <w:pPr>
        <w:suppressAutoHyphens w:val="0"/>
        <w:autoSpaceDN/>
        <w:spacing w:line="276" w:lineRule="auto"/>
        <w:jc w:val="both"/>
        <w:textAlignment w:val="auto"/>
        <w:rPr>
          <w:rFonts w:ascii="Ebrima" w:hAnsi="Ebrima"/>
          <w:b/>
          <w:bCs/>
          <w:sz w:val="22"/>
          <w:szCs w:val="22"/>
        </w:rPr>
      </w:pPr>
    </w:p>
    <w:p w14:paraId="33845DD5" w14:textId="332DEE1A" w:rsidR="007D2450" w:rsidRPr="0013443F" w:rsidRDefault="007D2450" w:rsidP="0013443F">
      <w:pPr>
        <w:suppressAutoHyphens w:val="0"/>
        <w:autoSpaceDN/>
        <w:spacing w:line="276" w:lineRule="auto"/>
        <w:jc w:val="both"/>
        <w:textAlignment w:val="auto"/>
        <w:rPr>
          <w:rFonts w:ascii="Ebrima" w:hAnsi="Ebrima"/>
          <w:b/>
          <w:bCs/>
          <w:sz w:val="22"/>
          <w:szCs w:val="22"/>
        </w:rPr>
      </w:pPr>
      <w:r w:rsidRPr="0013443F">
        <w:rPr>
          <w:rFonts w:ascii="Ebrima" w:hAnsi="Ebrima"/>
          <w:b/>
          <w:bCs/>
          <w:sz w:val="22"/>
          <w:szCs w:val="22"/>
        </w:rPr>
        <w:br w:type="page"/>
      </w:r>
    </w:p>
    <w:p w14:paraId="378EA305" w14:textId="153ECF5A" w:rsidR="004C4B7B" w:rsidRPr="0013443F" w:rsidRDefault="004C4B7B" w:rsidP="0013443F">
      <w:pPr>
        <w:suppressAutoHyphens w:val="0"/>
        <w:autoSpaceDN/>
        <w:spacing w:line="276" w:lineRule="auto"/>
        <w:jc w:val="center"/>
        <w:textAlignment w:val="auto"/>
        <w:rPr>
          <w:rFonts w:ascii="Ebrima" w:hAnsi="Ebrima"/>
          <w:b/>
          <w:bCs/>
          <w:sz w:val="22"/>
          <w:szCs w:val="22"/>
        </w:rPr>
      </w:pPr>
      <w:r w:rsidRPr="0013443F">
        <w:rPr>
          <w:rFonts w:ascii="Ebrima" w:hAnsi="Ebrima"/>
          <w:b/>
          <w:bCs/>
          <w:sz w:val="22"/>
          <w:szCs w:val="22"/>
        </w:rPr>
        <w:lastRenderedPageBreak/>
        <w:t>ANEXO II</w:t>
      </w:r>
    </w:p>
    <w:p w14:paraId="42BDAB0D" w14:textId="77A30229"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DESPESAS DA OPERAÇÃO</w:t>
      </w:r>
    </w:p>
    <w:p w14:paraId="555B9322" w14:textId="2BCD39E8" w:rsidR="008C33C8" w:rsidRDefault="008C33C8" w:rsidP="0013443F">
      <w:pPr>
        <w:spacing w:line="276" w:lineRule="auto"/>
        <w:jc w:val="center"/>
        <w:rPr>
          <w:rFonts w:ascii="Ebrima" w:hAnsi="Ebrima"/>
          <w:b/>
          <w:bCs/>
          <w:sz w:val="22"/>
          <w:szCs w:val="22"/>
        </w:rPr>
      </w:pPr>
    </w:p>
    <w:p w14:paraId="59CB87E7" w14:textId="3B228A40" w:rsidR="00291567" w:rsidRPr="0013443F" w:rsidRDefault="005D0863" w:rsidP="0013443F">
      <w:pPr>
        <w:spacing w:line="276" w:lineRule="auto"/>
        <w:jc w:val="center"/>
        <w:rPr>
          <w:rFonts w:ascii="Ebrima" w:hAnsi="Ebrima"/>
          <w:b/>
          <w:bCs/>
          <w:sz w:val="22"/>
          <w:szCs w:val="22"/>
        </w:rPr>
      </w:pPr>
      <w:r w:rsidRPr="005D0863">
        <w:rPr>
          <w:noProof/>
        </w:rPr>
        <w:drawing>
          <wp:inline distT="0" distB="0" distL="0" distR="0" wp14:anchorId="371E7E8F" wp14:editId="27EA0E77">
            <wp:extent cx="3419048" cy="781904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9048" cy="7819048"/>
                    </a:xfrm>
                    <a:prstGeom prst="rect">
                      <a:avLst/>
                    </a:prstGeom>
                  </pic:spPr>
                </pic:pic>
              </a:graphicData>
            </a:graphic>
          </wp:inline>
        </w:drawing>
      </w:r>
    </w:p>
    <w:p w14:paraId="56C22674" w14:textId="77777777" w:rsidR="00941960" w:rsidRDefault="00941960" w:rsidP="0013443F">
      <w:pPr>
        <w:suppressAutoHyphens w:val="0"/>
        <w:autoSpaceDN/>
        <w:spacing w:line="276" w:lineRule="auto"/>
        <w:jc w:val="both"/>
        <w:textAlignment w:val="auto"/>
        <w:rPr>
          <w:rFonts w:ascii="Ebrima" w:hAnsi="Ebrima"/>
          <w:b/>
          <w:bCs/>
          <w:sz w:val="22"/>
          <w:szCs w:val="22"/>
        </w:rPr>
        <w:sectPr w:rsidR="00941960" w:rsidSect="007351DF">
          <w:headerReference w:type="default" r:id="rId12"/>
          <w:footerReference w:type="default" r:id="rId13"/>
          <w:pgSz w:w="11907" w:h="16840"/>
          <w:pgMar w:top="1440" w:right="1080" w:bottom="1440" w:left="1080" w:header="284" w:footer="567" w:gutter="0"/>
          <w:cols w:space="720"/>
          <w:docGrid w:linePitch="272"/>
        </w:sectPr>
      </w:pPr>
    </w:p>
    <w:p w14:paraId="07CE988C" w14:textId="25AFFFA3" w:rsidR="004C4B7B" w:rsidRPr="0013443F" w:rsidRDefault="004C4B7B" w:rsidP="0029658A">
      <w:pPr>
        <w:suppressAutoHyphens w:val="0"/>
        <w:autoSpaceDN/>
        <w:spacing w:line="276" w:lineRule="auto"/>
        <w:jc w:val="center"/>
        <w:textAlignment w:val="auto"/>
        <w:rPr>
          <w:rFonts w:ascii="Ebrima" w:hAnsi="Ebrima"/>
          <w:b/>
          <w:bCs/>
          <w:sz w:val="22"/>
          <w:szCs w:val="22"/>
        </w:rPr>
      </w:pPr>
      <w:r w:rsidRPr="0013443F">
        <w:rPr>
          <w:rFonts w:ascii="Ebrima" w:hAnsi="Ebrima"/>
          <w:b/>
          <w:bCs/>
          <w:sz w:val="22"/>
          <w:szCs w:val="22"/>
        </w:rPr>
        <w:lastRenderedPageBreak/>
        <w:t>ANEXO III</w:t>
      </w:r>
    </w:p>
    <w:p w14:paraId="103A9520" w14:textId="71ACFC91" w:rsidR="007214B5"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LISTA DOS EMPREENDIMENTOS</w:t>
      </w:r>
    </w:p>
    <w:p w14:paraId="14622996" w14:textId="4C5B6932" w:rsidR="00357045" w:rsidRDefault="00357045" w:rsidP="00925D44">
      <w:pPr>
        <w:spacing w:line="276" w:lineRule="auto"/>
        <w:rPr>
          <w:rFonts w:ascii="Ebrima" w:hAnsi="Ebrima"/>
          <w:b/>
          <w:bCs/>
          <w:sz w:val="22"/>
          <w:szCs w:val="22"/>
        </w:rPr>
      </w:pPr>
    </w:p>
    <w:tbl>
      <w:tblPr>
        <w:tblStyle w:val="Tabelacomgrade"/>
        <w:tblW w:w="0" w:type="auto"/>
        <w:tblInd w:w="0" w:type="dxa"/>
        <w:tblLook w:val="04A0" w:firstRow="1" w:lastRow="0" w:firstColumn="1" w:lastColumn="0" w:noHBand="0" w:noVBand="1"/>
      </w:tblPr>
      <w:tblGrid>
        <w:gridCol w:w="3487"/>
        <w:gridCol w:w="3487"/>
        <w:gridCol w:w="3488"/>
        <w:gridCol w:w="3488"/>
      </w:tblGrid>
      <w:tr w:rsidR="00EE3D7B" w14:paraId="16CAE253" w14:textId="77777777" w:rsidTr="00E31D82">
        <w:tc>
          <w:tcPr>
            <w:tcW w:w="13950" w:type="dxa"/>
            <w:gridSpan w:val="4"/>
          </w:tcPr>
          <w:p w14:paraId="659EC3D0" w14:textId="77777777" w:rsidR="00EE3D7B" w:rsidRDefault="00EE3D7B" w:rsidP="00E31D82">
            <w:pPr>
              <w:spacing w:line="276" w:lineRule="auto"/>
              <w:jc w:val="center"/>
              <w:rPr>
                <w:rFonts w:ascii="Ebrima" w:hAnsi="Ebrima"/>
                <w:b/>
                <w:bCs/>
                <w:sz w:val="22"/>
                <w:szCs w:val="22"/>
              </w:rPr>
            </w:pPr>
            <w:r>
              <w:rPr>
                <w:rFonts w:ascii="Ebrima" w:hAnsi="Ebrima"/>
                <w:b/>
                <w:bCs/>
                <w:sz w:val="22"/>
                <w:szCs w:val="22"/>
              </w:rPr>
              <w:t>DESENVOLVIMENTO E CONCLUSÃO DOS EMPREENDIMENTOS</w:t>
            </w:r>
          </w:p>
        </w:tc>
      </w:tr>
      <w:tr w:rsidR="00EE3D7B" w14:paraId="3FC11102" w14:textId="77777777" w:rsidTr="00E31D82">
        <w:tc>
          <w:tcPr>
            <w:tcW w:w="3487" w:type="dxa"/>
          </w:tcPr>
          <w:p w14:paraId="005942E1" w14:textId="77777777" w:rsidR="00EE3D7B" w:rsidRDefault="00EE3D7B" w:rsidP="00E31D82">
            <w:pPr>
              <w:spacing w:line="276" w:lineRule="auto"/>
              <w:jc w:val="center"/>
              <w:rPr>
                <w:rFonts w:ascii="Ebrima" w:hAnsi="Ebrima"/>
                <w:b/>
                <w:bCs/>
                <w:sz w:val="22"/>
                <w:szCs w:val="22"/>
              </w:rPr>
            </w:pPr>
            <w:r>
              <w:rPr>
                <w:rFonts w:ascii="Ebrima" w:hAnsi="Ebrima"/>
                <w:b/>
                <w:bCs/>
                <w:sz w:val="22"/>
                <w:szCs w:val="22"/>
              </w:rPr>
              <w:t>Empreendimento</w:t>
            </w:r>
          </w:p>
        </w:tc>
        <w:tc>
          <w:tcPr>
            <w:tcW w:w="3487" w:type="dxa"/>
          </w:tcPr>
          <w:p w14:paraId="7B67521B" w14:textId="77777777" w:rsidR="00EE3D7B" w:rsidRDefault="00EE3D7B" w:rsidP="00E31D82">
            <w:pPr>
              <w:spacing w:line="276" w:lineRule="auto"/>
              <w:jc w:val="center"/>
              <w:rPr>
                <w:rFonts w:ascii="Ebrima" w:hAnsi="Ebrima"/>
                <w:b/>
                <w:bCs/>
                <w:sz w:val="22"/>
                <w:szCs w:val="22"/>
              </w:rPr>
            </w:pPr>
            <w:r>
              <w:rPr>
                <w:rFonts w:ascii="Ebrima" w:hAnsi="Ebrima"/>
                <w:b/>
                <w:bCs/>
                <w:sz w:val="22"/>
                <w:szCs w:val="22"/>
              </w:rPr>
              <w:t>Matrícula</w:t>
            </w:r>
          </w:p>
        </w:tc>
        <w:tc>
          <w:tcPr>
            <w:tcW w:w="3488" w:type="dxa"/>
          </w:tcPr>
          <w:p w14:paraId="45C5C1A2" w14:textId="77777777" w:rsidR="00EE3D7B" w:rsidRDefault="00EE3D7B" w:rsidP="00E31D82">
            <w:pPr>
              <w:spacing w:line="276" w:lineRule="auto"/>
              <w:jc w:val="center"/>
              <w:rPr>
                <w:rFonts w:ascii="Ebrima" w:hAnsi="Ebrima"/>
                <w:b/>
                <w:bCs/>
                <w:sz w:val="22"/>
                <w:szCs w:val="22"/>
              </w:rPr>
            </w:pPr>
            <w:r>
              <w:rPr>
                <w:rFonts w:ascii="Ebrima" w:hAnsi="Ebrima"/>
                <w:b/>
                <w:bCs/>
                <w:sz w:val="22"/>
                <w:szCs w:val="22"/>
              </w:rPr>
              <w:t>Cartório de Registro de Imóveis</w:t>
            </w:r>
          </w:p>
        </w:tc>
        <w:tc>
          <w:tcPr>
            <w:tcW w:w="3488" w:type="dxa"/>
          </w:tcPr>
          <w:p w14:paraId="4EA23466" w14:textId="77777777" w:rsidR="00EE3D7B" w:rsidRDefault="00EE3D7B" w:rsidP="00E31D82">
            <w:pPr>
              <w:spacing w:line="276" w:lineRule="auto"/>
              <w:jc w:val="center"/>
              <w:rPr>
                <w:rFonts w:ascii="Ebrima" w:hAnsi="Ebrima"/>
                <w:b/>
                <w:bCs/>
                <w:sz w:val="22"/>
                <w:szCs w:val="22"/>
              </w:rPr>
            </w:pPr>
            <w:r>
              <w:rPr>
                <w:rFonts w:ascii="Ebrima" w:hAnsi="Ebrima"/>
                <w:b/>
                <w:bCs/>
                <w:sz w:val="22"/>
                <w:szCs w:val="22"/>
              </w:rPr>
              <w:t>Endereço Completo</w:t>
            </w:r>
          </w:p>
        </w:tc>
      </w:tr>
      <w:tr w:rsidR="00EE3D7B" w14:paraId="26B2CB61" w14:textId="77777777" w:rsidTr="00E31D82">
        <w:tc>
          <w:tcPr>
            <w:tcW w:w="3487" w:type="dxa"/>
            <w:vAlign w:val="center"/>
          </w:tcPr>
          <w:p w14:paraId="6CB65F67"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Condomínio Residencial Vitória Régia</w:t>
            </w:r>
          </w:p>
        </w:tc>
        <w:tc>
          <w:tcPr>
            <w:tcW w:w="3487" w:type="dxa"/>
            <w:vAlign w:val="center"/>
          </w:tcPr>
          <w:p w14:paraId="2B76DEEA"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16.266</w:t>
            </w:r>
          </w:p>
        </w:tc>
        <w:tc>
          <w:tcPr>
            <w:tcW w:w="3488" w:type="dxa"/>
            <w:vAlign w:val="center"/>
          </w:tcPr>
          <w:p w14:paraId="0A529173"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1º Tabelionato de Notas e Registro de Imóveis da Comarca de Castanhal/PA</w:t>
            </w:r>
          </w:p>
        </w:tc>
        <w:tc>
          <w:tcPr>
            <w:tcW w:w="3488" w:type="dxa"/>
            <w:vAlign w:val="center"/>
          </w:tcPr>
          <w:p w14:paraId="1CA2A579"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Avenida Perimetral João Paulo II, Bairro São José, Castanhal/PA</w:t>
            </w:r>
          </w:p>
        </w:tc>
      </w:tr>
      <w:tr w:rsidR="00EE3D7B" w14:paraId="33666D98" w14:textId="77777777" w:rsidTr="00E31D82">
        <w:tc>
          <w:tcPr>
            <w:tcW w:w="3487" w:type="dxa"/>
            <w:vAlign w:val="center"/>
          </w:tcPr>
          <w:p w14:paraId="34311976"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Loteamento Residencial Paraíso II</w:t>
            </w:r>
          </w:p>
        </w:tc>
        <w:tc>
          <w:tcPr>
            <w:tcW w:w="3487" w:type="dxa"/>
            <w:vAlign w:val="center"/>
          </w:tcPr>
          <w:p w14:paraId="5AAA99CF"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18.594</w:t>
            </w:r>
          </w:p>
        </w:tc>
        <w:tc>
          <w:tcPr>
            <w:tcW w:w="3488" w:type="dxa"/>
            <w:vAlign w:val="center"/>
          </w:tcPr>
          <w:p w14:paraId="5DDB8126" w14:textId="77777777" w:rsidR="00EE3D7B" w:rsidRDefault="00EE3D7B" w:rsidP="00E31D82">
            <w:pPr>
              <w:spacing w:line="276" w:lineRule="auto"/>
              <w:jc w:val="center"/>
              <w:rPr>
                <w:rFonts w:ascii="Ebrima" w:hAnsi="Ebrima"/>
                <w:b/>
                <w:bCs/>
                <w:sz w:val="22"/>
                <w:szCs w:val="22"/>
              </w:rPr>
            </w:pPr>
            <w:r w:rsidRPr="00E31D82">
              <w:rPr>
                <w:rFonts w:ascii="Ebrima" w:hAnsi="Ebrima"/>
                <w:sz w:val="22"/>
                <w:szCs w:val="22"/>
              </w:rPr>
              <w:t>1º Tabelionato de Notas e Registro de Imóveis da Comarca de Castanhal/PA</w:t>
            </w:r>
          </w:p>
        </w:tc>
        <w:tc>
          <w:tcPr>
            <w:tcW w:w="3488" w:type="dxa"/>
            <w:vAlign w:val="center"/>
          </w:tcPr>
          <w:p w14:paraId="48F67EAC"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 xml:space="preserve">Avenida Inácio </w:t>
            </w:r>
            <w:proofErr w:type="spellStart"/>
            <w:r w:rsidRPr="00E31D82">
              <w:rPr>
                <w:rFonts w:ascii="Ebrima" w:hAnsi="Ebrima"/>
                <w:sz w:val="22"/>
                <w:szCs w:val="22"/>
              </w:rPr>
              <w:t>Koury</w:t>
            </w:r>
            <w:proofErr w:type="spellEnd"/>
            <w:r w:rsidRPr="00E31D82">
              <w:rPr>
                <w:rFonts w:ascii="Ebrima" w:hAnsi="Ebrima"/>
                <w:sz w:val="22"/>
                <w:szCs w:val="22"/>
              </w:rPr>
              <w:t xml:space="preserve"> Gabriel, Bairro Saudade II, Castanhal/PA</w:t>
            </w:r>
          </w:p>
        </w:tc>
      </w:tr>
    </w:tbl>
    <w:p w14:paraId="69DF81CC" w14:textId="3E8358C2" w:rsidR="00941960" w:rsidRDefault="00941960" w:rsidP="00925D44">
      <w:pPr>
        <w:spacing w:line="276" w:lineRule="auto"/>
        <w:rPr>
          <w:rFonts w:ascii="Ebrima" w:hAnsi="Ebrima"/>
          <w:b/>
          <w:bCs/>
          <w:sz w:val="22"/>
          <w:szCs w:val="22"/>
        </w:rPr>
      </w:pPr>
    </w:p>
    <w:p w14:paraId="4FF0E8A9" w14:textId="681A8198" w:rsidR="00941960" w:rsidRDefault="00941960" w:rsidP="00925D44">
      <w:pPr>
        <w:spacing w:line="276" w:lineRule="auto"/>
        <w:rPr>
          <w:rFonts w:ascii="Ebrima" w:hAnsi="Ebrima"/>
          <w:b/>
          <w:bCs/>
          <w:sz w:val="22"/>
          <w:szCs w:val="22"/>
        </w:rPr>
      </w:pPr>
    </w:p>
    <w:p w14:paraId="5BEA9B21" w14:textId="524E24F1" w:rsidR="00941960" w:rsidRDefault="00941960" w:rsidP="00925D44">
      <w:pPr>
        <w:spacing w:line="276" w:lineRule="auto"/>
        <w:rPr>
          <w:rFonts w:ascii="Ebrima" w:hAnsi="Ebrima"/>
          <w:b/>
          <w:bCs/>
          <w:sz w:val="22"/>
          <w:szCs w:val="22"/>
        </w:rPr>
      </w:pPr>
    </w:p>
    <w:p w14:paraId="1AEC173B" w14:textId="77777777" w:rsidR="00941960" w:rsidRPr="0013443F" w:rsidRDefault="00941960" w:rsidP="00925D44">
      <w:pPr>
        <w:spacing w:line="276" w:lineRule="auto"/>
        <w:rPr>
          <w:rFonts w:ascii="Ebrima" w:hAnsi="Ebrima"/>
          <w:b/>
          <w:bCs/>
          <w:sz w:val="22"/>
          <w:szCs w:val="22"/>
        </w:rPr>
      </w:pPr>
    </w:p>
    <w:p w14:paraId="5457BEE7" w14:textId="77777777" w:rsidR="00941960" w:rsidRDefault="00941960" w:rsidP="0013443F">
      <w:pPr>
        <w:suppressAutoHyphens w:val="0"/>
        <w:autoSpaceDN/>
        <w:spacing w:line="276" w:lineRule="auto"/>
        <w:jc w:val="both"/>
        <w:textAlignment w:val="auto"/>
        <w:rPr>
          <w:rFonts w:ascii="Ebrima" w:hAnsi="Ebrima"/>
          <w:b/>
          <w:bCs/>
          <w:sz w:val="22"/>
          <w:szCs w:val="22"/>
        </w:rPr>
        <w:sectPr w:rsidR="00941960" w:rsidSect="0029658A">
          <w:pgSz w:w="16840" w:h="11907" w:orient="landscape"/>
          <w:pgMar w:top="1080" w:right="1440" w:bottom="1080" w:left="1440" w:header="284" w:footer="567" w:gutter="0"/>
          <w:cols w:space="720"/>
          <w:docGrid w:linePitch="272"/>
        </w:sectPr>
      </w:pPr>
    </w:p>
    <w:p w14:paraId="206F1E5C" w14:textId="2AB477C6" w:rsidR="007214B5" w:rsidRPr="0013443F" w:rsidRDefault="007214B5" w:rsidP="0029658A">
      <w:pPr>
        <w:suppressAutoHyphens w:val="0"/>
        <w:autoSpaceDN/>
        <w:spacing w:line="276" w:lineRule="auto"/>
        <w:jc w:val="center"/>
        <w:textAlignment w:val="auto"/>
        <w:rPr>
          <w:rFonts w:ascii="Ebrima" w:hAnsi="Ebrima"/>
          <w:b/>
          <w:bCs/>
          <w:sz w:val="22"/>
          <w:szCs w:val="22"/>
        </w:rPr>
      </w:pPr>
      <w:r w:rsidRPr="0013443F">
        <w:rPr>
          <w:rFonts w:ascii="Ebrima" w:hAnsi="Ebrima"/>
          <w:b/>
          <w:bCs/>
          <w:sz w:val="22"/>
          <w:szCs w:val="22"/>
        </w:rPr>
        <w:lastRenderedPageBreak/>
        <w:t>ANEXO IV</w:t>
      </w:r>
    </w:p>
    <w:p w14:paraId="61EC6E96" w14:textId="1D2454DE"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LISTA DAS SOCIEDADES COLIGADAS, CONTROLADORAS, INTERLIGADAS OU CONTROLADAS</w:t>
      </w:r>
    </w:p>
    <w:p w14:paraId="15D88C16" w14:textId="2BC53D03" w:rsidR="002F1811" w:rsidRPr="0013443F" w:rsidRDefault="002F1811" w:rsidP="0013443F">
      <w:pPr>
        <w:spacing w:line="276" w:lineRule="auto"/>
        <w:jc w:val="center"/>
        <w:rPr>
          <w:rFonts w:ascii="Ebrima" w:hAnsi="Ebrima"/>
          <w:b/>
          <w:bCs/>
          <w:sz w:val="22"/>
          <w:szCs w:val="22"/>
        </w:rPr>
      </w:pPr>
    </w:p>
    <w:tbl>
      <w:tblPr>
        <w:tblStyle w:val="Tabelacomgrade"/>
        <w:tblW w:w="0" w:type="auto"/>
        <w:tblInd w:w="0" w:type="dxa"/>
        <w:tblLook w:val="04A0" w:firstRow="1" w:lastRow="0" w:firstColumn="1" w:lastColumn="0" w:noHBand="0" w:noVBand="1"/>
      </w:tblPr>
      <w:tblGrid>
        <w:gridCol w:w="4868"/>
        <w:gridCol w:w="4869"/>
      </w:tblGrid>
      <w:tr w:rsidR="00627B8C" w14:paraId="6C9DC01C" w14:textId="77777777" w:rsidTr="00E31D82">
        <w:tc>
          <w:tcPr>
            <w:tcW w:w="4868" w:type="dxa"/>
          </w:tcPr>
          <w:p w14:paraId="673FBB83" w14:textId="77777777" w:rsidR="00627B8C" w:rsidRDefault="00627B8C" w:rsidP="00E31D82">
            <w:pPr>
              <w:spacing w:line="276" w:lineRule="auto"/>
              <w:jc w:val="center"/>
              <w:rPr>
                <w:rFonts w:ascii="Ebrima" w:hAnsi="Ebrima"/>
                <w:b/>
                <w:bCs/>
                <w:sz w:val="22"/>
                <w:szCs w:val="22"/>
              </w:rPr>
            </w:pPr>
            <w:r>
              <w:rPr>
                <w:rFonts w:ascii="Ebrima" w:hAnsi="Ebrima"/>
                <w:b/>
                <w:bCs/>
                <w:sz w:val="22"/>
                <w:szCs w:val="22"/>
              </w:rPr>
              <w:t>Sociedade</w:t>
            </w:r>
          </w:p>
        </w:tc>
        <w:tc>
          <w:tcPr>
            <w:tcW w:w="4869" w:type="dxa"/>
          </w:tcPr>
          <w:p w14:paraId="1309736C" w14:textId="77777777" w:rsidR="00627B8C" w:rsidRDefault="00627B8C" w:rsidP="00E31D82">
            <w:pPr>
              <w:spacing w:line="276" w:lineRule="auto"/>
              <w:jc w:val="center"/>
              <w:rPr>
                <w:rFonts w:ascii="Ebrima" w:hAnsi="Ebrima"/>
                <w:b/>
                <w:bCs/>
                <w:sz w:val="22"/>
                <w:szCs w:val="22"/>
              </w:rPr>
            </w:pPr>
            <w:r>
              <w:rPr>
                <w:rFonts w:ascii="Ebrima" w:hAnsi="Ebrima"/>
                <w:b/>
                <w:bCs/>
                <w:sz w:val="22"/>
                <w:szCs w:val="22"/>
              </w:rPr>
              <w:t>CNPJ/ME</w:t>
            </w:r>
          </w:p>
        </w:tc>
      </w:tr>
      <w:tr w:rsidR="00627B8C" w14:paraId="64FE48BA" w14:textId="77777777" w:rsidTr="00E31D82">
        <w:tc>
          <w:tcPr>
            <w:tcW w:w="4868" w:type="dxa"/>
          </w:tcPr>
          <w:p w14:paraId="7ADFF61E" w14:textId="77777777" w:rsidR="00627B8C" w:rsidRPr="00E31D82" w:rsidRDefault="00627B8C" w:rsidP="00E31D82">
            <w:pPr>
              <w:spacing w:line="276" w:lineRule="auto"/>
              <w:jc w:val="center"/>
              <w:rPr>
                <w:rFonts w:ascii="Ebrima" w:hAnsi="Ebrima"/>
                <w:sz w:val="22"/>
                <w:szCs w:val="22"/>
              </w:rPr>
            </w:pPr>
            <w:r w:rsidRPr="00E31D82">
              <w:rPr>
                <w:rFonts w:ascii="Ebrima" w:hAnsi="Ebrima"/>
                <w:sz w:val="22"/>
                <w:szCs w:val="22"/>
              </w:rPr>
              <w:t>RESIDENCIAL SOLAR DAS FLORES 1290 INCORPORADORA SPE LTDA.</w:t>
            </w:r>
          </w:p>
        </w:tc>
        <w:tc>
          <w:tcPr>
            <w:tcW w:w="4869" w:type="dxa"/>
            <w:vAlign w:val="center"/>
          </w:tcPr>
          <w:p w14:paraId="7CF1D827" w14:textId="77777777" w:rsidR="00627B8C" w:rsidRPr="00E31D82" w:rsidRDefault="00627B8C" w:rsidP="00E31D82">
            <w:pPr>
              <w:spacing w:line="276" w:lineRule="auto"/>
              <w:jc w:val="center"/>
              <w:rPr>
                <w:rFonts w:ascii="Ebrima" w:hAnsi="Ebrima"/>
                <w:sz w:val="22"/>
                <w:szCs w:val="22"/>
              </w:rPr>
            </w:pPr>
            <w:r w:rsidRPr="00E31D82">
              <w:rPr>
                <w:rFonts w:ascii="Ebrima" w:hAnsi="Ebrima"/>
                <w:sz w:val="22"/>
                <w:szCs w:val="22"/>
              </w:rPr>
              <w:t>27.491.714/0001-04</w:t>
            </w:r>
          </w:p>
        </w:tc>
      </w:tr>
      <w:tr w:rsidR="00627B8C" w14:paraId="4E1A7AAA" w14:textId="77777777" w:rsidTr="00E31D82">
        <w:tc>
          <w:tcPr>
            <w:tcW w:w="4868" w:type="dxa"/>
          </w:tcPr>
          <w:p w14:paraId="0A38EB74"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RESIDENCIAL AÇAI BENEVIDES INCORPORADORA SPE LTDA.</w:t>
            </w:r>
          </w:p>
        </w:tc>
        <w:tc>
          <w:tcPr>
            <w:tcW w:w="4869" w:type="dxa"/>
            <w:vAlign w:val="center"/>
          </w:tcPr>
          <w:p w14:paraId="44AD797D"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27.491.793/0001-45</w:t>
            </w:r>
          </w:p>
        </w:tc>
      </w:tr>
      <w:tr w:rsidR="00627B8C" w14:paraId="5D72C4AC" w14:textId="77777777" w:rsidTr="00E31D82">
        <w:tc>
          <w:tcPr>
            <w:tcW w:w="4868" w:type="dxa"/>
          </w:tcPr>
          <w:p w14:paraId="68E0A5D2"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PROJETO RESIDENCIAL I SPE LTDA.</w:t>
            </w:r>
          </w:p>
        </w:tc>
        <w:tc>
          <w:tcPr>
            <w:tcW w:w="4869" w:type="dxa"/>
            <w:vAlign w:val="center"/>
          </w:tcPr>
          <w:p w14:paraId="0D464FDF"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27.413.530/0001-18</w:t>
            </w:r>
          </w:p>
        </w:tc>
      </w:tr>
      <w:tr w:rsidR="00627B8C" w14:paraId="2F22685F" w14:textId="77777777" w:rsidTr="00E31D82">
        <w:tc>
          <w:tcPr>
            <w:tcW w:w="4868" w:type="dxa"/>
          </w:tcPr>
          <w:p w14:paraId="16EFF033"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LOTEAMENTO RESIDENCIAL JARDIM DAS FLORES 749 SPE LTDA.</w:t>
            </w:r>
          </w:p>
        </w:tc>
        <w:tc>
          <w:tcPr>
            <w:tcW w:w="4869" w:type="dxa"/>
            <w:vAlign w:val="center"/>
          </w:tcPr>
          <w:p w14:paraId="0DDE95B8"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27.397.410/0001-74</w:t>
            </w:r>
          </w:p>
        </w:tc>
      </w:tr>
      <w:tr w:rsidR="00627B8C" w14:paraId="5153B30A" w14:textId="77777777" w:rsidTr="00E31D82">
        <w:tc>
          <w:tcPr>
            <w:tcW w:w="4868" w:type="dxa"/>
          </w:tcPr>
          <w:p w14:paraId="560AC4A6"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PROJETO RESIDENCIAL VITÓRIA RÉGIA 60 SPE LTDA.</w:t>
            </w:r>
          </w:p>
        </w:tc>
        <w:tc>
          <w:tcPr>
            <w:tcW w:w="4869" w:type="dxa"/>
            <w:vAlign w:val="center"/>
          </w:tcPr>
          <w:p w14:paraId="762700B9"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27.389.567/0001-58</w:t>
            </w:r>
          </w:p>
        </w:tc>
      </w:tr>
      <w:tr w:rsidR="00627B8C" w14:paraId="576B1532" w14:textId="77777777" w:rsidTr="00E31D82">
        <w:tc>
          <w:tcPr>
            <w:tcW w:w="4868" w:type="dxa"/>
          </w:tcPr>
          <w:p w14:paraId="13086DF6"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RESIDENCIAL VILA ANGÉLICA INCORPORADORA SPE LTDA.</w:t>
            </w:r>
          </w:p>
        </w:tc>
        <w:tc>
          <w:tcPr>
            <w:tcW w:w="4869" w:type="dxa"/>
            <w:vAlign w:val="center"/>
          </w:tcPr>
          <w:p w14:paraId="456F3C5A"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27.491.827/0001-00</w:t>
            </w:r>
          </w:p>
        </w:tc>
      </w:tr>
    </w:tbl>
    <w:p w14:paraId="48C277F4" w14:textId="678099A4" w:rsidR="00F748AD" w:rsidRPr="0013443F" w:rsidRDefault="00F748AD" w:rsidP="0013443F">
      <w:pPr>
        <w:spacing w:line="276" w:lineRule="auto"/>
        <w:jc w:val="center"/>
        <w:rPr>
          <w:rFonts w:ascii="Ebrima" w:hAnsi="Ebrima"/>
          <w:b/>
          <w:bCs/>
          <w:sz w:val="22"/>
          <w:szCs w:val="22"/>
        </w:rPr>
      </w:pPr>
    </w:p>
    <w:p w14:paraId="4B9305CA" w14:textId="77777777" w:rsidR="00F748AD" w:rsidRPr="0013443F" w:rsidRDefault="00F748AD" w:rsidP="0013443F">
      <w:pPr>
        <w:spacing w:line="276" w:lineRule="auto"/>
        <w:jc w:val="center"/>
        <w:rPr>
          <w:rFonts w:ascii="Ebrima" w:hAnsi="Ebrima"/>
          <w:b/>
          <w:bCs/>
          <w:sz w:val="22"/>
          <w:szCs w:val="22"/>
        </w:rPr>
      </w:pPr>
    </w:p>
    <w:p w14:paraId="4A07E411" w14:textId="77777777" w:rsidR="00F748AD" w:rsidRPr="0013443F" w:rsidRDefault="00F748AD" w:rsidP="0013443F">
      <w:pPr>
        <w:suppressAutoHyphens w:val="0"/>
        <w:autoSpaceDN/>
        <w:spacing w:line="276" w:lineRule="auto"/>
        <w:jc w:val="both"/>
        <w:textAlignment w:val="auto"/>
        <w:rPr>
          <w:rFonts w:ascii="Ebrima" w:hAnsi="Ebrima"/>
          <w:b/>
          <w:bCs/>
          <w:sz w:val="22"/>
          <w:szCs w:val="22"/>
        </w:rPr>
        <w:sectPr w:rsidR="00F748AD" w:rsidRPr="0013443F" w:rsidSect="007351DF">
          <w:pgSz w:w="11907" w:h="16840"/>
          <w:pgMar w:top="1440" w:right="1080" w:bottom="1440" w:left="1080" w:header="284" w:footer="567" w:gutter="0"/>
          <w:cols w:space="720"/>
          <w:docGrid w:linePitch="272"/>
        </w:sectPr>
      </w:pPr>
    </w:p>
    <w:p w14:paraId="5E2D55E0" w14:textId="6CBC4C42" w:rsidR="002F1811" w:rsidRPr="0013443F" w:rsidRDefault="002F1811" w:rsidP="002D4FC7">
      <w:pPr>
        <w:suppressAutoHyphens w:val="0"/>
        <w:autoSpaceDN/>
        <w:spacing w:line="276" w:lineRule="auto"/>
        <w:jc w:val="center"/>
        <w:textAlignment w:val="auto"/>
        <w:rPr>
          <w:rFonts w:ascii="Ebrima" w:hAnsi="Ebrima" w:cstheme="minorHAnsi"/>
          <w:bCs/>
          <w:sz w:val="22"/>
          <w:szCs w:val="22"/>
        </w:rPr>
      </w:pPr>
      <w:bookmarkStart w:id="34" w:name="_Toc59238633"/>
      <w:bookmarkStart w:id="35" w:name="_Hlk69312390"/>
      <w:bookmarkStart w:id="36" w:name="_Toc451888019"/>
      <w:bookmarkStart w:id="37" w:name="_Toc453263792"/>
      <w:bookmarkStart w:id="38" w:name="_Toc42360351"/>
      <w:bookmarkStart w:id="39" w:name="_Toc59238626"/>
      <w:r w:rsidRPr="002D4FC7">
        <w:rPr>
          <w:rFonts w:ascii="Ebrima" w:hAnsi="Ebrima" w:cstheme="minorHAnsi"/>
          <w:b/>
          <w:bCs/>
          <w:sz w:val="22"/>
          <w:szCs w:val="22"/>
        </w:rPr>
        <w:lastRenderedPageBreak/>
        <w:t xml:space="preserve">ANEXO </w:t>
      </w:r>
      <w:bookmarkEnd w:id="34"/>
      <w:r w:rsidRPr="002D4FC7">
        <w:rPr>
          <w:rFonts w:ascii="Ebrima" w:hAnsi="Ebrima" w:cstheme="minorHAnsi"/>
          <w:b/>
          <w:bCs/>
          <w:sz w:val="22"/>
          <w:szCs w:val="22"/>
        </w:rPr>
        <w:t>V</w:t>
      </w:r>
    </w:p>
    <w:p w14:paraId="0C446E03" w14:textId="6A134C68" w:rsidR="002F1811" w:rsidRPr="0013443F" w:rsidRDefault="002F1811" w:rsidP="0013443F">
      <w:pPr>
        <w:spacing w:line="276" w:lineRule="auto"/>
        <w:jc w:val="center"/>
        <w:rPr>
          <w:rFonts w:ascii="Ebrima" w:hAnsi="Ebrima"/>
          <w:sz w:val="22"/>
          <w:szCs w:val="22"/>
        </w:rPr>
      </w:pPr>
      <w:r w:rsidRPr="0013443F">
        <w:rPr>
          <w:rFonts w:ascii="Ebrima" w:hAnsi="Ebrima" w:cstheme="minorHAnsi"/>
          <w:b/>
          <w:iCs/>
          <w:sz w:val="22"/>
          <w:szCs w:val="22"/>
        </w:rPr>
        <w:t xml:space="preserve">DECLARAÇÃO DA EMISSORA RELATIVA </w:t>
      </w:r>
      <w:r w:rsidR="00F748AD" w:rsidRPr="0013443F">
        <w:rPr>
          <w:rFonts w:ascii="Ebrima" w:hAnsi="Ebrima" w:cstheme="minorHAnsi"/>
          <w:b/>
          <w:iCs/>
          <w:sz w:val="22"/>
          <w:szCs w:val="22"/>
        </w:rPr>
        <w:t>À</w:t>
      </w:r>
      <w:r w:rsidRPr="0013443F">
        <w:rPr>
          <w:rFonts w:ascii="Ebrima" w:hAnsi="Ebrima" w:cstheme="minorHAnsi"/>
          <w:b/>
          <w:iCs/>
          <w:sz w:val="22"/>
          <w:szCs w:val="22"/>
        </w:rPr>
        <w:t xml:space="preserve"> DESTINAÇÃO DOS RECURSOS</w:t>
      </w:r>
    </w:p>
    <w:p w14:paraId="383D1154" w14:textId="77777777" w:rsidR="002F1811" w:rsidRPr="0013443F" w:rsidRDefault="002F1811" w:rsidP="0013443F">
      <w:pPr>
        <w:spacing w:line="276" w:lineRule="auto"/>
        <w:jc w:val="both"/>
        <w:rPr>
          <w:rFonts w:ascii="Ebrima" w:hAnsi="Ebrima"/>
          <w:sz w:val="22"/>
          <w:szCs w:val="22"/>
        </w:rPr>
      </w:pPr>
    </w:p>
    <w:p w14:paraId="19CE8BC0" w14:textId="49FFCA0A" w:rsidR="002F1811" w:rsidRPr="0013443F" w:rsidRDefault="002F1811" w:rsidP="0013443F">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w:t>
      </w:r>
      <w:r w:rsidR="00F748AD" w:rsidRPr="0013443F">
        <w:rPr>
          <w:rFonts w:ascii="Ebrima" w:hAnsi="Ebrima"/>
          <w:sz w:val="22"/>
          <w:szCs w:val="22"/>
        </w:rPr>
        <w:t>4.</w:t>
      </w:r>
      <w:r w:rsidR="009D2D77">
        <w:rPr>
          <w:rFonts w:ascii="Ebrima" w:hAnsi="Ebrima"/>
          <w:sz w:val="22"/>
          <w:szCs w:val="22"/>
        </w:rPr>
        <w:t>13</w:t>
      </w:r>
      <w:r w:rsidR="00F748AD" w:rsidRPr="0013443F">
        <w:rPr>
          <w:rFonts w:ascii="Ebrima" w:hAnsi="Ebrima"/>
          <w:sz w:val="22"/>
          <w:szCs w:val="22"/>
        </w:rPr>
        <w:t xml:space="preserve">. </w:t>
      </w:r>
      <w:r w:rsidRPr="0013443F">
        <w:rPr>
          <w:rFonts w:ascii="Ebrima" w:hAnsi="Ebrima"/>
          <w:sz w:val="22"/>
          <w:szCs w:val="22"/>
        </w:rPr>
        <w:t xml:space="preserve">do Termo de Securitização de Créditos Imobiliários das 1ª Série da 1ª Emissão de Certificados de Recebíveis Imobiliários da </w:t>
      </w:r>
      <w:r w:rsidRPr="0013443F">
        <w:rPr>
          <w:rFonts w:ascii="Ebrima" w:hAnsi="Ebrima"/>
          <w:b/>
          <w:bCs/>
          <w:sz w:val="22"/>
          <w:szCs w:val="22"/>
        </w:rPr>
        <w:t xml:space="preserve">BASE SECURITIZADORA DE CRÉDITOS IMOBILIÁRIOS S.A. </w:t>
      </w:r>
      <w:r w:rsidRPr="0013443F">
        <w:rPr>
          <w:rFonts w:ascii="Ebrima" w:hAnsi="Ebrima"/>
          <w:sz w:val="22"/>
          <w:szCs w:val="22"/>
        </w:rPr>
        <w:t>(“Termo de Securitização”), que os recursos disponibilizados na operação firmada por meio d</w:t>
      </w:r>
      <w:r w:rsidR="00F21B6C" w:rsidRPr="0013443F">
        <w:rPr>
          <w:rFonts w:ascii="Ebrima" w:hAnsi="Ebrima"/>
          <w:sz w:val="22"/>
          <w:szCs w:val="22"/>
        </w:rPr>
        <w:t>est</w:t>
      </w:r>
      <w:r w:rsidRPr="0013443F">
        <w:rPr>
          <w:rFonts w:ascii="Ebrima" w:hAnsi="Ebrima"/>
          <w:sz w:val="22"/>
          <w:szCs w:val="22"/>
        </w:rPr>
        <w:t xml:space="preserve">a </w:t>
      </w:r>
      <w:r w:rsidRPr="002D4FC7">
        <w:rPr>
          <w:rFonts w:ascii="Ebrima" w:hAnsi="Ebrima"/>
          <w:b/>
          <w:bCs/>
          <w:sz w:val="22"/>
          <w:szCs w:val="22"/>
        </w:rPr>
        <w:t>C</w:t>
      </w:r>
      <w:r w:rsidR="00F21B6C" w:rsidRPr="002D4FC7">
        <w:rPr>
          <w:rFonts w:ascii="Ebrima" w:hAnsi="Ebrima"/>
          <w:b/>
          <w:bCs/>
          <w:sz w:val="22"/>
          <w:szCs w:val="22"/>
        </w:rPr>
        <w:t>ÉDULA</w:t>
      </w:r>
      <w:r w:rsidRPr="0013443F">
        <w:rPr>
          <w:rFonts w:ascii="Ebrima" w:hAnsi="Ebrima"/>
          <w:sz w:val="22"/>
          <w:szCs w:val="22"/>
        </w:rPr>
        <w:t xml:space="preserve"> foram utilizados até a presente data para a construção, reforma ou aquisição dos imóveis conforme listados abaixo:</w:t>
      </w:r>
    </w:p>
    <w:p w14:paraId="23D3FC20" w14:textId="77777777" w:rsidR="002F1811" w:rsidRPr="0013443F" w:rsidRDefault="002F1811" w:rsidP="0013443F">
      <w:pPr>
        <w:spacing w:line="276" w:lineRule="auto"/>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89"/>
        <w:gridCol w:w="2092"/>
        <w:gridCol w:w="2092"/>
        <w:gridCol w:w="804"/>
        <w:gridCol w:w="647"/>
        <w:gridCol w:w="6201"/>
        <w:gridCol w:w="647"/>
        <w:gridCol w:w="768"/>
      </w:tblGrid>
      <w:tr w:rsidR="002F1811" w:rsidRPr="0013443F" w14:paraId="5A1C902A" w14:textId="77777777" w:rsidTr="002F29B8">
        <w:trPr>
          <w:trHeight w:val="566"/>
        </w:trPr>
        <w:tc>
          <w:tcPr>
            <w:tcW w:w="247" w:type="pct"/>
            <w:vMerge w:val="restart"/>
            <w:tcBorders>
              <w:top w:val="single" w:sz="8" w:space="0" w:color="auto"/>
              <w:left w:val="single" w:sz="8" w:space="0" w:color="auto"/>
              <w:bottom w:val="single" w:sz="8" w:space="0" w:color="auto"/>
              <w:right w:val="single" w:sz="8" w:space="0" w:color="auto"/>
            </w:tcBorders>
            <w:vAlign w:val="center"/>
            <w:hideMark/>
          </w:tcPr>
          <w:p w14:paraId="167C1405"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Período da utilização dos recursos</w:t>
            </w:r>
          </w:p>
        </w:tc>
        <w:tc>
          <w:tcPr>
            <w:tcW w:w="1789"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118C6BB"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1E8CAF47"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Valor Total Utilizado por Período</w:t>
            </w:r>
          </w:p>
        </w:tc>
        <w:tc>
          <w:tcPr>
            <w:tcW w:w="2224"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62D0B3D"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Percentual utilizado no referido Período, com relação ao valor total captado na oferta</w:t>
            </w:r>
          </w:p>
        </w:tc>
        <w:tc>
          <w:tcPr>
            <w:tcW w:w="232" w:type="pct"/>
            <w:vMerge w:val="restart"/>
            <w:tcBorders>
              <w:top w:val="single" w:sz="8" w:space="0" w:color="auto"/>
              <w:left w:val="nil"/>
              <w:bottom w:val="single" w:sz="8" w:space="0" w:color="auto"/>
              <w:right w:val="single" w:sz="8" w:space="0" w:color="auto"/>
            </w:tcBorders>
            <w:vAlign w:val="center"/>
            <w:hideMark/>
          </w:tcPr>
          <w:p w14:paraId="5914F1D5"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Valor Total Utilizado </w:t>
            </w:r>
          </w:p>
        </w:tc>
        <w:tc>
          <w:tcPr>
            <w:tcW w:w="275" w:type="pct"/>
            <w:vMerge w:val="restart"/>
            <w:tcBorders>
              <w:top w:val="single" w:sz="8" w:space="0" w:color="auto"/>
              <w:left w:val="nil"/>
              <w:bottom w:val="single" w:sz="8" w:space="0" w:color="auto"/>
              <w:right w:val="single" w:sz="8" w:space="0" w:color="auto"/>
            </w:tcBorders>
            <w:vAlign w:val="center"/>
            <w:hideMark/>
          </w:tcPr>
          <w:p w14:paraId="138E6DF2"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Percentual total já utilizado, com relação ao valor total captado na oferta</w:t>
            </w:r>
          </w:p>
        </w:tc>
      </w:tr>
      <w:tr w:rsidR="002F1811" w:rsidRPr="0013443F" w14:paraId="581483BB" w14:textId="77777777" w:rsidTr="002F29B8">
        <w:trPr>
          <w:trHeight w:val="566"/>
        </w:trPr>
        <w:tc>
          <w:tcPr>
            <w:tcW w:w="247" w:type="pct"/>
            <w:vMerge/>
            <w:tcBorders>
              <w:top w:val="single" w:sz="8" w:space="0" w:color="auto"/>
              <w:left w:val="single" w:sz="8" w:space="0" w:color="auto"/>
              <w:bottom w:val="single" w:sz="8" w:space="0" w:color="auto"/>
              <w:right w:val="single" w:sz="8" w:space="0" w:color="auto"/>
            </w:tcBorders>
            <w:vAlign w:val="center"/>
            <w:hideMark/>
          </w:tcPr>
          <w:p w14:paraId="14D37E64" w14:textId="77777777" w:rsidR="002F1811" w:rsidRPr="0013443F" w:rsidRDefault="002F1811" w:rsidP="0013443F">
            <w:pPr>
              <w:spacing w:line="276" w:lineRule="auto"/>
              <w:rPr>
                <w:rFonts w:ascii="Ebrima" w:hAnsi="Ebrima"/>
                <w:color w:val="000000"/>
                <w:sz w:val="22"/>
                <w:szCs w:val="22"/>
              </w:rPr>
            </w:pP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481B8"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113CF3"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88" w:type="pct"/>
            <w:tcBorders>
              <w:top w:val="single" w:sz="8" w:space="0" w:color="auto"/>
              <w:left w:val="nil"/>
              <w:bottom w:val="single" w:sz="8" w:space="0" w:color="auto"/>
              <w:right w:val="single" w:sz="8" w:space="0" w:color="auto"/>
            </w:tcBorders>
            <w:vAlign w:val="center"/>
            <w:hideMark/>
          </w:tcPr>
          <w:p w14:paraId="3A5BE63B"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32" w:type="pct"/>
            <w:vMerge/>
            <w:tcBorders>
              <w:top w:val="single" w:sz="8" w:space="0" w:color="auto"/>
              <w:left w:val="nil"/>
              <w:bottom w:val="single" w:sz="8" w:space="0" w:color="auto"/>
              <w:right w:val="single" w:sz="8" w:space="0" w:color="auto"/>
            </w:tcBorders>
            <w:vAlign w:val="center"/>
            <w:hideMark/>
          </w:tcPr>
          <w:p w14:paraId="729C48DC" w14:textId="77777777" w:rsidR="002F1811" w:rsidRPr="0013443F" w:rsidRDefault="002F1811" w:rsidP="0013443F">
            <w:pPr>
              <w:spacing w:line="276" w:lineRule="auto"/>
              <w:rPr>
                <w:rFonts w:ascii="Ebrima" w:hAnsi="Ebrima"/>
                <w:color w:val="000000"/>
                <w:sz w:val="22"/>
                <w:szCs w:val="22"/>
              </w:rPr>
            </w:pPr>
          </w:p>
        </w:tc>
        <w:tc>
          <w:tcPr>
            <w:tcW w:w="2224" w:type="pct"/>
            <w:vMerge/>
            <w:tcBorders>
              <w:top w:val="single" w:sz="8" w:space="0" w:color="auto"/>
              <w:left w:val="nil"/>
              <w:bottom w:val="single" w:sz="8" w:space="0" w:color="auto"/>
              <w:right w:val="single" w:sz="8" w:space="0" w:color="auto"/>
            </w:tcBorders>
            <w:vAlign w:val="center"/>
            <w:hideMark/>
          </w:tcPr>
          <w:p w14:paraId="70A4218C" w14:textId="77777777" w:rsidR="002F1811" w:rsidRPr="0013443F" w:rsidRDefault="002F1811" w:rsidP="0013443F">
            <w:pPr>
              <w:spacing w:line="276" w:lineRule="auto"/>
              <w:rPr>
                <w:rFonts w:ascii="Ebrima" w:hAnsi="Ebrima"/>
                <w:color w:val="000000"/>
                <w:sz w:val="22"/>
                <w:szCs w:val="22"/>
              </w:rPr>
            </w:pPr>
          </w:p>
        </w:tc>
        <w:tc>
          <w:tcPr>
            <w:tcW w:w="232" w:type="pct"/>
            <w:vMerge/>
            <w:tcBorders>
              <w:top w:val="single" w:sz="8" w:space="0" w:color="auto"/>
              <w:left w:val="nil"/>
              <w:bottom w:val="single" w:sz="8" w:space="0" w:color="auto"/>
              <w:right w:val="single" w:sz="8" w:space="0" w:color="auto"/>
            </w:tcBorders>
            <w:vAlign w:val="center"/>
            <w:hideMark/>
          </w:tcPr>
          <w:p w14:paraId="63A7DAFD" w14:textId="77777777" w:rsidR="002F1811" w:rsidRPr="0013443F" w:rsidRDefault="002F1811" w:rsidP="0013443F">
            <w:pPr>
              <w:spacing w:line="276" w:lineRule="auto"/>
              <w:rPr>
                <w:rFonts w:ascii="Ebrima" w:hAnsi="Ebrima" w:cs="Calibri"/>
                <w:color w:val="000000"/>
                <w:sz w:val="22"/>
                <w:szCs w:val="22"/>
              </w:rPr>
            </w:pPr>
          </w:p>
        </w:tc>
        <w:tc>
          <w:tcPr>
            <w:tcW w:w="275" w:type="pct"/>
            <w:vMerge/>
            <w:tcBorders>
              <w:top w:val="single" w:sz="8" w:space="0" w:color="auto"/>
              <w:left w:val="nil"/>
              <w:bottom w:val="single" w:sz="8" w:space="0" w:color="auto"/>
              <w:right w:val="single" w:sz="8" w:space="0" w:color="auto"/>
            </w:tcBorders>
            <w:vAlign w:val="center"/>
            <w:hideMark/>
          </w:tcPr>
          <w:p w14:paraId="398901BD" w14:textId="77777777" w:rsidR="002F1811" w:rsidRPr="0013443F" w:rsidRDefault="002F1811" w:rsidP="0013443F">
            <w:pPr>
              <w:spacing w:line="276" w:lineRule="auto"/>
              <w:rPr>
                <w:rFonts w:ascii="Ebrima" w:hAnsi="Ebrima" w:cs="Calibri"/>
                <w:color w:val="000000"/>
                <w:sz w:val="22"/>
                <w:szCs w:val="22"/>
              </w:rPr>
            </w:pPr>
          </w:p>
        </w:tc>
      </w:tr>
      <w:tr w:rsidR="002F1811" w:rsidRPr="0013443F" w14:paraId="2E6EA64F" w14:textId="77777777" w:rsidTr="002F29B8">
        <w:trPr>
          <w:trHeight w:val="297"/>
        </w:trPr>
        <w:tc>
          <w:tcPr>
            <w:tcW w:w="247" w:type="pct"/>
            <w:tcBorders>
              <w:top w:val="nil"/>
              <w:left w:val="single" w:sz="8" w:space="0" w:color="auto"/>
              <w:bottom w:val="single" w:sz="8" w:space="0" w:color="auto"/>
              <w:right w:val="single" w:sz="8" w:space="0" w:color="auto"/>
            </w:tcBorders>
            <w:hideMark/>
          </w:tcPr>
          <w:p w14:paraId="260E6F22"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hideMark/>
          </w:tcPr>
          <w:p w14:paraId="12CA28CC"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hideMark/>
          </w:tcPr>
          <w:p w14:paraId="708BCB7C"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88" w:type="pct"/>
            <w:tcBorders>
              <w:top w:val="nil"/>
              <w:left w:val="nil"/>
              <w:bottom w:val="single" w:sz="8" w:space="0" w:color="auto"/>
              <w:right w:val="single" w:sz="8" w:space="0" w:color="auto"/>
            </w:tcBorders>
            <w:hideMark/>
          </w:tcPr>
          <w:p w14:paraId="3E0A48C9"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32" w:type="pct"/>
            <w:tcBorders>
              <w:top w:val="nil"/>
              <w:left w:val="nil"/>
              <w:bottom w:val="single" w:sz="8" w:space="0" w:color="auto"/>
              <w:right w:val="single" w:sz="8" w:space="0" w:color="auto"/>
            </w:tcBorders>
          </w:tcPr>
          <w:p w14:paraId="2B9720DC" w14:textId="77777777" w:rsidR="002F1811" w:rsidRPr="0013443F" w:rsidRDefault="002F1811" w:rsidP="0013443F">
            <w:pPr>
              <w:spacing w:line="276" w:lineRule="auto"/>
              <w:jc w:val="center"/>
              <w:rPr>
                <w:rFonts w:ascii="Ebrima" w:hAnsi="Ebrima"/>
                <w:sz w:val="22"/>
                <w:szCs w:val="22"/>
              </w:rPr>
            </w:pPr>
          </w:p>
        </w:tc>
        <w:tc>
          <w:tcPr>
            <w:tcW w:w="2224" w:type="pct"/>
            <w:tcBorders>
              <w:top w:val="nil"/>
              <w:left w:val="nil"/>
              <w:bottom w:val="single" w:sz="8" w:space="0" w:color="auto"/>
              <w:right w:val="single" w:sz="8" w:space="0" w:color="auto"/>
            </w:tcBorders>
            <w:noWrap/>
            <w:tcMar>
              <w:top w:w="0" w:type="dxa"/>
              <w:left w:w="70" w:type="dxa"/>
              <w:bottom w:w="0" w:type="dxa"/>
              <w:right w:w="70" w:type="dxa"/>
            </w:tcMar>
            <w:hideMark/>
          </w:tcPr>
          <w:p w14:paraId="5FD46998"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32" w:type="pct"/>
            <w:tcBorders>
              <w:top w:val="nil"/>
              <w:left w:val="nil"/>
              <w:bottom w:val="single" w:sz="8" w:space="0" w:color="auto"/>
              <w:right w:val="single" w:sz="8" w:space="0" w:color="auto"/>
            </w:tcBorders>
            <w:vAlign w:val="center"/>
          </w:tcPr>
          <w:p w14:paraId="72E3C59B" w14:textId="77777777" w:rsidR="002F1811" w:rsidRPr="0013443F" w:rsidRDefault="002F1811" w:rsidP="0013443F">
            <w:pPr>
              <w:spacing w:line="276" w:lineRule="auto"/>
              <w:jc w:val="center"/>
              <w:rPr>
                <w:rFonts w:ascii="Ebrima" w:hAnsi="Ebrima"/>
                <w:sz w:val="22"/>
                <w:szCs w:val="22"/>
              </w:rPr>
            </w:pPr>
          </w:p>
        </w:tc>
        <w:tc>
          <w:tcPr>
            <w:tcW w:w="275" w:type="pct"/>
            <w:tcBorders>
              <w:top w:val="nil"/>
              <w:left w:val="nil"/>
              <w:bottom w:val="single" w:sz="8" w:space="0" w:color="auto"/>
              <w:right w:val="single" w:sz="8" w:space="0" w:color="auto"/>
            </w:tcBorders>
            <w:vAlign w:val="center"/>
            <w:hideMark/>
          </w:tcPr>
          <w:p w14:paraId="2720BFE6"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r>
      <w:tr w:rsidR="002F1811" w:rsidRPr="0013443F" w14:paraId="4F9398C3" w14:textId="77777777" w:rsidTr="002F29B8">
        <w:trPr>
          <w:trHeight w:val="297"/>
        </w:trPr>
        <w:tc>
          <w:tcPr>
            <w:tcW w:w="247" w:type="pct"/>
            <w:tcBorders>
              <w:top w:val="nil"/>
              <w:left w:val="single" w:sz="8" w:space="0" w:color="auto"/>
              <w:bottom w:val="single" w:sz="8" w:space="0" w:color="auto"/>
              <w:right w:val="single" w:sz="8" w:space="0" w:color="auto"/>
            </w:tcBorders>
            <w:hideMark/>
          </w:tcPr>
          <w:p w14:paraId="65EEF0AD"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Total</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tcPr>
          <w:p w14:paraId="1A93FDBC" w14:textId="77777777" w:rsidR="002F1811" w:rsidRPr="0013443F" w:rsidRDefault="002F1811" w:rsidP="0013443F">
            <w:pPr>
              <w:spacing w:line="276" w:lineRule="auto"/>
              <w:jc w:val="center"/>
              <w:rPr>
                <w:rFonts w:ascii="Ebrima" w:hAnsi="Ebrima"/>
                <w:sz w:val="22"/>
                <w:szCs w:val="22"/>
              </w:rPr>
            </w:pPr>
          </w:p>
        </w:tc>
        <w:tc>
          <w:tcPr>
            <w:tcW w:w="750" w:type="pct"/>
            <w:tcBorders>
              <w:top w:val="nil"/>
              <w:left w:val="nil"/>
              <w:bottom w:val="single" w:sz="8" w:space="0" w:color="auto"/>
              <w:right w:val="single" w:sz="8" w:space="0" w:color="auto"/>
            </w:tcBorders>
            <w:noWrap/>
            <w:tcMar>
              <w:top w:w="0" w:type="dxa"/>
              <w:left w:w="70" w:type="dxa"/>
              <w:bottom w:w="0" w:type="dxa"/>
              <w:right w:w="70" w:type="dxa"/>
            </w:tcMar>
          </w:tcPr>
          <w:p w14:paraId="3A79C374" w14:textId="77777777" w:rsidR="002F1811" w:rsidRPr="0013443F" w:rsidRDefault="002F1811" w:rsidP="0013443F">
            <w:pPr>
              <w:spacing w:line="276" w:lineRule="auto"/>
              <w:jc w:val="center"/>
              <w:rPr>
                <w:rFonts w:ascii="Ebrima" w:hAnsi="Ebrima"/>
                <w:sz w:val="22"/>
                <w:szCs w:val="22"/>
              </w:rPr>
            </w:pPr>
          </w:p>
        </w:tc>
        <w:tc>
          <w:tcPr>
            <w:tcW w:w="288" w:type="pct"/>
            <w:tcBorders>
              <w:top w:val="nil"/>
              <w:left w:val="nil"/>
              <w:bottom w:val="single" w:sz="8" w:space="0" w:color="auto"/>
              <w:right w:val="single" w:sz="8" w:space="0" w:color="auto"/>
            </w:tcBorders>
          </w:tcPr>
          <w:p w14:paraId="6C4C0EC8" w14:textId="77777777" w:rsidR="002F1811" w:rsidRPr="0013443F" w:rsidRDefault="002F1811" w:rsidP="0013443F">
            <w:pPr>
              <w:spacing w:line="276" w:lineRule="auto"/>
              <w:jc w:val="center"/>
              <w:rPr>
                <w:rFonts w:ascii="Ebrima" w:hAnsi="Ebrima"/>
                <w:sz w:val="22"/>
                <w:szCs w:val="22"/>
              </w:rPr>
            </w:pPr>
          </w:p>
        </w:tc>
        <w:tc>
          <w:tcPr>
            <w:tcW w:w="232" w:type="pct"/>
            <w:tcBorders>
              <w:top w:val="nil"/>
              <w:left w:val="nil"/>
              <w:bottom w:val="single" w:sz="8" w:space="0" w:color="auto"/>
              <w:right w:val="single" w:sz="8" w:space="0" w:color="auto"/>
            </w:tcBorders>
          </w:tcPr>
          <w:p w14:paraId="3CE00019" w14:textId="77777777" w:rsidR="002F1811" w:rsidRPr="0013443F" w:rsidRDefault="002F1811" w:rsidP="0013443F">
            <w:pPr>
              <w:spacing w:line="276" w:lineRule="auto"/>
              <w:jc w:val="center"/>
              <w:rPr>
                <w:rFonts w:ascii="Ebrima" w:hAnsi="Ebrima"/>
                <w:sz w:val="22"/>
                <w:szCs w:val="22"/>
              </w:rPr>
            </w:pPr>
          </w:p>
        </w:tc>
        <w:tc>
          <w:tcPr>
            <w:tcW w:w="2224" w:type="pct"/>
            <w:tcBorders>
              <w:top w:val="nil"/>
              <w:left w:val="nil"/>
              <w:bottom w:val="single" w:sz="8" w:space="0" w:color="auto"/>
              <w:right w:val="single" w:sz="8" w:space="0" w:color="auto"/>
            </w:tcBorders>
            <w:noWrap/>
            <w:tcMar>
              <w:top w:w="0" w:type="dxa"/>
              <w:left w:w="70" w:type="dxa"/>
              <w:bottom w:w="0" w:type="dxa"/>
              <w:right w:w="70" w:type="dxa"/>
            </w:tcMar>
          </w:tcPr>
          <w:p w14:paraId="78709938" w14:textId="77777777" w:rsidR="002F1811" w:rsidRPr="0013443F" w:rsidRDefault="002F1811" w:rsidP="0013443F">
            <w:pPr>
              <w:spacing w:line="276" w:lineRule="auto"/>
              <w:jc w:val="center"/>
              <w:rPr>
                <w:rFonts w:ascii="Ebrima" w:hAnsi="Ebrima"/>
                <w:sz w:val="22"/>
                <w:szCs w:val="22"/>
              </w:rPr>
            </w:pPr>
          </w:p>
        </w:tc>
        <w:tc>
          <w:tcPr>
            <w:tcW w:w="232" w:type="pct"/>
            <w:tcBorders>
              <w:top w:val="nil"/>
              <w:left w:val="nil"/>
              <w:bottom w:val="single" w:sz="8" w:space="0" w:color="auto"/>
              <w:right w:val="single" w:sz="8" w:space="0" w:color="auto"/>
            </w:tcBorders>
            <w:vAlign w:val="center"/>
          </w:tcPr>
          <w:p w14:paraId="12B2E6E4" w14:textId="77777777" w:rsidR="002F1811" w:rsidRPr="0013443F" w:rsidRDefault="002F1811" w:rsidP="0013443F">
            <w:pPr>
              <w:spacing w:line="276" w:lineRule="auto"/>
              <w:jc w:val="center"/>
              <w:rPr>
                <w:rFonts w:ascii="Ebrima" w:hAnsi="Ebrima"/>
                <w:sz w:val="22"/>
                <w:szCs w:val="22"/>
              </w:rPr>
            </w:pPr>
          </w:p>
        </w:tc>
        <w:tc>
          <w:tcPr>
            <w:tcW w:w="275" w:type="pct"/>
            <w:tcBorders>
              <w:top w:val="nil"/>
              <w:left w:val="nil"/>
              <w:bottom w:val="single" w:sz="8" w:space="0" w:color="auto"/>
              <w:right w:val="single" w:sz="8" w:space="0" w:color="auto"/>
            </w:tcBorders>
            <w:vAlign w:val="center"/>
          </w:tcPr>
          <w:p w14:paraId="745081E1" w14:textId="77777777" w:rsidR="002F1811" w:rsidRPr="0013443F" w:rsidRDefault="002F1811" w:rsidP="0013443F">
            <w:pPr>
              <w:spacing w:line="276" w:lineRule="auto"/>
              <w:jc w:val="center"/>
              <w:rPr>
                <w:rFonts w:ascii="Ebrima" w:hAnsi="Ebrima"/>
                <w:sz w:val="22"/>
                <w:szCs w:val="22"/>
              </w:rPr>
            </w:pPr>
          </w:p>
        </w:tc>
      </w:tr>
    </w:tbl>
    <w:p w14:paraId="6C584CC6" w14:textId="77777777" w:rsidR="002F1811" w:rsidRPr="0013443F" w:rsidRDefault="002F1811" w:rsidP="0013443F">
      <w:pPr>
        <w:spacing w:line="276" w:lineRule="auto"/>
        <w:jc w:val="both"/>
        <w:rPr>
          <w:rFonts w:ascii="Ebrima" w:hAnsi="Ebrima"/>
          <w:sz w:val="22"/>
          <w:szCs w:val="22"/>
        </w:rPr>
      </w:pPr>
    </w:p>
    <w:p w14:paraId="12864344" w14:textId="77777777" w:rsidR="002F1811" w:rsidRPr="0013443F" w:rsidRDefault="002F1811" w:rsidP="0013443F">
      <w:pPr>
        <w:spacing w:line="276" w:lineRule="auto"/>
        <w:rPr>
          <w:rFonts w:ascii="Ebrima" w:hAnsi="Ebrima"/>
          <w:sz w:val="22"/>
          <w:szCs w:val="22"/>
        </w:rPr>
      </w:pPr>
    </w:p>
    <w:p w14:paraId="43CF3A94" w14:textId="77777777" w:rsidR="002F1811" w:rsidRPr="0013443F" w:rsidRDefault="002F1811" w:rsidP="0013443F">
      <w:pPr>
        <w:spacing w:line="276" w:lineRule="auto"/>
        <w:jc w:val="center"/>
        <w:rPr>
          <w:rFonts w:ascii="Ebrima" w:hAnsi="Ebrima"/>
          <w:sz w:val="22"/>
          <w:szCs w:val="22"/>
        </w:rPr>
      </w:pPr>
    </w:p>
    <w:p w14:paraId="0007266C" w14:textId="0D57040E" w:rsidR="002F1811" w:rsidRPr="0013443F" w:rsidRDefault="00867B69" w:rsidP="0013443F">
      <w:pPr>
        <w:spacing w:line="276" w:lineRule="auto"/>
        <w:jc w:val="center"/>
        <w:rPr>
          <w:rFonts w:ascii="Ebrima" w:hAnsi="Ebrima"/>
          <w:sz w:val="22"/>
          <w:szCs w:val="22"/>
        </w:rPr>
      </w:pPr>
      <w:r w:rsidRPr="0013443F">
        <w:rPr>
          <w:rFonts w:ascii="Ebrima" w:hAnsi="Ebrima"/>
          <w:sz w:val="22"/>
          <w:szCs w:val="22"/>
        </w:rPr>
        <w:t>Castanhal</w:t>
      </w:r>
      <w:r w:rsidR="002F1811" w:rsidRPr="0013443F">
        <w:rPr>
          <w:rFonts w:ascii="Ebrima" w:hAnsi="Ebrima"/>
          <w:sz w:val="22"/>
          <w:szCs w:val="22"/>
        </w:rPr>
        <w:t>, [DATA].</w:t>
      </w:r>
    </w:p>
    <w:p w14:paraId="2D59AADE" w14:textId="77777777" w:rsidR="002F1811" w:rsidRPr="0013443F" w:rsidRDefault="002F1811" w:rsidP="0013443F">
      <w:pPr>
        <w:spacing w:line="276" w:lineRule="auto"/>
        <w:jc w:val="center"/>
        <w:rPr>
          <w:rFonts w:ascii="Ebrima" w:hAnsi="Ebrima"/>
          <w:sz w:val="22"/>
          <w:szCs w:val="22"/>
        </w:rPr>
      </w:pPr>
    </w:p>
    <w:p w14:paraId="63FCD1E0" w14:textId="0140B48A" w:rsidR="002F1811" w:rsidRPr="0013443F" w:rsidRDefault="00867B69" w:rsidP="0013443F">
      <w:pPr>
        <w:spacing w:line="276" w:lineRule="auto"/>
        <w:jc w:val="center"/>
        <w:rPr>
          <w:rFonts w:ascii="Ebrima" w:hAnsi="Ebrima"/>
          <w:b/>
          <w:bCs/>
          <w:sz w:val="22"/>
          <w:szCs w:val="22"/>
        </w:rPr>
      </w:pPr>
      <w:r w:rsidRPr="0013443F">
        <w:rPr>
          <w:rFonts w:ascii="Ebrima" w:hAnsi="Ebrima"/>
          <w:b/>
          <w:bCs/>
          <w:sz w:val="22"/>
          <w:szCs w:val="22"/>
        </w:rPr>
        <w:t>SERVIC CONSTRUTORA LTDA</w:t>
      </w:r>
      <w:r w:rsidR="002F1811" w:rsidRPr="0013443F">
        <w:rPr>
          <w:rFonts w:ascii="Ebrima" w:hAnsi="Ebrima"/>
          <w:b/>
          <w:bCs/>
          <w:sz w:val="22"/>
          <w:szCs w:val="22"/>
        </w:rPr>
        <w:t>.</w:t>
      </w:r>
    </w:p>
    <w:p w14:paraId="750C73EF" w14:textId="77777777" w:rsidR="002F1811" w:rsidRPr="0013443F" w:rsidRDefault="002F1811" w:rsidP="0013443F">
      <w:pPr>
        <w:spacing w:line="276" w:lineRule="auto"/>
        <w:jc w:val="center"/>
        <w:rPr>
          <w:rFonts w:ascii="Ebrima" w:hAnsi="Ebrima"/>
          <w:sz w:val="22"/>
          <w:szCs w:val="22"/>
        </w:rPr>
      </w:pPr>
    </w:p>
    <w:p w14:paraId="79C897CC" w14:textId="77777777" w:rsidR="002F1811" w:rsidRPr="0013443F" w:rsidRDefault="002F1811" w:rsidP="0013443F">
      <w:pPr>
        <w:spacing w:line="276" w:lineRule="auto"/>
        <w:rPr>
          <w:rFonts w:ascii="Ebrima" w:hAnsi="Ebrima"/>
          <w:b/>
          <w:sz w:val="22"/>
          <w:szCs w:val="22"/>
          <w:u w:val="single"/>
        </w:rPr>
      </w:pPr>
    </w:p>
    <w:p w14:paraId="1F74769B" w14:textId="77777777" w:rsidR="002F1811" w:rsidRPr="0013443F" w:rsidRDefault="002F1811" w:rsidP="0013443F">
      <w:pPr>
        <w:spacing w:line="276" w:lineRule="auto"/>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2F1811" w:rsidRPr="0013443F" w14:paraId="2AE55797" w14:textId="77777777" w:rsidTr="002D4FC7">
        <w:trPr>
          <w:jc w:val="center"/>
        </w:trPr>
        <w:tc>
          <w:tcPr>
            <w:tcW w:w="4773" w:type="dxa"/>
            <w:shd w:val="clear" w:color="auto" w:fill="auto"/>
          </w:tcPr>
          <w:p w14:paraId="51F6D7C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05C09B01"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9072132"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c>
          <w:tcPr>
            <w:tcW w:w="4773" w:type="dxa"/>
            <w:shd w:val="clear" w:color="auto" w:fill="auto"/>
          </w:tcPr>
          <w:p w14:paraId="31915EF8"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30F527D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8060B1E"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r>
    </w:tbl>
    <w:p w14:paraId="00F9A246" w14:textId="5398BB77" w:rsidR="002F1811" w:rsidRPr="0013443F" w:rsidRDefault="002F1811" w:rsidP="0013443F">
      <w:pPr>
        <w:pStyle w:val="Ttulo1"/>
        <w:spacing w:line="276" w:lineRule="auto"/>
        <w:jc w:val="center"/>
        <w:rPr>
          <w:rFonts w:ascii="Ebrima" w:hAnsi="Ebrima" w:cstheme="minorHAnsi"/>
          <w:sz w:val="22"/>
          <w:szCs w:val="22"/>
        </w:rPr>
      </w:pPr>
    </w:p>
    <w:p w14:paraId="53F268B9" w14:textId="77777777" w:rsidR="00F748AD" w:rsidRPr="0013443F" w:rsidRDefault="00F748AD" w:rsidP="0013443F">
      <w:pPr>
        <w:suppressAutoHyphens w:val="0"/>
        <w:autoSpaceDN/>
        <w:spacing w:line="276" w:lineRule="auto"/>
        <w:jc w:val="both"/>
        <w:textAlignment w:val="auto"/>
        <w:rPr>
          <w:rFonts w:ascii="Ebrima" w:hAnsi="Ebrima"/>
          <w:sz w:val="22"/>
          <w:szCs w:val="22"/>
        </w:rPr>
        <w:sectPr w:rsidR="00F748AD" w:rsidRPr="0013443F" w:rsidSect="002D4FC7">
          <w:pgSz w:w="16840" w:h="11907" w:orient="landscape"/>
          <w:pgMar w:top="1080" w:right="1440" w:bottom="1080" w:left="1440" w:header="284" w:footer="567" w:gutter="0"/>
          <w:cols w:space="720"/>
          <w:docGrid w:linePitch="272"/>
        </w:sectPr>
      </w:pPr>
    </w:p>
    <w:p w14:paraId="4CC409B3" w14:textId="407EC026" w:rsidR="002F1811" w:rsidRPr="002D4FC7" w:rsidRDefault="002F1811" w:rsidP="002D4FC7">
      <w:pPr>
        <w:suppressAutoHyphens w:val="0"/>
        <w:autoSpaceDN/>
        <w:spacing w:line="276" w:lineRule="auto"/>
        <w:jc w:val="center"/>
        <w:textAlignment w:val="auto"/>
        <w:rPr>
          <w:rFonts w:ascii="Ebrima" w:hAnsi="Ebrima" w:cstheme="minorHAnsi"/>
          <w:b/>
          <w:bCs/>
          <w:sz w:val="22"/>
          <w:szCs w:val="22"/>
        </w:rPr>
      </w:pPr>
      <w:bookmarkStart w:id="40" w:name="_Hlk69314570"/>
      <w:bookmarkEnd w:id="35"/>
      <w:r w:rsidRPr="002D4FC7">
        <w:rPr>
          <w:rFonts w:ascii="Ebrima" w:hAnsi="Ebrima" w:cstheme="minorHAnsi"/>
          <w:b/>
          <w:bCs/>
          <w:sz w:val="22"/>
          <w:szCs w:val="22"/>
        </w:rPr>
        <w:lastRenderedPageBreak/>
        <w:t xml:space="preserve">ANEXO </w:t>
      </w:r>
      <w:bookmarkEnd w:id="36"/>
      <w:bookmarkEnd w:id="37"/>
      <w:bookmarkEnd w:id="38"/>
      <w:bookmarkEnd w:id="39"/>
      <w:r w:rsidR="00867B69" w:rsidRPr="002D4FC7">
        <w:rPr>
          <w:rFonts w:ascii="Ebrima" w:hAnsi="Ebrima" w:cstheme="minorHAnsi"/>
          <w:b/>
          <w:bCs/>
          <w:sz w:val="22"/>
          <w:szCs w:val="22"/>
        </w:rPr>
        <w:t>VI</w:t>
      </w:r>
    </w:p>
    <w:p w14:paraId="17B50846" w14:textId="389FA156" w:rsidR="002F1811" w:rsidRPr="0013443F" w:rsidRDefault="002F1811" w:rsidP="0013443F">
      <w:pPr>
        <w:spacing w:line="276" w:lineRule="auto"/>
        <w:ind w:right="-2"/>
        <w:jc w:val="center"/>
        <w:rPr>
          <w:rFonts w:ascii="Ebrima" w:hAnsi="Ebrima" w:cstheme="minorHAnsi"/>
          <w:b/>
          <w:sz w:val="22"/>
          <w:szCs w:val="22"/>
        </w:rPr>
      </w:pPr>
      <w:bookmarkStart w:id="41" w:name="_Toc366868581"/>
      <w:bookmarkStart w:id="42" w:name="_Toc366099259"/>
      <w:r w:rsidRPr="0013443F">
        <w:rPr>
          <w:rFonts w:ascii="Ebrima" w:hAnsi="Ebrima" w:cstheme="minorHAnsi"/>
          <w:b/>
          <w:sz w:val="22"/>
          <w:szCs w:val="22"/>
        </w:rPr>
        <w:t xml:space="preserve">DATAS DE PAGAMENTO </w:t>
      </w:r>
      <w:r w:rsidR="001E2807" w:rsidRPr="0013443F">
        <w:rPr>
          <w:rFonts w:ascii="Ebrima" w:hAnsi="Ebrima" w:cstheme="minorHAnsi"/>
          <w:b/>
          <w:sz w:val="22"/>
          <w:szCs w:val="22"/>
        </w:rPr>
        <w:t>D</w:t>
      </w:r>
      <w:r w:rsidR="001E2807">
        <w:rPr>
          <w:rFonts w:ascii="Ebrima" w:hAnsi="Ebrima" w:cstheme="minorHAnsi"/>
          <w:b/>
          <w:sz w:val="22"/>
          <w:szCs w:val="22"/>
        </w:rPr>
        <w:t>A</w:t>
      </w:r>
      <w:r w:rsidR="001E2807" w:rsidRPr="0013443F">
        <w:rPr>
          <w:rFonts w:ascii="Ebrima" w:hAnsi="Ebrima" w:cstheme="minorHAnsi"/>
          <w:b/>
          <w:sz w:val="22"/>
          <w:szCs w:val="22"/>
        </w:rPr>
        <w:t xml:space="preserve"> </w:t>
      </w:r>
      <w:r w:rsidRPr="0013443F">
        <w:rPr>
          <w:rFonts w:ascii="Ebrima" w:hAnsi="Ebrima" w:cstheme="minorHAnsi"/>
          <w:b/>
          <w:sz w:val="22"/>
          <w:szCs w:val="22"/>
        </w:rPr>
        <w:t xml:space="preserve">REMUNERAÇÃO </w:t>
      </w:r>
      <w:bookmarkEnd w:id="41"/>
      <w:bookmarkEnd w:id="42"/>
      <w:r w:rsidR="00867B69" w:rsidRPr="0013443F">
        <w:rPr>
          <w:rFonts w:ascii="Ebrima" w:hAnsi="Ebrima" w:cstheme="minorHAnsi"/>
          <w:b/>
          <w:sz w:val="22"/>
          <w:szCs w:val="22"/>
        </w:rPr>
        <w:t>DA CCB</w:t>
      </w:r>
      <w:r w:rsidRPr="0013443F">
        <w:rPr>
          <w:rFonts w:ascii="Ebrima" w:hAnsi="Ebrima" w:cstheme="minorHAnsi"/>
          <w:b/>
          <w:sz w:val="22"/>
          <w:szCs w:val="22"/>
        </w:rPr>
        <w:t xml:space="preserve"> </w:t>
      </w:r>
    </w:p>
    <w:p w14:paraId="27D5B66C" w14:textId="77777777" w:rsidR="002F1811" w:rsidRPr="0013443F" w:rsidRDefault="002F1811" w:rsidP="0013443F">
      <w:pPr>
        <w:spacing w:line="276" w:lineRule="auto"/>
        <w:jc w:val="center"/>
        <w:rPr>
          <w:rFonts w:ascii="Ebrima" w:hAnsi="Ebrima"/>
          <w:b/>
          <w:bCs/>
          <w:sz w:val="22"/>
          <w:szCs w:val="22"/>
        </w:rPr>
      </w:pPr>
    </w:p>
    <w:tbl>
      <w:tblPr>
        <w:tblW w:w="3952" w:type="pct"/>
        <w:tblCellMar>
          <w:left w:w="70" w:type="dxa"/>
          <w:right w:w="70" w:type="dxa"/>
        </w:tblCellMar>
        <w:tblLook w:val="04A0" w:firstRow="1" w:lastRow="0" w:firstColumn="1" w:lastColumn="0" w:noHBand="0" w:noVBand="1"/>
      </w:tblPr>
      <w:tblGrid>
        <w:gridCol w:w="2116"/>
        <w:gridCol w:w="1496"/>
        <w:gridCol w:w="2296"/>
        <w:gridCol w:w="1796"/>
      </w:tblGrid>
      <w:tr w:rsidR="0039130E" w:rsidRPr="009F7258" w14:paraId="15E7DE97" w14:textId="77777777" w:rsidTr="0039130E">
        <w:trPr>
          <w:trHeight w:val="330"/>
        </w:trPr>
        <w:tc>
          <w:tcPr>
            <w:tcW w:w="2116" w:type="dxa"/>
            <w:tcBorders>
              <w:top w:val="nil"/>
              <w:left w:val="nil"/>
              <w:bottom w:val="nil"/>
              <w:right w:val="nil"/>
            </w:tcBorders>
            <w:shd w:val="clear" w:color="000000" w:fill="FFFFFF"/>
            <w:noWrap/>
            <w:vAlign w:val="center"/>
            <w:hideMark/>
          </w:tcPr>
          <w:bookmarkEnd w:id="40"/>
          <w:p w14:paraId="717D1D4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Data de Aniversário</w:t>
            </w:r>
          </w:p>
        </w:tc>
        <w:tc>
          <w:tcPr>
            <w:tcW w:w="1496" w:type="dxa"/>
            <w:tcBorders>
              <w:top w:val="nil"/>
              <w:left w:val="nil"/>
              <w:bottom w:val="nil"/>
              <w:right w:val="nil"/>
            </w:tcBorders>
            <w:shd w:val="clear" w:color="000000" w:fill="FFFFFF"/>
            <w:noWrap/>
            <w:vAlign w:val="center"/>
            <w:hideMark/>
          </w:tcPr>
          <w:p w14:paraId="67D855E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Mês</w:t>
            </w:r>
          </w:p>
        </w:tc>
        <w:tc>
          <w:tcPr>
            <w:tcW w:w="2296" w:type="dxa"/>
            <w:tcBorders>
              <w:top w:val="nil"/>
              <w:left w:val="nil"/>
              <w:bottom w:val="nil"/>
              <w:right w:val="nil"/>
            </w:tcBorders>
            <w:shd w:val="clear" w:color="000000" w:fill="FFFFFF"/>
            <w:noWrap/>
            <w:vAlign w:val="center"/>
            <w:hideMark/>
          </w:tcPr>
          <w:p w14:paraId="7163579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Juros Remuneratórios</w:t>
            </w:r>
          </w:p>
        </w:tc>
        <w:tc>
          <w:tcPr>
            <w:tcW w:w="1796" w:type="dxa"/>
            <w:tcBorders>
              <w:top w:val="nil"/>
              <w:left w:val="nil"/>
              <w:bottom w:val="nil"/>
              <w:right w:val="nil"/>
            </w:tcBorders>
            <w:shd w:val="clear" w:color="000000" w:fill="FFFFFF"/>
            <w:noWrap/>
            <w:vAlign w:val="center"/>
            <w:hideMark/>
          </w:tcPr>
          <w:p w14:paraId="0B24980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Amortização (%)</w:t>
            </w:r>
          </w:p>
        </w:tc>
      </w:tr>
      <w:tr w:rsidR="0039130E" w:rsidRPr="009F7258" w14:paraId="467C02EF" w14:textId="77777777" w:rsidTr="0039130E">
        <w:trPr>
          <w:trHeight w:val="330"/>
        </w:trPr>
        <w:tc>
          <w:tcPr>
            <w:tcW w:w="2116" w:type="dxa"/>
            <w:tcBorders>
              <w:top w:val="nil"/>
              <w:left w:val="nil"/>
              <w:bottom w:val="nil"/>
              <w:right w:val="nil"/>
            </w:tcBorders>
            <w:shd w:val="clear" w:color="000000" w:fill="FFFFFF"/>
            <w:noWrap/>
            <w:vAlign w:val="center"/>
            <w:hideMark/>
          </w:tcPr>
          <w:p w14:paraId="7B530F3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18/06/2021</w:t>
            </w:r>
          </w:p>
        </w:tc>
        <w:tc>
          <w:tcPr>
            <w:tcW w:w="1496" w:type="dxa"/>
            <w:tcBorders>
              <w:top w:val="nil"/>
              <w:left w:val="nil"/>
              <w:bottom w:val="nil"/>
              <w:right w:val="nil"/>
            </w:tcBorders>
            <w:shd w:val="clear" w:color="000000" w:fill="FFFFFF"/>
            <w:noWrap/>
            <w:vAlign w:val="center"/>
            <w:hideMark/>
          </w:tcPr>
          <w:p w14:paraId="3C7C5C7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w:t>
            </w:r>
          </w:p>
        </w:tc>
        <w:tc>
          <w:tcPr>
            <w:tcW w:w="2296" w:type="dxa"/>
            <w:tcBorders>
              <w:top w:val="nil"/>
              <w:left w:val="nil"/>
              <w:bottom w:val="nil"/>
              <w:right w:val="nil"/>
            </w:tcBorders>
            <w:shd w:val="clear" w:color="000000" w:fill="FFFFFF"/>
            <w:noWrap/>
            <w:vAlign w:val="center"/>
            <w:hideMark/>
          </w:tcPr>
          <w:p w14:paraId="09F4423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A9BCFB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EE8651C" w14:textId="77777777" w:rsidTr="0039130E">
        <w:trPr>
          <w:trHeight w:val="330"/>
        </w:trPr>
        <w:tc>
          <w:tcPr>
            <w:tcW w:w="2116" w:type="dxa"/>
            <w:tcBorders>
              <w:top w:val="nil"/>
              <w:left w:val="nil"/>
              <w:bottom w:val="nil"/>
              <w:right w:val="nil"/>
            </w:tcBorders>
            <w:shd w:val="clear" w:color="000000" w:fill="FFFFFF"/>
            <w:noWrap/>
            <w:vAlign w:val="center"/>
            <w:hideMark/>
          </w:tcPr>
          <w:p w14:paraId="1E895CE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16/07/2021</w:t>
            </w:r>
          </w:p>
        </w:tc>
        <w:tc>
          <w:tcPr>
            <w:tcW w:w="1496" w:type="dxa"/>
            <w:tcBorders>
              <w:top w:val="nil"/>
              <w:left w:val="nil"/>
              <w:bottom w:val="nil"/>
              <w:right w:val="nil"/>
            </w:tcBorders>
            <w:shd w:val="clear" w:color="000000" w:fill="FFFFFF"/>
            <w:noWrap/>
            <w:vAlign w:val="center"/>
            <w:hideMark/>
          </w:tcPr>
          <w:p w14:paraId="16BCACE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w:t>
            </w:r>
          </w:p>
        </w:tc>
        <w:tc>
          <w:tcPr>
            <w:tcW w:w="2296" w:type="dxa"/>
            <w:tcBorders>
              <w:top w:val="nil"/>
              <w:left w:val="nil"/>
              <w:bottom w:val="nil"/>
              <w:right w:val="nil"/>
            </w:tcBorders>
            <w:shd w:val="clear" w:color="000000" w:fill="FFFFFF"/>
            <w:noWrap/>
            <w:vAlign w:val="center"/>
            <w:hideMark/>
          </w:tcPr>
          <w:p w14:paraId="5F4113B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E9E6DD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D14FAA5" w14:textId="77777777" w:rsidTr="0039130E">
        <w:trPr>
          <w:trHeight w:val="330"/>
        </w:trPr>
        <w:tc>
          <w:tcPr>
            <w:tcW w:w="2116" w:type="dxa"/>
            <w:tcBorders>
              <w:top w:val="nil"/>
              <w:left w:val="nil"/>
              <w:bottom w:val="nil"/>
              <w:right w:val="nil"/>
            </w:tcBorders>
            <w:shd w:val="clear" w:color="000000" w:fill="FFFFFF"/>
            <w:noWrap/>
            <w:vAlign w:val="center"/>
            <w:hideMark/>
          </w:tcPr>
          <w:p w14:paraId="347BD01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18/08/2021</w:t>
            </w:r>
          </w:p>
        </w:tc>
        <w:tc>
          <w:tcPr>
            <w:tcW w:w="1496" w:type="dxa"/>
            <w:tcBorders>
              <w:top w:val="nil"/>
              <w:left w:val="nil"/>
              <w:bottom w:val="nil"/>
              <w:right w:val="nil"/>
            </w:tcBorders>
            <w:shd w:val="clear" w:color="000000" w:fill="FFFFFF"/>
            <w:noWrap/>
            <w:vAlign w:val="center"/>
            <w:hideMark/>
          </w:tcPr>
          <w:p w14:paraId="0CEBECF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w:t>
            </w:r>
          </w:p>
        </w:tc>
        <w:tc>
          <w:tcPr>
            <w:tcW w:w="2296" w:type="dxa"/>
            <w:tcBorders>
              <w:top w:val="nil"/>
              <w:left w:val="nil"/>
              <w:bottom w:val="nil"/>
              <w:right w:val="nil"/>
            </w:tcBorders>
            <w:shd w:val="clear" w:color="000000" w:fill="FFFFFF"/>
            <w:noWrap/>
            <w:vAlign w:val="center"/>
            <w:hideMark/>
          </w:tcPr>
          <w:p w14:paraId="51ED651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B4BFC2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BCEDFF7" w14:textId="77777777" w:rsidTr="0039130E">
        <w:trPr>
          <w:trHeight w:val="330"/>
        </w:trPr>
        <w:tc>
          <w:tcPr>
            <w:tcW w:w="2116" w:type="dxa"/>
            <w:tcBorders>
              <w:top w:val="nil"/>
              <w:left w:val="nil"/>
              <w:bottom w:val="nil"/>
              <w:right w:val="nil"/>
            </w:tcBorders>
            <w:shd w:val="clear" w:color="000000" w:fill="FFFFFF"/>
            <w:noWrap/>
            <w:vAlign w:val="center"/>
            <w:hideMark/>
          </w:tcPr>
          <w:p w14:paraId="38E078A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17/09/2021</w:t>
            </w:r>
          </w:p>
        </w:tc>
        <w:tc>
          <w:tcPr>
            <w:tcW w:w="1496" w:type="dxa"/>
            <w:tcBorders>
              <w:top w:val="nil"/>
              <w:left w:val="nil"/>
              <w:bottom w:val="nil"/>
              <w:right w:val="nil"/>
            </w:tcBorders>
            <w:shd w:val="clear" w:color="000000" w:fill="FFFFFF"/>
            <w:noWrap/>
            <w:vAlign w:val="center"/>
            <w:hideMark/>
          </w:tcPr>
          <w:p w14:paraId="1681DAB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w:t>
            </w:r>
          </w:p>
        </w:tc>
        <w:tc>
          <w:tcPr>
            <w:tcW w:w="2296" w:type="dxa"/>
            <w:tcBorders>
              <w:top w:val="nil"/>
              <w:left w:val="nil"/>
              <w:bottom w:val="nil"/>
              <w:right w:val="nil"/>
            </w:tcBorders>
            <w:shd w:val="clear" w:color="000000" w:fill="FFFFFF"/>
            <w:noWrap/>
            <w:vAlign w:val="center"/>
            <w:hideMark/>
          </w:tcPr>
          <w:p w14:paraId="0EB15B5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50A6B9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A140F23" w14:textId="77777777" w:rsidTr="0039130E">
        <w:trPr>
          <w:trHeight w:val="330"/>
        </w:trPr>
        <w:tc>
          <w:tcPr>
            <w:tcW w:w="2116" w:type="dxa"/>
            <w:tcBorders>
              <w:top w:val="nil"/>
              <w:left w:val="nil"/>
              <w:bottom w:val="nil"/>
              <w:right w:val="nil"/>
            </w:tcBorders>
            <w:shd w:val="clear" w:color="000000" w:fill="FFFFFF"/>
            <w:noWrap/>
            <w:vAlign w:val="center"/>
            <w:hideMark/>
          </w:tcPr>
          <w:p w14:paraId="0A72EB9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18/10/2021</w:t>
            </w:r>
          </w:p>
        </w:tc>
        <w:tc>
          <w:tcPr>
            <w:tcW w:w="1496" w:type="dxa"/>
            <w:tcBorders>
              <w:top w:val="nil"/>
              <w:left w:val="nil"/>
              <w:bottom w:val="nil"/>
              <w:right w:val="nil"/>
            </w:tcBorders>
            <w:shd w:val="clear" w:color="000000" w:fill="FFFFFF"/>
            <w:noWrap/>
            <w:vAlign w:val="center"/>
            <w:hideMark/>
          </w:tcPr>
          <w:p w14:paraId="75C49FB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w:t>
            </w:r>
          </w:p>
        </w:tc>
        <w:tc>
          <w:tcPr>
            <w:tcW w:w="2296" w:type="dxa"/>
            <w:tcBorders>
              <w:top w:val="nil"/>
              <w:left w:val="nil"/>
              <w:bottom w:val="nil"/>
              <w:right w:val="nil"/>
            </w:tcBorders>
            <w:shd w:val="clear" w:color="000000" w:fill="FFFFFF"/>
            <w:noWrap/>
            <w:vAlign w:val="center"/>
            <w:hideMark/>
          </w:tcPr>
          <w:p w14:paraId="132F777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F05BC4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A891600" w14:textId="77777777" w:rsidTr="0039130E">
        <w:trPr>
          <w:trHeight w:val="330"/>
        </w:trPr>
        <w:tc>
          <w:tcPr>
            <w:tcW w:w="2116" w:type="dxa"/>
            <w:tcBorders>
              <w:top w:val="nil"/>
              <w:left w:val="nil"/>
              <w:bottom w:val="nil"/>
              <w:right w:val="nil"/>
            </w:tcBorders>
            <w:shd w:val="clear" w:color="000000" w:fill="FFFFFF"/>
            <w:noWrap/>
            <w:vAlign w:val="center"/>
            <w:hideMark/>
          </w:tcPr>
          <w:p w14:paraId="2E957F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18/11/2021</w:t>
            </w:r>
          </w:p>
        </w:tc>
        <w:tc>
          <w:tcPr>
            <w:tcW w:w="1496" w:type="dxa"/>
            <w:tcBorders>
              <w:top w:val="nil"/>
              <w:left w:val="nil"/>
              <w:bottom w:val="nil"/>
              <w:right w:val="nil"/>
            </w:tcBorders>
            <w:shd w:val="clear" w:color="000000" w:fill="FFFFFF"/>
            <w:noWrap/>
            <w:vAlign w:val="center"/>
            <w:hideMark/>
          </w:tcPr>
          <w:p w14:paraId="3845ED3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w:t>
            </w:r>
          </w:p>
        </w:tc>
        <w:tc>
          <w:tcPr>
            <w:tcW w:w="2296" w:type="dxa"/>
            <w:tcBorders>
              <w:top w:val="nil"/>
              <w:left w:val="nil"/>
              <w:bottom w:val="nil"/>
              <w:right w:val="nil"/>
            </w:tcBorders>
            <w:shd w:val="clear" w:color="000000" w:fill="FFFFFF"/>
            <w:noWrap/>
            <w:vAlign w:val="center"/>
            <w:hideMark/>
          </w:tcPr>
          <w:p w14:paraId="6DA9F31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BDF248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F4EE9CE" w14:textId="77777777" w:rsidTr="0039130E">
        <w:trPr>
          <w:trHeight w:val="330"/>
        </w:trPr>
        <w:tc>
          <w:tcPr>
            <w:tcW w:w="2116" w:type="dxa"/>
            <w:tcBorders>
              <w:top w:val="nil"/>
              <w:left w:val="nil"/>
              <w:bottom w:val="nil"/>
              <w:right w:val="nil"/>
            </w:tcBorders>
            <w:shd w:val="clear" w:color="000000" w:fill="FFFFFF"/>
            <w:noWrap/>
            <w:vAlign w:val="center"/>
            <w:hideMark/>
          </w:tcPr>
          <w:p w14:paraId="681DD85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17/12/2021</w:t>
            </w:r>
          </w:p>
        </w:tc>
        <w:tc>
          <w:tcPr>
            <w:tcW w:w="1496" w:type="dxa"/>
            <w:tcBorders>
              <w:top w:val="nil"/>
              <w:left w:val="nil"/>
              <w:bottom w:val="nil"/>
              <w:right w:val="nil"/>
            </w:tcBorders>
            <w:shd w:val="clear" w:color="000000" w:fill="FFFFFF"/>
            <w:noWrap/>
            <w:vAlign w:val="center"/>
            <w:hideMark/>
          </w:tcPr>
          <w:p w14:paraId="5C0243D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w:t>
            </w:r>
          </w:p>
        </w:tc>
        <w:tc>
          <w:tcPr>
            <w:tcW w:w="2296" w:type="dxa"/>
            <w:tcBorders>
              <w:top w:val="nil"/>
              <w:left w:val="nil"/>
              <w:bottom w:val="nil"/>
              <w:right w:val="nil"/>
            </w:tcBorders>
            <w:shd w:val="clear" w:color="000000" w:fill="FFFFFF"/>
            <w:noWrap/>
            <w:vAlign w:val="center"/>
            <w:hideMark/>
          </w:tcPr>
          <w:p w14:paraId="5DF2A4E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0AD9C3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E57F7FD" w14:textId="77777777" w:rsidTr="0039130E">
        <w:trPr>
          <w:trHeight w:val="330"/>
        </w:trPr>
        <w:tc>
          <w:tcPr>
            <w:tcW w:w="2116" w:type="dxa"/>
            <w:tcBorders>
              <w:top w:val="nil"/>
              <w:left w:val="nil"/>
              <w:bottom w:val="nil"/>
              <w:right w:val="nil"/>
            </w:tcBorders>
            <w:shd w:val="clear" w:color="000000" w:fill="FFFFFF"/>
            <w:noWrap/>
            <w:vAlign w:val="center"/>
            <w:hideMark/>
          </w:tcPr>
          <w:p w14:paraId="716C7F6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18/01/2022</w:t>
            </w:r>
          </w:p>
        </w:tc>
        <w:tc>
          <w:tcPr>
            <w:tcW w:w="1496" w:type="dxa"/>
            <w:tcBorders>
              <w:top w:val="nil"/>
              <w:left w:val="nil"/>
              <w:bottom w:val="nil"/>
              <w:right w:val="nil"/>
            </w:tcBorders>
            <w:shd w:val="clear" w:color="000000" w:fill="FFFFFF"/>
            <w:noWrap/>
            <w:vAlign w:val="center"/>
            <w:hideMark/>
          </w:tcPr>
          <w:p w14:paraId="6A600D5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w:t>
            </w:r>
          </w:p>
        </w:tc>
        <w:tc>
          <w:tcPr>
            <w:tcW w:w="2296" w:type="dxa"/>
            <w:tcBorders>
              <w:top w:val="nil"/>
              <w:left w:val="nil"/>
              <w:bottom w:val="nil"/>
              <w:right w:val="nil"/>
            </w:tcBorders>
            <w:shd w:val="clear" w:color="000000" w:fill="FFFFFF"/>
            <w:noWrap/>
            <w:vAlign w:val="center"/>
            <w:hideMark/>
          </w:tcPr>
          <w:p w14:paraId="01EBF58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436333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0157E5E" w14:textId="77777777" w:rsidTr="0039130E">
        <w:trPr>
          <w:trHeight w:val="330"/>
        </w:trPr>
        <w:tc>
          <w:tcPr>
            <w:tcW w:w="2116" w:type="dxa"/>
            <w:tcBorders>
              <w:top w:val="nil"/>
              <w:left w:val="nil"/>
              <w:bottom w:val="nil"/>
              <w:right w:val="nil"/>
            </w:tcBorders>
            <w:shd w:val="clear" w:color="000000" w:fill="FFFFFF"/>
            <w:noWrap/>
            <w:vAlign w:val="center"/>
            <w:hideMark/>
          </w:tcPr>
          <w:p w14:paraId="4FD16D1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18/02/2022</w:t>
            </w:r>
          </w:p>
        </w:tc>
        <w:tc>
          <w:tcPr>
            <w:tcW w:w="1496" w:type="dxa"/>
            <w:tcBorders>
              <w:top w:val="nil"/>
              <w:left w:val="nil"/>
              <w:bottom w:val="nil"/>
              <w:right w:val="nil"/>
            </w:tcBorders>
            <w:shd w:val="clear" w:color="000000" w:fill="FFFFFF"/>
            <w:noWrap/>
            <w:vAlign w:val="center"/>
            <w:hideMark/>
          </w:tcPr>
          <w:p w14:paraId="3051FBF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w:t>
            </w:r>
          </w:p>
        </w:tc>
        <w:tc>
          <w:tcPr>
            <w:tcW w:w="2296" w:type="dxa"/>
            <w:tcBorders>
              <w:top w:val="nil"/>
              <w:left w:val="nil"/>
              <w:bottom w:val="nil"/>
              <w:right w:val="nil"/>
            </w:tcBorders>
            <w:shd w:val="clear" w:color="000000" w:fill="FFFFFF"/>
            <w:noWrap/>
            <w:vAlign w:val="center"/>
            <w:hideMark/>
          </w:tcPr>
          <w:p w14:paraId="543B336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E30C57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4EB8F99" w14:textId="77777777" w:rsidTr="0039130E">
        <w:trPr>
          <w:trHeight w:val="330"/>
        </w:trPr>
        <w:tc>
          <w:tcPr>
            <w:tcW w:w="2116" w:type="dxa"/>
            <w:tcBorders>
              <w:top w:val="nil"/>
              <w:left w:val="nil"/>
              <w:bottom w:val="nil"/>
              <w:right w:val="nil"/>
            </w:tcBorders>
            <w:shd w:val="clear" w:color="000000" w:fill="FFFFFF"/>
            <w:noWrap/>
            <w:vAlign w:val="center"/>
            <w:hideMark/>
          </w:tcPr>
          <w:p w14:paraId="439D9EE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18/03/2022</w:t>
            </w:r>
          </w:p>
        </w:tc>
        <w:tc>
          <w:tcPr>
            <w:tcW w:w="1496" w:type="dxa"/>
            <w:tcBorders>
              <w:top w:val="nil"/>
              <w:left w:val="nil"/>
              <w:bottom w:val="nil"/>
              <w:right w:val="nil"/>
            </w:tcBorders>
            <w:shd w:val="clear" w:color="000000" w:fill="FFFFFF"/>
            <w:noWrap/>
            <w:vAlign w:val="center"/>
            <w:hideMark/>
          </w:tcPr>
          <w:p w14:paraId="10E624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w:t>
            </w:r>
          </w:p>
        </w:tc>
        <w:tc>
          <w:tcPr>
            <w:tcW w:w="2296" w:type="dxa"/>
            <w:tcBorders>
              <w:top w:val="nil"/>
              <w:left w:val="nil"/>
              <w:bottom w:val="nil"/>
              <w:right w:val="nil"/>
            </w:tcBorders>
            <w:shd w:val="clear" w:color="000000" w:fill="FFFFFF"/>
            <w:noWrap/>
            <w:vAlign w:val="center"/>
            <w:hideMark/>
          </w:tcPr>
          <w:p w14:paraId="680FD33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225F31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5B66C9" w14:textId="77777777" w:rsidTr="0039130E">
        <w:trPr>
          <w:trHeight w:val="330"/>
        </w:trPr>
        <w:tc>
          <w:tcPr>
            <w:tcW w:w="2116" w:type="dxa"/>
            <w:tcBorders>
              <w:top w:val="nil"/>
              <w:left w:val="nil"/>
              <w:bottom w:val="nil"/>
              <w:right w:val="nil"/>
            </w:tcBorders>
            <w:shd w:val="clear" w:color="000000" w:fill="FFFFFF"/>
            <w:noWrap/>
            <w:vAlign w:val="center"/>
            <w:hideMark/>
          </w:tcPr>
          <w:p w14:paraId="1BF0BD0C" w14:textId="0AADDB28" w:rsidR="0039130E" w:rsidRPr="009F7258" w:rsidRDefault="0039130E" w:rsidP="00E21FFA">
            <w:pPr>
              <w:jc w:val="center"/>
              <w:rPr>
                <w:rFonts w:ascii="Ebrima" w:hAnsi="Ebrima" w:cs="Calibri"/>
                <w:lang w:eastAsia="pt-BR"/>
              </w:rPr>
            </w:pPr>
            <w:r w:rsidRPr="009F7258">
              <w:rPr>
                <w:rFonts w:ascii="Ebrima" w:hAnsi="Ebrima" w:cs="Calibri"/>
                <w:lang w:eastAsia="pt-BR"/>
              </w:rPr>
              <w:t>1</w:t>
            </w:r>
            <w:r w:rsidR="001F2C40">
              <w:rPr>
                <w:rFonts w:ascii="Ebrima" w:hAnsi="Ebrima" w:cs="Calibri"/>
                <w:lang w:eastAsia="pt-BR"/>
              </w:rPr>
              <w:t>8</w:t>
            </w:r>
            <w:r w:rsidRPr="009F7258">
              <w:rPr>
                <w:rFonts w:ascii="Ebrima" w:hAnsi="Ebrima" w:cs="Calibri"/>
                <w:lang w:eastAsia="pt-BR"/>
              </w:rPr>
              <w:t>/04/2022</w:t>
            </w:r>
          </w:p>
        </w:tc>
        <w:tc>
          <w:tcPr>
            <w:tcW w:w="1496" w:type="dxa"/>
            <w:tcBorders>
              <w:top w:val="nil"/>
              <w:left w:val="nil"/>
              <w:bottom w:val="nil"/>
              <w:right w:val="nil"/>
            </w:tcBorders>
            <w:shd w:val="clear" w:color="000000" w:fill="FFFFFF"/>
            <w:noWrap/>
            <w:vAlign w:val="center"/>
            <w:hideMark/>
          </w:tcPr>
          <w:p w14:paraId="7D912E6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w:t>
            </w:r>
          </w:p>
        </w:tc>
        <w:tc>
          <w:tcPr>
            <w:tcW w:w="2296" w:type="dxa"/>
            <w:tcBorders>
              <w:top w:val="nil"/>
              <w:left w:val="nil"/>
              <w:bottom w:val="nil"/>
              <w:right w:val="nil"/>
            </w:tcBorders>
            <w:shd w:val="clear" w:color="000000" w:fill="FFFFFF"/>
            <w:noWrap/>
            <w:vAlign w:val="center"/>
            <w:hideMark/>
          </w:tcPr>
          <w:p w14:paraId="45AD21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DF836C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80A700E" w14:textId="77777777" w:rsidTr="0039130E">
        <w:trPr>
          <w:trHeight w:val="330"/>
        </w:trPr>
        <w:tc>
          <w:tcPr>
            <w:tcW w:w="2116" w:type="dxa"/>
            <w:tcBorders>
              <w:top w:val="nil"/>
              <w:left w:val="nil"/>
              <w:bottom w:val="nil"/>
              <w:right w:val="nil"/>
            </w:tcBorders>
            <w:shd w:val="clear" w:color="000000" w:fill="FFFFFF"/>
            <w:noWrap/>
            <w:vAlign w:val="center"/>
            <w:hideMark/>
          </w:tcPr>
          <w:p w14:paraId="0B8300B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18/05/2022</w:t>
            </w:r>
          </w:p>
        </w:tc>
        <w:tc>
          <w:tcPr>
            <w:tcW w:w="1496" w:type="dxa"/>
            <w:tcBorders>
              <w:top w:val="nil"/>
              <w:left w:val="nil"/>
              <w:bottom w:val="nil"/>
              <w:right w:val="nil"/>
            </w:tcBorders>
            <w:shd w:val="clear" w:color="000000" w:fill="FFFFFF"/>
            <w:noWrap/>
            <w:vAlign w:val="center"/>
            <w:hideMark/>
          </w:tcPr>
          <w:p w14:paraId="3BBF423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w:t>
            </w:r>
          </w:p>
        </w:tc>
        <w:tc>
          <w:tcPr>
            <w:tcW w:w="2296" w:type="dxa"/>
            <w:tcBorders>
              <w:top w:val="nil"/>
              <w:left w:val="nil"/>
              <w:bottom w:val="nil"/>
              <w:right w:val="nil"/>
            </w:tcBorders>
            <w:shd w:val="clear" w:color="000000" w:fill="FFFFFF"/>
            <w:noWrap/>
            <w:vAlign w:val="center"/>
            <w:hideMark/>
          </w:tcPr>
          <w:p w14:paraId="335B709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5FA8D4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937CF1E" w14:textId="77777777" w:rsidTr="0039130E">
        <w:trPr>
          <w:trHeight w:val="330"/>
        </w:trPr>
        <w:tc>
          <w:tcPr>
            <w:tcW w:w="2116" w:type="dxa"/>
            <w:tcBorders>
              <w:top w:val="nil"/>
              <w:left w:val="nil"/>
              <w:bottom w:val="nil"/>
              <w:right w:val="nil"/>
            </w:tcBorders>
            <w:shd w:val="clear" w:color="000000" w:fill="FFFFFF"/>
            <w:noWrap/>
            <w:vAlign w:val="center"/>
            <w:hideMark/>
          </w:tcPr>
          <w:p w14:paraId="1379705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17/06/2022</w:t>
            </w:r>
          </w:p>
        </w:tc>
        <w:tc>
          <w:tcPr>
            <w:tcW w:w="1496" w:type="dxa"/>
            <w:tcBorders>
              <w:top w:val="nil"/>
              <w:left w:val="nil"/>
              <w:bottom w:val="nil"/>
              <w:right w:val="nil"/>
            </w:tcBorders>
            <w:shd w:val="clear" w:color="000000" w:fill="FFFFFF"/>
            <w:noWrap/>
            <w:vAlign w:val="center"/>
            <w:hideMark/>
          </w:tcPr>
          <w:p w14:paraId="34D7E71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w:t>
            </w:r>
          </w:p>
        </w:tc>
        <w:tc>
          <w:tcPr>
            <w:tcW w:w="2296" w:type="dxa"/>
            <w:tcBorders>
              <w:top w:val="nil"/>
              <w:left w:val="nil"/>
              <w:bottom w:val="nil"/>
              <w:right w:val="nil"/>
            </w:tcBorders>
            <w:shd w:val="clear" w:color="000000" w:fill="FFFFFF"/>
            <w:noWrap/>
            <w:vAlign w:val="center"/>
            <w:hideMark/>
          </w:tcPr>
          <w:p w14:paraId="59C83DC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F6195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3A2757F" w14:textId="77777777" w:rsidTr="0039130E">
        <w:trPr>
          <w:trHeight w:val="330"/>
        </w:trPr>
        <w:tc>
          <w:tcPr>
            <w:tcW w:w="2116" w:type="dxa"/>
            <w:tcBorders>
              <w:top w:val="nil"/>
              <w:left w:val="nil"/>
              <w:bottom w:val="nil"/>
              <w:right w:val="nil"/>
            </w:tcBorders>
            <w:shd w:val="clear" w:color="000000" w:fill="FFFFFF"/>
            <w:noWrap/>
            <w:vAlign w:val="center"/>
            <w:hideMark/>
          </w:tcPr>
          <w:p w14:paraId="3D116C9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18/07/2022</w:t>
            </w:r>
          </w:p>
        </w:tc>
        <w:tc>
          <w:tcPr>
            <w:tcW w:w="1496" w:type="dxa"/>
            <w:tcBorders>
              <w:top w:val="nil"/>
              <w:left w:val="nil"/>
              <w:bottom w:val="nil"/>
              <w:right w:val="nil"/>
            </w:tcBorders>
            <w:shd w:val="clear" w:color="000000" w:fill="FFFFFF"/>
            <w:noWrap/>
            <w:vAlign w:val="center"/>
            <w:hideMark/>
          </w:tcPr>
          <w:p w14:paraId="607ED92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w:t>
            </w:r>
          </w:p>
        </w:tc>
        <w:tc>
          <w:tcPr>
            <w:tcW w:w="2296" w:type="dxa"/>
            <w:tcBorders>
              <w:top w:val="nil"/>
              <w:left w:val="nil"/>
              <w:bottom w:val="nil"/>
              <w:right w:val="nil"/>
            </w:tcBorders>
            <w:shd w:val="clear" w:color="000000" w:fill="FFFFFF"/>
            <w:noWrap/>
            <w:vAlign w:val="center"/>
            <w:hideMark/>
          </w:tcPr>
          <w:p w14:paraId="7D5CBAC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97549F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95A8245" w14:textId="77777777" w:rsidTr="0039130E">
        <w:trPr>
          <w:trHeight w:val="330"/>
        </w:trPr>
        <w:tc>
          <w:tcPr>
            <w:tcW w:w="2116" w:type="dxa"/>
            <w:tcBorders>
              <w:top w:val="nil"/>
              <w:left w:val="nil"/>
              <w:bottom w:val="nil"/>
              <w:right w:val="nil"/>
            </w:tcBorders>
            <w:shd w:val="clear" w:color="000000" w:fill="FFFFFF"/>
            <w:noWrap/>
            <w:vAlign w:val="center"/>
            <w:hideMark/>
          </w:tcPr>
          <w:p w14:paraId="1A8265E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18/08/2022</w:t>
            </w:r>
          </w:p>
        </w:tc>
        <w:tc>
          <w:tcPr>
            <w:tcW w:w="1496" w:type="dxa"/>
            <w:tcBorders>
              <w:top w:val="nil"/>
              <w:left w:val="nil"/>
              <w:bottom w:val="nil"/>
              <w:right w:val="nil"/>
            </w:tcBorders>
            <w:shd w:val="clear" w:color="000000" w:fill="FFFFFF"/>
            <w:noWrap/>
            <w:vAlign w:val="center"/>
            <w:hideMark/>
          </w:tcPr>
          <w:p w14:paraId="178BFD7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w:t>
            </w:r>
          </w:p>
        </w:tc>
        <w:tc>
          <w:tcPr>
            <w:tcW w:w="2296" w:type="dxa"/>
            <w:tcBorders>
              <w:top w:val="nil"/>
              <w:left w:val="nil"/>
              <w:bottom w:val="nil"/>
              <w:right w:val="nil"/>
            </w:tcBorders>
            <w:shd w:val="clear" w:color="000000" w:fill="FFFFFF"/>
            <w:noWrap/>
            <w:vAlign w:val="center"/>
            <w:hideMark/>
          </w:tcPr>
          <w:p w14:paraId="7086F6E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4BAB26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DF3EC15" w14:textId="77777777" w:rsidTr="0039130E">
        <w:trPr>
          <w:trHeight w:val="330"/>
        </w:trPr>
        <w:tc>
          <w:tcPr>
            <w:tcW w:w="2116" w:type="dxa"/>
            <w:tcBorders>
              <w:top w:val="nil"/>
              <w:left w:val="nil"/>
              <w:bottom w:val="nil"/>
              <w:right w:val="nil"/>
            </w:tcBorders>
            <w:shd w:val="clear" w:color="000000" w:fill="FFFFFF"/>
            <w:noWrap/>
            <w:vAlign w:val="center"/>
            <w:hideMark/>
          </w:tcPr>
          <w:p w14:paraId="70443FA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16/09/2022</w:t>
            </w:r>
          </w:p>
        </w:tc>
        <w:tc>
          <w:tcPr>
            <w:tcW w:w="1496" w:type="dxa"/>
            <w:tcBorders>
              <w:top w:val="nil"/>
              <w:left w:val="nil"/>
              <w:bottom w:val="nil"/>
              <w:right w:val="nil"/>
            </w:tcBorders>
            <w:shd w:val="clear" w:color="000000" w:fill="FFFFFF"/>
            <w:noWrap/>
            <w:vAlign w:val="center"/>
            <w:hideMark/>
          </w:tcPr>
          <w:p w14:paraId="054B829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w:t>
            </w:r>
          </w:p>
        </w:tc>
        <w:tc>
          <w:tcPr>
            <w:tcW w:w="2296" w:type="dxa"/>
            <w:tcBorders>
              <w:top w:val="nil"/>
              <w:left w:val="nil"/>
              <w:bottom w:val="nil"/>
              <w:right w:val="nil"/>
            </w:tcBorders>
            <w:shd w:val="clear" w:color="000000" w:fill="FFFFFF"/>
            <w:noWrap/>
            <w:vAlign w:val="center"/>
            <w:hideMark/>
          </w:tcPr>
          <w:p w14:paraId="3CDD1A3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942AD0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3E68075" w14:textId="77777777" w:rsidTr="0039130E">
        <w:trPr>
          <w:trHeight w:val="330"/>
        </w:trPr>
        <w:tc>
          <w:tcPr>
            <w:tcW w:w="2116" w:type="dxa"/>
            <w:tcBorders>
              <w:top w:val="nil"/>
              <w:left w:val="nil"/>
              <w:bottom w:val="nil"/>
              <w:right w:val="nil"/>
            </w:tcBorders>
            <w:shd w:val="clear" w:color="000000" w:fill="FFFFFF"/>
            <w:noWrap/>
            <w:vAlign w:val="center"/>
            <w:hideMark/>
          </w:tcPr>
          <w:p w14:paraId="71B4D0F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18/10/2022</w:t>
            </w:r>
          </w:p>
        </w:tc>
        <w:tc>
          <w:tcPr>
            <w:tcW w:w="1496" w:type="dxa"/>
            <w:tcBorders>
              <w:top w:val="nil"/>
              <w:left w:val="nil"/>
              <w:bottom w:val="nil"/>
              <w:right w:val="nil"/>
            </w:tcBorders>
            <w:shd w:val="clear" w:color="000000" w:fill="FFFFFF"/>
            <w:noWrap/>
            <w:vAlign w:val="center"/>
            <w:hideMark/>
          </w:tcPr>
          <w:p w14:paraId="40C1B72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w:t>
            </w:r>
          </w:p>
        </w:tc>
        <w:tc>
          <w:tcPr>
            <w:tcW w:w="2296" w:type="dxa"/>
            <w:tcBorders>
              <w:top w:val="nil"/>
              <w:left w:val="nil"/>
              <w:bottom w:val="nil"/>
              <w:right w:val="nil"/>
            </w:tcBorders>
            <w:shd w:val="clear" w:color="000000" w:fill="FFFFFF"/>
            <w:noWrap/>
            <w:vAlign w:val="center"/>
            <w:hideMark/>
          </w:tcPr>
          <w:p w14:paraId="629C0CC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7A36F0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2E11EE" w14:textId="77777777" w:rsidTr="0039130E">
        <w:trPr>
          <w:trHeight w:val="330"/>
        </w:trPr>
        <w:tc>
          <w:tcPr>
            <w:tcW w:w="2116" w:type="dxa"/>
            <w:tcBorders>
              <w:top w:val="nil"/>
              <w:left w:val="nil"/>
              <w:bottom w:val="nil"/>
              <w:right w:val="nil"/>
            </w:tcBorders>
            <w:shd w:val="clear" w:color="000000" w:fill="FFFFFF"/>
            <w:noWrap/>
            <w:vAlign w:val="center"/>
            <w:hideMark/>
          </w:tcPr>
          <w:p w14:paraId="6CDAF57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18/11/2022</w:t>
            </w:r>
          </w:p>
        </w:tc>
        <w:tc>
          <w:tcPr>
            <w:tcW w:w="1496" w:type="dxa"/>
            <w:tcBorders>
              <w:top w:val="nil"/>
              <w:left w:val="nil"/>
              <w:bottom w:val="nil"/>
              <w:right w:val="nil"/>
            </w:tcBorders>
            <w:shd w:val="clear" w:color="000000" w:fill="FFFFFF"/>
            <w:noWrap/>
            <w:vAlign w:val="center"/>
            <w:hideMark/>
          </w:tcPr>
          <w:p w14:paraId="27071AD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w:t>
            </w:r>
          </w:p>
        </w:tc>
        <w:tc>
          <w:tcPr>
            <w:tcW w:w="2296" w:type="dxa"/>
            <w:tcBorders>
              <w:top w:val="nil"/>
              <w:left w:val="nil"/>
              <w:bottom w:val="nil"/>
              <w:right w:val="nil"/>
            </w:tcBorders>
            <w:shd w:val="clear" w:color="000000" w:fill="FFFFFF"/>
            <w:noWrap/>
            <w:vAlign w:val="center"/>
            <w:hideMark/>
          </w:tcPr>
          <w:p w14:paraId="569C75E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B63FEA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2E53F65" w14:textId="77777777" w:rsidTr="0039130E">
        <w:trPr>
          <w:trHeight w:val="330"/>
        </w:trPr>
        <w:tc>
          <w:tcPr>
            <w:tcW w:w="2116" w:type="dxa"/>
            <w:tcBorders>
              <w:top w:val="nil"/>
              <w:left w:val="nil"/>
              <w:bottom w:val="nil"/>
              <w:right w:val="nil"/>
            </w:tcBorders>
            <w:shd w:val="clear" w:color="000000" w:fill="FFFFFF"/>
            <w:noWrap/>
            <w:vAlign w:val="center"/>
            <w:hideMark/>
          </w:tcPr>
          <w:p w14:paraId="4072C48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16/12/2022</w:t>
            </w:r>
          </w:p>
        </w:tc>
        <w:tc>
          <w:tcPr>
            <w:tcW w:w="1496" w:type="dxa"/>
            <w:tcBorders>
              <w:top w:val="nil"/>
              <w:left w:val="nil"/>
              <w:bottom w:val="nil"/>
              <w:right w:val="nil"/>
            </w:tcBorders>
            <w:shd w:val="clear" w:color="000000" w:fill="FFFFFF"/>
            <w:noWrap/>
            <w:vAlign w:val="center"/>
            <w:hideMark/>
          </w:tcPr>
          <w:p w14:paraId="0DEB676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19</w:t>
            </w:r>
          </w:p>
        </w:tc>
        <w:tc>
          <w:tcPr>
            <w:tcW w:w="2296" w:type="dxa"/>
            <w:tcBorders>
              <w:top w:val="nil"/>
              <w:left w:val="nil"/>
              <w:bottom w:val="nil"/>
              <w:right w:val="nil"/>
            </w:tcBorders>
            <w:shd w:val="clear" w:color="000000" w:fill="FFFFFF"/>
            <w:noWrap/>
            <w:vAlign w:val="center"/>
            <w:hideMark/>
          </w:tcPr>
          <w:p w14:paraId="1AEAE93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1025E3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8A8B93C" w14:textId="77777777" w:rsidTr="0039130E">
        <w:trPr>
          <w:trHeight w:val="330"/>
        </w:trPr>
        <w:tc>
          <w:tcPr>
            <w:tcW w:w="2116" w:type="dxa"/>
            <w:tcBorders>
              <w:top w:val="nil"/>
              <w:left w:val="nil"/>
              <w:bottom w:val="nil"/>
              <w:right w:val="nil"/>
            </w:tcBorders>
            <w:shd w:val="clear" w:color="000000" w:fill="FFFFFF"/>
            <w:noWrap/>
            <w:vAlign w:val="center"/>
            <w:hideMark/>
          </w:tcPr>
          <w:p w14:paraId="7FBDD03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18/01/2023</w:t>
            </w:r>
          </w:p>
        </w:tc>
        <w:tc>
          <w:tcPr>
            <w:tcW w:w="1496" w:type="dxa"/>
            <w:tcBorders>
              <w:top w:val="nil"/>
              <w:left w:val="nil"/>
              <w:bottom w:val="nil"/>
              <w:right w:val="nil"/>
            </w:tcBorders>
            <w:shd w:val="clear" w:color="000000" w:fill="FFFFFF"/>
            <w:noWrap/>
            <w:vAlign w:val="center"/>
            <w:hideMark/>
          </w:tcPr>
          <w:p w14:paraId="2FEAD07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20</w:t>
            </w:r>
          </w:p>
        </w:tc>
        <w:tc>
          <w:tcPr>
            <w:tcW w:w="2296" w:type="dxa"/>
            <w:tcBorders>
              <w:top w:val="nil"/>
              <w:left w:val="nil"/>
              <w:bottom w:val="nil"/>
              <w:right w:val="nil"/>
            </w:tcBorders>
            <w:shd w:val="clear" w:color="000000" w:fill="FFFFFF"/>
            <w:noWrap/>
            <w:vAlign w:val="center"/>
            <w:hideMark/>
          </w:tcPr>
          <w:p w14:paraId="5E4C151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7D2AFA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5DA2F2" w14:textId="77777777" w:rsidTr="0039130E">
        <w:trPr>
          <w:trHeight w:val="330"/>
        </w:trPr>
        <w:tc>
          <w:tcPr>
            <w:tcW w:w="2116" w:type="dxa"/>
            <w:tcBorders>
              <w:top w:val="nil"/>
              <w:left w:val="nil"/>
              <w:bottom w:val="nil"/>
              <w:right w:val="nil"/>
            </w:tcBorders>
            <w:shd w:val="clear" w:color="000000" w:fill="FFFFFF"/>
            <w:noWrap/>
            <w:vAlign w:val="center"/>
            <w:hideMark/>
          </w:tcPr>
          <w:p w14:paraId="5BD7156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17/02/2023</w:t>
            </w:r>
          </w:p>
        </w:tc>
        <w:tc>
          <w:tcPr>
            <w:tcW w:w="1496" w:type="dxa"/>
            <w:tcBorders>
              <w:top w:val="nil"/>
              <w:left w:val="nil"/>
              <w:bottom w:val="nil"/>
              <w:right w:val="nil"/>
            </w:tcBorders>
            <w:shd w:val="clear" w:color="000000" w:fill="FFFFFF"/>
            <w:noWrap/>
            <w:vAlign w:val="center"/>
            <w:hideMark/>
          </w:tcPr>
          <w:p w14:paraId="655CEBC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21</w:t>
            </w:r>
          </w:p>
        </w:tc>
        <w:tc>
          <w:tcPr>
            <w:tcW w:w="2296" w:type="dxa"/>
            <w:tcBorders>
              <w:top w:val="nil"/>
              <w:left w:val="nil"/>
              <w:bottom w:val="nil"/>
              <w:right w:val="nil"/>
            </w:tcBorders>
            <w:shd w:val="clear" w:color="000000" w:fill="FFFFFF"/>
            <w:noWrap/>
            <w:vAlign w:val="center"/>
            <w:hideMark/>
          </w:tcPr>
          <w:p w14:paraId="38CD351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3797A8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955BBE3" w14:textId="77777777" w:rsidTr="0039130E">
        <w:trPr>
          <w:trHeight w:val="330"/>
        </w:trPr>
        <w:tc>
          <w:tcPr>
            <w:tcW w:w="2116" w:type="dxa"/>
            <w:tcBorders>
              <w:top w:val="nil"/>
              <w:left w:val="nil"/>
              <w:bottom w:val="nil"/>
              <w:right w:val="nil"/>
            </w:tcBorders>
            <w:shd w:val="clear" w:color="000000" w:fill="FFFFFF"/>
            <w:noWrap/>
            <w:vAlign w:val="center"/>
            <w:hideMark/>
          </w:tcPr>
          <w:p w14:paraId="6140EFF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17/03/2023</w:t>
            </w:r>
          </w:p>
        </w:tc>
        <w:tc>
          <w:tcPr>
            <w:tcW w:w="1496" w:type="dxa"/>
            <w:tcBorders>
              <w:top w:val="nil"/>
              <w:left w:val="nil"/>
              <w:bottom w:val="nil"/>
              <w:right w:val="nil"/>
            </w:tcBorders>
            <w:shd w:val="clear" w:color="000000" w:fill="FFFFFF"/>
            <w:noWrap/>
            <w:vAlign w:val="center"/>
            <w:hideMark/>
          </w:tcPr>
          <w:p w14:paraId="1342863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22</w:t>
            </w:r>
          </w:p>
        </w:tc>
        <w:tc>
          <w:tcPr>
            <w:tcW w:w="2296" w:type="dxa"/>
            <w:tcBorders>
              <w:top w:val="nil"/>
              <w:left w:val="nil"/>
              <w:bottom w:val="nil"/>
              <w:right w:val="nil"/>
            </w:tcBorders>
            <w:shd w:val="clear" w:color="000000" w:fill="FFFFFF"/>
            <w:noWrap/>
            <w:vAlign w:val="center"/>
            <w:hideMark/>
          </w:tcPr>
          <w:p w14:paraId="7A248BC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713454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BB1D479" w14:textId="77777777" w:rsidTr="0039130E">
        <w:trPr>
          <w:trHeight w:val="330"/>
        </w:trPr>
        <w:tc>
          <w:tcPr>
            <w:tcW w:w="2116" w:type="dxa"/>
            <w:tcBorders>
              <w:top w:val="nil"/>
              <w:left w:val="nil"/>
              <w:bottom w:val="nil"/>
              <w:right w:val="nil"/>
            </w:tcBorders>
            <w:shd w:val="clear" w:color="000000" w:fill="FFFFFF"/>
            <w:noWrap/>
            <w:vAlign w:val="center"/>
            <w:hideMark/>
          </w:tcPr>
          <w:p w14:paraId="1915E06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18/04/2023</w:t>
            </w:r>
          </w:p>
        </w:tc>
        <w:tc>
          <w:tcPr>
            <w:tcW w:w="1496" w:type="dxa"/>
            <w:tcBorders>
              <w:top w:val="nil"/>
              <w:left w:val="nil"/>
              <w:bottom w:val="nil"/>
              <w:right w:val="nil"/>
            </w:tcBorders>
            <w:shd w:val="clear" w:color="000000" w:fill="FFFFFF"/>
            <w:noWrap/>
            <w:vAlign w:val="center"/>
            <w:hideMark/>
          </w:tcPr>
          <w:p w14:paraId="774EFA0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23</w:t>
            </w:r>
          </w:p>
        </w:tc>
        <w:tc>
          <w:tcPr>
            <w:tcW w:w="2296" w:type="dxa"/>
            <w:tcBorders>
              <w:top w:val="nil"/>
              <w:left w:val="nil"/>
              <w:bottom w:val="nil"/>
              <w:right w:val="nil"/>
            </w:tcBorders>
            <w:shd w:val="clear" w:color="000000" w:fill="FFFFFF"/>
            <w:noWrap/>
            <w:vAlign w:val="center"/>
            <w:hideMark/>
          </w:tcPr>
          <w:p w14:paraId="2BDACF3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44D11D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27490FE" w14:textId="77777777" w:rsidTr="0039130E">
        <w:trPr>
          <w:trHeight w:val="330"/>
        </w:trPr>
        <w:tc>
          <w:tcPr>
            <w:tcW w:w="2116" w:type="dxa"/>
            <w:tcBorders>
              <w:top w:val="nil"/>
              <w:left w:val="nil"/>
              <w:bottom w:val="nil"/>
              <w:right w:val="nil"/>
            </w:tcBorders>
            <w:shd w:val="clear" w:color="000000" w:fill="FFFFFF"/>
            <w:noWrap/>
            <w:vAlign w:val="center"/>
            <w:hideMark/>
          </w:tcPr>
          <w:p w14:paraId="1030F35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18/05/2023</w:t>
            </w:r>
          </w:p>
        </w:tc>
        <w:tc>
          <w:tcPr>
            <w:tcW w:w="1496" w:type="dxa"/>
            <w:tcBorders>
              <w:top w:val="nil"/>
              <w:left w:val="nil"/>
              <w:bottom w:val="nil"/>
              <w:right w:val="nil"/>
            </w:tcBorders>
            <w:shd w:val="clear" w:color="000000" w:fill="FFFFFF"/>
            <w:noWrap/>
            <w:vAlign w:val="center"/>
            <w:hideMark/>
          </w:tcPr>
          <w:p w14:paraId="40F4DC4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24</w:t>
            </w:r>
          </w:p>
        </w:tc>
        <w:tc>
          <w:tcPr>
            <w:tcW w:w="2296" w:type="dxa"/>
            <w:tcBorders>
              <w:top w:val="nil"/>
              <w:left w:val="nil"/>
              <w:bottom w:val="nil"/>
              <w:right w:val="nil"/>
            </w:tcBorders>
            <w:shd w:val="clear" w:color="000000" w:fill="FFFFFF"/>
            <w:noWrap/>
            <w:vAlign w:val="center"/>
            <w:hideMark/>
          </w:tcPr>
          <w:p w14:paraId="0CB2563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0A198E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029C45E" w14:textId="77777777" w:rsidTr="0039130E">
        <w:trPr>
          <w:trHeight w:val="330"/>
        </w:trPr>
        <w:tc>
          <w:tcPr>
            <w:tcW w:w="2116" w:type="dxa"/>
            <w:tcBorders>
              <w:top w:val="nil"/>
              <w:left w:val="nil"/>
              <w:bottom w:val="nil"/>
              <w:right w:val="nil"/>
            </w:tcBorders>
            <w:shd w:val="clear" w:color="000000" w:fill="FFFFFF"/>
            <w:noWrap/>
            <w:vAlign w:val="center"/>
            <w:hideMark/>
          </w:tcPr>
          <w:p w14:paraId="0CEB326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16/06/2023</w:t>
            </w:r>
          </w:p>
        </w:tc>
        <w:tc>
          <w:tcPr>
            <w:tcW w:w="1496" w:type="dxa"/>
            <w:tcBorders>
              <w:top w:val="nil"/>
              <w:left w:val="nil"/>
              <w:bottom w:val="nil"/>
              <w:right w:val="nil"/>
            </w:tcBorders>
            <w:shd w:val="clear" w:color="000000" w:fill="FFFFFF"/>
            <w:noWrap/>
            <w:vAlign w:val="center"/>
            <w:hideMark/>
          </w:tcPr>
          <w:p w14:paraId="35F9298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25</w:t>
            </w:r>
          </w:p>
        </w:tc>
        <w:tc>
          <w:tcPr>
            <w:tcW w:w="2296" w:type="dxa"/>
            <w:tcBorders>
              <w:top w:val="nil"/>
              <w:left w:val="nil"/>
              <w:bottom w:val="nil"/>
              <w:right w:val="nil"/>
            </w:tcBorders>
            <w:shd w:val="clear" w:color="000000" w:fill="FFFFFF"/>
            <w:noWrap/>
            <w:vAlign w:val="center"/>
            <w:hideMark/>
          </w:tcPr>
          <w:p w14:paraId="32BAFBE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A5EC14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40AA7DF" w14:textId="77777777" w:rsidTr="0039130E">
        <w:trPr>
          <w:trHeight w:val="330"/>
        </w:trPr>
        <w:tc>
          <w:tcPr>
            <w:tcW w:w="2116" w:type="dxa"/>
            <w:tcBorders>
              <w:top w:val="nil"/>
              <w:left w:val="nil"/>
              <w:bottom w:val="nil"/>
              <w:right w:val="nil"/>
            </w:tcBorders>
            <w:shd w:val="clear" w:color="000000" w:fill="FFFFFF"/>
            <w:noWrap/>
            <w:vAlign w:val="center"/>
            <w:hideMark/>
          </w:tcPr>
          <w:p w14:paraId="4D5F227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18/07/2023</w:t>
            </w:r>
          </w:p>
        </w:tc>
        <w:tc>
          <w:tcPr>
            <w:tcW w:w="1496" w:type="dxa"/>
            <w:tcBorders>
              <w:top w:val="nil"/>
              <w:left w:val="nil"/>
              <w:bottom w:val="nil"/>
              <w:right w:val="nil"/>
            </w:tcBorders>
            <w:shd w:val="clear" w:color="000000" w:fill="FFFFFF"/>
            <w:noWrap/>
            <w:vAlign w:val="center"/>
            <w:hideMark/>
          </w:tcPr>
          <w:p w14:paraId="55BAF52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26</w:t>
            </w:r>
          </w:p>
        </w:tc>
        <w:tc>
          <w:tcPr>
            <w:tcW w:w="2296" w:type="dxa"/>
            <w:tcBorders>
              <w:top w:val="nil"/>
              <w:left w:val="nil"/>
              <w:bottom w:val="nil"/>
              <w:right w:val="nil"/>
            </w:tcBorders>
            <w:shd w:val="clear" w:color="000000" w:fill="FFFFFF"/>
            <w:noWrap/>
            <w:vAlign w:val="center"/>
            <w:hideMark/>
          </w:tcPr>
          <w:p w14:paraId="005C51B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0B7537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3A683EC" w14:textId="77777777" w:rsidTr="0039130E">
        <w:trPr>
          <w:trHeight w:val="330"/>
        </w:trPr>
        <w:tc>
          <w:tcPr>
            <w:tcW w:w="2116" w:type="dxa"/>
            <w:tcBorders>
              <w:top w:val="nil"/>
              <w:left w:val="nil"/>
              <w:bottom w:val="nil"/>
              <w:right w:val="nil"/>
            </w:tcBorders>
            <w:shd w:val="clear" w:color="000000" w:fill="FFFFFF"/>
            <w:noWrap/>
            <w:vAlign w:val="center"/>
            <w:hideMark/>
          </w:tcPr>
          <w:p w14:paraId="67D6E68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18/08/2023</w:t>
            </w:r>
          </w:p>
        </w:tc>
        <w:tc>
          <w:tcPr>
            <w:tcW w:w="1496" w:type="dxa"/>
            <w:tcBorders>
              <w:top w:val="nil"/>
              <w:left w:val="nil"/>
              <w:bottom w:val="nil"/>
              <w:right w:val="nil"/>
            </w:tcBorders>
            <w:shd w:val="clear" w:color="000000" w:fill="FFFFFF"/>
            <w:noWrap/>
            <w:vAlign w:val="center"/>
            <w:hideMark/>
          </w:tcPr>
          <w:p w14:paraId="3A57DFE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27</w:t>
            </w:r>
          </w:p>
        </w:tc>
        <w:tc>
          <w:tcPr>
            <w:tcW w:w="2296" w:type="dxa"/>
            <w:tcBorders>
              <w:top w:val="nil"/>
              <w:left w:val="nil"/>
              <w:bottom w:val="nil"/>
              <w:right w:val="nil"/>
            </w:tcBorders>
            <w:shd w:val="clear" w:color="000000" w:fill="FFFFFF"/>
            <w:noWrap/>
            <w:vAlign w:val="center"/>
            <w:hideMark/>
          </w:tcPr>
          <w:p w14:paraId="5835869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87961B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DE1D72B" w14:textId="77777777" w:rsidTr="0039130E">
        <w:trPr>
          <w:trHeight w:val="330"/>
        </w:trPr>
        <w:tc>
          <w:tcPr>
            <w:tcW w:w="2116" w:type="dxa"/>
            <w:tcBorders>
              <w:top w:val="nil"/>
              <w:left w:val="nil"/>
              <w:bottom w:val="nil"/>
              <w:right w:val="nil"/>
            </w:tcBorders>
            <w:shd w:val="clear" w:color="000000" w:fill="FFFFFF"/>
            <w:noWrap/>
            <w:vAlign w:val="center"/>
            <w:hideMark/>
          </w:tcPr>
          <w:p w14:paraId="261FB16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18/09/2023</w:t>
            </w:r>
          </w:p>
        </w:tc>
        <w:tc>
          <w:tcPr>
            <w:tcW w:w="1496" w:type="dxa"/>
            <w:tcBorders>
              <w:top w:val="nil"/>
              <w:left w:val="nil"/>
              <w:bottom w:val="nil"/>
              <w:right w:val="nil"/>
            </w:tcBorders>
            <w:shd w:val="clear" w:color="000000" w:fill="FFFFFF"/>
            <w:noWrap/>
            <w:vAlign w:val="center"/>
            <w:hideMark/>
          </w:tcPr>
          <w:p w14:paraId="28E6816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28</w:t>
            </w:r>
          </w:p>
        </w:tc>
        <w:tc>
          <w:tcPr>
            <w:tcW w:w="2296" w:type="dxa"/>
            <w:tcBorders>
              <w:top w:val="nil"/>
              <w:left w:val="nil"/>
              <w:bottom w:val="nil"/>
              <w:right w:val="nil"/>
            </w:tcBorders>
            <w:shd w:val="clear" w:color="000000" w:fill="FFFFFF"/>
            <w:noWrap/>
            <w:vAlign w:val="center"/>
            <w:hideMark/>
          </w:tcPr>
          <w:p w14:paraId="2DFE5DD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2623D9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AE0C585" w14:textId="77777777" w:rsidTr="0039130E">
        <w:trPr>
          <w:trHeight w:val="330"/>
        </w:trPr>
        <w:tc>
          <w:tcPr>
            <w:tcW w:w="2116" w:type="dxa"/>
            <w:tcBorders>
              <w:top w:val="nil"/>
              <w:left w:val="nil"/>
              <w:bottom w:val="nil"/>
              <w:right w:val="nil"/>
            </w:tcBorders>
            <w:shd w:val="clear" w:color="000000" w:fill="FFFFFF"/>
            <w:noWrap/>
            <w:vAlign w:val="center"/>
            <w:hideMark/>
          </w:tcPr>
          <w:p w14:paraId="3C087C7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18/10/2023</w:t>
            </w:r>
          </w:p>
        </w:tc>
        <w:tc>
          <w:tcPr>
            <w:tcW w:w="1496" w:type="dxa"/>
            <w:tcBorders>
              <w:top w:val="nil"/>
              <w:left w:val="nil"/>
              <w:bottom w:val="nil"/>
              <w:right w:val="nil"/>
            </w:tcBorders>
            <w:shd w:val="clear" w:color="000000" w:fill="FFFFFF"/>
            <w:noWrap/>
            <w:vAlign w:val="center"/>
            <w:hideMark/>
          </w:tcPr>
          <w:p w14:paraId="2C9CA88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29</w:t>
            </w:r>
          </w:p>
        </w:tc>
        <w:tc>
          <w:tcPr>
            <w:tcW w:w="2296" w:type="dxa"/>
            <w:tcBorders>
              <w:top w:val="nil"/>
              <w:left w:val="nil"/>
              <w:bottom w:val="nil"/>
              <w:right w:val="nil"/>
            </w:tcBorders>
            <w:shd w:val="clear" w:color="000000" w:fill="FFFFFF"/>
            <w:noWrap/>
            <w:vAlign w:val="center"/>
            <w:hideMark/>
          </w:tcPr>
          <w:p w14:paraId="10F9B96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749878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F12FFCE" w14:textId="77777777" w:rsidTr="0039130E">
        <w:trPr>
          <w:trHeight w:val="330"/>
        </w:trPr>
        <w:tc>
          <w:tcPr>
            <w:tcW w:w="2116" w:type="dxa"/>
            <w:tcBorders>
              <w:top w:val="nil"/>
              <w:left w:val="nil"/>
              <w:bottom w:val="nil"/>
              <w:right w:val="nil"/>
            </w:tcBorders>
            <w:shd w:val="clear" w:color="000000" w:fill="FFFFFF"/>
            <w:noWrap/>
            <w:vAlign w:val="center"/>
            <w:hideMark/>
          </w:tcPr>
          <w:p w14:paraId="5C064EB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17/11/2023</w:t>
            </w:r>
          </w:p>
        </w:tc>
        <w:tc>
          <w:tcPr>
            <w:tcW w:w="1496" w:type="dxa"/>
            <w:tcBorders>
              <w:top w:val="nil"/>
              <w:left w:val="nil"/>
              <w:bottom w:val="nil"/>
              <w:right w:val="nil"/>
            </w:tcBorders>
            <w:shd w:val="clear" w:color="000000" w:fill="FFFFFF"/>
            <w:noWrap/>
            <w:vAlign w:val="center"/>
            <w:hideMark/>
          </w:tcPr>
          <w:p w14:paraId="7907972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30</w:t>
            </w:r>
          </w:p>
        </w:tc>
        <w:tc>
          <w:tcPr>
            <w:tcW w:w="2296" w:type="dxa"/>
            <w:tcBorders>
              <w:top w:val="nil"/>
              <w:left w:val="nil"/>
              <w:bottom w:val="nil"/>
              <w:right w:val="nil"/>
            </w:tcBorders>
            <w:shd w:val="clear" w:color="000000" w:fill="FFFFFF"/>
            <w:noWrap/>
            <w:vAlign w:val="center"/>
            <w:hideMark/>
          </w:tcPr>
          <w:p w14:paraId="333F967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97CAD5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AB1176E" w14:textId="77777777" w:rsidTr="0039130E">
        <w:trPr>
          <w:trHeight w:val="330"/>
        </w:trPr>
        <w:tc>
          <w:tcPr>
            <w:tcW w:w="2116" w:type="dxa"/>
            <w:tcBorders>
              <w:top w:val="nil"/>
              <w:left w:val="nil"/>
              <w:bottom w:val="nil"/>
              <w:right w:val="nil"/>
            </w:tcBorders>
            <w:shd w:val="clear" w:color="000000" w:fill="FFFFFF"/>
            <w:noWrap/>
            <w:vAlign w:val="center"/>
            <w:hideMark/>
          </w:tcPr>
          <w:p w14:paraId="06EC5ED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18/12/2023</w:t>
            </w:r>
          </w:p>
        </w:tc>
        <w:tc>
          <w:tcPr>
            <w:tcW w:w="1496" w:type="dxa"/>
            <w:tcBorders>
              <w:top w:val="nil"/>
              <w:left w:val="nil"/>
              <w:bottom w:val="nil"/>
              <w:right w:val="nil"/>
            </w:tcBorders>
            <w:shd w:val="clear" w:color="000000" w:fill="FFFFFF"/>
            <w:noWrap/>
            <w:vAlign w:val="center"/>
            <w:hideMark/>
          </w:tcPr>
          <w:p w14:paraId="34FE881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31</w:t>
            </w:r>
          </w:p>
        </w:tc>
        <w:tc>
          <w:tcPr>
            <w:tcW w:w="2296" w:type="dxa"/>
            <w:tcBorders>
              <w:top w:val="nil"/>
              <w:left w:val="nil"/>
              <w:bottom w:val="nil"/>
              <w:right w:val="nil"/>
            </w:tcBorders>
            <w:shd w:val="clear" w:color="000000" w:fill="FFFFFF"/>
            <w:noWrap/>
            <w:vAlign w:val="center"/>
            <w:hideMark/>
          </w:tcPr>
          <w:p w14:paraId="23B7A01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686567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D7AC601" w14:textId="77777777" w:rsidTr="0039130E">
        <w:trPr>
          <w:trHeight w:val="330"/>
        </w:trPr>
        <w:tc>
          <w:tcPr>
            <w:tcW w:w="2116" w:type="dxa"/>
            <w:tcBorders>
              <w:top w:val="nil"/>
              <w:left w:val="nil"/>
              <w:bottom w:val="nil"/>
              <w:right w:val="nil"/>
            </w:tcBorders>
            <w:shd w:val="clear" w:color="000000" w:fill="FFFFFF"/>
            <w:noWrap/>
            <w:vAlign w:val="center"/>
            <w:hideMark/>
          </w:tcPr>
          <w:p w14:paraId="76DCDA3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18/01/2024</w:t>
            </w:r>
          </w:p>
        </w:tc>
        <w:tc>
          <w:tcPr>
            <w:tcW w:w="1496" w:type="dxa"/>
            <w:tcBorders>
              <w:top w:val="nil"/>
              <w:left w:val="nil"/>
              <w:bottom w:val="nil"/>
              <w:right w:val="nil"/>
            </w:tcBorders>
            <w:shd w:val="clear" w:color="000000" w:fill="FFFFFF"/>
            <w:noWrap/>
            <w:vAlign w:val="center"/>
            <w:hideMark/>
          </w:tcPr>
          <w:p w14:paraId="11AD12A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32</w:t>
            </w:r>
          </w:p>
        </w:tc>
        <w:tc>
          <w:tcPr>
            <w:tcW w:w="2296" w:type="dxa"/>
            <w:tcBorders>
              <w:top w:val="nil"/>
              <w:left w:val="nil"/>
              <w:bottom w:val="nil"/>
              <w:right w:val="nil"/>
            </w:tcBorders>
            <w:shd w:val="clear" w:color="000000" w:fill="FFFFFF"/>
            <w:noWrap/>
            <w:vAlign w:val="center"/>
            <w:hideMark/>
          </w:tcPr>
          <w:p w14:paraId="37B0747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76FF79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945C099" w14:textId="77777777" w:rsidTr="0039130E">
        <w:trPr>
          <w:trHeight w:val="330"/>
        </w:trPr>
        <w:tc>
          <w:tcPr>
            <w:tcW w:w="2116" w:type="dxa"/>
            <w:tcBorders>
              <w:top w:val="nil"/>
              <w:left w:val="nil"/>
              <w:bottom w:val="nil"/>
              <w:right w:val="nil"/>
            </w:tcBorders>
            <w:shd w:val="clear" w:color="000000" w:fill="FFFFFF"/>
            <w:noWrap/>
            <w:vAlign w:val="center"/>
            <w:hideMark/>
          </w:tcPr>
          <w:p w14:paraId="1A0B064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16/02/2024</w:t>
            </w:r>
          </w:p>
        </w:tc>
        <w:tc>
          <w:tcPr>
            <w:tcW w:w="1496" w:type="dxa"/>
            <w:tcBorders>
              <w:top w:val="nil"/>
              <w:left w:val="nil"/>
              <w:bottom w:val="nil"/>
              <w:right w:val="nil"/>
            </w:tcBorders>
            <w:shd w:val="clear" w:color="000000" w:fill="FFFFFF"/>
            <w:noWrap/>
            <w:vAlign w:val="center"/>
            <w:hideMark/>
          </w:tcPr>
          <w:p w14:paraId="33FBC90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33</w:t>
            </w:r>
          </w:p>
        </w:tc>
        <w:tc>
          <w:tcPr>
            <w:tcW w:w="2296" w:type="dxa"/>
            <w:tcBorders>
              <w:top w:val="nil"/>
              <w:left w:val="nil"/>
              <w:bottom w:val="nil"/>
              <w:right w:val="nil"/>
            </w:tcBorders>
            <w:shd w:val="clear" w:color="000000" w:fill="FFFFFF"/>
            <w:noWrap/>
            <w:vAlign w:val="center"/>
            <w:hideMark/>
          </w:tcPr>
          <w:p w14:paraId="5D5CBE9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A0913B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0BAE8AC" w14:textId="77777777" w:rsidTr="0039130E">
        <w:trPr>
          <w:trHeight w:val="330"/>
        </w:trPr>
        <w:tc>
          <w:tcPr>
            <w:tcW w:w="2116" w:type="dxa"/>
            <w:tcBorders>
              <w:top w:val="nil"/>
              <w:left w:val="nil"/>
              <w:bottom w:val="nil"/>
              <w:right w:val="nil"/>
            </w:tcBorders>
            <w:shd w:val="clear" w:color="000000" w:fill="FFFFFF"/>
            <w:noWrap/>
            <w:vAlign w:val="center"/>
            <w:hideMark/>
          </w:tcPr>
          <w:p w14:paraId="63FA901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18/03/2024</w:t>
            </w:r>
          </w:p>
        </w:tc>
        <w:tc>
          <w:tcPr>
            <w:tcW w:w="1496" w:type="dxa"/>
            <w:tcBorders>
              <w:top w:val="nil"/>
              <w:left w:val="nil"/>
              <w:bottom w:val="nil"/>
              <w:right w:val="nil"/>
            </w:tcBorders>
            <w:shd w:val="clear" w:color="000000" w:fill="FFFFFF"/>
            <w:noWrap/>
            <w:vAlign w:val="center"/>
            <w:hideMark/>
          </w:tcPr>
          <w:p w14:paraId="1E777CE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34</w:t>
            </w:r>
          </w:p>
        </w:tc>
        <w:tc>
          <w:tcPr>
            <w:tcW w:w="2296" w:type="dxa"/>
            <w:tcBorders>
              <w:top w:val="nil"/>
              <w:left w:val="nil"/>
              <w:bottom w:val="nil"/>
              <w:right w:val="nil"/>
            </w:tcBorders>
            <w:shd w:val="clear" w:color="000000" w:fill="FFFFFF"/>
            <w:noWrap/>
            <w:vAlign w:val="center"/>
            <w:hideMark/>
          </w:tcPr>
          <w:p w14:paraId="68FF97F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076983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E173B8E" w14:textId="77777777" w:rsidTr="0039130E">
        <w:trPr>
          <w:trHeight w:val="330"/>
        </w:trPr>
        <w:tc>
          <w:tcPr>
            <w:tcW w:w="2116" w:type="dxa"/>
            <w:tcBorders>
              <w:top w:val="nil"/>
              <w:left w:val="nil"/>
              <w:bottom w:val="nil"/>
              <w:right w:val="nil"/>
            </w:tcBorders>
            <w:shd w:val="clear" w:color="000000" w:fill="FFFFFF"/>
            <w:noWrap/>
            <w:vAlign w:val="center"/>
            <w:hideMark/>
          </w:tcPr>
          <w:p w14:paraId="2D7CF52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18/04/2024</w:t>
            </w:r>
          </w:p>
        </w:tc>
        <w:tc>
          <w:tcPr>
            <w:tcW w:w="1496" w:type="dxa"/>
            <w:tcBorders>
              <w:top w:val="nil"/>
              <w:left w:val="nil"/>
              <w:bottom w:val="nil"/>
              <w:right w:val="nil"/>
            </w:tcBorders>
            <w:shd w:val="clear" w:color="000000" w:fill="FFFFFF"/>
            <w:noWrap/>
            <w:vAlign w:val="center"/>
            <w:hideMark/>
          </w:tcPr>
          <w:p w14:paraId="2DD513B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35</w:t>
            </w:r>
          </w:p>
        </w:tc>
        <w:tc>
          <w:tcPr>
            <w:tcW w:w="2296" w:type="dxa"/>
            <w:tcBorders>
              <w:top w:val="nil"/>
              <w:left w:val="nil"/>
              <w:bottom w:val="nil"/>
              <w:right w:val="nil"/>
            </w:tcBorders>
            <w:shd w:val="clear" w:color="000000" w:fill="FFFFFF"/>
            <w:noWrap/>
            <w:vAlign w:val="center"/>
            <w:hideMark/>
          </w:tcPr>
          <w:p w14:paraId="6261F85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3812FE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9FBF2B4" w14:textId="77777777" w:rsidTr="0039130E">
        <w:trPr>
          <w:trHeight w:val="330"/>
        </w:trPr>
        <w:tc>
          <w:tcPr>
            <w:tcW w:w="2116" w:type="dxa"/>
            <w:tcBorders>
              <w:top w:val="nil"/>
              <w:left w:val="nil"/>
              <w:bottom w:val="nil"/>
              <w:right w:val="nil"/>
            </w:tcBorders>
            <w:shd w:val="clear" w:color="000000" w:fill="FFFFFF"/>
            <w:noWrap/>
            <w:vAlign w:val="center"/>
            <w:hideMark/>
          </w:tcPr>
          <w:p w14:paraId="0C54AED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17/05/2024</w:t>
            </w:r>
          </w:p>
        </w:tc>
        <w:tc>
          <w:tcPr>
            <w:tcW w:w="1496" w:type="dxa"/>
            <w:tcBorders>
              <w:top w:val="nil"/>
              <w:left w:val="nil"/>
              <w:bottom w:val="nil"/>
              <w:right w:val="nil"/>
            </w:tcBorders>
            <w:shd w:val="clear" w:color="000000" w:fill="FFFFFF"/>
            <w:noWrap/>
            <w:vAlign w:val="center"/>
            <w:hideMark/>
          </w:tcPr>
          <w:p w14:paraId="27C482D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36</w:t>
            </w:r>
          </w:p>
        </w:tc>
        <w:tc>
          <w:tcPr>
            <w:tcW w:w="2296" w:type="dxa"/>
            <w:tcBorders>
              <w:top w:val="nil"/>
              <w:left w:val="nil"/>
              <w:bottom w:val="nil"/>
              <w:right w:val="nil"/>
            </w:tcBorders>
            <w:shd w:val="clear" w:color="000000" w:fill="FFFFFF"/>
            <w:noWrap/>
            <w:vAlign w:val="center"/>
            <w:hideMark/>
          </w:tcPr>
          <w:p w14:paraId="38DC3AF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3CDD1F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8D04F53" w14:textId="77777777" w:rsidTr="0039130E">
        <w:trPr>
          <w:trHeight w:val="330"/>
        </w:trPr>
        <w:tc>
          <w:tcPr>
            <w:tcW w:w="2116" w:type="dxa"/>
            <w:tcBorders>
              <w:top w:val="nil"/>
              <w:left w:val="nil"/>
              <w:bottom w:val="nil"/>
              <w:right w:val="nil"/>
            </w:tcBorders>
            <w:shd w:val="clear" w:color="000000" w:fill="FFFFFF"/>
            <w:noWrap/>
            <w:vAlign w:val="center"/>
            <w:hideMark/>
          </w:tcPr>
          <w:p w14:paraId="119AA97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18/06/2024</w:t>
            </w:r>
          </w:p>
        </w:tc>
        <w:tc>
          <w:tcPr>
            <w:tcW w:w="1496" w:type="dxa"/>
            <w:tcBorders>
              <w:top w:val="nil"/>
              <w:left w:val="nil"/>
              <w:bottom w:val="nil"/>
              <w:right w:val="nil"/>
            </w:tcBorders>
            <w:shd w:val="clear" w:color="000000" w:fill="FFFFFF"/>
            <w:noWrap/>
            <w:vAlign w:val="center"/>
            <w:hideMark/>
          </w:tcPr>
          <w:p w14:paraId="7563743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37</w:t>
            </w:r>
          </w:p>
        </w:tc>
        <w:tc>
          <w:tcPr>
            <w:tcW w:w="2296" w:type="dxa"/>
            <w:tcBorders>
              <w:top w:val="nil"/>
              <w:left w:val="nil"/>
              <w:bottom w:val="nil"/>
              <w:right w:val="nil"/>
            </w:tcBorders>
            <w:shd w:val="clear" w:color="000000" w:fill="FFFFFF"/>
            <w:noWrap/>
            <w:vAlign w:val="center"/>
            <w:hideMark/>
          </w:tcPr>
          <w:p w14:paraId="036F7C1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6F7504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83AA521" w14:textId="77777777" w:rsidTr="0039130E">
        <w:trPr>
          <w:trHeight w:val="330"/>
        </w:trPr>
        <w:tc>
          <w:tcPr>
            <w:tcW w:w="2116" w:type="dxa"/>
            <w:tcBorders>
              <w:top w:val="nil"/>
              <w:left w:val="nil"/>
              <w:bottom w:val="nil"/>
              <w:right w:val="nil"/>
            </w:tcBorders>
            <w:shd w:val="clear" w:color="000000" w:fill="FFFFFF"/>
            <w:noWrap/>
            <w:vAlign w:val="center"/>
            <w:hideMark/>
          </w:tcPr>
          <w:p w14:paraId="2A7FE33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lastRenderedPageBreak/>
              <w:t>18/07/2024</w:t>
            </w:r>
          </w:p>
        </w:tc>
        <w:tc>
          <w:tcPr>
            <w:tcW w:w="1496" w:type="dxa"/>
            <w:tcBorders>
              <w:top w:val="nil"/>
              <w:left w:val="nil"/>
              <w:bottom w:val="nil"/>
              <w:right w:val="nil"/>
            </w:tcBorders>
            <w:shd w:val="clear" w:color="000000" w:fill="FFFFFF"/>
            <w:noWrap/>
            <w:vAlign w:val="center"/>
            <w:hideMark/>
          </w:tcPr>
          <w:p w14:paraId="073C9A7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38</w:t>
            </w:r>
          </w:p>
        </w:tc>
        <w:tc>
          <w:tcPr>
            <w:tcW w:w="2296" w:type="dxa"/>
            <w:tcBorders>
              <w:top w:val="nil"/>
              <w:left w:val="nil"/>
              <w:bottom w:val="nil"/>
              <w:right w:val="nil"/>
            </w:tcBorders>
            <w:shd w:val="clear" w:color="000000" w:fill="FFFFFF"/>
            <w:noWrap/>
            <w:vAlign w:val="center"/>
            <w:hideMark/>
          </w:tcPr>
          <w:p w14:paraId="3AFD6BE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721D6D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8E2E928" w14:textId="77777777" w:rsidTr="0039130E">
        <w:trPr>
          <w:trHeight w:val="330"/>
        </w:trPr>
        <w:tc>
          <w:tcPr>
            <w:tcW w:w="2116" w:type="dxa"/>
            <w:tcBorders>
              <w:top w:val="nil"/>
              <w:left w:val="nil"/>
              <w:bottom w:val="nil"/>
              <w:right w:val="nil"/>
            </w:tcBorders>
            <w:shd w:val="clear" w:color="000000" w:fill="FFFFFF"/>
            <w:noWrap/>
            <w:vAlign w:val="center"/>
            <w:hideMark/>
          </w:tcPr>
          <w:p w14:paraId="5CDDCC5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16/08/2024</w:t>
            </w:r>
          </w:p>
        </w:tc>
        <w:tc>
          <w:tcPr>
            <w:tcW w:w="1496" w:type="dxa"/>
            <w:tcBorders>
              <w:top w:val="nil"/>
              <w:left w:val="nil"/>
              <w:bottom w:val="nil"/>
              <w:right w:val="nil"/>
            </w:tcBorders>
            <w:shd w:val="clear" w:color="000000" w:fill="FFFFFF"/>
            <w:noWrap/>
            <w:vAlign w:val="center"/>
            <w:hideMark/>
          </w:tcPr>
          <w:p w14:paraId="43F4E7E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39</w:t>
            </w:r>
          </w:p>
        </w:tc>
        <w:tc>
          <w:tcPr>
            <w:tcW w:w="2296" w:type="dxa"/>
            <w:tcBorders>
              <w:top w:val="nil"/>
              <w:left w:val="nil"/>
              <w:bottom w:val="nil"/>
              <w:right w:val="nil"/>
            </w:tcBorders>
            <w:shd w:val="clear" w:color="000000" w:fill="FFFFFF"/>
            <w:noWrap/>
            <w:vAlign w:val="center"/>
            <w:hideMark/>
          </w:tcPr>
          <w:p w14:paraId="2571F2B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F7865B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D5A9E8D" w14:textId="77777777" w:rsidTr="0039130E">
        <w:trPr>
          <w:trHeight w:val="330"/>
        </w:trPr>
        <w:tc>
          <w:tcPr>
            <w:tcW w:w="2116" w:type="dxa"/>
            <w:tcBorders>
              <w:top w:val="nil"/>
              <w:left w:val="nil"/>
              <w:bottom w:val="nil"/>
              <w:right w:val="nil"/>
            </w:tcBorders>
            <w:shd w:val="clear" w:color="000000" w:fill="FFFFFF"/>
            <w:noWrap/>
            <w:vAlign w:val="center"/>
            <w:hideMark/>
          </w:tcPr>
          <w:p w14:paraId="64178EE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18/09/2024</w:t>
            </w:r>
          </w:p>
        </w:tc>
        <w:tc>
          <w:tcPr>
            <w:tcW w:w="1496" w:type="dxa"/>
            <w:tcBorders>
              <w:top w:val="nil"/>
              <w:left w:val="nil"/>
              <w:bottom w:val="nil"/>
              <w:right w:val="nil"/>
            </w:tcBorders>
            <w:shd w:val="clear" w:color="000000" w:fill="FFFFFF"/>
            <w:noWrap/>
            <w:vAlign w:val="center"/>
            <w:hideMark/>
          </w:tcPr>
          <w:p w14:paraId="76D218E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40</w:t>
            </w:r>
          </w:p>
        </w:tc>
        <w:tc>
          <w:tcPr>
            <w:tcW w:w="2296" w:type="dxa"/>
            <w:tcBorders>
              <w:top w:val="nil"/>
              <w:left w:val="nil"/>
              <w:bottom w:val="nil"/>
              <w:right w:val="nil"/>
            </w:tcBorders>
            <w:shd w:val="clear" w:color="000000" w:fill="FFFFFF"/>
            <w:noWrap/>
            <w:vAlign w:val="center"/>
            <w:hideMark/>
          </w:tcPr>
          <w:p w14:paraId="7512E9E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A335F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260B5BE" w14:textId="77777777" w:rsidTr="0039130E">
        <w:trPr>
          <w:trHeight w:val="330"/>
        </w:trPr>
        <w:tc>
          <w:tcPr>
            <w:tcW w:w="2116" w:type="dxa"/>
            <w:tcBorders>
              <w:top w:val="nil"/>
              <w:left w:val="nil"/>
              <w:bottom w:val="nil"/>
              <w:right w:val="nil"/>
            </w:tcBorders>
            <w:shd w:val="clear" w:color="000000" w:fill="FFFFFF"/>
            <w:noWrap/>
            <w:vAlign w:val="center"/>
            <w:hideMark/>
          </w:tcPr>
          <w:p w14:paraId="38813BE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18/10/2024</w:t>
            </w:r>
          </w:p>
        </w:tc>
        <w:tc>
          <w:tcPr>
            <w:tcW w:w="1496" w:type="dxa"/>
            <w:tcBorders>
              <w:top w:val="nil"/>
              <w:left w:val="nil"/>
              <w:bottom w:val="nil"/>
              <w:right w:val="nil"/>
            </w:tcBorders>
            <w:shd w:val="clear" w:color="000000" w:fill="FFFFFF"/>
            <w:noWrap/>
            <w:vAlign w:val="center"/>
            <w:hideMark/>
          </w:tcPr>
          <w:p w14:paraId="50E3B4A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41</w:t>
            </w:r>
          </w:p>
        </w:tc>
        <w:tc>
          <w:tcPr>
            <w:tcW w:w="2296" w:type="dxa"/>
            <w:tcBorders>
              <w:top w:val="nil"/>
              <w:left w:val="nil"/>
              <w:bottom w:val="nil"/>
              <w:right w:val="nil"/>
            </w:tcBorders>
            <w:shd w:val="clear" w:color="000000" w:fill="FFFFFF"/>
            <w:noWrap/>
            <w:vAlign w:val="center"/>
            <w:hideMark/>
          </w:tcPr>
          <w:p w14:paraId="4A9568A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0DD3C5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3067794" w14:textId="77777777" w:rsidTr="0039130E">
        <w:trPr>
          <w:trHeight w:val="330"/>
        </w:trPr>
        <w:tc>
          <w:tcPr>
            <w:tcW w:w="2116" w:type="dxa"/>
            <w:tcBorders>
              <w:top w:val="nil"/>
              <w:left w:val="nil"/>
              <w:bottom w:val="nil"/>
              <w:right w:val="nil"/>
            </w:tcBorders>
            <w:shd w:val="clear" w:color="000000" w:fill="FFFFFF"/>
            <w:noWrap/>
            <w:vAlign w:val="center"/>
            <w:hideMark/>
          </w:tcPr>
          <w:p w14:paraId="7328EF3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18/11/2024</w:t>
            </w:r>
          </w:p>
        </w:tc>
        <w:tc>
          <w:tcPr>
            <w:tcW w:w="1496" w:type="dxa"/>
            <w:tcBorders>
              <w:top w:val="nil"/>
              <w:left w:val="nil"/>
              <w:bottom w:val="nil"/>
              <w:right w:val="nil"/>
            </w:tcBorders>
            <w:shd w:val="clear" w:color="000000" w:fill="FFFFFF"/>
            <w:noWrap/>
            <w:vAlign w:val="center"/>
            <w:hideMark/>
          </w:tcPr>
          <w:p w14:paraId="046E363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42</w:t>
            </w:r>
          </w:p>
        </w:tc>
        <w:tc>
          <w:tcPr>
            <w:tcW w:w="2296" w:type="dxa"/>
            <w:tcBorders>
              <w:top w:val="nil"/>
              <w:left w:val="nil"/>
              <w:bottom w:val="nil"/>
              <w:right w:val="nil"/>
            </w:tcBorders>
            <w:shd w:val="clear" w:color="000000" w:fill="FFFFFF"/>
            <w:noWrap/>
            <w:vAlign w:val="center"/>
            <w:hideMark/>
          </w:tcPr>
          <w:p w14:paraId="132209F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BE3F3A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CB3C1EC" w14:textId="77777777" w:rsidTr="0039130E">
        <w:trPr>
          <w:trHeight w:val="330"/>
        </w:trPr>
        <w:tc>
          <w:tcPr>
            <w:tcW w:w="2116" w:type="dxa"/>
            <w:tcBorders>
              <w:top w:val="nil"/>
              <w:left w:val="nil"/>
              <w:bottom w:val="nil"/>
              <w:right w:val="nil"/>
            </w:tcBorders>
            <w:shd w:val="clear" w:color="000000" w:fill="FFFFFF"/>
            <w:noWrap/>
            <w:vAlign w:val="center"/>
            <w:hideMark/>
          </w:tcPr>
          <w:p w14:paraId="7A26278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18/12/2024</w:t>
            </w:r>
          </w:p>
        </w:tc>
        <w:tc>
          <w:tcPr>
            <w:tcW w:w="1496" w:type="dxa"/>
            <w:tcBorders>
              <w:top w:val="nil"/>
              <w:left w:val="nil"/>
              <w:bottom w:val="nil"/>
              <w:right w:val="nil"/>
            </w:tcBorders>
            <w:shd w:val="clear" w:color="000000" w:fill="FFFFFF"/>
            <w:noWrap/>
            <w:vAlign w:val="center"/>
            <w:hideMark/>
          </w:tcPr>
          <w:p w14:paraId="24C854A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43</w:t>
            </w:r>
          </w:p>
        </w:tc>
        <w:tc>
          <w:tcPr>
            <w:tcW w:w="2296" w:type="dxa"/>
            <w:tcBorders>
              <w:top w:val="nil"/>
              <w:left w:val="nil"/>
              <w:bottom w:val="nil"/>
              <w:right w:val="nil"/>
            </w:tcBorders>
            <w:shd w:val="clear" w:color="000000" w:fill="FFFFFF"/>
            <w:noWrap/>
            <w:vAlign w:val="center"/>
            <w:hideMark/>
          </w:tcPr>
          <w:p w14:paraId="3464F51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01C674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EF6D811" w14:textId="77777777" w:rsidTr="0039130E">
        <w:trPr>
          <w:trHeight w:val="330"/>
        </w:trPr>
        <w:tc>
          <w:tcPr>
            <w:tcW w:w="2116" w:type="dxa"/>
            <w:tcBorders>
              <w:top w:val="nil"/>
              <w:left w:val="nil"/>
              <w:bottom w:val="nil"/>
              <w:right w:val="nil"/>
            </w:tcBorders>
            <w:shd w:val="clear" w:color="000000" w:fill="FFFFFF"/>
            <w:noWrap/>
            <w:vAlign w:val="center"/>
            <w:hideMark/>
          </w:tcPr>
          <w:p w14:paraId="1723697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17/01/2025</w:t>
            </w:r>
          </w:p>
        </w:tc>
        <w:tc>
          <w:tcPr>
            <w:tcW w:w="1496" w:type="dxa"/>
            <w:tcBorders>
              <w:top w:val="nil"/>
              <w:left w:val="nil"/>
              <w:bottom w:val="nil"/>
              <w:right w:val="nil"/>
            </w:tcBorders>
            <w:shd w:val="clear" w:color="000000" w:fill="FFFFFF"/>
            <w:noWrap/>
            <w:vAlign w:val="center"/>
            <w:hideMark/>
          </w:tcPr>
          <w:p w14:paraId="4492592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44</w:t>
            </w:r>
          </w:p>
        </w:tc>
        <w:tc>
          <w:tcPr>
            <w:tcW w:w="2296" w:type="dxa"/>
            <w:tcBorders>
              <w:top w:val="nil"/>
              <w:left w:val="nil"/>
              <w:bottom w:val="nil"/>
              <w:right w:val="nil"/>
            </w:tcBorders>
            <w:shd w:val="clear" w:color="000000" w:fill="FFFFFF"/>
            <w:noWrap/>
            <w:vAlign w:val="center"/>
            <w:hideMark/>
          </w:tcPr>
          <w:p w14:paraId="3D72A28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D1F6D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1FC4057" w14:textId="77777777" w:rsidTr="0039130E">
        <w:trPr>
          <w:trHeight w:val="330"/>
        </w:trPr>
        <w:tc>
          <w:tcPr>
            <w:tcW w:w="2116" w:type="dxa"/>
            <w:tcBorders>
              <w:top w:val="nil"/>
              <w:left w:val="nil"/>
              <w:bottom w:val="nil"/>
              <w:right w:val="nil"/>
            </w:tcBorders>
            <w:shd w:val="clear" w:color="000000" w:fill="FFFFFF"/>
            <w:noWrap/>
            <w:vAlign w:val="center"/>
            <w:hideMark/>
          </w:tcPr>
          <w:p w14:paraId="7ECBCEB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18/02/2025</w:t>
            </w:r>
          </w:p>
        </w:tc>
        <w:tc>
          <w:tcPr>
            <w:tcW w:w="1496" w:type="dxa"/>
            <w:tcBorders>
              <w:top w:val="nil"/>
              <w:left w:val="nil"/>
              <w:bottom w:val="nil"/>
              <w:right w:val="nil"/>
            </w:tcBorders>
            <w:shd w:val="clear" w:color="000000" w:fill="FFFFFF"/>
            <w:noWrap/>
            <w:vAlign w:val="center"/>
            <w:hideMark/>
          </w:tcPr>
          <w:p w14:paraId="6BC6AB8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45</w:t>
            </w:r>
          </w:p>
        </w:tc>
        <w:tc>
          <w:tcPr>
            <w:tcW w:w="2296" w:type="dxa"/>
            <w:tcBorders>
              <w:top w:val="nil"/>
              <w:left w:val="nil"/>
              <w:bottom w:val="nil"/>
              <w:right w:val="nil"/>
            </w:tcBorders>
            <w:shd w:val="clear" w:color="000000" w:fill="FFFFFF"/>
            <w:noWrap/>
            <w:vAlign w:val="center"/>
            <w:hideMark/>
          </w:tcPr>
          <w:p w14:paraId="3FAE707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21D882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2B545A6" w14:textId="77777777" w:rsidTr="0039130E">
        <w:trPr>
          <w:trHeight w:val="330"/>
        </w:trPr>
        <w:tc>
          <w:tcPr>
            <w:tcW w:w="2116" w:type="dxa"/>
            <w:tcBorders>
              <w:top w:val="nil"/>
              <w:left w:val="nil"/>
              <w:bottom w:val="nil"/>
              <w:right w:val="nil"/>
            </w:tcBorders>
            <w:shd w:val="clear" w:color="000000" w:fill="FFFFFF"/>
            <w:noWrap/>
            <w:vAlign w:val="center"/>
            <w:hideMark/>
          </w:tcPr>
          <w:p w14:paraId="253D281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18/03/2025</w:t>
            </w:r>
          </w:p>
        </w:tc>
        <w:tc>
          <w:tcPr>
            <w:tcW w:w="1496" w:type="dxa"/>
            <w:tcBorders>
              <w:top w:val="nil"/>
              <w:left w:val="nil"/>
              <w:bottom w:val="nil"/>
              <w:right w:val="nil"/>
            </w:tcBorders>
            <w:shd w:val="clear" w:color="000000" w:fill="FFFFFF"/>
            <w:noWrap/>
            <w:vAlign w:val="center"/>
            <w:hideMark/>
          </w:tcPr>
          <w:p w14:paraId="3637D61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46</w:t>
            </w:r>
          </w:p>
        </w:tc>
        <w:tc>
          <w:tcPr>
            <w:tcW w:w="2296" w:type="dxa"/>
            <w:tcBorders>
              <w:top w:val="nil"/>
              <w:left w:val="nil"/>
              <w:bottom w:val="nil"/>
              <w:right w:val="nil"/>
            </w:tcBorders>
            <w:shd w:val="clear" w:color="000000" w:fill="FFFFFF"/>
            <w:noWrap/>
            <w:vAlign w:val="center"/>
            <w:hideMark/>
          </w:tcPr>
          <w:p w14:paraId="171C309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F81696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A5D8E4" w14:textId="77777777" w:rsidTr="0039130E">
        <w:trPr>
          <w:trHeight w:val="330"/>
        </w:trPr>
        <w:tc>
          <w:tcPr>
            <w:tcW w:w="2116" w:type="dxa"/>
            <w:tcBorders>
              <w:top w:val="nil"/>
              <w:left w:val="nil"/>
              <w:bottom w:val="nil"/>
              <w:right w:val="nil"/>
            </w:tcBorders>
            <w:shd w:val="clear" w:color="000000" w:fill="FFFFFF"/>
            <w:noWrap/>
            <w:vAlign w:val="center"/>
            <w:hideMark/>
          </w:tcPr>
          <w:p w14:paraId="4F3DB1B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17/04/2025</w:t>
            </w:r>
          </w:p>
        </w:tc>
        <w:tc>
          <w:tcPr>
            <w:tcW w:w="1496" w:type="dxa"/>
            <w:tcBorders>
              <w:top w:val="nil"/>
              <w:left w:val="nil"/>
              <w:bottom w:val="nil"/>
              <w:right w:val="nil"/>
            </w:tcBorders>
            <w:shd w:val="clear" w:color="000000" w:fill="FFFFFF"/>
            <w:noWrap/>
            <w:vAlign w:val="center"/>
            <w:hideMark/>
          </w:tcPr>
          <w:p w14:paraId="0CD8A7F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47</w:t>
            </w:r>
          </w:p>
        </w:tc>
        <w:tc>
          <w:tcPr>
            <w:tcW w:w="2296" w:type="dxa"/>
            <w:tcBorders>
              <w:top w:val="nil"/>
              <w:left w:val="nil"/>
              <w:bottom w:val="nil"/>
              <w:right w:val="nil"/>
            </w:tcBorders>
            <w:shd w:val="clear" w:color="000000" w:fill="FFFFFF"/>
            <w:noWrap/>
            <w:vAlign w:val="center"/>
            <w:hideMark/>
          </w:tcPr>
          <w:p w14:paraId="6EB024F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687E69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636D301" w14:textId="77777777" w:rsidTr="0039130E">
        <w:trPr>
          <w:trHeight w:val="330"/>
        </w:trPr>
        <w:tc>
          <w:tcPr>
            <w:tcW w:w="2116" w:type="dxa"/>
            <w:tcBorders>
              <w:top w:val="nil"/>
              <w:left w:val="nil"/>
              <w:bottom w:val="nil"/>
              <w:right w:val="nil"/>
            </w:tcBorders>
            <w:shd w:val="clear" w:color="000000" w:fill="FFFFFF"/>
            <w:noWrap/>
            <w:vAlign w:val="center"/>
            <w:hideMark/>
          </w:tcPr>
          <w:p w14:paraId="337E78E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16/05/2025</w:t>
            </w:r>
          </w:p>
        </w:tc>
        <w:tc>
          <w:tcPr>
            <w:tcW w:w="1496" w:type="dxa"/>
            <w:tcBorders>
              <w:top w:val="nil"/>
              <w:left w:val="nil"/>
              <w:bottom w:val="nil"/>
              <w:right w:val="nil"/>
            </w:tcBorders>
            <w:shd w:val="clear" w:color="000000" w:fill="FFFFFF"/>
            <w:noWrap/>
            <w:vAlign w:val="center"/>
            <w:hideMark/>
          </w:tcPr>
          <w:p w14:paraId="15F1C44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48</w:t>
            </w:r>
          </w:p>
        </w:tc>
        <w:tc>
          <w:tcPr>
            <w:tcW w:w="2296" w:type="dxa"/>
            <w:tcBorders>
              <w:top w:val="nil"/>
              <w:left w:val="nil"/>
              <w:bottom w:val="nil"/>
              <w:right w:val="nil"/>
            </w:tcBorders>
            <w:shd w:val="clear" w:color="000000" w:fill="FFFFFF"/>
            <w:noWrap/>
            <w:vAlign w:val="center"/>
            <w:hideMark/>
          </w:tcPr>
          <w:p w14:paraId="7702FF9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91498C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9A4BC1B" w14:textId="77777777" w:rsidTr="0039130E">
        <w:trPr>
          <w:trHeight w:val="330"/>
        </w:trPr>
        <w:tc>
          <w:tcPr>
            <w:tcW w:w="2116" w:type="dxa"/>
            <w:tcBorders>
              <w:top w:val="nil"/>
              <w:left w:val="nil"/>
              <w:bottom w:val="nil"/>
              <w:right w:val="nil"/>
            </w:tcBorders>
            <w:shd w:val="clear" w:color="000000" w:fill="FFFFFF"/>
            <w:noWrap/>
            <w:vAlign w:val="center"/>
            <w:hideMark/>
          </w:tcPr>
          <w:p w14:paraId="7049A1B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18/06/2025</w:t>
            </w:r>
          </w:p>
        </w:tc>
        <w:tc>
          <w:tcPr>
            <w:tcW w:w="1496" w:type="dxa"/>
            <w:tcBorders>
              <w:top w:val="nil"/>
              <w:left w:val="nil"/>
              <w:bottom w:val="nil"/>
              <w:right w:val="nil"/>
            </w:tcBorders>
            <w:shd w:val="clear" w:color="000000" w:fill="FFFFFF"/>
            <w:noWrap/>
            <w:vAlign w:val="center"/>
            <w:hideMark/>
          </w:tcPr>
          <w:p w14:paraId="53CE710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49</w:t>
            </w:r>
          </w:p>
        </w:tc>
        <w:tc>
          <w:tcPr>
            <w:tcW w:w="2296" w:type="dxa"/>
            <w:tcBorders>
              <w:top w:val="nil"/>
              <w:left w:val="nil"/>
              <w:bottom w:val="nil"/>
              <w:right w:val="nil"/>
            </w:tcBorders>
            <w:shd w:val="clear" w:color="000000" w:fill="FFFFFF"/>
            <w:noWrap/>
            <w:vAlign w:val="center"/>
            <w:hideMark/>
          </w:tcPr>
          <w:p w14:paraId="31D206C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15A20A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8FA3748" w14:textId="77777777" w:rsidTr="0039130E">
        <w:trPr>
          <w:trHeight w:val="330"/>
        </w:trPr>
        <w:tc>
          <w:tcPr>
            <w:tcW w:w="2116" w:type="dxa"/>
            <w:tcBorders>
              <w:top w:val="nil"/>
              <w:left w:val="nil"/>
              <w:bottom w:val="nil"/>
              <w:right w:val="nil"/>
            </w:tcBorders>
            <w:shd w:val="clear" w:color="000000" w:fill="FFFFFF"/>
            <w:noWrap/>
            <w:vAlign w:val="center"/>
            <w:hideMark/>
          </w:tcPr>
          <w:p w14:paraId="1FD12C2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18/07/2025</w:t>
            </w:r>
          </w:p>
        </w:tc>
        <w:tc>
          <w:tcPr>
            <w:tcW w:w="1496" w:type="dxa"/>
            <w:tcBorders>
              <w:top w:val="nil"/>
              <w:left w:val="nil"/>
              <w:bottom w:val="nil"/>
              <w:right w:val="nil"/>
            </w:tcBorders>
            <w:shd w:val="clear" w:color="000000" w:fill="FFFFFF"/>
            <w:noWrap/>
            <w:vAlign w:val="center"/>
            <w:hideMark/>
          </w:tcPr>
          <w:p w14:paraId="3698A8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50</w:t>
            </w:r>
          </w:p>
        </w:tc>
        <w:tc>
          <w:tcPr>
            <w:tcW w:w="2296" w:type="dxa"/>
            <w:tcBorders>
              <w:top w:val="nil"/>
              <w:left w:val="nil"/>
              <w:bottom w:val="nil"/>
              <w:right w:val="nil"/>
            </w:tcBorders>
            <w:shd w:val="clear" w:color="000000" w:fill="FFFFFF"/>
            <w:noWrap/>
            <w:vAlign w:val="center"/>
            <w:hideMark/>
          </w:tcPr>
          <w:p w14:paraId="1981E43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71C050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AFF243B" w14:textId="77777777" w:rsidTr="0039130E">
        <w:trPr>
          <w:trHeight w:val="330"/>
        </w:trPr>
        <w:tc>
          <w:tcPr>
            <w:tcW w:w="2116" w:type="dxa"/>
            <w:tcBorders>
              <w:top w:val="nil"/>
              <w:left w:val="nil"/>
              <w:bottom w:val="nil"/>
              <w:right w:val="nil"/>
            </w:tcBorders>
            <w:shd w:val="clear" w:color="000000" w:fill="FFFFFF"/>
            <w:noWrap/>
            <w:vAlign w:val="center"/>
            <w:hideMark/>
          </w:tcPr>
          <w:p w14:paraId="3227BF8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18/08/2025</w:t>
            </w:r>
          </w:p>
        </w:tc>
        <w:tc>
          <w:tcPr>
            <w:tcW w:w="1496" w:type="dxa"/>
            <w:tcBorders>
              <w:top w:val="nil"/>
              <w:left w:val="nil"/>
              <w:bottom w:val="nil"/>
              <w:right w:val="nil"/>
            </w:tcBorders>
            <w:shd w:val="clear" w:color="000000" w:fill="FFFFFF"/>
            <w:noWrap/>
            <w:vAlign w:val="center"/>
            <w:hideMark/>
          </w:tcPr>
          <w:p w14:paraId="39EAF64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51</w:t>
            </w:r>
          </w:p>
        </w:tc>
        <w:tc>
          <w:tcPr>
            <w:tcW w:w="2296" w:type="dxa"/>
            <w:tcBorders>
              <w:top w:val="nil"/>
              <w:left w:val="nil"/>
              <w:bottom w:val="nil"/>
              <w:right w:val="nil"/>
            </w:tcBorders>
            <w:shd w:val="clear" w:color="000000" w:fill="FFFFFF"/>
            <w:noWrap/>
            <w:vAlign w:val="center"/>
            <w:hideMark/>
          </w:tcPr>
          <w:p w14:paraId="05F60A8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AFDF07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0110250" w14:textId="77777777" w:rsidTr="0039130E">
        <w:trPr>
          <w:trHeight w:val="330"/>
        </w:trPr>
        <w:tc>
          <w:tcPr>
            <w:tcW w:w="2116" w:type="dxa"/>
            <w:tcBorders>
              <w:top w:val="nil"/>
              <w:left w:val="nil"/>
              <w:bottom w:val="nil"/>
              <w:right w:val="nil"/>
            </w:tcBorders>
            <w:shd w:val="clear" w:color="000000" w:fill="FFFFFF"/>
            <w:noWrap/>
            <w:vAlign w:val="center"/>
            <w:hideMark/>
          </w:tcPr>
          <w:p w14:paraId="791DAFD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18/09/2025</w:t>
            </w:r>
          </w:p>
        </w:tc>
        <w:tc>
          <w:tcPr>
            <w:tcW w:w="1496" w:type="dxa"/>
            <w:tcBorders>
              <w:top w:val="nil"/>
              <w:left w:val="nil"/>
              <w:bottom w:val="nil"/>
              <w:right w:val="nil"/>
            </w:tcBorders>
            <w:shd w:val="clear" w:color="000000" w:fill="FFFFFF"/>
            <w:noWrap/>
            <w:vAlign w:val="center"/>
            <w:hideMark/>
          </w:tcPr>
          <w:p w14:paraId="02EFC51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52</w:t>
            </w:r>
          </w:p>
        </w:tc>
        <w:tc>
          <w:tcPr>
            <w:tcW w:w="2296" w:type="dxa"/>
            <w:tcBorders>
              <w:top w:val="nil"/>
              <w:left w:val="nil"/>
              <w:bottom w:val="nil"/>
              <w:right w:val="nil"/>
            </w:tcBorders>
            <w:shd w:val="clear" w:color="000000" w:fill="FFFFFF"/>
            <w:noWrap/>
            <w:vAlign w:val="center"/>
            <w:hideMark/>
          </w:tcPr>
          <w:p w14:paraId="4368D21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7512BF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9AB5471" w14:textId="77777777" w:rsidTr="0039130E">
        <w:trPr>
          <w:trHeight w:val="330"/>
        </w:trPr>
        <w:tc>
          <w:tcPr>
            <w:tcW w:w="2116" w:type="dxa"/>
            <w:tcBorders>
              <w:top w:val="nil"/>
              <w:left w:val="nil"/>
              <w:bottom w:val="nil"/>
              <w:right w:val="nil"/>
            </w:tcBorders>
            <w:shd w:val="clear" w:color="000000" w:fill="FFFFFF"/>
            <w:noWrap/>
            <w:vAlign w:val="center"/>
            <w:hideMark/>
          </w:tcPr>
          <w:p w14:paraId="5792B7D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17/10/2025</w:t>
            </w:r>
          </w:p>
        </w:tc>
        <w:tc>
          <w:tcPr>
            <w:tcW w:w="1496" w:type="dxa"/>
            <w:tcBorders>
              <w:top w:val="nil"/>
              <w:left w:val="nil"/>
              <w:bottom w:val="nil"/>
              <w:right w:val="nil"/>
            </w:tcBorders>
            <w:shd w:val="clear" w:color="000000" w:fill="FFFFFF"/>
            <w:noWrap/>
            <w:vAlign w:val="center"/>
            <w:hideMark/>
          </w:tcPr>
          <w:p w14:paraId="32A47C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53</w:t>
            </w:r>
          </w:p>
        </w:tc>
        <w:tc>
          <w:tcPr>
            <w:tcW w:w="2296" w:type="dxa"/>
            <w:tcBorders>
              <w:top w:val="nil"/>
              <w:left w:val="nil"/>
              <w:bottom w:val="nil"/>
              <w:right w:val="nil"/>
            </w:tcBorders>
            <w:shd w:val="clear" w:color="000000" w:fill="FFFFFF"/>
            <w:noWrap/>
            <w:vAlign w:val="center"/>
            <w:hideMark/>
          </w:tcPr>
          <w:p w14:paraId="6B45D44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0ECDB7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AC094C2" w14:textId="77777777" w:rsidTr="0039130E">
        <w:trPr>
          <w:trHeight w:val="330"/>
        </w:trPr>
        <w:tc>
          <w:tcPr>
            <w:tcW w:w="2116" w:type="dxa"/>
            <w:tcBorders>
              <w:top w:val="nil"/>
              <w:left w:val="nil"/>
              <w:bottom w:val="nil"/>
              <w:right w:val="nil"/>
            </w:tcBorders>
            <w:shd w:val="clear" w:color="000000" w:fill="FFFFFF"/>
            <w:noWrap/>
            <w:vAlign w:val="center"/>
            <w:hideMark/>
          </w:tcPr>
          <w:p w14:paraId="4CD35D8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18/11/2025</w:t>
            </w:r>
          </w:p>
        </w:tc>
        <w:tc>
          <w:tcPr>
            <w:tcW w:w="1496" w:type="dxa"/>
            <w:tcBorders>
              <w:top w:val="nil"/>
              <w:left w:val="nil"/>
              <w:bottom w:val="nil"/>
              <w:right w:val="nil"/>
            </w:tcBorders>
            <w:shd w:val="clear" w:color="000000" w:fill="FFFFFF"/>
            <w:noWrap/>
            <w:vAlign w:val="center"/>
            <w:hideMark/>
          </w:tcPr>
          <w:p w14:paraId="63B7BBC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54</w:t>
            </w:r>
          </w:p>
        </w:tc>
        <w:tc>
          <w:tcPr>
            <w:tcW w:w="2296" w:type="dxa"/>
            <w:tcBorders>
              <w:top w:val="nil"/>
              <w:left w:val="nil"/>
              <w:bottom w:val="nil"/>
              <w:right w:val="nil"/>
            </w:tcBorders>
            <w:shd w:val="clear" w:color="000000" w:fill="FFFFFF"/>
            <w:noWrap/>
            <w:vAlign w:val="center"/>
            <w:hideMark/>
          </w:tcPr>
          <w:p w14:paraId="1AAC139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679691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C59918B" w14:textId="77777777" w:rsidTr="0039130E">
        <w:trPr>
          <w:trHeight w:val="330"/>
        </w:trPr>
        <w:tc>
          <w:tcPr>
            <w:tcW w:w="2116" w:type="dxa"/>
            <w:tcBorders>
              <w:top w:val="nil"/>
              <w:left w:val="nil"/>
              <w:bottom w:val="nil"/>
              <w:right w:val="nil"/>
            </w:tcBorders>
            <w:shd w:val="clear" w:color="000000" w:fill="FFFFFF"/>
            <w:noWrap/>
            <w:vAlign w:val="center"/>
            <w:hideMark/>
          </w:tcPr>
          <w:p w14:paraId="1917995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18/12/2025</w:t>
            </w:r>
          </w:p>
        </w:tc>
        <w:tc>
          <w:tcPr>
            <w:tcW w:w="1496" w:type="dxa"/>
            <w:tcBorders>
              <w:top w:val="nil"/>
              <w:left w:val="nil"/>
              <w:bottom w:val="nil"/>
              <w:right w:val="nil"/>
            </w:tcBorders>
            <w:shd w:val="clear" w:color="000000" w:fill="FFFFFF"/>
            <w:noWrap/>
            <w:vAlign w:val="center"/>
            <w:hideMark/>
          </w:tcPr>
          <w:p w14:paraId="39616CC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55</w:t>
            </w:r>
          </w:p>
        </w:tc>
        <w:tc>
          <w:tcPr>
            <w:tcW w:w="2296" w:type="dxa"/>
            <w:tcBorders>
              <w:top w:val="nil"/>
              <w:left w:val="nil"/>
              <w:bottom w:val="nil"/>
              <w:right w:val="nil"/>
            </w:tcBorders>
            <w:shd w:val="clear" w:color="000000" w:fill="FFFFFF"/>
            <w:noWrap/>
            <w:vAlign w:val="center"/>
            <w:hideMark/>
          </w:tcPr>
          <w:p w14:paraId="6997CD0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FA1C6E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B509E7A" w14:textId="77777777" w:rsidTr="0039130E">
        <w:trPr>
          <w:trHeight w:val="330"/>
        </w:trPr>
        <w:tc>
          <w:tcPr>
            <w:tcW w:w="2116" w:type="dxa"/>
            <w:tcBorders>
              <w:top w:val="nil"/>
              <w:left w:val="nil"/>
              <w:bottom w:val="nil"/>
              <w:right w:val="nil"/>
            </w:tcBorders>
            <w:shd w:val="clear" w:color="000000" w:fill="FFFFFF"/>
            <w:noWrap/>
            <w:vAlign w:val="center"/>
            <w:hideMark/>
          </w:tcPr>
          <w:p w14:paraId="13316FB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16/01/2026</w:t>
            </w:r>
          </w:p>
        </w:tc>
        <w:tc>
          <w:tcPr>
            <w:tcW w:w="1496" w:type="dxa"/>
            <w:tcBorders>
              <w:top w:val="nil"/>
              <w:left w:val="nil"/>
              <w:bottom w:val="nil"/>
              <w:right w:val="nil"/>
            </w:tcBorders>
            <w:shd w:val="clear" w:color="000000" w:fill="FFFFFF"/>
            <w:noWrap/>
            <w:vAlign w:val="center"/>
            <w:hideMark/>
          </w:tcPr>
          <w:p w14:paraId="6A97A0C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56</w:t>
            </w:r>
          </w:p>
        </w:tc>
        <w:tc>
          <w:tcPr>
            <w:tcW w:w="2296" w:type="dxa"/>
            <w:tcBorders>
              <w:top w:val="nil"/>
              <w:left w:val="nil"/>
              <w:bottom w:val="nil"/>
              <w:right w:val="nil"/>
            </w:tcBorders>
            <w:shd w:val="clear" w:color="000000" w:fill="FFFFFF"/>
            <w:noWrap/>
            <w:vAlign w:val="center"/>
            <w:hideMark/>
          </w:tcPr>
          <w:p w14:paraId="5601238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4BCD55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08B24C8" w14:textId="77777777" w:rsidTr="0039130E">
        <w:trPr>
          <w:trHeight w:val="330"/>
        </w:trPr>
        <w:tc>
          <w:tcPr>
            <w:tcW w:w="2116" w:type="dxa"/>
            <w:tcBorders>
              <w:top w:val="nil"/>
              <w:left w:val="nil"/>
              <w:bottom w:val="nil"/>
              <w:right w:val="nil"/>
            </w:tcBorders>
            <w:shd w:val="clear" w:color="000000" w:fill="FFFFFF"/>
            <w:noWrap/>
            <w:vAlign w:val="center"/>
            <w:hideMark/>
          </w:tcPr>
          <w:p w14:paraId="3EDC998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18/02/2026</w:t>
            </w:r>
          </w:p>
        </w:tc>
        <w:tc>
          <w:tcPr>
            <w:tcW w:w="1496" w:type="dxa"/>
            <w:tcBorders>
              <w:top w:val="nil"/>
              <w:left w:val="nil"/>
              <w:bottom w:val="nil"/>
              <w:right w:val="nil"/>
            </w:tcBorders>
            <w:shd w:val="clear" w:color="000000" w:fill="FFFFFF"/>
            <w:noWrap/>
            <w:vAlign w:val="center"/>
            <w:hideMark/>
          </w:tcPr>
          <w:p w14:paraId="2FFB409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57</w:t>
            </w:r>
          </w:p>
        </w:tc>
        <w:tc>
          <w:tcPr>
            <w:tcW w:w="2296" w:type="dxa"/>
            <w:tcBorders>
              <w:top w:val="nil"/>
              <w:left w:val="nil"/>
              <w:bottom w:val="nil"/>
              <w:right w:val="nil"/>
            </w:tcBorders>
            <w:shd w:val="clear" w:color="000000" w:fill="FFFFFF"/>
            <w:noWrap/>
            <w:vAlign w:val="center"/>
            <w:hideMark/>
          </w:tcPr>
          <w:p w14:paraId="54E8B0B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DCF9B7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FFD2E3A" w14:textId="77777777" w:rsidTr="0039130E">
        <w:trPr>
          <w:trHeight w:val="330"/>
        </w:trPr>
        <w:tc>
          <w:tcPr>
            <w:tcW w:w="2116" w:type="dxa"/>
            <w:tcBorders>
              <w:top w:val="nil"/>
              <w:left w:val="nil"/>
              <w:bottom w:val="nil"/>
              <w:right w:val="nil"/>
            </w:tcBorders>
            <w:shd w:val="clear" w:color="000000" w:fill="FFFFFF"/>
            <w:noWrap/>
            <w:vAlign w:val="center"/>
            <w:hideMark/>
          </w:tcPr>
          <w:p w14:paraId="150EC15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18/03/2026</w:t>
            </w:r>
          </w:p>
        </w:tc>
        <w:tc>
          <w:tcPr>
            <w:tcW w:w="1496" w:type="dxa"/>
            <w:tcBorders>
              <w:top w:val="nil"/>
              <w:left w:val="nil"/>
              <w:bottom w:val="nil"/>
              <w:right w:val="nil"/>
            </w:tcBorders>
            <w:shd w:val="clear" w:color="000000" w:fill="FFFFFF"/>
            <w:noWrap/>
            <w:vAlign w:val="center"/>
            <w:hideMark/>
          </w:tcPr>
          <w:p w14:paraId="721BA7F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58</w:t>
            </w:r>
          </w:p>
        </w:tc>
        <w:tc>
          <w:tcPr>
            <w:tcW w:w="2296" w:type="dxa"/>
            <w:tcBorders>
              <w:top w:val="nil"/>
              <w:left w:val="nil"/>
              <w:bottom w:val="nil"/>
              <w:right w:val="nil"/>
            </w:tcBorders>
            <w:shd w:val="clear" w:color="000000" w:fill="FFFFFF"/>
            <w:noWrap/>
            <w:vAlign w:val="center"/>
            <w:hideMark/>
          </w:tcPr>
          <w:p w14:paraId="2A071FD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E5C8F9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17A2D3D" w14:textId="77777777" w:rsidTr="0039130E">
        <w:trPr>
          <w:trHeight w:val="330"/>
        </w:trPr>
        <w:tc>
          <w:tcPr>
            <w:tcW w:w="2116" w:type="dxa"/>
            <w:tcBorders>
              <w:top w:val="nil"/>
              <w:left w:val="nil"/>
              <w:bottom w:val="nil"/>
              <w:right w:val="nil"/>
            </w:tcBorders>
            <w:shd w:val="clear" w:color="000000" w:fill="FFFFFF"/>
            <w:noWrap/>
            <w:vAlign w:val="center"/>
            <w:hideMark/>
          </w:tcPr>
          <w:p w14:paraId="5EE364E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17/04/2026</w:t>
            </w:r>
          </w:p>
        </w:tc>
        <w:tc>
          <w:tcPr>
            <w:tcW w:w="1496" w:type="dxa"/>
            <w:tcBorders>
              <w:top w:val="nil"/>
              <w:left w:val="nil"/>
              <w:bottom w:val="nil"/>
              <w:right w:val="nil"/>
            </w:tcBorders>
            <w:shd w:val="clear" w:color="000000" w:fill="FFFFFF"/>
            <w:noWrap/>
            <w:vAlign w:val="center"/>
            <w:hideMark/>
          </w:tcPr>
          <w:p w14:paraId="54A1BE5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59</w:t>
            </w:r>
          </w:p>
        </w:tc>
        <w:tc>
          <w:tcPr>
            <w:tcW w:w="2296" w:type="dxa"/>
            <w:tcBorders>
              <w:top w:val="nil"/>
              <w:left w:val="nil"/>
              <w:bottom w:val="nil"/>
              <w:right w:val="nil"/>
            </w:tcBorders>
            <w:shd w:val="clear" w:color="000000" w:fill="FFFFFF"/>
            <w:noWrap/>
            <w:vAlign w:val="center"/>
            <w:hideMark/>
          </w:tcPr>
          <w:p w14:paraId="5C0EF43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4BB535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FDEA871" w14:textId="77777777" w:rsidTr="0039130E">
        <w:trPr>
          <w:trHeight w:val="330"/>
        </w:trPr>
        <w:tc>
          <w:tcPr>
            <w:tcW w:w="2116" w:type="dxa"/>
            <w:tcBorders>
              <w:top w:val="nil"/>
              <w:left w:val="nil"/>
              <w:bottom w:val="nil"/>
              <w:right w:val="nil"/>
            </w:tcBorders>
            <w:shd w:val="clear" w:color="000000" w:fill="FFFFFF"/>
            <w:noWrap/>
            <w:vAlign w:val="center"/>
            <w:hideMark/>
          </w:tcPr>
          <w:p w14:paraId="2726732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18/05/2026</w:t>
            </w:r>
          </w:p>
        </w:tc>
        <w:tc>
          <w:tcPr>
            <w:tcW w:w="1496" w:type="dxa"/>
            <w:tcBorders>
              <w:top w:val="nil"/>
              <w:left w:val="nil"/>
              <w:bottom w:val="nil"/>
              <w:right w:val="nil"/>
            </w:tcBorders>
            <w:shd w:val="clear" w:color="000000" w:fill="FFFFFF"/>
            <w:noWrap/>
            <w:vAlign w:val="center"/>
            <w:hideMark/>
          </w:tcPr>
          <w:p w14:paraId="091D3C0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60</w:t>
            </w:r>
          </w:p>
        </w:tc>
        <w:tc>
          <w:tcPr>
            <w:tcW w:w="2296" w:type="dxa"/>
            <w:tcBorders>
              <w:top w:val="nil"/>
              <w:left w:val="nil"/>
              <w:bottom w:val="nil"/>
              <w:right w:val="nil"/>
            </w:tcBorders>
            <w:shd w:val="clear" w:color="000000" w:fill="FFFFFF"/>
            <w:noWrap/>
            <w:vAlign w:val="center"/>
            <w:hideMark/>
          </w:tcPr>
          <w:p w14:paraId="419562C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AFABA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753226E" w14:textId="77777777" w:rsidTr="0039130E">
        <w:trPr>
          <w:trHeight w:val="330"/>
        </w:trPr>
        <w:tc>
          <w:tcPr>
            <w:tcW w:w="2116" w:type="dxa"/>
            <w:tcBorders>
              <w:top w:val="nil"/>
              <w:left w:val="nil"/>
              <w:bottom w:val="nil"/>
              <w:right w:val="nil"/>
            </w:tcBorders>
            <w:shd w:val="clear" w:color="000000" w:fill="FFFFFF"/>
            <w:noWrap/>
            <w:vAlign w:val="center"/>
            <w:hideMark/>
          </w:tcPr>
          <w:p w14:paraId="3BF0C4D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18/06/2026</w:t>
            </w:r>
          </w:p>
        </w:tc>
        <w:tc>
          <w:tcPr>
            <w:tcW w:w="1496" w:type="dxa"/>
            <w:tcBorders>
              <w:top w:val="nil"/>
              <w:left w:val="nil"/>
              <w:bottom w:val="nil"/>
              <w:right w:val="nil"/>
            </w:tcBorders>
            <w:shd w:val="clear" w:color="000000" w:fill="FFFFFF"/>
            <w:noWrap/>
            <w:vAlign w:val="center"/>
            <w:hideMark/>
          </w:tcPr>
          <w:p w14:paraId="1EBBC15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61</w:t>
            </w:r>
          </w:p>
        </w:tc>
        <w:tc>
          <w:tcPr>
            <w:tcW w:w="2296" w:type="dxa"/>
            <w:tcBorders>
              <w:top w:val="nil"/>
              <w:left w:val="nil"/>
              <w:bottom w:val="nil"/>
              <w:right w:val="nil"/>
            </w:tcBorders>
            <w:shd w:val="clear" w:color="000000" w:fill="FFFFFF"/>
            <w:noWrap/>
            <w:vAlign w:val="center"/>
            <w:hideMark/>
          </w:tcPr>
          <w:p w14:paraId="23F44B7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E00FF6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790AA12" w14:textId="77777777" w:rsidTr="0039130E">
        <w:trPr>
          <w:trHeight w:val="330"/>
        </w:trPr>
        <w:tc>
          <w:tcPr>
            <w:tcW w:w="2116" w:type="dxa"/>
            <w:tcBorders>
              <w:top w:val="nil"/>
              <w:left w:val="nil"/>
              <w:bottom w:val="nil"/>
              <w:right w:val="nil"/>
            </w:tcBorders>
            <w:shd w:val="clear" w:color="000000" w:fill="FFFFFF"/>
            <w:noWrap/>
            <w:vAlign w:val="center"/>
            <w:hideMark/>
          </w:tcPr>
          <w:p w14:paraId="0B5CB44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17/07/2026</w:t>
            </w:r>
          </w:p>
        </w:tc>
        <w:tc>
          <w:tcPr>
            <w:tcW w:w="1496" w:type="dxa"/>
            <w:tcBorders>
              <w:top w:val="nil"/>
              <w:left w:val="nil"/>
              <w:bottom w:val="nil"/>
              <w:right w:val="nil"/>
            </w:tcBorders>
            <w:shd w:val="clear" w:color="000000" w:fill="FFFFFF"/>
            <w:noWrap/>
            <w:vAlign w:val="center"/>
            <w:hideMark/>
          </w:tcPr>
          <w:p w14:paraId="7E7D956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62</w:t>
            </w:r>
          </w:p>
        </w:tc>
        <w:tc>
          <w:tcPr>
            <w:tcW w:w="2296" w:type="dxa"/>
            <w:tcBorders>
              <w:top w:val="nil"/>
              <w:left w:val="nil"/>
              <w:bottom w:val="nil"/>
              <w:right w:val="nil"/>
            </w:tcBorders>
            <w:shd w:val="clear" w:color="000000" w:fill="FFFFFF"/>
            <w:noWrap/>
            <w:vAlign w:val="center"/>
            <w:hideMark/>
          </w:tcPr>
          <w:p w14:paraId="32D8BF4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02E9E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1E99074" w14:textId="77777777" w:rsidTr="0039130E">
        <w:trPr>
          <w:trHeight w:val="330"/>
        </w:trPr>
        <w:tc>
          <w:tcPr>
            <w:tcW w:w="2116" w:type="dxa"/>
            <w:tcBorders>
              <w:top w:val="nil"/>
              <w:left w:val="nil"/>
              <w:bottom w:val="nil"/>
              <w:right w:val="nil"/>
            </w:tcBorders>
            <w:shd w:val="clear" w:color="000000" w:fill="FFFFFF"/>
            <w:noWrap/>
            <w:vAlign w:val="center"/>
            <w:hideMark/>
          </w:tcPr>
          <w:p w14:paraId="63D95A1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18/08/2026</w:t>
            </w:r>
          </w:p>
        </w:tc>
        <w:tc>
          <w:tcPr>
            <w:tcW w:w="1496" w:type="dxa"/>
            <w:tcBorders>
              <w:top w:val="nil"/>
              <w:left w:val="nil"/>
              <w:bottom w:val="nil"/>
              <w:right w:val="nil"/>
            </w:tcBorders>
            <w:shd w:val="clear" w:color="000000" w:fill="FFFFFF"/>
            <w:noWrap/>
            <w:vAlign w:val="center"/>
            <w:hideMark/>
          </w:tcPr>
          <w:p w14:paraId="24611CB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63</w:t>
            </w:r>
          </w:p>
        </w:tc>
        <w:tc>
          <w:tcPr>
            <w:tcW w:w="2296" w:type="dxa"/>
            <w:tcBorders>
              <w:top w:val="nil"/>
              <w:left w:val="nil"/>
              <w:bottom w:val="nil"/>
              <w:right w:val="nil"/>
            </w:tcBorders>
            <w:shd w:val="clear" w:color="000000" w:fill="FFFFFF"/>
            <w:noWrap/>
            <w:vAlign w:val="center"/>
            <w:hideMark/>
          </w:tcPr>
          <w:p w14:paraId="3C983AF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71B6B2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F9ED7B5" w14:textId="77777777" w:rsidTr="0039130E">
        <w:trPr>
          <w:trHeight w:val="330"/>
        </w:trPr>
        <w:tc>
          <w:tcPr>
            <w:tcW w:w="2116" w:type="dxa"/>
            <w:tcBorders>
              <w:top w:val="nil"/>
              <w:left w:val="nil"/>
              <w:bottom w:val="nil"/>
              <w:right w:val="nil"/>
            </w:tcBorders>
            <w:shd w:val="clear" w:color="000000" w:fill="FFFFFF"/>
            <w:noWrap/>
            <w:vAlign w:val="center"/>
            <w:hideMark/>
          </w:tcPr>
          <w:p w14:paraId="6857863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18/09/2026</w:t>
            </w:r>
          </w:p>
        </w:tc>
        <w:tc>
          <w:tcPr>
            <w:tcW w:w="1496" w:type="dxa"/>
            <w:tcBorders>
              <w:top w:val="nil"/>
              <w:left w:val="nil"/>
              <w:bottom w:val="nil"/>
              <w:right w:val="nil"/>
            </w:tcBorders>
            <w:shd w:val="clear" w:color="000000" w:fill="FFFFFF"/>
            <w:noWrap/>
            <w:vAlign w:val="center"/>
            <w:hideMark/>
          </w:tcPr>
          <w:p w14:paraId="00C497D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64</w:t>
            </w:r>
          </w:p>
        </w:tc>
        <w:tc>
          <w:tcPr>
            <w:tcW w:w="2296" w:type="dxa"/>
            <w:tcBorders>
              <w:top w:val="nil"/>
              <w:left w:val="nil"/>
              <w:bottom w:val="nil"/>
              <w:right w:val="nil"/>
            </w:tcBorders>
            <w:shd w:val="clear" w:color="000000" w:fill="FFFFFF"/>
            <w:noWrap/>
            <w:vAlign w:val="center"/>
            <w:hideMark/>
          </w:tcPr>
          <w:p w14:paraId="1100EA5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B2BEFE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288BF9A" w14:textId="77777777" w:rsidTr="0039130E">
        <w:trPr>
          <w:trHeight w:val="330"/>
        </w:trPr>
        <w:tc>
          <w:tcPr>
            <w:tcW w:w="2116" w:type="dxa"/>
            <w:tcBorders>
              <w:top w:val="nil"/>
              <w:left w:val="nil"/>
              <w:bottom w:val="nil"/>
              <w:right w:val="nil"/>
            </w:tcBorders>
            <w:shd w:val="clear" w:color="000000" w:fill="FFFFFF"/>
            <w:noWrap/>
            <w:vAlign w:val="center"/>
            <w:hideMark/>
          </w:tcPr>
          <w:p w14:paraId="5BC5FCC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16/10/2026</w:t>
            </w:r>
          </w:p>
        </w:tc>
        <w:tc>
          <w:tcPr>
            <w:tcW w:w="1496" w:type="dxa"/>
            <w:tcBorders>
              <w:top w:val="nil"/>
              <w:left w:val="nil"/>
              <w:bottom w:val="nil"/>
              <w:right w:val="nil"/>
            </w:tcBorders>
            <w:shd w:val="clear" w:color="000000" w:fill="FFFFFF"/>
            <w:noWrap/>
            <w:vAlign w:val="center"/>
            <w:hideMark/>
          </w:tcPr>
          <w:p w14:paraId="557EC60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65</w:t>
            </w:r>
          </w:p>
        </w:tc>
        <w:tc>
          <w:tcPr>
            <w:tcW w:w="2296" w:type="dxa"/>
            <w:tcBorders>
              <w:top w:val="nil"/>
              <w:left w:val="nil"/>
              <w:bottom w:val="nil"/>
              <w:right w:val="nil"/>
            </w:tcBorders>
            <w:shd w:val="clear" w:color="000000" w:fill="FFFFFF"/>
            <w:noWrap/>
            <w:vAlign w:val="center"/>
            <w:hideMark/>
          </w:tcPr>
          <w:p w14:paraId="7B7F66F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19EC21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AA3936B" w14:textId="77777777" w:rsidTr="0039130E">
        <w:trPr>
          <w:trHeight w:val="330"/>
        </w:trPr>
        <w:tc>
          <w:tcPr>
            <w:tcW w:w="2116" w:type="dxa"/>
            <w:tcBorders>
              <w:top w:val="nil"/>
              <w:left w:val="nil"/>
              <w:bottom w:val="nil"/>
              <w:right w:val="nil"/>
            </w:tcBorders>
            <w:shd w:val="clear" w:color="000000" w:fill="FFFFFF"/>
            <w:noWrap/>
            <w:vAlign w:val="center"/>
            <w:hideMark/>
          </w:tcPr>
          <w:p w14:paraId="732B493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18/11/2026</w:t>
            </w:r>
          </w:p>
        </w:tc>
        <w:tc>
          <w:tcPr>
            <w:tcW w:w="1496" w:type="dxa"/>
            <w:tcBorders>
              <w:top w:val="nil"/>
              <w:left w:val="nil"/>
              <w:bottom w:val="nil"/>
              <w:right w:val="nil"/>
            </w:tcBorders>
            <w:shd w:val="clear" w:color="000000" w:fill="FFFFFF"/>
            <w:noWrap/>
            <w:vAlign w:val="center"/>
            <w:hideMark/>
          </w:tcPr>
          <w:p w14:paraId="5EA4ADC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66</w:t>
            </w:r>
          </w:p>
        </w:tc>
        <w:tc>
          <w:tcPr>
            <w:tcW w:w="2296" w:type="dxa"/>
            <w:tcBorders>
              <w:top w:val="nil"/>
              <w:left w:val="nil"/>
              <w:bottom w:val="nil"/>
              <w:right w:val="nil"/>
            </w:tcBorders>
            <w:shd w:val="clear" w:color="000000" w:fill="FFFFFF"/>
            <w:noWrap/>
            <w:vAlign w:val="center"/>
            <w:hideMark/>
          </w:tcPr>
          <w:p w14:paraId="6EAA98C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1B512E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7F71FCE" w14:textId="77777777" w:rsidTr="0039130E">
        <w:trPr>
          <w:trHeight w:val="330"/>
        </w:trPr>
        <w:tc>
          <w:tcPr>
            <w:tcW w:w="2116" w:type="dxa"/>
            <w:tcBorders>
              <w:top w:val="nil"/>
              <w:left w:val="nil"/>
              <w:bottom w:val="nil"/>
              <w:right w:val="nil"/>
            </w:tcBorders>
            <w:shd w:val="clear" w:color="000000" w:fill="FFFFFF"/>
            <w:noWrap/>
            <w:vAlign w:val="center"/>
            <w:hideMark/>
          </w:tcPr>
          <w:p w14:paraId="305B45B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18/12/2026</w:t>
            </w:r>
          </w:p>
        </w:tc>
        <w:tc>
          <w:tcPr>
            <w:tcW w:w="1496" w:type="dxa"/>
            <w:tcBorders>
              <w:top w:val="nil"/>
              <w:left w:val="nil"/>
              <w:bottom w:val="nil"/>
              <w:right w:val="nil"/>
            </w:tcBorders>
            <w:shd w:val="clear" w:color="000000" w:fill="FFFFFF"/>
            <w:noWrap/>
            <w:vAlign w:val="center"/>
            <w:hideMark/>
          </w:tcPr>
          <w:p w14:paraId="388F43A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67</w:t>
            </w:r>
          </w:p>
        </w:tc>
        <w:tc>
          <w:tcPr>
            <w:tcW w:w="2296" w:type="dxa"/>
            <w:tcBorders>
              <w:top w:val="nil"/>
              <w:left w:val="nil"/>
              <w:bottom w:val="nil"/>
              <w:right w:val="nil"/>
            </w:tcBorders>
            <w:shd w:val="clear" w:color="000000" w:fill="FFFFFF"/>
            <w:noWrap/>
            <w:vAlign w:val="center"/>
            <w:hideMark/>
          </w:tcPr>
          <w:p w14:paraId="6B22DE9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3C1416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1F2BA25" w14:textId="77777777" w:rsidTr="0039130E">
        <w:trPr>
          <w:trHeight w:val="330"/>
        </w:trPr>
        <w:tc>
          <w:tcPr>
            <w:tcW w:w="2116" w:type="dxa"/>
            <w:tcBorders>
              <w:top w:val="nil"/>
              <w:left w:val="nil"/>
              <w:bottom w:val="nil"/>
              <w:right w:val="nil"/>
            </w:tcBorders>
            <w:shd w:val="clear" w:color="000000" w:fill="FFFFFF"/>
            <w:noWrap/>
            <w:vAlign w:val="center"/>
            <w:hideMark/>
          </w:tcPr>
          <w:p w14:paraId="7E8BE05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18/01/2027</w:t>
            </w:r>
          </w:p>
        </w:tc>
        <w:tc>
          <w:tcPr>
            <w:tcW w:w="1496" w:type="dxa"/>
            <w:tcBorders>
              <w:top w:val="nil"/>
              <w:left w:val="nil"/>
              <w:bottom w:val="nil"/>
              <w:right w:val="nil"/>
            </w:tcBorders>
            <w:shd w:val="clear" w:color="000000" w:fill="FFFFFF"/>
            <w:noWrap/>
            <w:vAlign w:val="center"/>
            <w:hideMark/>
          </w:tcPr>
          <w:p w14:paraId="5729BCB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68</w:t>
            </w:r>
          </w:p>
        </w:tc>
        <w:tc>
          <w:tcPr>
            <w:tcW w:w="2296" w:type="dxa"/>
            <w:tcBorders>
              <w:top w:val="nil"/>
              <w:left w:val="nil"/>
              <w:bottom w:val="nil"/>
              <w:right w:val="nil"/>
            </w:tcBorders>
            <w:shd w:val="clear" w:color="000000" w:fill="FFFFFF"/>
            <w:noWrap/>
            <w:vAlign w:val="center"/>
            <w:hideMark/>
          </w:tcPr>
          <w:p w14:paraId="7739E6B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353D3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C4A21AB" w14:textId="77777777" w:rsidTr="0039130E">
        <w:trPr>
          <w:trHeight w:val="330"/>
        </w:trPr>
        <w:tc>
          <w:tcPr>
            <w:tcW w:w="2116" w:type="dxa"/>
            <w:tcBorders>
              <w:top w:val="nil"/>
              <w:left w:val="nil"/>
              <w:bottom w:val="nil"/>
              <w:right w:val="nil"/>
            </w:tcBorders>
            <w:shd w:val="clear" w:color="000000" w:fill="FFFFFF"/>
            <w:noWrap/>
            <w:vAlign w:val="center"/>
            <w:hideMark/>
          </w:tcPr>
          <w:p w14:paraId="17DBEB8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18/02/2027</w:t>
            </w:r>
          </w:p>
        </w:tc>
        <w:tc>
          <w:tcPr>
            <w:tcW w:w="1496" w:type="dxa"/>
            <w:tcBorders>
              <w:top w:val="nil"/>
              <w:left w:val="nil"/>
              <w:bottom w:val="nil"/>
              <w:right w:val="nil"/>
            </w:tcBorders>
            <w:shd w:val="clear" w:color="000000" w:fill="FFFFFF"/>
            <w:noWrap/>
            <w:vAlign w:val="center"/>
            <w:hideMark/>
          </w:tcPr>
          <w:p w14:paraId="6AE7222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69</w:t>
            </w:r>
          </w:p>
        </w:tc>
        <w:tc>
          <w:tcPr>
            <w:tcW w:w="2296" w:type="dxa"/>
            <w:tcBorders>
              <w:top w:val="nil"/>
              <w:left w:val="nil"/>
              <w:bottom w:val="nil"/>
              <w:right w:val="nil"/>
            </w:tcBorders>
            <w:shd w:val="clear" w:color="000000" w:fill="FFFFFF"/>
            <w:noWrap/>
            <w:vAlign w:val="center"/>
            <w:hideMark/>
          </w:tcPr>
          <w:p w14:paraId="401563D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FA51CA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223A03A" w14:textId="77777777" w:rsidTr="0039130E">
        <w:trPr>
          <w:trHeight w:val="330"/>
        </w:trPr>
        <w:tc>
          <w:tcPr>
            <w:tcW w:w="2116" w:type="dxa"/>
            <w:tcBorders>
              <w:top w:val="nil"/>
              <w:left w:val="nil"/>
              <w:bottom w:val="nil"/>
              <w:right w:val="nil"/>
            </w:tcBorders>
            <w:shd w:val="clear" w:color="000000" w:fill="FFFFFF"/>
            <w:noWrap/>
            <w:vAlign w:val="center"/>
            <w:hideMark/>
          </w:tcPr>
          <w:p w14:paraId="52FA6A8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18/03/2027</w:t>
            </w:r>
          </w:p>
        </w:tc>
        <w:tc>
          <w:tcPr>
            <w:tcW w:w="1496" w:type="dxa"/>
            <w:tcBorders>
              <w:top w:val="nil"/>
              <w:left w:val="nil"/>
              <w:bottom w:val="nil"/>
              <w:right w:val="nil"/>
            </w:tcBorders>
            <w:shd w:val="clear" w:color="000000" w:fill="FFFFFF"/>
            <w:noWrap/>
            <w:vAlign w:val="center"/>
            <w:hideMark/>
          </w:tcPr>
          <w:p w14:paraId="6BD5628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70</w:t>
            </w:r>
          </w:p>
        </w:tc>
        <w:tc>
          <w:tcPr>
            <w:tcW w:w="2296" w:type="dxa"/>
            <w:tcBorders>
              <w:top w:val="nil"/>
              <w:left w:val="nil"/>
              <w:bottom w:val="nil"/>
              <w:right w:val="nil"/>
            </w:tcBorders>
            <w:shd w:val="clear" w:color="000000" w:fill="FFFFFF"/>
            <w:noWrap/>
            <w:vAlign w:val="center"/>
            <w:hideMark/>
          </w:tcPr>
          <w:p w14:paraId="7430E82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347BCD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55950D3" w14:textId="77777777" w:rsidTr="0039130E">
        <w:trPr>
          <w:trHeight w:val="330"/>
        </w:trPr>
        <w:tc>
          <w:tcPr>
            <w:tcW w:w="2116" w:type="dxa"/>
            <w:tcBorders>
              <w:top w:val="nil"/>
              <w:left w:val="nil"/>
              <w:bottom w:val="nil"/>
              <w:right w:val="nil"/>
            </w:tcBorders>
            <w:shd w:val="clear" w:color="000000" w:fill="FFFFFF"/>
            <w:noWrap/>
            <w:vAlign w:val="center"/>
            <w:hideMark/>
          </w:tcPr>
          <w:p w14:paraId="6BC6A60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16/04/2027</w:t>
            </w:r>
          </w:p>
        </w:tc>
        <w:tc>
          <w:tcPr>
            <w:tcW w:w="1496" w:type="dxa"/>
            <w:tcBorders>
              <w:top w:val="nil"/>
              <w:left w:val="nil"/>
              <w:bottom w:val="nil"/>
              <w:right w:val="nil"/>
            </w:tcBorders>
            <w:shd w:val="clear" w:color="000000" w:fill="FFFFFF"/>
            <w:noWrap/>
            <w:vAlign w:val="center"/>
            <w:hideMark/>
          </w:tcPr>
          <w:p w14:paraId="3EDCA6B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71</w:t>
            </w:r>
          </w:p>
        </w:tc>
        <w:tc>
          <w:tcPr>
            <w:tcW w:w="2296" w:type="dxa"/>
            <w:tcBorders>
              <w:top w:val="nil"/>
              <w:left w:val="nil"/>
              <w:bottom w:val="nil"/>
              <w:right w:val="nil"/>
            </w:tcBorders>
            <w:shd w:val="clear" w:color="000000" w:fill="FFFFFF"/>
            <w:noWrap/>
            <w:vAlign w:val="center"/>
            <w:hideMark/>
          </w:tcPr>
          <w:p w14:paraId="31F4E00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A421C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07CECEA" w14:textId="77777777" w:rsidTr="0039130E">
        <w:trPr>
          <w:trHeight w:val="330"/>
        </w:trPr>
        <w:tc>
          <w:tcPr>
            <w:tcW w:w="2116" w:type="dxa"/>
            <w:tcBorders>
              <w:top w:val="nil"/>
              <w:left w:val="nil"/>
              <w:bottom w:val="nil"/>
              <w:right w:val="nil"/>
            </w:tcBorders>
            <w:shd w:val="clear" w:color="000000" w:fill="FFFFFF"/>
            <w:noWrap/>
            <w:vAlign w:val="center"/>
            <w:hideMark/>
          </w:tcPr>
          <w:p w14:paraId="7E7E9DF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18/05/2027</w:t>
            </w:r>
          </w:p>
        </w:tc>
        <w:tc>
          <w:tcPr>
            <w:tcW w:w="1496" w:type="dxa"/>
            <w:tcBorders>
              <w:top w:val="nil"/>
              <w:left w:val="nil"/>
              <w:bottom w:val="nil"/>
              <w:right w:val="nil"/>
            </w:tcBorders>
            <w:shd w:val="clear" w:color="000000" w:fill="FFFFFF"/>
            <w:noWrap/>
            <w:vAlign w:val="center"/>
            <w:hideMark/>
          </w:tcPr>
          <w:p w14:paraId="5A80167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72</w:t>
            </w:r>
          </w:p>
        </w:tc>
        <w:tc>
          <w:tcPr>
            <w:tcW w:w="2296" w:type="dxa"/>
            <w:tcBorders>
              <w:top w:val="nil"/>
              <w:left w:val="nil"/>
              <w:bottom w:val="nil"/>
              <w:right w:val="nil"/>
            </w:tcBorders>
            <w:shd w:val="clear" w:color="000000" w:fill="FFFFFF"/>
            <w:noWrap/>
            <w:vAlign w:val="center"/>
            <w:hideMark/>
          </w:tcPr>
          <w:p w14:paraId="7EEB343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03FF3E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CDC04FA" w14:textId="77777777" w:rsidTr="0039130E">
        <w:trPr>
          <w:trHeight w:val="330"/>
        </w:trPr>
        <w:tc>
          <w:tcPr>
            <w:tcW w:w="2116" w:type="dxa"/>
            <w:tcBorders>
              <w:top w:val="nil"/>
              <w:left w:val="nil"/>
              <w:bottom w:val="nil"/>
              <w:right w:val="nil"/>
            </w:tcBorders>
            <w:shd w:val="clear" w:color="000000" w:fill="FFFFFF"/>
            <w:noWrap/>
            <w:vAlign w:val="center"/>
            <w:hideMark/>
          </w:tcPr>
          <w:p w14:paraId="63999A7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18/06/2027</w:t>
            </w:r>
          </w:p>
        </w:tc>
        <w:tc>
          <w:tcPr>
            <w:tcW w:w="1496" w:type="dxa"/>
            <w:tcBorders>
              <w:top w:val="nil"/>
              <w:left w:val="nil"/>
              <w:bottom w:val="nil"/>
              <w:right w:val="nil"/>
            </w:tcBorders>
            <w:shd w:val="clear" w:color="000000" w:fill="FFFFFF"/>
            <w:noWrap/>
            <w:vAlign w:val="center"/>
            <w:hideMark/>
          </w:tcPr>
          <w:p w14:paraId="16C859D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73</w:t>
            </w:r>
          </w:p>
        </w:tc>
        <w:tc>
          <w:tcPr>
            <w:tcW w:w="2296" w:type="dxa"/>
            <w:tcBorders>
              <w:top w:val="nil"/>
              <w:left w:val="nil"/>
              <w:bottom w:val="nil"/>
              <w:right w:val="nil"/>
            </w:tcBorders>
            <w:shd w:val="clear" w:color="000000" w:fill="FFFFFF"/>
            <w:noWrap/>
            <w:vAlign w:val="center"/>
            <w:hideMark/>
          </w:tcPr>
          <w:p w14:paraId="1F2B824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332546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D9DDA32" w14:textId="77777777" w:rsidTr="0039130E">
        <w:trPr>
          <w:trHeight w:val="330"/>
        </w:trPr>
        <w:tc>
          <w:tcPr>
            <w:tcW w:w="2116" w:type="dxa"/>
            <w:tcBorders>
              <w:top w:val="nil"/>
              <w:left w:val="nil"/>
              <w:bottom w:val="nil"/>
              <w:right w:val="nil"/>
            </w:tcBorders>
            <w:shd w:val="clear" w:color="000000" w:fill="FFFFFF"/>
            <w:noWrap/>
            <w:vAlign w:val="center"/>
            <w:hideMark/>
          </w:tcPr>
          <w:p w14:paraId="3FB7A85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16/07/2027</w:t>
            </w:r>
          </w:p>
        </w:tc>
        <w:tc>
          <w:tcPr>
            <w:tcW w:w="1496" w:type="dxa"/>
            <w:tcBorders>
              <w:top w:val="nil"/>
              <w:left w:val="nil"/>
              <w:bottom w:val="nil"/>
              <w:right w:val="nil"/>
            </w:tcBorders>
            <w:shd w:val="clear" w:color="000000" w:fill="FFFFFF"/>
            <w:noWrap/>
            <w:vAlign w:val="center"/>
            <w:hideMark/>
          </w:tcPr>
          <w:p w14:paraId="03C1C9F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74</w:t>
            </w:r>
          </w:p>
        </w:tc>
        <w:tc>
          <w:tcPr>
            <w:tcW w:w="2296" w:type="dxa"/>
            <w:tcBorders>
              <w:top w:val="nil"/>
              <w:left w:val="nil"/>
              <w:bottom w:val="nil"/>
              <w:right w:val="nil"/>
            </w:tcBorders>
            <w:shd w:val="clear" w:color="000000" w:fill="FFFFFF"/>
            <w:noWrap/>
            <w:vAlign w:val="center"/>
            <w:hideMark/>
          </w:tcPr>
          <w:p w14:paraId="3C6D5FE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B04AE4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65B3161" w14:textId="77777777" w:rsidTr="0039130E">
        <w:trPr>
          <w:trHeight w:val="330"/>
        </w:trPr>
        <w:tc>
          <w:tcPr>
            <w:tcW w:w="2116" w:type="dxa"/>
            <w:tcBorders>
              <w:top w:val="nil"/>
              <w:left w:val="nil"/>
              <w:bottom w:val="nil"/>
              <w:right w:val="nil"/>
            </w:tcBorders>
            <w:shd w:val="clear" w:color="000000" w:fill="FFFFFF"/>
            <w:noWrap/>
            <w:vAlign w:val="center"/>
            <w:hideMark/>
          </w:tcPr>
          <w:p w14:paraId="7BC856D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18/08/2027</w:t>
            </w:r>
          </w:p>
        </w:tc>
        <w:tc>
          <w:tcPr>
            <w:tcW w:w="1496" w:type="dxa"/>
            <w:tcBorders>
              <w:top w:val="nil"/>
              <w:left w:val="nil"/>
              <w:bottom w:val="nil"/>
              <w:right w:val="nil"/>
            </w:tcBorders>
            <w:shd w:val="clear" w:color="000000" w:fill="FFFFFF"/>
            <w:noWrap/>
            <w:vAlign w:val="center"/>
            <w:hideMark/>
          </w:tcPr>
          <w:p w14:paraId="4FB7D25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75</w:t>
            </w:r>
          </w:p>
        </w:tc>
        <w:tc>
          <w:tcPr>
            <w:tcW w:w="2296" w:type="dxa"/>
            <w:tcBorders>
              <w:top w:val="nil"/>
              <w:left w:val="nil"/>
              <w:bottom w:val="nil"/>
              <w:right w:val="nil"/>
            </w:tcBorders>
            <w:shd w:val="clear" w:color="000000" w:fill="FFFFFF"/>
            <w:noWrap/>
            <w:vAlign w:val="center"/>
            <w:hideMark/>
          </w:tcPr>
          <w:p w14:paraId="5A0E216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B249B0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2579AF5" w14:textId="77777777" w:rsidTr="0039130E">
        <w:trPr>
          <w:trHeight w:val="330"/>
        </w:trPr>
        <w:tc>
          <w:tcPr>
            <w:tcW w:w="2116" w:type="dxa"/>
            <w:tcBorders>
              <w:top w:val="nil"/>
              <w:left w:val="nil"/>
              <w:bottom w:val="nil"/>
              <w:right w:val="nil"/>
            </w:tcBorders>
            <w:shd w:val="clear" w:color="000000" w:fill="FFFFFF"/>
            <w:noWrap/>
            <w:vAlign w:val="center"/>
            <w:hideMark/>
          </w:tcPr>
          <w:p w14:paraId="2382431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17/09/2027</w:t>
            </w:r>
          </w:p>
        </w:tc>
        <w:tc>
          <w:tcPr>
            <w:tcW w:w="1496" w:type="dxa"/>
            <w:tcBorders>
              <w:top w:val="nil"/>
              <w:left w:val="nil"/>
              <w:bottom w:val="nil"/>
              <w:right w:val="nil"/>
            </w:tcBorders>
            <w:shd w:val="clear" w:color="000000" w:fill="FFFFFF"/>
            <w:noWrap/>
            <w:vAlign w:val="center"/>
            <w:hideMark/>
          </w:tcPr>
          <w:p w14:paraId="5755602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76</w:t>
            </w:r>
          </w:p>
        </w:tc>
        <w:tc>
          <w:tcPr>
            <w:tcW w:w="2296" w:type="dxa"/>
            <w:tcBorders>
              <w:top w:val="nil"/>
              <w:left w:val="nil"/>
              <w:bottom w:val="nil"/>
              <w:right w:val="nil"/>
            </w:tcBorders>
            <w:shd w:val="clear" w:color="000000" w:fill="FFFFFF"/>
            <w:noWrap/>
            <w:vAlign w:val="center"/>
            <w:hideMark/>
          </w:tcPr>
          <w:p w14:paraId="015700A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1C1C96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5A3FA75" w14:textId="77777777" w:rsidTr="0039130E">
        <w:trPr>
          <w:trHeight w:val="330"/>
        </w:trPr>
        <w:tc>
          <w:tcPr>
            <w:tcW w:w="2116" w:type="dxa"/>
            <w:tcBorders>
              <w:top w:val="nil"/>
              <w:left w:val="nil"/>
              <w:bottom w:val="nil"/>
              <w:right w:val="nil"/>
            </w:tcBorders>
            <w:shd w:val="clear" w:color="000000" w:fill="FFFFFF"/>
            <w:noWrap/>
            <w:vAlign w:val="center"/>
            <w:hideMark/>
          </w:tcPr>
          <w:p w14:paraId="75E06C9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18/10/2027</w:t>
            </w:r>
          </w:p>
        </w:tc>
        <w:tc>
          <w:tcPr>
            <w:tcW w:w="1496" w:type="dxa"/>
            <w:tcBorders>
              <w:top w:val="nil"/>
              <w:left w:val="nil"/>
              <w:bottom w:val="nil"/>
              <w:right w:val="nil"/>
            </w:tcBorders>
            <w:shd w:val="clear" w:color="000000" w:fill="FFFFFF"/>
            <w:noWrap/>
            <w:vAlign w:val="center"/>
            <w:hideMark/>
          </w:tcPr>
          <w:p w14:paraId="3DB4097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77</w:t>
            </w:r>
          </w:p>
        </w:tc>
        <w:tc>
          <w:tcPr>
            <w:tcW w:w="2296" w:type="dxa"/>
            <w:tcBorders>
              <w:top w:val="nil"/>
              <w:left w:val="nil"/>
              <w:bottom w:val="nil"/>
              <w:right w:val="nil"/>
            </w:tcBorders>
            <w:shd w:val="clear" w:color="000000" w:fill="FFFFFF"/>
            <w:noWrap/>
            <w:vAlign w:val="center"/>
            <w:hideMark/>
          </w:tcPr>
          <w:p w14:paraId="3EDCFFB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F4ADA4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24BFC1A" w14:textId="77777777" w:rsidTr="0039130E">
        <w:trPr>
          <w:trHeight w:val="330"/>
        </w:trPr>
        <w:tc>
          <w:tcPr>
            <w:tcW w:w="2116" w:type="dxa"/>
            <w:tcBorders>
              <w:top w:val="nil"/>
              <w:left w:val="nil"/>
              <w:bottom w:val="nil"/>
              <w:right w:val="nil"/>
            </w:tcBorders>
            <w:shd w:val="clear" w:color="000000" w:fill="FFFFFF"/>
            <w:noWrap/>
            <w:vAlign w:val="center"/>
            <w:hideMark/>
          </w:tcPr>
          <w:p w14:paraId="6ECC243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18/11/2027</w:t>
            </w:r>
          </w:p>
        </w:tc>
        <w:tc>
          <w:tcPr>
            <w:tcW w:w="1496" w:type="dxa"/>
            <w:tcBorders>
              <w:top w:val="nil"/>
              <w:left w:val="nil"/>
              <w:bottom w:val="nil"/>
              <w:right w:val="nil"/>
            </w:tcBorders>
            <w:shd w:val="clear" w:color="000000" w:fill="FFFFFF"/>
            <w:noWrap/>
            <w:vAlign w:val="center"/>
            <w:hideMark/>
          </w:tcPr>
          <w:p w14:paraId="2896E17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78</w:t>
            </w:r>
          </w:p>
        </w:tc>
        <w:tc>
          <w:tcPr>
            <w:tcW w:w="2296" w:type="dxa"/>
            <w:tcBorders>
              <w:top w:val="nil"/>
              <w:left w:val="nil"/>
              <w:bottom w:val="nil"/>
              <w:right w:val="nil"/>
            </w:tcBorders>
            <w:shd w:val="clear" w:color="000000" w:fill="FFFFFF"/>
            <w:noWrap/>
            <w:vAlign w:val="center"/>
            <w:hideMark/>
          </w:tcPr>
          <w:p w14:paraId="3F53AF8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882859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E27166E" w14:textId="77777777" w:rsidTr="0039130E">
        <w:trPr>
          <w:trHeight w:val="330"/>
        </w:trPr>
        <w:tc>
          <w:tcPr>
            <w:tcW w:w="2116" w:type="dxa"/>
            <w:tcBorders>
              <w:top w:val="nil"/>
              <w:left w:val="nil"/>
              <w:bottom w:val="nil"/>
              <w:right w:val="nil"/>
            </w:tcBorders>
            <w:shd w:val="clear" w:color="000000" w:fill="FFFFFF"/>
            <w:noWrap/>
            <w:vAlign w:val="center"/>
            <w:hideMark/>
          </w:tcPr>
          <w:p w14:paraId="081329C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lastRenderedPageBreak/>
              <w:t>17/12/2027</w:t>
            </w:r>
          </w:p>
        </w:tc>
        <w:tc>
          <w:tcPr>
            <w:tcW w:w="1496" w:type="dxa"/>
            <w:tcBorders>
              <w:top w:val="nil"/>
              <w:left w:val="nil"/>
              <w:bottom w:val="nil"/>
              <w:right w:val="nil"/>
            </w:tcBorders>
            <w:shd w:val="clear" w:color="000000" w:fill="FFFFFF"/>
            <w:noWrap/>
            <w:vAlign w:val="center"/>
            <w:hideMark/>
          </w:tcPr>
          <w:p w14:paraId="62371B0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79</w:t>
            </w:r>
          </w:p>
        </w:tc>
        <w:tc>
          <w:tcPr>
            <w:tcW w:w="2296" w:type="dxa"/>
            <w:tcBorders>
              <w:top w:val="nil"/>
              <w:left w:val="nil"/>
              <w:bottom w:val="nil"/>
              <w:right w:val="nil"/>
            </w:tcBorders>
            <w:shd w:val="clear" w:color="000000" w:fill="FFFFFF"/>
            <w:noWrap/>
            <w:vAlign w:val="center"/>
            <w:hideMark/>
          </w:tcPr>
          <w:p w14:paraId="7713A91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849B16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3C26976" w14:textId="77777777" w:rsidTr="0039130E">
        <w:trPr>
          <w:trHeight w:val="330"/>
        </w:trPr>
        <w:tc>
          <w:tcPr>
            <w:tcW w:w="2116" w:type="dxa"/>
            <w:tcBorders>
              <w:top w:val="nil"/>
              <w:left w:val="nil"/>
              <w:bottom w:val="nil"/>
              <w:right w:val="nil"/>
            </w:tcBorders>
            <w:shd w:val="clear" w:color="000000" w:fill="FFFFFF"/>
            <w:noWrap/>
            <w:vAlign w:val="center"/>
            <w:hideMark/>
          </w:tcPr>
          <w:p w14:paraId="4C94504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18/01/2028</w:t>
            </w:r>
          </w:p>
        </w:tc>
        <w:tc>
          <w:tcPr>
            <w:tcW w:w="1496" w:type="dxa"/>
            <w:tcBorders>
              <w:top w:val="nil"/>
              <w:left w:val="nil"/>
              <w:bottom w:val="nil"/>
              <w:right w:val="nil"/>
            </w:tcBorders>
            <w:shd w:val="clear" w:color="000000" w:fill="FFFFFF"/>
            <w:noWrap/>
            <w:vAlign w:val="center"/>
            <w:hideMark/>
          </w:tcPr>
          <w:p w14:paraId="70D8973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80</w:t>
            </w:r>
          </w:p>
        </w:tc>
        <w:tc>
          <w:tcPr>
            <w:tcW w:w="2296" w:type="dxa"/>
            <w:tcBorders>
              <w:top w:val="nil"/>
              <w:left w:val="nil"/>
              <w:bottom w:val="nil"/>
              <w:right w:val="nil"/>
            </w:tcBorders>
            <w:shd w:val="clear" w:color="000000" w:fill="FFFFFF"/>
            <w:noWrap/>
            <w:vAlign w:val="center"/>
            <w:hideMark/>
          </w:tcPr>
          <w:p w14:paraId="402E40F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97F4D3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DADCD9C" w14:textId="77777777" w:rsidTr="0039130E">
        <w:trPr>
          <w:trHeight w:val="330"/>
        </w:trPr>
        <w:tc>
          <w:tcPr>
            <w:tcW w:w="2116" w:type="dxa"/>
            <w:tcBorders>
              <w:top w:val="nil"/>
              <w:left w:val="nil"/>
              <w:bottom w:val="nil"/>
              <w:right w:val="nil"/>
            </w:tcBorders>
            <w:shd w:val="clear" w:color="000000" w:fill="FFFFFF"/>
            <w:noWrap/>
            <w:vAlign w:val="center"/>
            <w:hideMark/>
          </w:tcPr>
          <w:p w14:paraId="4454A0F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18/02/2028</w:t>
            </w:r>
          </w:p>
        </w:tc>
        <w:tc>
          <w:tcPr>
            <w:tcW w:w="1496" w:type="dxa"/>
            <w:tcBorders>
              <w:top w:val="nil"/>
              <w:left w:val="nil"/>
              <w:bottom w:val="nil"/>
              <w:right w:val="nil"/>
            </w:tcBorders>
            <w:shd w:val="clear" w:color="000000" w:fill="FFFFFF"/>
            <w:noWrap/>
            <w:vAlign w:val="center"/>
            <w:hideMark/>
          </w:tcPr>
          <w:p w14:paraId="7DB0206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81</w:t>
            </w:r>
          </w:p>
        </w:tc>
        <w:tc>
          <w:tcPr>
            <w:tcW w:w="2296" w:type="dxa"/>
            <w:tcBorders>
              <w:top w:val="nil"/>
              <w:left w:val="nil"/>
              <w:bottom w:val="nil"/>
              <w:right w:val="nil"/>
            </w:tcBorders>
            <w:shd w:val="clear" w:color="000000" w:fill="FFFFFF"/>
            <w:noWrap/>
            <w:vAlign w:val="center"/>
            <w:hideMark/>
          </w:tcPr>
          <w:p w14:paraId="68D83F9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B0BC5B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9409565" w14:textId="77777777" w:rsidTr="0039130E">
        <w:trPr>
          <w:trHeight w:val="330"/>
        </w:trPr>
        <w:tc>
          <w:tcPr>
            <w:tcW w:w="2116" w:type="dxa"/>
            <w:tcBorders>
              <w:top w:val="nil"/>
              <w:left w:val="nil"/>
              <w:bottom w:val="nil"/>
              <w:right w:val="nil"/>
            </w:tcBorders>
            <w:shd w:val="clear" w:color="000000" w:fill="FFFFFF"/>
            <w:noWrap/>
            <w:vAlign w:val="center"/>
            <w:hideMark/>
          </w:tcPr>
          <w:p w14:paraId="2FB5AD5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17/03/2028</w:t>
            </w:r>
          </w:p>
        </w:tc>
        <w:tc>
          <w:tcPr>
            <w:tcW w:w="1496" w:type="dxa"/>
            <w:tcBorders>
              <w:top w:val="nil"/>
              <w:left w:val="nil"/>
              <w:bottom w:val="nil"/>
              <w:right w:val="nil"/>
            </w:tcBorders>
            <w:shd w:val="clear" w:color="000000" w:fill="FFFFFF"/>
            <w:noWrap/>
            <w:vAlign w:val="center"/>
            <w:hideMark/>
          </w:tcPr>
          <w:p w14:paraId="67C8C4D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82</w:t>
            </w:r>
          </w:p>
        </w:tc>
        <w:tc>
          <w:tcPr>
            <w:tcW w:w="2296" w:type="dxa"/>
            <w:tcBorders>
              <w:top w:val="nil"/>
              <w:left w:val="nil"/>
              <w:bottom w:val="nil"/>
              <w:right w:val="nil"/>
            </w:tcBorders>
            <w:shd w:val="clear" w:color="000000" w:fill="FFFFFF"/>
            <w:noWrap/>
            <w:vAlign w:val="center"/>
            <w:hideMark/>
          </w:tcPr>
          <w:p w14:paraId="1C354AB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37F648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3E644A8" w14:textId="77777777" w:rsidTr="0039130E">
        <w:trPr>
          <w:trHeight w:val="330"/>
        </w:trPr>
        <w:tc>
          <w:tcPr>
            <w:tcW w:w="2116" w:type="dxa"/>
            <w:tcBorders>
              <w:top w:val="nil"/>
              <w:left w:val="nil"/>
              <w:bottom w:val="nil"/>
              <w:right w:val="nil"/>
            </w:tcBorders>
            <w:shd w:val="clear" w:color="000000" w:fill="FFFFFF"/>
            <w:noWrap/>
            <w:vAlign w:val="center"/>
            <w:hideMark/>
          </w:tcPr>
          <w:p w14:paraId="0DAFEAF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18/04/2028</w:t>
            </w:r>
          </w:p>
        </w:tc>
        <w:tc>
          <w:tcPr>
            <w:tcW w:w="1496" w:type="dxa"/>
            <w:tcBorders>
              <w:top w:val="nil"/>
              <w:left w:val="nil"/>
              <w:bottom w:val="nil"/>
              <w:right w:val="nil"/>
            </w:tcBorders>
            <w:shd w:val="clear" w:color="000000" w:fill="FFFFFF"/>
            <w:noWrap/>
            <w:vAlign w:val="center"/>
            <w:hideMark/>
          </w:tcPr>
          <w:p w14:paraId="30D5736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83</w:t>
            </w:r>
          </w:p>
        </w:tc>
        <w:tc>
          <w:tcPr>
            <w:tcW w:w="2296" w:type="dxa"/>
            <w:tcBorders>
              <w:top w:val="nil"/>
              <w:left w:val="nil"/>
              <w:bottom w:val="nil"/>
              <w:right w:val="nil"/>
            </w:tcBorders>
            <w:shd w:val="clear" w:color="000000" w:fill="FFFFFF"/>
            <w:noWrap/>
            <w:vAlign w:val="center"/>
            <w:hideMark/>
          </w:tcPr>
          <w:p w14:paraId="07B7F07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690966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4F15B2F" w14:textId="77777777" w:rsidTr="0039130E">
        <w:trPr>
          <w:trHeight w:val="330"/>
        </w:trPr>
        <w:tc>
          <w:tcPr>
            <w:tcW w:w="2116" w:type="dxa"/>
            <w:tcBorders>
              <w:top w:val="nil"/>
              <w:left w:val="nil"/>
              <w:bottom w:val="nil"/>
              <w:right w:val="nil"/>
            </w:tcBorders>
            <w:shd w:val="clear" w:color="000000" w:fill="FFFFFF"/>
            <w:noWrap/>
            <w:vAlign w:val="center"/>
            <w:hideMark/>
          </w:tcPr>
          <w:p w14:paraId="13E4C21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18/05/2028</w:t>
            </w:r>
          </w:p>
        </w:tc>
        <w:tc>
          <w:tcPr>
            <w:tcW w:w="1496" w:type="dxa"/>
            <w:tcBorders>
              <w:top w:val="nil"/>
              <w:left w:val="nil"/>
              <w:bottom w:val="nil"/>
              <w:right w:val="nil"/>
            </w:tcBorders>
            <w:shd w:val="clear" w:color="000000" w:fill="FFFFFF"/>
            <w:noWrap/>
            <w:vAlign w:val="center"/>
            <w:hideMark/>
          </w:tcPr>
          <w:p w14:paraId="49F5C24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84</w:t>
            </w:r>
          </w:p>
        </w:tc>
        <w:tc>
          <w:tcPr>
            <w:tcW w:w="2296" w:type="dxa"/>
            <w:tcBorders>
              <w:top w:val="nil"/>
              <w:left w:val="nil"/>
              <w:bottom w:val="nil"/>
              <w:right w:val="nil"/>
            </w:tcBorders>
            <w:shd w:val="clear" w:color="000000" w:fill="FFFFFF"/>
            <w:noWrap/>
            <w:vAlign w:val="center"/>
            <w:hideMark/>
          </w:tcPr>
          <w:p w14:paraId="742A9E7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20E2D6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C03A933" w14:textId="77777777" w:rsidTr="0039130E">
        <w:trPr>
          <w:trHeight w:val="330"/>
        </w:trPr>
        <w:tc>
          <w:tcPr>
            <w:tcW w:w="2116" w:type="dxa"/>
            <w:tcBorders>
              <w:top w:val="nil"/>
              <w:left w:val="nil"/>
              <w:bottom w:val="nil"/>
              <w:right w:val="nil"/>
            </w:tcBorders>
            <w:shd w:val="clear" w:color="000000" w:fill="FFFFFF"/>
            <w:noWrap/>
            <w:vAlign w:val="center"/>
            <w:hideMark/>
          </w:tcPr>
          <w:p w14:paraId="0A43D07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16/06/2028</w:t>
            </w:r>
          </w:p>
        </w:tc>
        <w:tc>
          <w:tcPr>
            <w:tcW w:w="1496" w:type="dxa"/>
            <w:tcBorders>
              <w:top w:val="nil"/>
              <w:left w:val="nil"/>
              <w:bottom w:val="nil"/>
              <w:right w:val="nil"/>
            </w:tcBorders>
            <w:shd w:val="clear" w:color="000000" w:fill="FFFFFF"/>
            <w:noWrap/>
            <w:vAlign w:val="center"/>
            <w:hideMark/>
          </w:tcPr>
          <w:p w14:paraId="66A186D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85</w:t>
            </w:r>
          </w:p>
        </w:tc>
        <w:tc>
          <w:tcPr>
            <w:tcW w:w="2296" w:type="dxa"/>
            <w:tcBorders>
              <w:top w:val="nil"/>
              <w:left w:val="nil"/>
              <w:bottom w:val="nil"/>
              <w:right w:val="nil"/>
            </w:tcBorders>
            <w:shd w:val="clear" w:color="000000" w:fill="FFFFFF"/>
            <w:noWrap/>
            <w:vAlign w:val="center"/>
            <w:hideMark/>
          </w:tcPr>
          <w:p w14:paraId="5DBF2B5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9ED9F4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0DCE144" w14:textId="77777777" w:rsidTr="0039130E">
        <w:trPr>
          <w:trHeight w:val="330"/>
        </w:trPr>
        <w:tc>
          <w:tcPr>
            <w:tcW w:w="2116" w:type="dxa"/>
            <w:tcBorders>
              <w:top w:val="nil"/>
              <w:left w:val="nil"/>
              <w:bottom w:val="nil"/>
              <w:right w:val="nil"/>
            </w:tcBorders>
            <w:shd w:val="clear" w:color="000000" w:fill="FFFFFF"/>
            <w:noWrap/>
            <w:vAlign w:val="center"/>
            <w:hideMark/>
          </w:tcPr>
          <w:p w14:paraId="337EFDE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18/07/2028</w:t>
            </w:r>
          </w:p>
        </w:tc>
        <w:tc>
          <w:tcPr>
            <w:tcW w:w="1496" w:type="dxa"/>
            <w:tcBorders>
              <w:top w:val="nil"/>
              <w:left w:val="nil"/>
              <w:bottom w:val="nil"/>
              <w:right w:val="nil"/>
            </w:tcBorders>
            <w:shd w:val="clear" w:color="000000" w:fill="FFFFFF"/>
            <w:noWrap/>
            <w:vAlign w:val="center"/>
            <w:hideMark/>
          </w:tcPr>
          <w:p w14:paraId="29DEF11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86</w:t>
            </w:r>
          </w:p>
        </w:tc>
        <w:tc>
          <w:tcPr>
            <w:tcW w:w="2296" w:type="dxa"/>
            <w:tcBorders>
              <w:top w:val="nil"/>
              <w:left w:val="nil"/>
              <w:bottom w:val="nil"/>
              <w:right w:val="nil"/>
            </w:tcBorders>
            <w:shd w:val="clear" w:color="000000" w:fill="FFFFFF"/>
            <w:noWrap/>
            <w:vAlign w:val="center"/>
            <w:hideMark/>
          </w:tcPr>
          <w:p w14:paraId="68D4C4D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5906E1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1EACFAC" w14:textId="77777777" w:rsidTr="0039130E">
        <w:trPr>
          <w:trHeight w:val="330"/>
        </w:trPr>
        <w:tc>
          <w:tcPr>
            <w:tcW w:w="2116" w:type="dxa"/>
            <w:tcBorders>
              <w:top w:val="nil"/>
              <w:left w:val="nil"/>
              <w:bottom w:val="nil"/>
              <w:right w:val="nil"/>
            </w:tcBorders>
            <w:shd w:val="clear" w:color="000000" w:fill="FFFFFF"/>
            <w:noWrap/>
            <w:vAlign w:val="center"/>
            <w:hideMark/>
          </w:tcPr>
          <w:p w14:paraId="44BAD74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18/08/2028</w:t>
            </w:r>
          </w:p>
        </w:tc>
        <w:tc>
          <w:tcPr>
            <w:tcW w:w="1496" w:type="dxa"/>
            <w:tcBorders>
              <w:top w:val="nil"/>
              <w:left w:val="nil"/>
              <w:bottom w:val="nil"/>
              <w:right w:val="nil"/>
            </w:tcBorders>
            <w:shd w:val="clear" w:color="000000" w:fill="FFFFFF"/>
            <w:noWrap/>
            <w:vAlign w:val="center"/>
            <w:hideMark/>
          </w:tcPr>
          <w:p w14:paraId="4EE1960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87</w:t>
            </w:r>
          </w:p>
        </w:tc>
        <w:tc>
          <w:tcPr>
            <w:tcW w:w="2296" w:type="dxa"/>
            <w:tcBorders>
              <w:top w:val="nil"/>
              <w:left w:val="nil"/>
              <w:bottom w:val="nil"/>
              <w:right w:val="nil"/>
            </w:tcBorders>
            <w:shd w:val="clear" w:color="000000" w:fill="FFFFFF"/>
            <w:noWrap/>
            <w:vAlign w:val="center"/>
            <w:hideMark/>
          </w:tcPr>
          <w:p w14:paraId="3F44B50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9E283E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A997147" w14:textId="77777777" w:rsidTr="0039130E">
        <w:trPr>
          <w:trHeight w:val="330"/>
        </w:trPr>
        <w:tc>
          <w:tcPr>
            <w:tcW w:w="2116" w:type="dxa"/>
            <w:tcBorders>
              <w:top w:val="nil"/>
              <w:left w:val="nil"/>
              <w:bottom w:val="nil"/>
              <w:right w:val="nil"/>
            </w:tcBorders>
            <w:shd w:val="clear" w:color="000000" w:fill="FFFFFF"/>
            <w:noWrap/>
            <w:vAlign w:val="center"/>
            <w:hideMark/>
          </w:tcPr>
          <w:p w14:paraId="782DA70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18/09/2028</w:t>
            </w:r>
          </w:p>
        </w:tc>
        <w:tc>
          <w:tcPr>
            <w:tcW w:w="1496" w:type="dxa"/>
            <w:tcBorders>
              <w:top w:val="nil"/>
              <w:left w:val="nil"/>
              <w:bottom w:val="nil"/>
              <w:right w:val="nil"/>
            </w:tcBorders>
            <w:shd w:val="clear" w:color="000000" w:fill="FFFFFF"/>
            <w:noWrap/>
            <w:vAlign w:val="center"/>
            <w:hideMark/>
          </w:tcPr>
          <w:p w14:paraId="0A6E154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88</w:t>
            </w:r>
          </w:p>
        </w:tc>
        <w:tc>
          <w:tcPr>
            <w:tcW w:w="2296" w:type="dxa"/>
            <w:tcBorders>
              <w:top w:val="nil"/>
              <w:left w:val="nil"/>
              <w:bottom w:val="nil"/>
              <w:right w:val="nil"/>
            </w:tcBorders>
            <w:shd w:val="clear" w:color="000000" w:fill="FFFFFF"/>
            <w:noWrap/>
            <w:vAlign w:val="center"/>
            <w:hideMark/>
          </w:tcPr>
          <w:p w14:paraId="3C324AB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069EC4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90F2366" w14:textId="77777777" w:rsidTr="0039130E">
        <w:trPr>
          <w:trHeight w:val="330"/>
        </w:trPr>
        <w:tc>
          <w:tcPr>
            <w:tcW w:w="2116" w:type="dxa"/>
            <w:tcBorders>
              <w:top w:val="nil"/>
              <w:left w:val="nil"/>
              <w:bottom w:val="nil"/>
              <w:right w:val="nil"/>
            </w:tcBorders>
            <w:shd w:val="clear" w:color="000000" w:fill="FFFFFF"/>
            <w:noWrap/>
            <w:vAlign w:val="center"/>
            <w:hideMark/>
          </w:tcPr>
          <w:p w14:paraId="5B9B676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18/10/2028</w:t>
            </w:r>
          </w:p>
        </w:tc>
        <w:tc>
          <w:tcPr>
            <w:tcW w:w="1496" w:type="dxa"/>
            <w:tcBorders>
              <w:top w:val="nil"/>
              <w:left w:val="nil"/>
              <w:bottom w:val="nil"/>
              <w:right w:val="nil"/>
            </w:tcBorders>
            <w:shd w:val="clear" w:color="000000" w:fill="FFFFFF"/>
            <w:noWrap/>
            <w:vAlign w:val="center"/>
            <w:hideMark/>
          </w:tcPr>
          <w:p w14:paraId="73DB374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89</w:t>
            </w:r>
          </w:p>
        </w:tc>
        <w:tc>
          <w:tcPr>
            <w:tcW w:w="2296" w:type="dxa"/>
            <w:tcBorders>
              <w:top w:val="nil"/>
              <w:left w:val="nil"/>
              <w:bottom w:val="nil"/>
              <w:right w:val="nil"/>
            </w:tcBorders>
            <w:shd w:val="clear" w:color="000000" w:fill="FFFFFF"/>
            <w:noWrap/>
            <w:vAlign w:val="center"/>
            <w:hideMark/>
          </w:tcPr>
          <w:p w14:paraId="3BE5977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F0418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6A43D39" w14:textId="77777777" w:rsidTr="0039130E">
        <w:trPr>
          <w:trHeight w:val="330"/>
        </w:trPr>
        <w:tc>
          <w:tcPr>
            <w:tcW w:w="2116" w:type="dxa"/>
            <w:tcBorders>
              <w:top w:val="nil"/>
              <w:left w:val="nil"/>
              <w:bottom w:val="nil"/>
              <w:right w:val="nil"/>
            </w:tcBorders>
            <w:shd w:val="clear" w:color="000000" w:fill="FFFFFF"/>
            <w:noWrap/>
            <w:vAlign w:val="center"/>
            <w:hideMark/>
          </w:tcPr>
          <w:p w14:paraId="44CDD8F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17/11/2028</w:t>
            </w:r>
          </w:p>
        </w:tc>
        <w:tc>
          <w:tcPr>
            <w:tcW w:w="1496" w:type="dxa"/>
            <w:tcBorders>
              <w:top w:val="nil"/>
              <w:left w:val="nil"/>
              <w:bottom w:val="nil"/>
              <w:right w:val="nil"/>
            </w:tcBorders>
            <w:shd w:val="clear" w:color="000000" w:fill="FFFFFF"/>
            <w:noWrap/>
            <w:vAlign w:val="center"/>
            <w:hideMark/>
          </w:tcPr>
          <w:p w14:paraId="280A79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90</w:t>
            </w:r>
          </w:p>
        </w:tc>
        <w:tc>
          <w:tcPr>
            <w:tcW w:w="2296" w:type="dxa"/>
            <w:tcBorders>
              <w:top w:val="nil"/>
              <w:left w:val="nil"/>
              <w:bottom w:val="nil"/>
              <w:right w:val="nil"/>
            </w:tcBorders>
            <w:shd w:val="clear" w:color="000000" w:fill="FFFFFF"/>
            <w:noWrap/>
            <w:vAlign w:val="center"/>
            <w:hideMark/>
          </w:tcPr>
          <w:p w14:paraId="34E0BBF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C98A2A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DE3BC32" w14:textId="77777777" w:rsidTr="0039130E">
        <w:trPr>
          <w:trHeight w:val="330"/>
        </w:trPr>
        <w:tc>
          <w:tcPr>
            <w:tcW w:w="2116" w:type="dxa"/>
            <w:tcBorders>
              <w:top w:val="nil"/>
              <w:left w:val="nil"/>
              <w:bottom w:val="nil"/>
              <w:right w:val="nil"/>
            </w:tcBorders>
            <w:shd w:val="clear" w:color="000000" w:fill="FFFFFF"/>
            <w:noWrap/>
            <w:vAlign w:val="center"/>
            <w:hideMark/>
          </w:tcPr>
          <w:p w14:paraId="15CDB72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18/12/2028</w:t>
            </w:r>
          </w:p>
        </w:tc>
        <w:tc>
          <w:tcPr>
            <w:tcW w:w="1496" w:type="dxa"/>
            <w:tcBorders>
              <w:top w:val="nil"/>
              <w:left w:val="nil"/>
              <w:bottom w:val="nil"/>
              <w:right w:val="nil"/>
            </w:tcBorders>
            <w:shd w:val="clear" w:color="000000" w:fill="FFFFFF"/>
            <w:noWrap/>
            <w:vAlign w:val="center"/>
            <w:hideMark/>
          </w:tcPr>
          <w:p w14:paraId="0FF75DE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91</w:t>
            </w:r>
          </w:p>
        </w:tc>
        <w:tc>
          <w:tcPr>
            <w:tcW w:w="2296" w:type="dxa"/>
            <w:tcBorders>
              <w:top w:val="nil"/>
              <w:left w:val="nil"/>
              <w:bottom w:val="nil"/>
              <w:right w:val="nil"/>
            </w:tcBorders>
            <w:shd w:val="clear" w:color="000000" w:fill="FFFFFF"/>
            <w:noWrap/>
            <w:vAlign w:val="center"/>
            <w:hideMark/>
          </w:tcPr>
          <w:p w14:paraId="1FDA5CD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72913A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7C9A97C" w14:textId="77777777" w:rsidTr="0039130E">
        <w:trPr>
          <w:trHeight w:val="330"/>
        </w:trPr>
        <w:tc>
          <w:tcPr>
            <w:tcW w:w="2116" w:type="dxa"/>
            <w:tcBorders>
              <w:top w:val="nil"/>
              <w:left w:val="nil"/>
              <w:bottom w:val="nil"/>
              <w:right w:val="nil"/>
            </w:tcBorders>
            <w:shd w:val="clear" w:color="000000" w:fill="FFFFFF"/>
            <w:noWrap/>
            <w:vAlign w:val="center"/>
            <w:hideMark/>
          </w:tcPr>
          <w:p w14:paraId="44B78B6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18/01/2029</w:t>
            </w:r>
          </w:p>
        </w:tc>
        <w:tc>
          <w:tcPr>
            <w:tcW w:w="1496" w:type="dxa"/>
            <w:tcBorders>
              <w:top w:val="nil"/>
              <w:left w:val="nil"/>
              <w:bottom w:val="nil"/>
              <w:right w:val="nil"/>
            </w:tcBorders>
            <w:shd w:val="clear" w:color="000000" w:fill="FFFFFF"/>
            <w:noWrap/>
            <w:vAlign w:val="center"/>
            <w:hideMark/>
          </w:tcPr>
          <w:p w14:paraId="506CB67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92</w:t>
            </w:r>
          </w:p>
        </w:tc>
        <w:tc>
          <w:tcPr>
            <w:tcW w:w="2296" w:type="dxa"/>
            <w:tcBorders>
              <w:top w:val="nil"/>
              <w:left w:val="nil"/>
              <w:bottom w:val="nil"/>
              <w:right w:val="nil"/>
            </w:tcBorders>
            <w:shd w:val="clear" w:color="000000" w:fill="FFFFFF"/>
            <w:noWrap/>
            <w:vAlign w:val="center"/>
            <w:hideMark/>
          </w:tcPr>
          <w:p w14:paraId="75A0628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4F0751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957053B" w14:textId="77777777" w:rsidTr="0039130E">
        <w:trPr>
          <w:trHeight w:val="330"/>
        </w:trPr>
        <w:tc>
          <w:tcPr>
            <w:tcW w:w="2116" w:type="dxa"/>
            <w:tcBorders>
              <w:top w:val="nil"/>
              <w:left w:val="nil"/>
              <w:bottom w:val="nil"/>
              <w:right w:val="nil"/>
            </w:tcBorders>
            <w:shd w:val="clear" w:color="000000" w:fill="FFFFFF"/>
            <w:noWrap/>
            <w:vAlign w:val="center"/>
            <w:hideMark/>
          </w:tcPr>
          <w:p w14:paraId="4E77CC9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16/02/2029</w:t>
            </w:r>
          </w:p>
        </w:tc>
        <w:tc>
          <w:tcPr>
            <w:tcW w:w="1496" w:type="dxa"/>
            <w:tcBorders>
              <w:top w:val="nil"/>
              <w:left w:val="nil"/>
              <w:bottom w:val="nil"/>
              <w:right w:val="nil"/>
            </w:tcBorders>
            <w:shd w:val="clear" w:color="000000" w:fill="FFFFFF"/>
            <w:noWrap/>
            <w:vAlign w:val="center"/>
            <w:hideMark/>
          </w:tcPr>
          <w:p w14:paraId="64F1A9A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93</w:t>
            </w:r>
          </w:p>
        </w:tc>
        <w:tc>
          <w:tcPr>
            <w:tcW w:w="2296" w:type="dxa"/>
            <w:tcBorders>
              <w:top w:val="nil"/>
              <w:left w:val="nil"/>
              <w:bottom w:val="nil"/>
              <w:right w:val="nil"/>
            </w:tcBorders>
            <w:shd w:val="clear" w:color="000000" w:fill="FFFFFF"/>
            <w:noWrap/>
            <w:vAlign w:val="center"/>
            <w:hideMark/>
          </w:tcPr>
          <w:p w14:paraId="260761B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43C535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E281867" w14:textId="77777777" w:rsidTr="0039130E">
        <w:trPr>
          <w:trHeight w:val="330"/>
        </w:trPr>
        <w:tc>
          <w:tcPr>
            <w:tcW w:w="2116" w:type="dxa"/>
            <w:tcBorders>
              <w:top w:val="nil"/>
              <w:left w:val="nil"/>
              <w:bottom w:val="nil"/>
              <w:right w:val="nil"/>
            </w:tcBorders>
            <w:shd w:val="clear" w:color="000000" w:fill="FFFFFF"/>
            <w:noWrap/>
            <w:vAlign w:val="center"/>
            <w:hideMark/>
          </w:tcPr>
          <w:p w14:paraId="3A70783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16/03/2029</w:t>
            </w:r>
          </w:p>
        </w:tc>
        <w:tc>
          <w:tcPr>
            <w:tcW w:w="1496" w:type="dxa"/>
            <w:tcBorders>
              <w:top w:val="nil"/>
              <w:left w:val="nil"/>
              <w:bottom w:val="nil"/>
              <w:right w:val="nil"/>
            </w:tcBorders>
            <w:shd w:val="clear" w:color="000000" w:fill="FFFFFF"/>
            <w:noWrap/>
            <w:vAlign w:val="center"/>
            <w:hideMark/>
          </w:tcPr>
          <w:p w14:paraId="07C15A6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94</w:t>
            </w:r>
          </w:p>
        </w:tc>
        <w:tc>
          <w:tcPr>
            <w:tcW w:w="2296" w:type="dxa"/>
            <w:tcBorders>
              <w:top w:val="nil"/>
              <w:left w:val="nil"/>
              <w:bottom w:val="nil"/>
              <w:right w:val="nil"/>
            </w:tcBorders>
            <w:shd w:val="clear" w:color="000000" w:fill="FFFFFF"/>
            <w:noWrap/>
            <w:vAlign w:val="center"/>
            <w:hideMark/>
          </w:tcPr>
          <w:p w14:paraId="1FB7167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DE67BC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64EF173" w14:textId="77777777" w:rsidTr="0039130E">
        <w:trPr>
          <w:trHeight w:val="330"/>
        </w:trPr>
        <w:tc>
          <w:tcPr>
            <w:tcW w:w="2116" w:type="dxa"/>
            <w:tcBorders>
              <w:top w:val="nil"/>
              <w:left w:val="nil"/>
              <w:bottom w:val="nil"/>
              <w:right w:val="nil"/>
            </w:tcBorders>
            <w:shd w:val="clear" w:color="000000" w:fill="FFFFFF"/>
            <w:noWrap/>
            <w:vAlign w:val="center"/>
            <w:hideMark/>
          </w:tcPr>
          <w:p w14:paraId="033CF25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18/04/2029</w:t>
            </w:r>
          </w:p>
        </w:tc>
        <w:tc>
          <w:tcPr>
            <w:tcW w:w="1496" w:type="dxa"/>
            <w:tcBorders>
              <w:top w:val="nil"/>
              <w:left w:val="nil"/>
              <w:bottom w:val="nil"/>
              <w:right w:val="nil"/>
            </w:tcBorders>
            <w:shd w:val="clear" w:color="000000" w:fill="FFFFFF"/>
            <w:noWrap/>
            <w:vAlign w:val="center"/>
            <w:hideMark/>
          </w:tcPr>
          <w:p w14:paraId="542A0C6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95</w:t>
            </w:r>
          </w:p>
        </w:tc>
        <w:tc>
          <w:tcPr>
            <w:tcW w:w="2296" w:type="dxa"/>
            <w:tcBorders>
              <w:top w:val="nil"/>
              <w:left w:val="nil"/>
              <w:bottom w:val="nil"/>
              <w:right w:val="nil"/>
            </w:tcBorders>
            <w:shd w:val="clear" w:color="000000" w:fill="FFFFFF"/>
            <w:noWrap/>
            <w:vAlign w:val="center"/>
            <w:hideMark/>
          </w:tcPr>
          <w:p w14:paraId="6C29F37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06D908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7039EB6" w14:textId="77777777" w:rsidTr="0039130E">
        <w:trPr>
          <w:trHeight w:val="330"/>
        </w:trPr>
        <w:tc>
          <w:tcPr>
            <w:tcW w:w="2116" w:type="dxa"/>
            <w:tcBorders>
              <w:top w:val="nil"/>
              <w:left w:val="nil"/>
              <w:bottom w:val="nil"/>
              <w:right w:val="nil"/>
            </w:tcBorders>
            <w:shd w:val="clear" w:color="000000" w:fill="FFFFFF"/>
            <w:noWrap/>
            <w:vAlign w:val="center"/>
            <w:hideMark/>
          </w:tcPr>
          <w:p w14:paraId="3D91912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18/05/2029</w:t>
            </w:r>
          </w:p>
        </w:tc>
        <w:tc>
          <w:tcPr>
            <w:tcW w:w="1496" w:type="dxa"/>
            <w:tcBorders>
              <w:top w:val="nil"/>
              <w:left w:val="nil"/>
              <w:bottom w:val="nil"/>
              <w:right w:val="nil"/>
            </w:tcBorders>
            <w:shd w:val="clear" w:color="000000" w:fill="FFFFFF"/>
            <w:noWrap/>
            <w:vAlign w:val="center"/>
            <w:hideMark/>
          </w:tcPr>
          <w:p w14:paraId="147A973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96</w:t>
            </w:r>
          </w:p>
        </w:tc>
        <w:tc>
          <w:tcPr>
            <w:tcW w:w="2296" w:type="dxa"/>
            <w:tcBorders>
              <w:top w:val="nil"/>
              <w:left w:val="nil"/>
              <w:bottom w:val="nil"/>
              <w:right w:val="nil"/>
            </w:tcBorders>
            <w:shd w:val="clear" w:color="000000" w:fill="FFFFFF"/>
            <w:noWrap/>
            <w:vAlign w:val="center"/>
            <w:hideMark/>
          </w:tcPr>
          <w:p w14:paraId="3E07806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0D5D97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505710E" w14:textId="77777777" w:rsidTr="0039130E">
        <w:trPr>
          <w:trHeight w:val="330"/>
        </w:trPr>
        <w:tc>
          <w:tcPr>
            <w:tcW w:w="2116" w:type="dxa"/>
            <w:tcBorders>
              <w:top w:val="nil"/>
              <w:left w:val="nil"/>
              <w:bottom w:val="nil"/>
              <w:right w:val="nil"/>
            </w:tcBorders>
            <w:shd w:val="clear" w:color="000000" w:fill="FFFFFF"/>
            <w:noWrap/>
            <w:vAlign w:val="center"/>
            <w:hideMark/>
          </w:tcPr>
          <w:p w14:paraId="10ECA41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18/06/2029</w:t>
            </w:r>
          </w:p>
        </w:tc>
        <w:tc>
          <w:tcPr>
            <w:tcW w:w="1496" w:type="dxa"/>
            <w:tcBorders>
              <w:top w:val="nil"/>
              <w:left w:val="nil"/>
              <w:bottom w:val="nil"/>
              <w:right w:val="nil"/>
            </w:tcBorders>
            <w:shd w:val="clear" w:color="000000" w:fill="FFFFFF"/>
            <w:noWrap/>
            <w:vAlign w:val="center"/>
            <w:hideMark/>
          </w:tcPr>
          <w:p w14:paraId="615F65A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97</w:t>
            </w:r>
          </w:p>
        </w:tc>
        <w:tc>
          <w:tcPr>
            <w:tcW w:w="2296" w:type="dxa"/>
            <w:tcBorders>
              <w:top w:val="nil"/>
              <w:left w:val="nil"/>
              <w:bottom w:val="nil"/>
              <w:right w:val="nil"/>
            </w:tcBorders>
            <w:shd w:val="clear" w:color="000000" w:fill="FFFFFF"/>
            <w:noWrap/>
            <w:vAlign w:val="center"/>
            <w:hideMark/>
          </w:tcPr>
          <w:p w14:paraId="23CCE34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63832E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6934C6B" w14:textId="77777777" w:rsidTr="0039130E">
        <w:trPr>
          <w:trHeight w:val="330"/>
        </w:trPr>
        <w:tc>
          <w:tcPr>
            <w:tcW w:w="2116" w:type="dxa"/>
            <w:tcBorders>
              <w:top w:val="nil"/>
              <w:left w:val="nil"/>
              <w:bottom w:val="nil"/>
              <w:right w:val="nil"/>
            </w:tcBorders>
            <w:shd w:val="clear" w:color="000000" w:fill="FFFFFF"/>
            <w:noWrap/>
            <w:vAlign w:val="center"/>
            <w:hideMark/>
          </w:tcPr>
          <w:p w14:paraId="2CCEF53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18/07/2029</w:t>
            </w:r>
          </w:p>
        </w:tc>
        <w:tc>
          <w:tcPr>
            <w:tcW w:w="1496" w:type="dxa"/>
            <w:tcBorders>
              <w:top w:val="nil"/>
              <w:left w:val="nil"/>
              <w:bottom w:val="nil"/>
              <w:right w:val="nil"/>
            </w:tcBorders>
            <w:shd w:val="clear" w:color="000000" w:fill="FFFFFF"/>
            <w:noWrap/>
            <w:vAlign w:val="center"/>
            <w:hideMark/>
          </w:tcPr>
          <w:p w14:paraId="1AA1EB4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98</w:t>
            </w:r>
          </w:p>
        </w:tc>
        <w:tc>
          <w:tcPr>
            <w:tcW w:w="2296" w:type="dxa"/>
            <w:tcBorders>
              <w:top w:val="nil"/>
              <w:left w:val="nil"/>
              <w:bottom w:val="nil"/>
              <w:right w:val="nil"/>
            </w:tcBorders>
            <w:shd w:val="clear" w:color="000000" w:fill="FFFFFF"/>
            <w:noWrap/>
            <w:vAlign w:val="center"/>
            <w:hideMark/>
          </w:tcPr>
          <w:p w14:paraId="50CB509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2DF963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89A1B9F" w14:textId="77777777" w:rsidTr="0039130E">
        <w:trPr>
          <w:trHeight w:val="330"/>
        </w:trPr>
        <w:tc>
          <w:tcPr>
            <w:tcW w:w="2116" w:type="dxa"/>
            <w:tcBorders>
              <w:top w:val="nil"/>
              <w:left w:val="nil"/>
              <w:bottom w:val="nil"/>
              <w:right w:val="nil"/>
            </w:tcBorders>
            <w:shd w:val="clear" w:color="000000" w:fill="FFFFFF"/>
            <w:noWrap/>
            <w:vAlign w:val="center"/>
            <w:hideMark/>
          </w:tcPr>
          <w:p w14:paraId="0BE78FC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17/08/2029</w:t>
            </w:r>
          </w:p>
        </w:tc>
        <w:tc>
          <w:tcPr>
            <w:tcW w:w="1496" w:type="dxa"/>
            <w:tcBorders>
              <w:top w:val="nil"/>
              <w:left w:val="nil"/>
              <w:bottom w:val="nil"/>
              <w:right w:val="nil"/>
            </w:tcBorders>
            <w:shd w:val="clear" w:color="000000" w:fill="FFFFFF"/>
            <w:noWrap/>
            <w:vAlign w:val="center"/>
            <w:hideMark/>
          </w:tcPr>
          <w:p w14:paraId="4D84406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99</w:t>
            </w:r>
          </w:p>
        </w:tc>
        <w:tc>
          <w:tcPr>
            <w:tcW w:w="2296" w:type="dxa"/>
            <w:tcBorders>
              <w:top w:val="nil"/>
              <w:left w:val="nil"/>
              <w:bottom w:val="nil"/>
              <w:right w:val="nil"/>
            </w:tcBorders>
            <w:shd w:val="clear" w:color="000000" w:fill="FFFFFF"/>
            <w:noWrap/>
            <w:vAlign w:val="center"/>
            <w:hideMark/>
          </w:tcPr>
          <w:p w14:paraId="65A696B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2F0BD4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9D445BB" w14:textId="77777777" w:rsidTr="0039130E">
        <w:trPr>
          <w:trHeight w:val="330"/>
        </w:trPr>
        <w:tc>
          <w:tcPr>
            <w:tcW w:w="2116" w:type="dxa"/>
            <w:tcBorders>
              <w:top w:val="nil"/>
              <w:left w:val="nil"/>
              <w:bottom w:val="nil"/>
              <w:right w:val="nil"/>
            </w:tcBorders>
            <w:shd w:val="clear" w:color="000000" w:fill="FFFFFF"/>
            <w:noWrap/>
            <w:vAlign w:val="center"/>
            <w:hideMark/>
          </w:tcPr>
          <w:p w14:paraId="3B22598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18/09/2029</w:t>
            </w:r>
          </w:p>
        </w:tc>
        <w:tc>
          <w:tcPr>
            <w:tcW w:w="1496" w:type="dxa"/>
            <w:tcBorders>
              <w:top w:val="nil"/>
              <w:left w:val="nil"/>
              <w:bottom w:val="nil"/>
              <w:right w:val="nil"/>
            </w:tcBorders>
            <w:shd w:val="clear" w:color="000000" w:fill="FFFFFF"/>
            <w:noWrap/>
            <w:vAlign w:val="center"/>
            <w:hideMark/>
          </w:tcPr>
          <w:p w14:paraId="2FD1AE2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100</w:t>
            </w:r>
          </w:p>
        </w:tc>
        <w:tc>
          <w:tcPr>
            <w:tcW w:w="2296" w:type="dxa"/>
            <w:tcBorders>
              <w:top w:val="nil"/>
              <w:left w:val="nil"/>
              <w:bottom w:val="nil"/>
              <w:right w:val="nil"/>
            </w:tcBorders>
            <w:shd w:val="clear" w:color="000000" w:fill="FFFFFF"/>
            <w:noWrap/>
            <w:vAlign w:val="center"/>
            <w:hideMark/>
          </w:tcPr>
          <w:p w14:paraId="1A127EF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29D5BB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8D56DCA" w14:textId="77777777" w:rsidTr="0039130E">
        <w:trPr>
          <w:trHeight w:val="330"/>
        </w:trPr>
        <w:tc>
          <w:tcPr>
            <w:tcW w:w="2116" w:type="dxa"/>
            <w:tcBorders>
              <w:top w:val="nil"/>
              <w:left w:val="nil"/>
              <w:bottom w:val="nil"/>
              <w:right w:val="nil"/>
            </w:tcBorders>
            <w:shd w:val="clear" w:color="000000" w:fill="FFFFFF"/>
            <w:noWrap/>
            <w:vAlign w:val="center"/>
            <w:hideMark/>
          </w:tcPr>
          <w:p w14:paraId="5F84175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18/10/2029</w:t>
            </w:r>
          </w:p>
        </w:tc>
        <w:tc>
          <w:tcPr>
            <w:tcW w:w="1496" w:type="dxa"/>
            <w:tcBorders>
              <w:top w:val="nil"/>
              <w:left w:val="nil"/>
              <w:bottom w:val="nil"/>
              <w:right w:val="nil"/>
            </w:tcBorders>
            <w:shd w:val="clear" w:color="000000" w:fill="FFFFFF"/>
            <w:noWrap/>
            <w:vAlign w:val="center"/>
            <w:hideMark/>
          </w:tcPr>
          <w:p w14:paraId="69810B2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101</w:t>
            </w:r>
          </w:p>
        </w:tc>
        <w:tc>
          <w:tcPr>
            <w:tcW w:w="2296" w:type="dxa"/>
            <w:tcBorders>
              <w:top w:val="nil"/>
              <w:left w:val="nil"/>
              <w:bottom w:val="nil"/>
              <w:right w:val="nil"/>
            </w:tcBorders>
            <w:shd w:val="clear" w:color="000000" w:fill="FFFFFF"/>
            <w:noWrap/>
            <w:vAlign w:val="center"/>
            <w:hideMark/>
          </w:tcPr>
          <w:p w14:paraId="16958BC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21FCBA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3ECC81C" w14:textId="77777777" w:rsidTr="0039130E">
        <w:trPr>
          <w:trHeight w:val="330"/>
        </w:trPr>
        <w:tc>
          <w:tcPr>
            <w:tcW w:w="2116" w:type="dxa"/>
            <w:tcBorders>
              <w:top w:val="nil"/>
              <w:left w:val="nil"/>
              <w:bottom w:val="nil"/>
              <w:right w:val="nil"/>
            </w:tcBorders>
            <w:shd w:val="clear" w:color="000000" w:fill="FFFFFF"/>
            <w:noWrap/>
            <w:vAlign w:val="center"/>
            <w:hideMark/>
          </w:tcPr>
          <w:p w14:paraId="4EE18BD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16/11/2029</w:t>
            </w:r>
          </w:p>
        </w:tc>
        <w:tc>
          <w:tcPr>
            <w:tcW w:w="1496" w:type="dxa"/>
            <w:tcBorders>
              <w:top w:val="nil"/>
              <w:left w:val="nil"/>
              <w:bottom w:val="nil"/>
              <w:right w:val="nil"/>
            </w:tcBorders>
            <w:shd w:val="clear" w:color="000000" w:fill="FFFFFF"/>
            <w:noWrap/>
            <w:vAlign w:val="center"/>
            <w:hideMark/>
          </w:tcPr>
          <w:p w14:paraId="3DBF97F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102</w:t>
            </w:r>
          </w:p>
        </w:tc>
        <w:tc>
          <w:tcPr>
            <w:tcW w:w="2296" w:type="dxa"/>
            <w:tcBorders>
              <w:top w:val="nil"/>
              <w:left w:val="nil"/>
              <w:bottom w:val="nil"/>
              <w:right w:val="nil"/>
            </w:tcBorders>
            <w:shd w:val="clear" w:color="000000" w:fill="FFFFFF"/>
            <w:noWrap/>
            <w:vAlign w:val="center"/>
            <w:hideMark/>
          </w:tcPr>
          <w:p w14:paraId="7A34DFA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974E11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807BE50" w14:textId="77777777" w:rsidTr="0039130E">
        <w:trPr>
          <w:trHeight w:val="330"/>
        </w:trPr>
        <w:tc>
          <w:tcPr>
            <w:tcW w:w="2116" w:type="dxa"/>
            <w:tcBorders>
              <w:top w:val="nil"/>
              <w:left w:val="nil"/>
              <w:bottom w:val="nil"/>
              <w:right w:val="nil"/>
            </w:tcBorders>
            <w:shd w:val="clear" w:color="000000" w:fill="FFFFFF"/>
            <w:noWrap/>
            <w:vAlign w:val="center"/>
            <w:hideMark/>
          </w:tcPr>
          <w:p w14:paraId="5DC5CB5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18/12/2029</w:t>
            </w:r>
          </w:p>
        </w:tc>
        <w:tc>
          <w:tcPr>
            <w:tcW w:w="1496" w:type="dxa"/>
            <w:tcBorders>
              <w:top w:val="nil"/>
              <w:left w:val="nil"/>
              <w:bottom w:val="nil"/>
              <w:right w:val="nil"/>
            </w:tcBorders>
            <w:shd w:val="clear" w:color="000000" w:fill="FFFFFF"/>
            <w:noWrap/>
            <w:vAlign w:val="center"/>
            <w:hideMark/>
          </w:tcPr>
          <w:p w14:paraId="0815A0B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103</w:t>
            </w:r>
          </w:p>
        </w:tc>
        <w:tc>
          <w:tcPr>
            <w:tcW w:w="2296" w:type="dxa"/>
            <w:tcBorders>
              <w:top w:val="nil"/>
              <w:left w:val="nil"/>
              <w:bottom w:val="nil"/>
              <w:right w:val="nil"/>
            </w:tcBorders>
            <w:shd w:val="clear" w:color="000000" w:fill="FFFFFF"/>
            <w:noWrap/>
            <w:vAlign w:val="center"/>
            <w:hideMark/>
          </w:tcPr>
          <w:p w14:paraId="40C27DF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0675A8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6ED2CB4" w14:textId="77777777" w:rsidTr="0039130E">
        <w:trPr>
          <w:trHeight w:val="330"/>
        </w:trPr>
        <w:tc>
          <w:tcPr>
            <w:tcW w:w="2116" w:type="dxa"/>
            <w:tcBorders>
              <w:top w:val="nil"/>
              <w:left w:val="nil"/>
              <w:bottom w:val="nil"/>
              <w:right w:val="nil"/>
            </w:tcBorders>
            <w:shd w:val="clear" w:color="000000" w:fill="FFFFFF"/>
            <w:noWrap/>
            <w:vAlign w:val="center"/>
            <w:hideMark/>
          </w:tcPr>
          <w:p w14:paraId="7C1CC66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18/01/2030</w:t>
            </w:r>
          </w:p>
        </w:tc>
        <w:tc>
          <w:tcPr>
            <w:tcW w:w="1496" w:type="dxa"/>
            <w:tcBorders>
              <w:top w:val="nil"/>
              <w:left w:val="nil"/>
              <w:bottom w:val="nil"/>
              <w:right w:val="nil"/>
            </w:tcBorders>
            <w:shd w:val="clear" w:color="000000" w:fill="FFFFFF"/>
            <w:noWrap/>
            <w:vAlign w:val="center"/>
            <w:hideMark/>
          </w:tcPr>
          <w:p w14:paraId="76F510C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104</w:t>
            </w:r>
          </w:p>
        </w:tc>
        <w:tc>
          <w:tcPr>
            <w:tcW w:w="2296" w:type="dxa"/>
            <w:tcBorders>
              <w:top w:val="nil"/>
              <w:left w:val="nil"/>
              <w:bottom w:val="nil"/>
              <w:right w:val="nil"/>
            </w:tcBorders>
            <w:shd w:val="clear" w:color="000000" w:fill="FFFFFF"/>
            <w:noWrap/>
            <w:vAlign w:val="center"/>
            <w:hideMark/>
          </w:tcPr>
          <w:p w14:paraId="3290A15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8A6FB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5B7E1A0" w14:textId="77777777" w:rsidTr="0039130E">
        <w:trPr>
          <w:trHeight w:val="330"/>
        </w:trPr>
        <w:tc>
          <w:tcPr>
            <w:tcW w:w="2116" w:type="dxa"/>
            <w:tcBorders>
              <w:top w:val="nil"/>
              <w:left w:val="nil"/>
              <w:bottom w:val="nil"/>
              <w:right w:val="nil"/>
            </w:tcBorders>
            <w:shd w:val="clear" w:color="000000" w:fill="FFFFFF"/>
            <w:noWrap/>
            <w:vAlign w:val="center"/>
            <w:hideMark/>
          </w:tcPr>
          <w:p w14:paraId="33D8D23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18/02/2030</w:t>
            </w:r>
          </w:p>
        </w:tc>
        <w:tc>
          <w:tcPr>
            <w:tcW w:w="1496" w:type="dxa"/>
            <w:tcBorders>
              <w:top w:val="nil"/>
              <w:left w:val="nil"/>
              <w:bottom w:val="nil"/>
              <w:right w:val="nil"/>
            </w:tcBorders>
            <w:shd w:val="clear" w:color="000000" w:fill="FFFFFF"/>
            <w:noWrap/>
            <w:vAlign w:val="center"/>
            <w:hideMark/>
          </w:tcPr>
          <w:p w14:paraId="2005D6E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105</w:t>
            </w:r>
          </w:p>
        </w:tc>
        <w:tc>
          <w:tcPr>
            <w:tcW w:w="2296" w:type="dxa"/>
            <w:tcBorders>
              <w:top w:val="nil"/>
              <w:left w:val="nil"/>
              <w:bottom w:val="nil"/>
              <w:right w:val="nil"/>
            </w:tcBorders>
            <w:shd w:val="clear" w:color="000000" w:fill="FFFFFF"/>
            <w:noWrap/>
            <w:vAlign w:val="center"/>
            <w:hideMark/>
          </w:tcPr>
          <w:p w14:paraId="1B135CD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0DCE7D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B277F80" w14:textId="77777777" w:rsidTr="0039130E">
        <w:trPr>
          <w:trHeight w:val="330"/>
        </w:trPr>
        <w:tc>
          <w:tcPr>
            <w:tcW w:w="2116" w:type="dxa"/>
            <w:tcBorders>
              <w:top w:val="nil"/>
              <w:left w:val="nil"/>
              <w:bottom w:val="nil"/>
              <w:right w:val="nil"/>
            </w:tcBorders>
            <w:shd w:val="clear" w:color="000000" w:fill="FFFFFF"/>
            <w:noWrap/>
            <w:vAlign w:val="center"/>
            <w:hideMark/>
          </w:tcPr>
          <w:p w14:paraId="3A5796E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18/03/2030</w:t>
            </w:r>
          </w:p>
        </w:tc>
        <w:tc>
          <w:tcPr>
            <w:tcW w:w="1496" w:type="dxa"/>
            <w:tcBorders>
              <w:top w:val="nil"/>
              <w:left w:val="nil"/>
              <w:bottom w:val="nil"/>
              <w:right w:val="nil"/>
            </w:tcBorders>
            <w:shd w:val="clear" w:color="000000" w:fill="FFFFFF"/>
            <w:noWrap/>
            <w:vAlign w:val="center"/>
            <w:hideMark/>
          </w:tcPr>
          <w:p w14:paraId="4D443B2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106</w:t>
            </w:r>
          </w:p>
        </w:tc>
        <w:tc>
          <w:tcPr>
            <w:tcW w:w="2296" w:type="dxa"/>
            <w:tcBorders>
              <w:top w:val="nil"/>
              <w:left w:val="nil"/>
              <w:bottom w:val="nil"/>
              <w:right w:val="nil"/>
            </w:tcBorders>
            <w:shd w:val="clear" w:color="000000" w:fill="FFFFFF"/>
            <w:noWrap/>
            <w:vAlign w:val="center"/>
            <w:hideMark/>
          </w:tcPr>
          <w:p w14:paraId="4D9F672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745C87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9E58D94" w14:textId="77777777" w:rsidTr="0039130E">
        <w:trPr>
          <w:trHeight w:val="330"/>
        </w:trPr>
        <w:tc>
          <w:tcPr>
            <w:tcW w:w="2116" w:type="dxa"/>
            <w:tcBorders>
              <w:top w:val="nil"/>
              <w:left w:val="nil"/>
              <w:bottom w:val="nil"/>
              <w:right w:val="nil"/>
            </w:tcBorders>
            <w:shd w:val="clear" w:color="000000" w:fill="FFFFFF"/>
            <w:noWrap/>
            <w:vAlign w:val="center"/>
            <w:hideMark/>
          </w:tcPr>
          <w:p w14:paraId="4553336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18/04/2030</w:t>
            </w:r>
          </w:p>
        </w:tc>
        <w:tc>
          <w:tcPr>
            <w:tcW w:w="1496" w:type="dxa"/>
            <w:tcBorders>
              <w:top w:val="nil"/>
              <w:left w:val="nil"/>
              <w:bottom w:val="nil"/>
              <w:right w:val="nil"/>
            </w:tcBorders>
            <w:shd w:val="clear" w:color="000000" w:fill="FFFFFF"/>
            <w:noWrap/>
            <w:vAlign w:val="center"/>
            <w:hideMark/>
          </w:tcPr>
          <w:p w14:paraId="23E8EC5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107</w:t>
            </w:r>
          </w:p>
        </w:tc>
        <w:tc>
          <w:tcPr>
            <w:tcW w:w="2296" w:type="dxa"/>
            <w:tcBorders>
              <w:top w:val="nil"/>
              <w:left w:val="nil"/>
              <w:bottom w:val="nil"/>
              <w:right w:val="nil"/>
            </w:tcBorders>
            <w:shd w:val="clear" w:color="000000" w:fill="FFFFFF"/>
            <w:noWrap/>
            <w:vAlign w:val="center"/>
            <w:hideMark/>
          </w:tcPr>
          <w:p w14:paraId="39BE7B6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B8FE23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72D6993" w14:textId="77777777" w:rsidTr="0039130E">
        <w:trPr>
          <w:trHeight w:val="330"/>
        </w:trPr>
        <w:tc>
          <w:tcPr>
            <w:tcW w:w="2116" w:type="dxa"/>
            <w:tcBorders>
              <w:top w:val="nil"/>
              <w:left w:val="nil"/>
              <w:bottom w:val="nil"/>
              <w:right w:val="nil"/>
            </w:tcBorders>
            <w:shd w:val="clear" w:color="000000" w:fill="FFFFFF"/>
            <w:noWrap/>
            <w:vAlign w:val="center"/>
            <w:hideMark/>
          </w:tcPr>
          <w:p w14:paraId="3675327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17/05/2030</w:t>
            </w:r>
          </w:p>
        </w:tc>
        <w:tc>
          <w:tcPr>
            <w:tcW w:w="1496" w:type="dxa"/>
            <w:tcBorders>
              <w:top w:val="nil"/>
              <w:left w:val="nil"/>
              <w:bottom w:val="nil"/>
              <w:right w:val="nil"/>
            </w:tcBorders>
            <w:shd w:val="clear" w:color="000000" w:fill="FFFFFF"/>
            <w:noWrap/>
            <w:vAlign w:val="center"/>
            <w:hideMark/>
          </w:tcPr>
          <w:p w14:paraId="491D046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108</w:t>
            </w:r>
          </w:p>
        </w:tc>
        <w:tc>
          <w:tcPr>
            <w:tcW w:w="2296" w:type="dxa"/>
            <w:tcBorders>
              <w:top w:val="nil"/>
              <w:left w:val="nil"/>
              <w:bottom w:val="nil"/>
              <w:right w:val="nil"/>
            </w:tcBorders>
            <w:shd w:val="clear" w:color="000000" w:fill="FFFFFF"/>
            <w:noWrap/>
            <w:vAlign w:val="center"/>
            <w:hideMark/>
          </w:tcPr>
          <w:p w14:paraId="793F883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55A604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0C43569" w14:textId="77777777" w:rsidTr="0039130E">
        <w:trPr>
          <w:trHeight w:val="330"/>
        </w:trPr>
        <w:tc>
          <w:tcPr>
            <w:tcW w:w="2116" w:type="dxa"/>
            <w:tcBorders>
              <w:top w:val="nil"/>
              <w:left w:val="nil"/>
              <w:bottom w:val="nil"/>
              <w:right w:val="nil"/>
            </w:tcBorders>
            <w:shd w:val="clear" w:color="000000" w:fill="FFFFFF"/>
            <w:noWrap/>
            <w:vAlign w:val="center"/>
            <w:hideMark/>
          </w:tcPr>
          <w:p w14:paraId="3438130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18/06/2030</w:t>
            </w:r>
          </w:p>
        </w:tc>
        <w:tc>
          <w:tcPr>
            <w:tcW w:w="1496" w:type="dxa"/>
            <w:tcBorders>
              <w:top w:val="nil"/>
              <w:left w:val="nil"/>
              <w:bottom w:val="nil"/>
              <w:right w:val="nil"/>
            </w:tcBorders>
            <w:shd w:val="clear" w:color="000000" w:fill="FFFFFF"/>
            <w:noWrap/>
            <w:vAlign w:val="center"/>
            <w:hideMark/>
          </w:tcPr>
          <w:p w14:paraId="663FD41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109</w:t>
            </w:r>
          </w:p>
        </w:tc>
        <w:tc>
          <w:tcPr>
            <w:tcW w:w="2296" w:type="dxa"/>
            <w:tcBorders>
              <w:top w:val="nil"/>
              <w:left w:val="nil"/>
              <w:bottom w:val="nil"/>
              <w:right w:val="nil"/>
            </w:tcBorders>
            <w:shd w:val="clear" w:color="000000" w:fill="FFFFFF"/>
            <w:noWrap/>
            <w:vAlign w:val="center"/>
            <w:hideMark/>
          </w:tcPr>
          <w:p w14:paraId="39B7F4D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1395D7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9761673" w14:textId="77777777" w:rsidTr="0039130E">
        <w:trPr>
          <w:trHeight w:val="330"/>
        </w:trPr>
        <w:tc>
          <w:tcPr>
            <w:tcW w:w="2116" w:type="dxa"/>
            <w:tcBorders>
              <w:top w:val="nil"/>
              <w:left w:val="nil"/>
              <w:bottom w:val="nil"/>
              <w:right w:val="nil"/>
            </w:tcBorders>
            <w:shd w:val="clear" w:color="000000" w:fill="FFFFFF"/>
            <w:noWrap/>
            <w:vAlign w:val="center"/>
            <w:hideMark/>
          </w:tcPr>
          <w:p w14:paraId="3241F56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18/07/2030</w:t>
            </w:r>
          </w:p>
        </w:tc>
        <w:tc>
          <w:tcPr>
            <w:tcW w:w="1496" w:type="dxa"/>
            <w:tcBorders>
              <w:top w:val="nil"/>
              <w:left w:val="nil"/>
              <w:bottom w:val="nil"/>
              <w:right w:val="nil"/>
            </w:tcBorders>
            <w:shd w:val="clear" w:color="000000" w:fill="FFFFFF"/>
            <w:noWrap/>
            <w:vAlign w:val="center"/>
            <w:hideMark/>
          </w:tcPr>
          <w:p w14:paraId="27705EC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110</w:t>
            </w:r>
          </w:p>
        </w:tc>
        <w:tc>
          <w:tcPr>
            <w:tcW w:w="2296" w:type="dxa"/>
            <w:tcBorders>
              <w:top w:val="nil"/>
              <w:left w:val="nil"/>
              <w:bottom w:val="nil"/>
              <w:right w:val="nil"/>
            </w:tcBorders>
            <w:shd w:val="clear" w:color="000000" w:fill="FFFFFF"/>
            <w:noWrap/>
            <w:vAlign w:val="center"/>
            <w:hideMark/>
          </w:tcPr>
          <w:p w14:paraId="1CF1343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C6CEAB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9F2CB46" w14:textId="77777777" w:rsidTr="0039130E">
        <w:trPr>
          <w:trHeight w:val="330"/>
        </w:trPr>
        <w:tc>
          <w:tcPr>
            <w:tcW w:w="2116" w:type="dxa"/>
            <w:tcBorders>
              <w:top w:val="nil"/>
              <w:left w:val="nil"/>
              <w:bottom w:val="nil"/>
              <w:right w:val="nil"/>
            </w:tcBorders>
            <w:shd w:val="clear" w:color="000000" w:fill="FFFFFF"/>
            <w:noWrap/>
            <w:vAlign w:val="center"/>
            <w:hideMark/>
          </w:tcPr>
          <w:p w14:paraId="3247FFD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16/08/2030</w:t>
            </w:r>
          </w:p>
        </w:tc>
        <w:tc>
          <w:tcPr>
            <w:tcW w:w="1496" w:type="dxa"/>
            <w:tcBorders>
              <w:top w:val="nil"/>
              <w:left w:val="nil"/>
              <w:bottom w:val="nil"/>
              <w:right w:val="nil"/>
            </w:tcBorders>
            <w:shd w:val="clear" w:color="000000" w:fill="FFFFFF"/>
            <w:noWrap/>
            <w:vAlign w:val="center"/>
            <w:hideMark/>
          </w:tcPr>
          <w:p w14:paraId="0F2E883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111</w:t>
            </w:r>
          </w:p>
        </w:tc>
        <w:tc>
          <w:tcPr>
            <w:tcW w:w="2296" w:type="dxa"/>
            <w:tcBorders>
              <w:top w:val="nil"/>
              <w:left w:val="nil"/>
              <w:bottom w:val="nil"/>
              <w:right w:val="nil"/>
            </w:tcBorders>
            <w:shd w:val="clear" w:color="000000" w:fill="FFFFFF"/>
            <w:noWrap/>
            <w:vAlign w:val="center"/>
            <w:hideMark/>
          </w:tcPr>
          <w:p w14:paraId="072C66C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D70582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894DB64" w14:textId="77777777" w:rsidTr="0039130E">
        <w:trPr>
          <w:trHeight w:val="330"/>
        </w:trPr>
        <w:tc>
          <w:tcPr>
            <w:tcW w:w="2116" w:type="dxa"/>
            <w:tcBorders>
              <w:top w:val="nil"/>
              <w:left w:val="nil"/>
              <w:bottom w:val="nil"/>
              <w:right w:val="nil"/>
            </w:tcBorders>
            <w:shd w:val="clear" w:color="000000" w:fill="FFFFFF"/>
            <w:noWrap/>
            <w:vAlign w:val="center"/>
            <w:hideMark/>
          </w:tcPr>
          <w:p w14:paraId="226D26F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18/09/2030</w:t>
            </w:r>
          </w:p>
        </w:tc>
        <w:tc>
          <w:tcPr>
            <w:tcW w:w="1496" w:type="dxa"/>
            <w:tcBorders>
              <w:top w:val="nil"/>
              <w:left w:val="nil"/>
              <w:bottom w:val="nil"/>
              <w:right w:val="nil"/>
            </w:tcBorders>
            <w:shd w:val="clear" w:color="000000" w:fill="FFFFFF"/>
            <w:noWrap/>
            <w:vAlign w:val="center"/>
            <w:hideMark/>
          </w:tcPr>
          <w:p w14:paraId="507D29E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112</w:t>
            </w:r>
          </w:p>
        </w:tc>
        <w:tc>
          <w:tcPr>
            <w:tcW w:w="2296" w:type="dxa"/>
            <w:tcBorders>
              <w:top w:val="nil"/>
              <w:left w:val="nil"/>
              <w:bottom w:val="nil"/>
              <w:right w:val="nil"/>
            </w:tcBorders>
            <w:shd w:val="clear" w:color="000000" w:fill="FFFFFF"/>
            <w:noWrap/>
            <w:vAlign w:val="center"/>
            <w:hideMark/>
          </w:tcPr>
          <w:p w14:paraId="6CBD37A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20D702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D2F8D5D" w14:textId="77777777" w:rsidTr="0039130E">
        <w:trPr>
          <w:trHeight w:val="330"/>
        </w:trPr>
        <w:tc>
          <w:tcPr>
            <w:tcW w:w="2116" w:type="dxa"/>
            <w:tcBorders>
              <w:top w:val="nil"/>
              <w:left w:val="nil"/>
              <w:bottom w:val="nil"/>
              <w:right w:val="nil"/>
            </w:tcBorders>
            <w:shd w:val="clear" w:color="000000" w:fill="FFFFFF"/>
            <w:noWrap/>
            <w:vAlign w:val="center"/>
            <w:hideMark/>
          </w:tcPr>
          <w:p w14:paraId="11B166E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18/10/2030</w:t>
            </w:r>
          </w:p>
        </w:tc>
        <w:tc>
          <w:tcPr>
            <w:tcW w:w="1496" w:type="dxa"/>
            <w:tcBorders>
              <w:top w:val="nil"/>
              <w:left w:val="nil"/>
              <w:bottom w:val="nil"/>
              <w:right w:val="nil"/>
            </w:tcBorders>
            <w:shd w:val="clear" w:color="000000" w:fill="FFFFFF"/>
            <w:noWrap/>
            <w:vAlign w:val="center"/>
            <w:hideMark/>
          </w:tcPr>
          <w:p w14:paraId="5DC5115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113</w:t>
            </w:r>
          </w:p>
        </w:tc>
        <w:tc>
          <w:tcPr>
            <w:tcW w:w="2296" w:type="dxa"/>
            <w:tcBorders>
              <w:top w:val="nil"/>
              <w:left w:val="nil"/>
              <w:bottom w:val="nil"/>
              <w:right w:val="nil"/>
            </w:tcBorders>
            <w:shd w:val="clear" w:color="000000" w:fill="FFFFFF"/>
            <w:noWrap/>
            <w:vAlign w:val="center"/>
            <w:hideMark/>
          </w:tcPr>
          <w:p w14:paraId="6C363E1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7FA021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9ADBBE1" w14:textId="77777777" w:rsidTr="0039130E">
        <w:trPr>
          <w:trHeight w:val="330"/>
        </w:trPr>
        <w:tc>
          <w:tcPr>
            <w:tcW w:w="2116" w:type="dxa"/>
            <w:tcBorders>
              <w:top w:val="nil"/>
              <w:left w:val="nil"/>
              <w:bottom w:val="nil"/>
              <w:right w:val="nil"/>
            </w:tcBorders>
            <w:shd w:val="clear" w:color="000000" w:fill="FFFFFF"/>
            <w:noWrap/>
            <w:vAlign w:val="center"/>
            <w:hideMark/>
          </w:tcPr>
          <w:p w14:paraId="344F149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18/11/2030</w:t>
            </w:r>
          </w:p>
        </w:tc>
        <w:tc>
          <w:tcPr>
            <w:tcW w:w="1496" w:type="dxa"/>
            <w:tcBorders>
              <w:top w:val="nil"/>
              <w:left w:val="nil"/>
              <w:bottom w:val="nil"/>
              <w:right w:val="nil"/>
            </w:tcBorders>
            <w:shd w:val="clear" w:color="000000" w:fill="FFFFFF"/>
            <w:noWrap/>
            <w:vAlign w:val="center"/>
            <w:hideMark/>
          </w:tcPr>
          <w:p w14:paraId="58D666C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114</w:t>
            </w:r>
          </w:p>
        </w:tc>
        <w:tc>
          <w:tcPr>
            <w:tcW w:w="2296" w:type="dxa"/>
            <w:tcBorders>
              <w:top w:val="nil"/>
              <w:left w:val="nil"/>
              <w:bottom w:val="nil"/>
              <w:right w:val="nil"/>
            </w:tcBorders>
            <w:shd w:val="clear" w:color="000000" w:fill="FFFFFF"/>
            <w:noWrap/>
            <w:vAlign w:val="center"/>
            <w:hideMark/>
          </w:tcPr>
          <w:p w14:paraId="3431024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730796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BC9EF4D" w14:textId="77777777" w:rsidTr="0039130E">
        <w:trPr>
          <w:trHeight w:val="330"/>
        </w:trPr>
        <w:tc>
          <w:tcPr>
            <w:tcW w:w="2116" w:type="dxa"/>
            <w:tcBorders>
              <w:top w:val="nil"/>
              <w:left w:val="nil"/>
              <w:bottom w:val="nil"/>
              <w:right w:val="nil"/>
            </w:tcBorders>
            <w:shd w:val="clear" w:color="000000" w:fill="FFFFFF"/>
            <w:noWrap/>
            <w:vAlign w:val="center"/>
            <w:hideMark/>
          </w:tcPr>
          <w:p w14:paraId="190D9CA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18/12/2030</w:t>
            </w:r>
          </w:p>
        </w:tc>
        <w:tc>
          <w:tcPr>
            <w:tcW w:w="1496" w:type="dxa"/>
            <w:tcBorders>
              <w:top w:val="nil"/>
              <w:left w:val="nil"/>
              <w:bottom w:val="nil"/>
              <w:right w:val="nil"/>
            </w:tcBorders>
            <w:shd w:val="clear" w:color="000000" w:fill="FFFFFF"/>
            <w:noWrap/>
            <w:vAlign w:val="center"/>
            <w:hideMark/>
          </w:tcPr>
          <w:p w14:paraId="3A406F1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115</w:t>
            </w:r>
          </w:p>
        </w:tc>
        <w:tc>
          <w:tcPr>
            <w:tcW w:w="2296" w:type="dxa"/>
            <w:tcBorders>
              <w:top w:val="nil"/>
              <w:left w:val="nil"/>
              <w:bottom w:val="nil"/>
              <w:right w:val="nil"/>
            </w:tcBorders>
            <w:shd w:val="clear" w:color="000000" w:fill="FFFFFF"/>
            <w:noWrap/>
            <w:vAlign w:val="center"/>
            <w:hideMark/>
          </w:tcPr>
          <w:p w14:paraId="54F2A1D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B36AE4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2689F19" w14:textId="77777777" w:rsidTr="0039130E">
        <w:trPr>
          <w:trHeight w:val="330"/>
        </w:trPr>
        <w:tc>
          <w:tcPr>
            <w:tcW w:w="2116" w:type="dxa"/>
            <w:tcBorders>
              <w:top w:val="nil"/>
              <w:left w:val="nil"/>
              <w:bottom w:val="nil"/>
              <w:right w:val="nil"/>
            </w:tcBorders>
            <w:shd w:val="clear" w:color="000000" w:fill="FFFFFF"/>
            <w:noWrap/>
            <w:vAlign w:val="center"/>
            <w:hideMark/>
          </w:tcPr>
          <w:p w14:paraId="0CEE5EA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17/01/2031</w:t>
            </w:r>
          </w:p>
        </w:tc>
        <w:tc>
          <w:tcPr>
            <w:tcW w:w="1496" w:type="dxa"/>
            <w:tcBorders>
              <w:top w:val="nil"/>
              <w:left w:val="nil"/>
              <w:bottom w:val="nil"/>
              <w:right w:val="nil"/>
            </w:tcBorders>
            <w:shd w:val="clear" w:color="000000" w:fill="FFFFFF"/>
            <w:noWrap/>
            <w:vAlign w:val="center"/>
            <w:hideMark/>
          </w:tcPr>
          <w:p w14:paraId="2FB2D68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116</w:t>
            </w:r>
          </w:p>
        </w:tc>
        <w:tc>
          <w:tcPr>
            <w:tcW w:w="2296" w:type="dxa"/>
            <w:tcBorders>
              <w:top w:val="nil"/>
              <w:left w:val="nil"/>
              <w:bottom w:val="nil"/>
              <w:right w:val="nil"/>
            </w:tcBorders>
            <w:shd w:val="clear" w:color="000000" w:fill="FFFFFF"/>
            <w:noWrap/>
            <w:vAlign w:val="center"/>
            <w:hideMark/>
          </w:tcPr>
          <w:p w14:paraId="7ADC13E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7F3E36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B72ADDD" w14:textId="77777777" w:rsidTr="0039130E">
        <w:trPr>
          <w:trHeight w:val="330"/>
        </w:trPr>
        <w:tc>
          <w:tcPr>
            <w:tcW w:w="2116" w:type="dxa"/>
            <w:tcBorders>
              <w:top w:val="nil"/>
              <w:left w:val="nil"/>
              <w:bottom w:val="nil"/>
              <w:right w:val="nil"/>
            </w:tcBorders>
            <w:shd w:val="clear" w:color="000000" w:fill="FFFFFF"/>
            <w:noWrap/>
            <w:vAlign w:val="center"/>
            <w:hideMark/>
          </w:tcPr>
          <w:p w14:paraId="52AC350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18/02/2031</w:t>
            </w:r>
          </w:p>
        </w:tc>
        <w:tc>
          <w:tcPr>
            <w:tcW w:w="1496" w:type="dxa"/>
            <w:tcBorders>
              <w:top w:val="nil"/>
              <w:left w:val="nil"/>
              <w:bottom w:val="nil"/>
              <w:right w:val="nil"/>
            </w:tcBorders>
            <w:shd w:val="clear" w:color="000000" w:fill="FFFFFF"/>
            <w:noWrap/>
            <w:vAlign w:val="center"/>
            <w:hideMark/>
          </w:tcPr>
          <w:p w14:paraId="337B618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117</w:t>
            </w:r>
          </w:p>
        </w:tc>
        <w:tc>
          <w:tcPr>
            <w:tcW w:w="2296" w:type="dxa"/>
            <w:tcBorders>
              <w:top w:val="nil"/>
              <w:left w:val="nil"/>
              <w:bottom w:val="nil"/>
              <w:right w:val="nil"/>
            </w:tcBorders>
            <w:shd w:val="clear" w:color="000000" w:fill="FFFFFF"/>
            <w:noWrap/>
            <w:vAlign w:val="center"/>
            <w:hideMark/>
          </w:tcPr>
          <w:p w14:paraId="1F5947E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F28CDF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063CC2D" w14:textId="77777777" w:rsidTr="0039130E">
        <w:trPr>
          <w:trHeight w:val="330"/>
        </w:trPr>
        <w:tc>
          <w:tcPr>
            <w:tcW w:w="2116" w:type="dxa"/>
            <w:tcBorders>
              <w:top w:val="nil"/>
              <w:left w:val="nil"/>
              <w:bottom w:val="nil"/>
              <w:right w:val="nil"/>
            </w:tcBorders>
            <w:shd w:val="clear" w:color="000000" w:fill="FFFFFF"/>
            <w:noWrap/>
            <w:vAlign w:val="center"/>
            <w:hideMark/>
          </w:tcPr>
          <w:p w14:paraId="1984BA0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18/03/2031</w:t>
            </w:r>
          </w:p>
        </w:tc>
        <w:tc>
          <w:tcPr>
            <w:tcW w:w="1496" w:type="dxa"/>
            <w:tcBorders>
              <w:top w:val="nil"/>
              <w:left w:val="nil"/>
              <w:bottom w:val="nil"/>
              <w:right w:val="nil"/>
            </w:tcBorders>
            <w:shd w:val="clear" w:color="000000" w:fill="FFFFFF"/>
            <w:noWrap/>
            <w:vAlign w:val="center"/>
            <w:hideMark/>
          </w:tcPr>
          <w:p w14:paraId="13E2322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118</w:t>
            </w:r>
          </w:p>
        </w:tc>
        <w:tc>
          <w:tcPr>
            <w:tcW w:w="2296" w:type="dxa"/>
            <w:tcBorders>
              <w:top w:val="nil"/>
              <w:left w:val="nil"/>
              <w:bottom w:val="nil"/>
              <w:right w:val="nil"/>
            </w:tcBorders>
            <w:shd w:val="clear" w:color="000000" w:fill="FFFFFF"/>
            <w:noWrap/>
            <w:vAlign w:val="center"/>
            <w:hideMark/>
          </w:tcPr>
          <w:p w14:paraId="67A9F8A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EB5D2C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B2463E" w14:textId="77777777" w:rsidTr="0039130E">
        <w:trPr>
          <w:trHeight w:val="330"/>
        </w:trPr>
        <w:tc>
          <w:tcPr>
            <w:tcW w:w="2116" w:type="dxa"/>
            <w:tcBorders>
              <w:top w:val="nil"/>
              <w:left w:val="nil"/>
              <w:bottom w:val="nil"/>
              <w:right w:val="nil"/>
            </w:tcBorders>
            <w:shd w:val="clear" w:color="000000" w:fill="FFFFFF"/>
            <w:noWrap/>
            <w:vAlign w:val="center"/>
            <w:hideMark/>
          </w:tcPr>
          <w:p w14:paraId="2F9C908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18/04/2031</w:t>
            </w:r>
          </w:p>
        </w:tc>
        <w:tc>
          <w:tcPr>
            <w:tcW w:w="1496" w:type="dxa"/>
            <w:tcBorders>
              <w:top w:val="nil"/>
              <w:left w:val="nil"/>
              <w:bottom w:val="nil"/>
              <w:right w:val="nil"/>
            </w:tcBorders>
            <w:shd w:val="clear" w:color="000000" w:fill="FFFFFF"/>
            <w:noWrap/>
            <w:vAlign w:val="center"/>
            <w:hideMark/>
          </w:tcPr>
          <w:p w14:paraId="246124A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119</w:t>
            </w:r>
          </w:p>
        </w:tc>
        <w:tc>
          <w:tcPr>
            <w:tcW w:w="2296" w:type="dxa"/>
            <w:tcBorders>
              <w:top w:val="nil"/>
              <w:left w:val="nil"/>
              <w:bottom w:val="nil"/>
              <w:right w:val="nil"/>
            </w:tcBorders>
            <w:shd w:val="clear" w:color="000000" w:fill="FFFFFF"/>
            <w:noWrap/>
            <w:vAlign w:val="center"/>
            <w:hideMark/>
          </w:tcPr>
          <w:p w14:paraId="3DC8929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2AD200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DFE9DD1" w14:textId="77777777" w:rsidTr="0039130E">
        <w:trPr>
          <w:trHeight w:val="330"/>
        </w:trPr>
        <w:tc>
          <w:tcPr>
            <w:tcW w:w="2116" w:type="dxa"/>
            <w:tcBorders>
              <w:top w:val="nil"/>
              <w:left w:val="nil"/>
              <w:bottom w:val="nil"/>
              <w:right w:val="nil"/>
            </w:tcBorders>
            <w:shd w:val="clear" w:color="000000" w:fill="FFFFFF"/>
            <w:noWrap/>
            <w:vAlign w:val="center"/>
            <w:hideMark/>
          </w:tcPr>
          <w:p w14:paraId="103D9DF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lastRenderedPageBreak/>
              <w:t>16/05/2031</w:t>
            </w:r>
          </w:p>
        </w:tc>
        <w:tc>
          <w:tcPr>
            <w:tcW w:w="1496" w:type="dxa"/>
            <w:tcBorders>
              <w:top w:val="nil"/>
              <w:left w:val="nil"/>
              <w:bottom w:val="nil"/>
              <w:right w:val="nil"/>
            </w:tcBorders>
            <w:shd w:val="clear" w:color="000000" w:fill="FFFFFF"/>
            <w:noWrap/>
            <w:vAlign w:val="center"/>
            <w:hideMark/>
          </w:tcPr>
          <w:p w14:paraId="26E2576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120</w:t>
            </w:r>
          </w:p>
        </w:tc>
        <w:tc>
          <w:tcPr>
            <w:tcW w:w="2296" w:type="dxa"/>
            <w:tcBorders>
              <w:top w:val="nil"/>
              <w:left w:val="nil"/>
              <w:bottom w:val="nil"/>
              <w:right w:val="nil"/>
            </w:tcBorders>
            <w:shd w:val="clear" w:color="000000" w:fill="FFFFFF"/>
            <w:noWrap/>
            <w:vAlign w:val="center"/>
            <w:hideMark/>
          </w:tcPr>
          <w:p w14:paraId="54403DF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F954E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5ECB1A6" w14:textId="77777777" w:rsidTr="0039130E">
        <w:trPr>
          <w:trHeight w:val="330"/>
        </w:trPr>
        <w:tc>
          <w:tcPr>
            <w:tcW w:w="2116" w:type="dxa"/>
            <w:tcBorders>
              <w:top w:val="nil"/>
              <w:left w:val="nil"/>
              <w:bottom w:val="nil"/>
              <w:right w:val="nil"/>
            </w:tcBorders>
            <w:shd w:val="clear" w:color="000000" w:fill="FFFFFF"/>
            <w:noWrap/>
            <w:vAlign w:val="center"/>
            <w:hideMark/>
          </w:tcPr>
          <w:p w14:paraId="0BF9439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18/06/2031</w:t>
            </w:r>
          </w:p>
        </w:tc>
        <w:tc>
          <w:tcPr>
            <w:tcW w:w="1496" w:type="dxa"/>
            <w:tcBorders>
              <w:top w:val="nil"/>
              <w:left w:val="nil"/>
              <w:bottom w:val="nil"/>
              <w:right w:val="nil"/>
            </w:tcBorders>
            <w:shd w:val="clear" w:color="000000" w:fill="FFFFFF"/>
            <w:noWrap/>
            <w:vAlign w:val="center"/>
            <w:hideMark/>
          </w:tcPr>
          <w:p w14:paraId="74A33B4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121</w:t>
            </w:r>
          </w:p>
        </w:tc>
        <w:tc>
          <w:tcPr>
            <w:tcW w:w="2296" w:type="dxa"/>
            <w:tcBorders>
              <w:top w:val="nil"/>
              <w:left w:val="nil"/>
              <w:bottom w:val="nil"/>
              <w:right w:val="nil"/>
            </w:tcBorders>
            <w:shd w:val="clear" w:color="000000" w:fill="FFFFFF"/>
            <w:noWrap/>
            <w:vAlign w:val="center"/>
            <w:hideMark/>
          </w:tcPr>
          <w:p w14:paraId="3525951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DD66BA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DE40D67" w14:textId="77777777" w:rsidTr="0039130E">
        <w:trPr>
          <w:trHeight w:val="330"/>
        </w:trPr>
        <w:tc>
          <w:tcPr>
            <w:tcW w:w="2116" w:type="dxa"/>
            <w:tcBorders>
              <w:top w:val="nil"/>
              <w:left w:val="nil"/>
              <w:bottom w:val="nil"/>
              <w:right w:val="nil"/>
            </w:tcBorders>
            <w:shd w:val="clear" w:color="000000" w:fill="FFFFFF"/>
            <w:noWrap/>
            <w:vAlign w:val="center"/>
            <w:hideMark/>
          </w:tcPr>
          <w:p w14:paraId="0467E7F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18/07/2031</w:t>
            </w:r>
          </w:p>
        </w:tc>
        <w:tc>
          <w:tcPr>
            <w:tcW w:w="1496" w:type="dxa"/>
            <w:tcBorders>
              <w:top w:val="nil"/>
              <w:left w:val="nil"/>
              <w:bottom w:val="nil"/>
              <w:right w:val="nil"/>
            </w:tcBorders>
            <w:shd w:val="clear" w:color="000000" w:fill="FFFFFF"/>
            <w:noWrap/>
            <w:vAlign w:val="center"/>
            <w:hideMark/>
          </w:tcPr>
          <w:p w14:paraId="213B1DE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122</w:t>
            </w:r>
          </w:p>
        </w:tc>
        <w:tc>
          <w:tcPr>
            <w:tcW w:w="2296" w:type="dxa"/>
            <w:tcBorders>
              <w:top w:val="nil"/>
              <w:left w:val="nil"/>
              <w:bottom w:val="nil"/>
              <w:right w:val="nil"/>
            </w:tcBorders>
            <w:shd w:val="clear" w:color="000000" w:fill="FFFFFF"/>
            <w:noWrap/>
            <w:vAlign w:val="center"/>
            <w:hideMark/>
          </w:tcPr>
          <w:p w14:paraId="73F7676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546F2F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E802F20" w14:textId="77777777" w:rsidTr="0039130E">
        <w:trPr>
          <w:trHeight w:val="330"/>
        </w:trPr>
        <w:tc>
          <w:tcPr>
            <w:tcW w:w="2116" w:type="dxa"/>
            <w:tcBorders>
              <w:top w:val="nil"/>
              <w:left w:val="nil"/>
              <w:bottom w:val="nil"/>
              <w:right w:val="nil"/>
            </w:tcBorders>
            <w:shd w:val="clear" w:color="000000" w:fill="FFFFFF"/>
            <w:noWrap/>
            <w:vAlign w:val="center"/>
            <w:hideMark/>
          </w:tcPr>
          <w:p w14:paraId="70E3054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18/08/2031</w:t>
            </w:r>
          </w:p>
        </w:tc>
        <w:tc>
          <w:tcPr>
            <w:tcW w:w="1496" w:type="dxa"/>
            <w:tcBorders>
              <w:top w:val="nil"/>
              <w:left w:val="nil"/>
              <w:bottom w:val="nil"/>
              <w:right w:val="nil"/>
            </w:tcBorders>
            <w:shd w:val="clear" w:color="000000" w:fill="FFFFFF"/>
            <w:noWrap/>
            <w:vAlign w:val="center"/>
            <w:hideMark/>
          </w:tcPr>
          <w:p w14:paraId="504D6A7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123</w:t>
            </w:r>
          </w:p>
        </w:tc>
        <w:tc>
          <w:tcPr>
            <w:tcW w:w="2296" w:type="dxa"/>
            <w:tcBorders>
              <w:top w:val="nil"/>
              <w:left w:val="nil"/>
              <w:bottom w:val="nil"/>
              <w:right w:val="nil"/>
            </w:tcBorders>
            <w:shd w:val="clear" w:color="000000" w:fill="FFFFFF"/>
            <w:noWrap/>
            <w:vAlign w:val="center"/>
            <w:hideMark/>
          </w:tcPr>
          <w:p w14:paraId="44FA987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CB81EB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31AEBC4" w14:textId="77777777" w:rsidTr="0039130E">
        <w:trPr>
          <w:trHeight w:val="330"/>
        </w:trPr>
        <w:tc>
          <w:tcPr>
            <w:tcW w:w="2116" w:type="dxa"/>
            <w:tcBorders>
              <w:top w:val="nil"/>
              <w:left w:val="nil"/>
              <w:bottom w:val="nil"/>
              <w:right w:val="nil"/>
            </w:tcBorders>
            <w:shd w:val="clear" w:color="000000" w:fill="FFFFFF"/>
            <w:noWrap/>
            <w:vAlign w:val="center"/>
            <w:hideMark/>
          </w:tcPr>
          <w:p w14:paraId="369C98C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18/09/2031</w:t>
            </w:r>
          </w:p>
        </w:tc>
        <w:tc>
          <w:tcPr>
            <w:tcW w:w="1496" w:type="dxa"/>
            <w:tcBorders>
              <w:top w:val="nil"/>
              <w:left w:val="nil"/>
              <w:bottom w:val="nil"/>
              <w:right w:val="nil"/>
            </w:tcBorders>
            <w:shd w:val="clear" w:color="000000" w:fill="FFFFFF"/>
            <w:noWrap/>
            <w:vAlign w:val="center"/>
            <w:hideMark/>
          </w:tcPr>
          <w:p w14:paraId="309D959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124</w:t>
            </w:r>
          </w:p>
        </w:tc>
        <w:tc>
          <w:tcPr>
            <w:tcW w:w="2296" w:type="dxa"/>
            <w:tcBorders>
              <w:top w:val="nil"/>
              <w:left w:val="nil"/>
              <w:bottom w:val="nil"/>
              <w:right w:val="nil"/>
            </w:tcBorders>
            <w:shd w:val="clear" w:color="000000" w:fill="FFFFFF"/>
            <w:noWrap/>
            <w:vAlign w:val="center"/>
            <w:hideMark/>
          </w:tcPr>
          <w:p w14:paraId="2881458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256482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E23C9D2" w14:textId="77777777" w:rsidTr="0039130E">
        <w:trPr>
          <w:trHeight w:val="330"/>
        </w:trPr>
        <w:tc>
          <w:tcPr>
            <w:tcW w:w="2116" w:type="dxa"/>
            <w:tcBorders>
              <w:top w:val="nil"/>
              <w:left w:val="nil"/>
              <w:bottom w:val="nil"/>
              <w:right w:val="nil"/>
            </w:tcBorders>
            <w:shd w:val="clear" w:color="000000" w:fill="FFFFFF"/>
            <w:noWrap/>
            <w:vAlign w:val="center"/>
            <w:hideMark/>
          </w:tcPr>
          <w:p w14:paraId="7AD391B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17/10/2031</w:t>
            </w:r>
          </w:p>
        </w:tc>
        <w:tc>
          <w:tcPr>
            <w:tcW w:w="1496" w:type="dxa"/>
            <w:tcBorders>
              <w:top w:val="nil"/>
              <w:left w:val="nil"/>
              <w:bottom w:val="nil"/>
              <w:right w:val="nil"/>
            </w:tcBorders>
            <w:shd w:val="clear" w:color="000000" w:fill="FFFFFF"/>
            <w:noWrap/>
            <w:vAlign w:val="center"/>
            <w:hideMark/>
          </w:tcPr>
          <w:p w14:paraId="218B518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125</w:t>
            </w:r>
          </w:p>
        </w:tc>
        <w:tc>
          <w:tcPr>
            <w:tcW w:w="2296" w:type="dxa"/>
            <w:tcBorders>
              <w:top w:val="nil"/>
              <w:left w:val="nil"/>
              <w:bottom w:val="nil"/>
              <w:right w:val="nil"/>
            </w:tcBorders>
            <w:shd w:val="clear" w:color="000000" w:fill="FFFFFF"/>
            <w:noWrap/>
            <w:vAlign w:val="center"/>
            <w:hideMark/>
          </w:tcPr>
          <w:p w14:paraId="78C3C61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992571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BC742F9" w14:textId="77777777" w:rsidTr="0039130E">
        <w:trPr>
          <w:trHeight w:val="330"/>
        </w:trPr>
        <w:tc>
          <w:tcPr>
            <w:tcW w:w="2116" w:type="dxa"/>
            <w:tcBorders>
              <w:top w:val="nil"/>
              <w:left w:val="nil"/>
              <w:bottom w:val="nil"/>
              <w:right w:val="nil"/>
            </w:tcBorders>
            <w:shd w:val="clear" w:color="000000" w:fill="FFFFFF"/>
            <w:noWrap/>
            <w:vAlign w:val="center"/>
            <w:hideMark/>
          </w:tcPr>
          <w:p w14:paraId="4E026D8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18/11/2031</w:t>
            </w:r>
          </w:p>
        </w:tc>
        <w:tc>
          <w:tcPr>
            <w:tcW w:w="1496" w:type="dxa"/>
            <w:tcBorders>
              <w:top w:val="nil"/>
              <w:left w:val="nil"/>
              <w:bottom w:val="nil"/>
              <w:right w:val="nil"/>
            </w:tcBorders>
            <w:shd w:val="clear" w:color="000000" w:fill="FFFFFF"/>
            <w:noWrap/>
            <w:vAlign w:val="center"/>
            <w:hideMark/>
          </w:tcPr>
          <w:p w14:paraId="4E30D7F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126</w:t>
            </w:r>
          </w:p>
        </w:tc>
        <w:tc>
          <w:tcPr>
            <w:tcW w:w="2296" w:type="dxa"/>
            <w:tcBorders>
              <w:top w:val="nil"/>
              <w:left w:val="nil"/>
              <w:bottom w:val="nil"/>
              <w:right w:val="nil"/>
            </w:tcBorders>
            <w:shd w:val="clear" w:color="000000" w:fill="FFFFFF"/>
            <w:noWrap/>
            <w:vAlign w:val="center"/>
            <w:hideMark/>
          </w:tcPr>
          <w:p w14:paraId="42DB001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69F63D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AE16103" w14:textId="77777777" w:rsidTr="0039130E">
        <w:trPr>
          <w:trHeight w:val="330"/>
        </w:trPr>
        <w:tc>
          <w:tcPr>
            <w:tcW w:w="2116" w:type="dxa"/>
            <w:tcBorders>
              <w:top w:val="nil"/>
              <w:left w:val="nil"/>
              <w:bottom w:val="nil"/>
              <w:right w:val="nil"/>
            </w:tcBorders>
            <w:shd w:val="clear" w:color="000000" w:fill="FFFFFF"/>
            <w:noWrap/>
            <w:vAlign w:val="center"/>
            <w:hideMark/>
          </w:tcPr>
          <w:p w14:paraId="7660FF9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18/12/2031</w:t>
            </w:r>
          </w:p>
        </w:tc>
        <w:tc>
          <w:tcPr>
            <w:tcW w:w="1496" w:type="dxa"/>
            <w:tcBorders>
              <w:top w:val="nil"/>
              <w:left w:val="nil"/>
              <w:bottom w:val="nil"/>
              <w:right w:val="nil"/>
            </w:tcBorders>
            <w:shd w:val="clear" w:color="000000" w:fill="FFFFFF"/>
            <w:noWrap/>
            <w:vAlign w:val="center"/>
            <w:hideMark/>
          </w:tcPr>
          <w:p w14:paraId="0239C8A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127</w:t>
            </w:r>
          </w:p>
        </w:tc>
        <w:tc>
          <w:tcPr>
            <w:tcW w:w="2296" w:type="dxa"/>
            <w:tcBorders>
              <w:top w:val="nil"/>
              <w:left w:val="nil"/>
              <w:bottom w:val="nil"/>
              <w:right w:val="nil"/>
            </w:tcBorders>
            <w:shd w:val="clear" w:color="000000" w:fill="FFFFFF"/>
            <w:noWrap/>
            <w:vAlign w:val="center"/>
            <w:hideMark/>
          </w:tcPr>
          <w:p w14:paraId="7DD37A1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500CDB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5B14C04" w14:textId="77777777" w:rsidTr="0039130E">
        <w:trPr>
          <w:trHeight w:val="330"/>
        </w:trPr>
        <w:tc>
          <w:tcPr>
            <w:tcW w:w="2116" w:type="dxa"/>
            <w:tcBorders>
              <w:top w:val="nil"/>
              <w:left w:val="nil"/>
              <w:bottom w:val="nil"/>
              <w:right w:val="nil"/>
            </w:tcBorders>
            <w:shd w:val="clear" w:color="000000" w:fill="FFFFFF"/>
            <w:noWrap/>
            <w:vAlign w:val="center"/>
            <w:hideMark/>
          </w:tcPr>
          <w:p w14:paraId="3353A76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16/01/2032</w:t>
            </w:r>
          </w:p>
        </w:tc>
        <w:tc>
          <w:tcPr>
            <w:tcW w:w="1496" w:type="dxa"/>
            <w:tcBorders>
              <w:top w:val="nil"/>
              <w:left w:val="nil"/>
              <w:bottom w:val="nil"/>
              <w:right w:val="nil"/>
            </w:tcBorders>
            <w:shd w:val="clear" w:color="000000" w:fill="FFFFFF"/>
            <w:noWrap/>
            <w:vAlign w:val="center"/>
            <w:hideMark/>
          </w:tcPr>
          <w:p w14:paraId="2B48EE4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128</w:t>
            </w:r>
          </w:p>
        </w:tc>
        <w:tc>
          <w:tcPr>
            <w:tcW w:w="2296" w:type="dxa"/>
            <w:tcBorders>
              <w:top w:val="nil"/>
              <w:left w:val="nil"/>
              <w:bottom w:val="nil"/>
              <w:right w:val="nil"/>
            </w:tcBorders>
            <w:shd w:val="clear" w:color="000000" w:fill="FFFFFF"/>
            <w:noWrap/>
            <w:vAlign w:val="center"/>
            <w:hideMark/>
          </w:tcPr>
          <w:p w14:paraId="27EB1DC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1E1FCF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67912F9" w14:textId="77777777" w:rsidTr="0039130E">
        <w:trPr>
          <w:trHeight w:val="330"/>
        </w:trPr>
        <w:tc>
          <w:tcPr>
            <w:tcW w:w="2116" w:type="dxa"/>
            <w:tcBorders>
              <w:top w:val="nil"/>
              <w:left w:val="nil"/>
              <w:bottom w:val="nil"/>
              <w:right w:val="nil"/>
            </w:tcBorders>
            <w:shd w:val="clear" w:color="000000" w:fill="FFFFFF"/>
            <w:noWrap/>
            <w:vAlign w:val="center"/>
            <w:hideMark/>
          </w:tcPr>
          <w:p w14:paraId="0DBE249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18/02/2032</w:t>
            </w:r>
          </w:p>
        </w:tc>
        <w:tc>
          <w:tcPr>
            <w:tcW w:w="1496" w:type="dxa"/>
            <w:tcBorders>
              <w:top w:val="nil"/>
              <w:left w:val="nil"/>
              <w:bottom w:val="nil"/>
              <w:right w:val="nil"/>
            </w:tcBorders>
            <w:shd w:val="clear" w:color="000000" w:fill="FFFFFF"/>
            <w:noWrap/>
            <w:vAlign w:val="center"/>
            <w:hideMark/>
          </w:tcPr>
          <w:p w14:paraId="528DF43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129</w:t>
            </w:r>
          </w:p>
        </w:tc>
        <w:tc>
          <w:tcPr>
            <w:tcW w:w="2296" w:type="dxa"/>
            <w:tcBorders>
              <w:top w:val="nil"/>
              <w:left w:val="nil"/>
              <w:bottom w:val="nil"/>
              <w:right w:val="nil"/>
            </w:tcBorders>
            <w:shd w:val="clear" w:color="000000" w:fill="FFFFFF"/>
            <w:noWrap/>
            <w:vAlign w:val="center"/>
            <w:hideMark/>
          </w:tcPr>
          <w:p w14:paraId="2ADDDF0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CC1161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FB7BF40" w14:textId="77777777" w:rsidTr="0039130E">
        <w:trPr>
          <w:trHeight w:val="330"/>
        </w:trPr>
        <w:tc>
          <w:tcPr>
            <w:tcW w:w="2116" w:type="dxa"/>
            <w:tcBorders>
              <w:top w:val="nil"/>
              <w:left w:val="nil"/>
              <w:bottom w:val="nil"/>
              <w:right w:val="nil"/>
            </w:tcBorders>
            <w:shd w:val="clear" w:color="000000" w:fill="FFFFFF"/>
            <w:noWrap/>
            <w:vAlign w:val="center"/>
            <w:hideMark/>
          </w:tcPr>
          <w:p w14:paraId="5DD9B12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18/03/2032</w:t>
            </w:r>
          </w:p>
        </w:tc>
        <w:tc>
          <w:tcPr>
            <w:tcW w:w="1496" w:type="dxa"/>
            <w:tcBorders>
              <w:top w:val="nil"/>
              <w:left w:val="nil"/>
              <w:bottom w:val="nil"/>
              <w:right w:val="nil"/>
            </w:tcBorders>
            <w:shd w:val="clear" w:color="000000" w:fill="FFFFFF"/>
            <w:noWrap/>
            <w:vAlign w:val="center"/>
            <w:hideMark/>
          </w:tcPr>
          <w:p w14:paraId="036DDEB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130</w:t>
            </w:r>
          </w:p>
        </w:tc>
        <w:tc>
          <w:tcPr>
            <w:tcW w:w="2296" w:type="dxa"/>
            <w:tcBorders>
              <w:top w:val="nil"/>
              <w:left w:val="nil"/>
              <w:bottom w:val="nil"/>
              <w:right w:val="nil"/>
            </w:tcBorders>
            <w:shd w:val="clear" w:color="000000" w:fill="FFFFFF"/>
            <w:noWrap/>
            <w:vAlign w:val="center"/>
            <w:hideMark/>
          </w:tcPr>
          <w:p w14:paraId="2905D92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067F89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6ACF1D1" w14:textId="77777777" w:rsidTr="0039130E">
        <w:trPr>
          <w:trHeight w:val="330"/>
        </w:trPr>
        <w:tc>
          <w:tcPr>
            <w:tcW w:w="2116" w:type="dxa"/>
            <w:tcBorders>
              <w:top w:val="nil"/>
              <w:left w:val="nil"/>
              <w:bottom w:val="nil"/>
              <w:right w:val="nil"/>
            </w:tcBorders>
            <w:shd w:val="clear" w:color="000000" w:fill="FFFFFF"/>
            <w:noWrap/>
            <w:vAlign w:val="center"/>
            <w:hideMark/>
          </w:tcPr>
          <w:p w14:paraId="1730B54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16/04/2032</w:t>
            </w:r>
          </w:p>
        </w:tc>
        <w:tc>
          <w:tcPr>
            <w:tcW w:w="1496" w:type="dxa"/>
            <w:tcBorders>
              <w:top w:val="nil"/>
              <w:left w:val="nil"/>
              <w:bottom w:val="nil"/>
              <w:right w:val="nil"/>
            </w:tcBorders>
            <w:shd w:val="clear" w:color="000000" w:fill="FFFFFF"/>
            <w:noWrap/>
            <w:vAlign w:val="center"/>
            <w:hideMark/>
          </w:tcPr>
          <w:p w14:paraId="42A7DD2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131</w:t>
            </w:r>
          </w:p>
        </w:tc>
        <w:tc>
          <w:tcPr>
            <w:tcW w:w="2296" w:type="dxa"/>
            <w:tcBorders>
              <w:top w:val="nil"/>
              <w:left w:val="nil"/>
              <w:bottom w:val="nil"/>
              <w:right w:val="nil"/>
            </w:tcBorders>
            <w:shd w:val="clear" w:color="000000" w:fill="FFFFFF"/>
            <w:noWrap/>
            <w:vAlign w:val="center"/>
            <w:hideMark/>
          </w:tcPr>
          <w:p w14:paraId="3CDD0CD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74394B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6CC184C" w14:textId="77777777" w:rsidTr="0039130E">
        <w:trPr>
          <w:trHeight w:val="330"/>
        </w:trPr>
        <w:tc>
          <w:tcPr>
            <w:tcW w:w="2116" w:type="dxa"/>
            <w:tcBorders>
              <w:top w:val="nil"/>
              <w:left w:val="nil"/>
              <w:bottom w:val="nil"/>
              <w:right w:val="nil"/>
            </w:tcBorders>
            <w:shd w:val="clear" w:color="000000" w:fill="FFFFFF"/>
            <w:noWrap/>
            <w:vAlign w:val="center"/>
            <w:hideMark/>
          </w:tcPr>
          <w:p w14:paraId="73C5C7B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18/05/2032</w:t>
            </w:r>
          </w:p>
        </w:tc>
        <w:tc>
          <w:tcPr>
            <w:tcW w:w="1496" w:type="dxa"/>
            <w:tcBorders>
              <w:top w:val="nil"/>
              <w:left w:val="nil"/>
              <w:bottom w:val="nil"/>
              <w:right w:val="nil"/>
            </w:tcBorders>
            <w:shd w:val="clear" w:color="000000" w:fill="FFFFFF"/>
            <w:noWrap/>
            <w:vAlign w:val="center"/>
            <w:hideMark/>
          </w:tcPr>
          <w:p w14:paraId="058CEF0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132</w:t>
            </w:r>
          </w:p>
        </w:tc>
        <w:tc>
          <w:tcPr>
            <w:tcW w:w="2296" w:type="dxa"/>
            <w:tcBorders>
              <w:top w:val="nil"/>
              <w:left w:val="nil"/>
              <w:bottom w:val="nil"/>
              <w:right w:val="nil"/>
            </w:tcBorders>
            <w:shd w:val="clear" w:color="000000" w:fill="FFFFFF"/>
            <w:noWrap/>
            <w:vAlign w:val="center"/>
            <w:hideMark/>
          </w:tcPr>
          <w:p w14:paraId="0ABA0D0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E935FB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CA1054E" w14:textId="77777777" w:rsidTr="0039130E">
        <w:trPr>
          <w:trHeight w:val="330"/>
        </w:trPr>
        <w:tc>
          <w:tcPr>
            <w:tcW w:w="2116" w:type="dxa"/>
            <w:tcBorders>
              <w:top w:val="nil"/>
              <w:left w:val="nil"/>
              <w:bottom w:val="nil"/>
              <w:right w:val="nil"/>
            </w:tcBorders>
            <w:shd w:val="clear" w:color="000000" w:fill="FFFFFF"/>
            <w:noWrap/>
            <w:vAlign w:val="center"/>
            <w:hideMark/>
          </w:tcPr>
          <w:p w14:paraId="2ECCD82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18/06/2032</w:t>
            </w:r>
          </w:p>
        </w:tc>
        <w:tc>
          <w:tcPr>
            <w:tcW w:w="1496" w:type="dxa"/>
            <w:tcBorders>
              <w:top w:val="nil"/>
              <w:left w:val="nil"/>
              <w:bottom w:val="nil"/>
              <w:right w:val="nil"/>
            </w:tcBorders>
            <w:shd w:val="clear" w:color="000000" w:fill="FFFFFF"/>
            <w:noWrap/>
            <w:vAlign w:val="center"/>
            <w:hideMark/>
          </w:tcPr>
          <w:p w14:paraId="038D210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133</w:t>
            </w:r>
          </w:p>
        </w:tc>
        <w:tc>
          <w:tcPr>
            <w:tcW w:w="2296" w:type="dxa"/>
            <w:tcBorders>
              <w:top w:val="nil"/>
              <w:left w:val="nil"/>
              <w:bottom w:val="nil"/>
              <w:right w:val="nil"/>
            </w:tcBorders>
            <w:shd w:val="clear" w:color="000000" w:fill="FFFFFF"/>
            <w:noWrap/>
            <w:vAlign w:val="center"/>
            <w:hideMark/>
          </w:tcPr>
          <w:p w14:paraId="58386FE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82A5F9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26D07E4" w14:textId="77777777" w:rsidTr="0039130E">
        <w:trPr>
          <w:trHeight w:val="330"/>
        </w:trPr>
        <w:tc>
          <w:tcPr>
            <w:tcW w:w="2116" w:type="dxa"/>
            <w:tcBorders>
              <w:top w:val="nil"/>
              <w:left w:val="nil"/>
              <w:bottom w:val="nil"/>
              <w:right w:val="nil"/>
            </w:tcBorders>
            <w:shd w:val="clear" w:color="000000" w:fill="FFFFFF"/>
            <w:noWrap/>
            <w:vAlign w:val="center"/>
            <w:hideMark/>
          </w:tcPr>
          <w:p w14:paraId="2855740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16/07/2032</w:t>
            </w:r>
          </w:p>
        </w:tc>
        <w:tc>
          <w:tcPr>
            <w:tcW w:w="1496" w:type="dxa"/>
            <w:tcBorders>
              <w:top w:val="nil"/>
              <w:left w:val="nil"/>
              <w:bottom w:val="nil"/>
              <w:right w:val="nil"/>
            </w:tcBorders>
            <w:shd w:val="clear" w:color="000000" w:fill="FFFFFF"/>
            <w:noWrap/>
            <w:vAlign w:val="center"/>
            <w:hideMark/>
          </w:tcPr>
          <w:p w14:paraId="7151F41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134</w:t>
            </w:r>
          </w:p>
        </w:tc>
        <w:tc>
          <w:tcPr>
            <w:tcW w:w="2296" w:type="dxa"/>
            <w:tcBorders>
              <w:top w:val="nil"/>
              <w:left w:val="nil"/>
              <w:bottom w:val="nil"/>
              <w:right w:val="nil"/>
            </w:tcBorders>
            <w:shd w:val="clear" w:color="000000" w:fill="FFFFFF"/>
            <w:noWrap/>
            <w:vAlign w:val="center"/>
            <w:hideMark/>
          </w:tcPr>
          <w:p w14:paraId="700DAFE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8222ED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425C28C" w14:textId="77777777" w:rsidTr="0039130E">
        <w:trPr>
          <w:trHeight w:val="330"/>
        </w:trPr>
        <w:tc>
          <w:tcPr>
            <w:tcW w:w="2116" w:type="dxa"/>
            <w:tcBorders>
              <w:top w:val="nil"/>
              <w:left w:val="nil"/>
              <w:bottom w:val="nil"/>
              <w:right w:val="nil"/>
            </w:tcBorders>
            <w:shd w:val="clear" w:color="000000" w:fill="FFFFFF"/>
            <w:noWrap/>
            <w:vAlign w:val="center"/>
            <w:hideMark/>
          </w:tcPr>
          <w:p w14:paraId="1BD4785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18/08/2032</w:t>
            </w:r>
          </w:p>
        </w:tc>
        <w:tc>
          <w:tcPr>
            <w:tcW w:w="1496" w:type="dxa"/>
            <w:tcBorders>
              <w:top w:val="nil"/>
              <w:left w:val="nil"/>
              <w:bottom w:val="nil"/>
              <w:right w:val="nil"/>
            </w:tcBorders>
            <w:shd w:val="clear" w:color="000000" w:fill="FFFFFF"/>
            <w:noWrap/>
            <w:vAlign w:val="center"/>
            <w:hideMark/>
          </w:tcPr>
          <w:p w14:paraId="411A6D0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135</w:t>
            </w:r>
          </w:p>
        </w:tc>
        <w:tc>
          <w:tcPr>
            <w:tcW w:w="2296" w:type="dxa"/>
            <w:tcBorders>
              <w:top w:val="nil"/>
              <w:left w:val="nil"/>
              <w:bottom w:val="nil"/>
              <w:right w:val="nil"/>
            </w:tcBorders>
            <w:shd w:val="clear" w:color="000000" w:fill="FFFFFF"/>
            <w:noWrap/>
            <w:vAlign w:val="center"/>
            <w:hideMark/>
          </w:tcPr>
          <w:p w14:paraId="2DD4F52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DCD32E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9CC7B30" w14:textId="77777777" w:rsidTr="0039130E">
        <w:trPr>
          <w:trHeight w:val="330"/>
        </w:trPr>
        <w:tc>
          <w:tcPr>
            <w:tcW w:w="2116" w:type="dxa"/>
            <w:tcBorders>
              <w:top w:val="nil"/>
              <w:left w:val="nil"/>
              <w:bottom w:val="nil"/>
              <w:right w:val="nil"/>
            </w:tcBorders>
            <w:shd w:val="clear" w:color="000000" w:fill="FFFFFF"/>
            <w:noWrap/>
            <w:vAlign w:val="center"/>
            <w:hideMark/>
          </w:tcPr>
          <w:p w14:paraId="57A5426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17/09/2032</w:t>
            </w:r>
          </w:p>
        </w:tc>
        <w:tc>
          <w:tcPr>
            <w:tcW w:w="1496" w:type="dxa"/>
            <w:tcBorders>
              <w:top w:val="nil"/>
              <w:left w:val="nil"/>
              <w:bottom w:val="nil"/>
              <w:right w:val="nil"/>
            </w:tcBorders>
            <w:shd w:val="clear" w:color="000000" w:fill="FFFFFF"/>
            <w:noWrap/>
            <w:vAlign w:val="center"/>
            <w:hideMark/>
          </w:tcPr>
          <w:p w14:paraId="79F18FE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136</w:t>
            </w:r>
          </w:p>
        </w:tc>
        <w:tc>
          <w:tcPr>
            <w:tcW w:w="2296" w:type="dxa"/>
            <w:tcBorders>
              <w:top w:val="nil"/>
              <w:left w:val="nil"/>
              <w:bottom w:val="nil"/>
              <w:right w:val="nil"/>
            </w:tcBorders>
            <w:shd w:val="clear" w:color="000000" w:fill="FFFFFF"/>
            <w:noWrap/>
            <w:vAlign w:val="center"/>
            <w:hideMark/>
          </w:tcPr>
          <w:p w14:paraId="432AA85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6893BE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5C6CC44" w14:textId="77777777" w:rsidTr="0039130E">
        <w:trPr>
          <w:trHeight w:val="330"/>
        </w:trPr>
        <w:tc>
          <w:tcPr>
            <w:tcW w:w="2116" w:type="dxa"/>
            <w:tcBorders>
              <w:top w:val="nil"/>
              <w:left w:val="nil"/>
              <w:bottom w:val="nil"/>
              <w:right w:val="nil"/>
            </w:tcBorders>
            <w:shd w:val="clear" w:color="000000" w:fill="FFFFFF"/>
            <w:noWrap/>
            <w:vAlign w:val="center"/>
            <w:hideMark/>
          </w:tcPr>
          <w:p w14:paraId="649ED1F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18/10/2032</w:t>
            </w:r>
          </w:p>
        </w:tc>
        <w:tc>
          <w:tcPr>
            <w:tcW w:w="1496" w:type="dxa"/>
            <w:tcBorders>
              <w:top w:val="nil"/>
              <w:left w:val="nil"/>
              <w:bottom w:val="nil"/>
              <w:right w:val="nil"/>
            </w:tcBorders>
            <w:shd w:val="clear" w:color="000000" w:fill="FFFFFF"/>
            <w:noWrap/>
            <w:vAlign w:val="center"/>
            <w:hideMark/>
          </w:tcPr>
          <w:p w14:paraId="3BE95E9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137</w:t>
            </w:r>
          </w:p>
        </w:tc>
        <w:tc>
          <w:tcPr>
            <w:tcW w:w="2296" w:type="dxa"/>
            <w:tcBorders>
              <w:top w:val="nil"/>
              <w:left w:val="nil"/>
              <w:bottom w:val="nil"/>
              <w:right w:val="nil"/>
            </w:tcBorders>
            <w:shd w:val="clear" w:color="000000" w:fill="FFFFFF"/>
            <w:noWrap/>
            <w:vAlign w:val="center"/>
            <w:hideMark/>
          </w:tcPr>
          <w:p w14:paraId="02DEEF1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D86571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9B91E01" w14:textId="77777777" w:rsidTr="0039130E">
        <w:trPr>
          <w:trHeight w:val="330"/>
        </w:trPr>
        <w:tc>
          <w:tcPr>
            <w:tcW w:w="2116" w:type="dxa"/>
            <w:tcBorders>
              <w:top w:val="nil"/>
              <w:left w:val="nil"/>
              <w:bottom w:val="nil"/>
              <w:right w:val="nil"/>
            </w:tcBorders>
            <w:shd w:val="clear" w:color="000000" w:fill="FFFFFF"/>
            <w:noWrap/>
            <w:vAlign w:val="center"/>
            <w:hideMark/>
          </w:tcPr>
          <w:p w14:paraId="16973A2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18/11/2032</w:t>
            </w:r>
          </w:p>
        </w:tc>
        <w:tc>
          <w:tcPr>
            <w:tcW w:w="1496" w:type="dxa"/>
            <w:tcBorders>
              <w:top w:val="nil"/>
              <w:left w:val="nil"/>
              <w:bottom w:val="nil"/>
              <w:right w:val="nil"/>
            </w:tcBorders>
            <w:shd w:val="clear" w:color="000000" w:fill="FFFFFF"/>
            <w:noWrap/>
            <w:vAlign w:val="center"/>
            <w:hideMark/>
          </w:tcPr>
          <w:p w14:paraId="429F924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138</w:t>
            </w:r>
          </w:p>
        </w:tc>
        <w:tc>
          <w:tcPr>
            <w:tcW w:w="2296" w:type="dxa"/>
            <w:tcBorders>
              <w:top w:val="nil"/>
              <w:left w:val="nil"/>
              <w:bottom w:val="nil"/>
              <w:right w:val="nil"/>
            </w:tcBorders>
            <w:shd w:val="clear" w:color="000000" w:fill="FFFFFF"/>
            <w:noWrap/>
            <w:vAlign w:val="center"/>
            <w:hideMark/>
          </w:tcPr>
          <w:p w14:paraId="7EBBCE5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5E8A97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BC778EB" w14:textId="77777777" w:rsidTr="0039130E">
        <w:trPr>
          <w:trHeight w:val="330"/>
        </w:trPr>
        <w:tc>
          <w:tcPr>
            <w:tcW w:w="2116" w:type="dxa"/>
            <w:tcBorders>
              <w:top w:val="nil"/>
              <w:left w:val="nil"/>
              <w:bottom w:val="nil"/>
              <w:right w:val="nil"/>
            </w:tcBorders>
            <w:shd w:val="clear" w:color="000000" w:fill="FFFFFF"/>
            <w:noWrap/>
            <w:vAlign w:val="center"/>
            <w:hideMark/>
          </w:tcPr>
          <w:p w14:paraId="5DC0F0E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17/12/2032</w:t>
            </w:r>
          </w:p>
        </w:tc>
        <w:tc>
          <w:tcPr>
            <w:tcW w:w="1496" w:type="dxa"/>
            <w:tcBorders>
              <w:top w:val="nil"/>
              <w:left w:val="nil"/>
              <w:bottom w:val="nil"/>
              <w:right w:val="nil"/>
            </w:tcBorders>
            <w:shd w:val="clear" w:color="000000" w:fill="FFFFFF"/>
            <w:noWrap/>
            <w:vAlign w:val="center"/>
            <w:hideMark/>
          </w:tcPr>
          <w:p w14:paraId="4DE7381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139</w:t>
            </w:r>
          </w:p>
        </w:tc>
        <w:tc>
          <w:tcPr>
            <w:tcW w:w="2296" w:type="dxa"/>
            <w:tcBorders>
              <w:top w:val="nil"/>
              <w:left w:val="nil"/>
              <w:bottom w:val="nil"/>
              <w:right w:val="nil"/>
            </w:tcBorders>
            <w:shd w:val="clear" w:color="000000" w:fill="FFFFFF"/>
            <w:noWrap/>
            <w:vAlign w:val="center"/>
            <w:hideMark/>
          </w:tcPr>
          <w:p w14:paraId="3A5ED61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347279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500D434" w14:textId="77777777" w:rsidTr="0039130E">
        <w:trPr>
          <w:trHeight w:val="330"/>
        </w:trPr>
        <w:tc>
          <w:tcPr>
            <w:tcW w:w="2116" w:type="dxa"/>
            <w:tcBorders>
              <w:top w:val="nil"/>
              <w:left w:val="nil"/>
              <w:bottom w:val="nil"/>
              <w:right w:val="nil"/>
            </w:tcBorders>
            <w:shd w:val="clear" w:color="000000" w:fill="FFFFFF"/>
            <w:noWrap/>
            <w:vAlign w:val="center"/>
            <w:hideMark/>
          </w:tcPr>
          <w:p w14:paraId="6E76A2C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18/01/2033</w:t>
            </w:r>
          </w:p>
        </w:tc>
        <w:tc>
          <w:tcPr>
            <w:tcW w:w="1496" w:type="dxa"/>
            <w:tcBorders>
              <w:top w:val="nil"/>
              <w:left w:val="nil"/>
              <w:bottom w:val="nil"/>
              <w:right w:val="nil"/>
            </w:tcBorders>
            <w:shd w:val="clear" w:color="000000" w:fill="FFFFFF"/>
            <w:noWrap/>
            <w:vAlign w:val="center"/>
            <w:hideMark/>
          </w:tcPr>
          <w:p w14:paraId="584F196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140</w:t>
            </w:r>
          </w:p>
        </w:tc>
        <w:tc>
          <w:tcPr>
            <w:tcW w:w="2296" w:type="dxa"/>
            <w:tcBorders>
              <w:top w:val="nil"/>
              <w:left w:val="nil"/>
              <w:bottom w:val="nil"/>
              <w:right w:val="nil"/>
            </w:tcBorders>
            <w:shd w:val="clear" w:color="000000" w:fill="FFFFFF"/>
            <w:noWrap/>
            <w:vAlign w:val="center"/>
            <w:hideMark/>
          </w:tcPr>
          <w:p w14:paraId="6D8EB3A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68FC83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B4ED8F8" w14:textId="77777777" w:rsidTr="0039130E">
        <w:trPr>
          <w:trHeight w:val="330"/>
        </w:trPr>
        <w:tc>
          <w:tcPr>
            <w:tcW w:w="2116" w:type="dxa"/>
            <w:tcBorders>
              <w:top w:val="nil"/>
              <w:left w:val="nil"/>
              <w:bottom w:val="nil"/>
              <w:right w:val="nil"/>
            </w:tcBorders>
            <w:shd w:val="clear" w:color="000000" w:fill="FFFFFF"/>
            <w:noWrap/>
            <w:vAlign w:val="center"/>
            <w:hideMark/>
          </w:tcPr>
          <w:p w14:paraId="2BD989C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18/02/2033</w:t>
            </w:r>
          </w:p>
        </w:tc>
        <w:tc>
          <w:tcPr>
            <w:tcW w:w="1496" w:type="dxa"/>
            <w:tcBorders>
              <w:top w:val="nil"/>
              <w:left w:val="nil"/>
              <w:bottom w:val="nil"/>
              <w:right w:val="nil"/>
            </w:tcBorders>
            <w:shd w:val="clear" w:color="000000" w:fill="FFFFFF"/>
            <w:noWrap/>
            <w:vAlign w:val="center"/>
            <w:hideMark/>
          </w:tcPr>
          <w:p w14:paraId="5387B50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141</w:t>
            </w:r>
          </w:p>
        </w:tc>
        <w:tc>
          <w:tcPr>
            <w:tcW w:w="2296" w:type="dxa"/>
            <w:tcBorders>
              <w:top w:val="nil"/>
              <w:left w:val="nil"/>
              <w:bottom w:val="nil"/>
              <w:right w:val="nil"/>
            </w:tcBorders>
            <w:shd w:val="clear" w:color="000000" w:fill="FFFFFF"/>
            <w:noWrap/>
            <w:vAlign w:val="center"/>
            <w:hideMark/>
          </w:tcPr>
          <w:p w14:paraId="183841D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1433B8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944DFA3" w14:textId="77777777" w:rsidTr="0039130E">
        <w:trPr>
          <w:trHeight w:val="330"/>
        </w:trPr>
        <w:tc>
          <w:tcPr>
            <w:tcW w:w="2116" w:type="dxa"/>
            <w:tcBorders>
              <w:top w:val="nil"/>
              <w:left w:val="nil"/>
              <w:bottom w:val="nil"/>
              <w:right w:val="nil"/>
            </w:tcBorders>
            <w:shd w:val="clear" w:color="000000" w:fill="FFFFFF"/>
            <w:noWrap/>
            <w:vAlign w:val="center"/>
            <w:hideMark/>
          </w:tcPr>
          <w:p w14:paraId="2AE68DC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18/03/2033</w:t>
            </w:r>
          </w:p>
        </w:tc>
        <w:tc>
          <w:tcPr>
            <w:tcW w:w="1496" w:type="dxa"/>
            <w:tcBorders>
              <w:top w:val="nil"/>
              <w:left w:val="nil"/>
              <w:bottom w:val="nil"/>
              <w:right w:val="nil"/>
            </w:tcBorders>
            <w:shd w:val="clear" w:color="000000" w:fill="FFFFFF"/>
            <w:noWrap/>
            <w:vAlign w:val="center"/>
            <w:hideMark/>
          </w:tcPr>
          <w:p w14:paraId="69D972B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142</w:t>
            </w:r>
          </w:p>
        </w:tc>
        <w:tc>
          <w:tcPr>
            <w:tcW w:w="2296" w:type="dxa"/>
            <w:tcBorders>
              <w:top w:val="nil"/>
              <w:left w:val="nil"/>
              <w:bottom w:val="nil"/>
              <w:right w:val="nil"/>
            </w:tcBorders>
            <w:shd w:val="clear" w:color="000000" w:fill="FFFFFF"/>
            <w:noWrap/>
            <w:vAlign w:val="center"/>
            <w:hideMark/>
          </w:tcPr>
          <w:p w14:paraId="5612C08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86FEF8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E1BD986" w14:textId="77777777" w:rsidTr="0039130E">
        <w:trPr>
          <w:trHeight w:val="330"/>
        </w:trPr>
        <w:tc>
          <w:tcPr>
            <w:tcW w:w="2116" w:type="dxa"/>
            <w:tcBorders>
              <w:top w:val="nil"/>
              <w:left w:val="nil"/>
              <w:bottom w:val="nil"/>
              <w:right w:val="nil"/>
            </w:tcBorders>
            <w:shd w:val="clear" w:color="000000" w:fill="FFFFFF"/>
            <w:noWrap/>
            <w:vAlign w:val="center"/>
            <w:hideMark/>
          </w:tcPr>
          <w:p w14:paraId="1244690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18/04/2033</w:t>
            </w:r>
          </w:p>
        </w:tc>
        <w:tc>
          <w:tcPr>
            <w:tcW w:w="1496" w:type="dxa"/>
            <w:tcBorders>
              <w:top w:val="nil"/>
              <w:left w:val="nil"/>
              <w:bottom w:val="nil"/>
              <w:right w:val="nil"/>
            </w:tcBorders>
            <w:shd w:val="clear" w:color="000000" w:fill="FFFFFF"/>
            <w:noWrap/>
            <w:vAlign w:val="center"/>
            <w:hideMark/>
          </w:tcPr>
          <w:p w14:paraId="657CF75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143</w:t>
            </w:r>
          </w:p>
        </w:tc>
        <w:tc>
          <w:tcPr>
            <w:tcW w:w="2296" w:type="dxa"/>
            <w:tcBorders>
              <w:top w:val="nil"/>
              <w:left w:val="nil"/>
              <w:bottom w:val="nil"/>
              <w:right w:val="nil"/>
            </w:tcBorders>
            <w:shd w:val="clear" w:color="000000" w:fill="FFFFFF"/>
            <w:noWrap/>
            <w:vAlign w:val="center"/>
            <w:hideMark/>
          </w:tcPr>
          <w:p w14:paraId="0629DCB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F05019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21ADDB" w14:textId="77777777" w:rsidTr="0039130E">
        <w:trPr>
          <w:trHeight w:val="330"/>
        </w:trPr>
        <w:tc>
          <w:tcPr>
            <w:tcW w:w="2116" w:type="dxa"/>
            <w:tcBorders>
              <w:top w:val="nil"/>
              <w:left w:val="nil"/>
              <w:bottom w:val="nil"/>
              <w:right w:val="nil"/>
            </w:tcBorders>
            <w:shd w:val="clear" w:color="000000" w:fill="FFFFFF"/>
            <w:noWrap/>
            <w:vAlign w:val="center"/>
            <w:hideMark/>
          </w:tcPr>
          <w:p w14:paraId="1D74BC5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18/05/2033</w:t>
            </w:r>
          </w:p>
        </w:tc>
        <w:tc>
          <w:tcPr>
            <w:tcW w:w="1496" w:type="dxa"/>
            <w:tcBorders>
              <w:top w:val="nil"/>
              <w:left w:val="nil"/>
              <w:bottom w:val="nil"/>
              <w:right w:val="nil"/>
            </w:tcBorders>
            <w:shd w:val="clear" w:color="000000" w:fill="FFFFFF"/>
            <w:noWrap/>
            <w:vAlign w:val="center"/>
            <w:hideMark/>
          </w:tcPr>
          <w:p w14:paraId="2269A36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144</w:t>
            </w:r>
          </w:p>
        </w:tc>
        <w:tc>
          <w:tcPr>
            <w:tcW w:w="2296" w:type="dxa"/>
            <w:tcBorders>
              <w:top w:val="nil"/>
              <w:left w:val="nil"/>
              <w:bottom w:val="nil"/>
              <w:right w:val="nil"/>
            </w:tcBorders>
            <w:shd w:val="clear" w:color="000000" w:fill="FFFFFF"/>
            <w:noWrap/>
            <w:vAlign w:val="center"/>
            <w:hideMark/>
          </w:tcPr>
          <w:p w14:paraId="49AE8BC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835E1B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94316FB" w14:textId="77777777" w:rsidTr="0039130E">
        <w:trPr>
          <w:trHeight w:val="330"/>
        </w:trPr>
        <w:tc>
          <w:tcPr>
            <w:tcW w:w="2116" w:type="dxa"/>
            <w:tcBorders>
              <w:top w:val="nil"/>
              <w:left w:val="nil"/>
              <w:bottom w:val="nil"/>
              <w:right w:val="nil"/>
            </w:tcBorders>
            <w:shd w:val="clear" w:color="000000" w:fill="FFFFFF"/>
            <w:noWrap/>
            <w:vAlign w:val="center"/>
            <w:hideMark/>
          </w:tcPr>
          <w:p w14:paraId="65178C1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17/06/2033</w:t>
            </w:r>
          </w:p>
        </w:tc>
        <w:tc>
          <w:tcPr>
            <w:tcW w:w="1496" w:type="dxa"/>
            <w:tcBorders>
              <w:top w:val="nil"/>
              <w:left w:val="nil"/>
              <w:bottom w:val="nil"/>
              <w:right w:val="nil"/>
            </w:tcBorders>
            <w:shd w:val="clear" w:color="000000" w:fill="FFFFFF"/>
            <w:noWrap/>
            <w:vAlign w:val="center"/>
            <w:hideMark/>
          </w:tcPr>
          <w:p w14:paraId="5367216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145</w:t>
            </w:r>
          </w:p>
        </w:tc>
        <w:tc>
          <w:tcPr>
            <w:tcW w:w="2296" w:type="dxa"/>
            <w:tcBorders>
              <w:top w:val="nil"/>
              <w:left w:val="nil"/>
              <w:bottom w:val="nil"/>
              <w:right w:val="nil"/>
            </w:tcBorders>
            <w:shd w:val="clear" w:color="000000" w:fill="FFFFFF"/>
            <w:noWrap/>
            <w:vAlign w:val="center"/>
            <w:hideMark/>
          </w:tcPr>
          <w:p w14:paraId="367969B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AD8C67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EC97E30" w14:textId="77777777" w:rsidTr="0039130E">
        <w:trPr>
          <w:trHeight w:val="330"/>
        </w:trPr>
        <w:tc>
          <w:tcPr>
            <w:tcW w:w="2116" w:type="dxa"/>
            <w:tcBorders>
              <w:top w:val="nil"/>
              <w:left w:val="nil"/>
              <w:bottom w:val="nil"/>
              <w:right w:val="nil"/>
            </w:tcBorders>
            <w:shd w:val="clear" w:color="000000" w:fill="FFFFFF"/>
            <w:noWrap/>
            <w:vAlign w:val="center"/>
            <w:hideMark/>
          </w:tcPr>
          <w:p w14:paraId="3DD55AF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18/07/2033</w:t>
            </w:r>
          </w:p>
        </w:tc>
        <w:tc>
          <w:tcPr>
            <w:tcW w:w="1496" w:type="dxa"/>
            <w:tcBorders>
              <w:top w:val="nil"/>
              <w:left w:val="nil"/>
              <w:bottom w:val="nil"/>
              <w:right w:val="nil"/>
            </w:tcBorders>
            <w:shd w:val="clear" w:color="000000" w:fill="FFFFFF"/>
            <w:noWrap/>
            <w:vAlign w:val="center"/>
            <w:hideMark/>
          </w:tcPr>
          <w:p w14:paraId="3D0EE5D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146</w:t>
            </w:r>
          </w:p>
        </w:tc>
        <w:tc>
          <w:tcPr>
            <w:tcW w:w="2296" w:type="dxa"/>
            <w:tcBorders>
              <w:top w:val="nil"/>
              <w:left w:val="nil"/>
              <w:bottom w:val="nil"/>
              <w:right w:val="nil"/>
            </w:tcBorders>
            <w:shd w:val="clear" w:color="000000" w:fill="FFFFFF"/>
            <w:noWrap/>
            <w:vAlign w:val="center"/>
            <w:hideMark/>
          </w:tcPr>
          <w:p w14:paraId="7F94EAA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EFA2E2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33E8B77" w14:textId="77777777" w:rsidTr="0039130E">
        <w:trPr>
          <w:trHeight w:val="330"/>
        </w:trPr>
        <w:tc>
          <w:tcPr>
            <w:tcW w:w="2116" w:type="dxa"/>
            <w:tcBorders>
              <w:top w:val="nil"/>
              <w:left w:val="nil"/>
              <w:bottom w:val="nil"/>
              <w:right w:val="nil"/>
            </w:tcBorders>
            <w:shd w:val="clear" w:color="000000" w:fill="FFFFFF"/>
            <w:noWrap/>
            <w:vAlign w:val="center"/>
            <w:hideMark/>
          </w:tcPr>
          <w:p w14:paraId="02FAC01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18/08/2033</w:t>
            </w:r>
          </w:p>
        </w:tc>
        <w:tc>
          <w:tcPr>
            <w:tcW w:w="1496" w:type="dxa"/>
            <w:tcBorders>
              <w:top w:val="nil"/>
              <w:left w:val="nil"/>
              <w:bottom w:val="nil"/>
              <w:right w:val="nil"/>
            </w:tcBorders>
            <w:shd w:val="clear" w:color="000000" w:fill="FFFFFF"/>
            <w:noWrap/>
            <w:vAlign w:val="center"/>
            <w:hideMark/>
          </w:tcPr>
          <w:p w14:paraId="68A9201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147</w:t>
            </w:r>
          </w:p>
        </w:tc>
        <w:tc>
          <w:tcPr>
            <w:tcW w:w="2296" w:type="dxa"/>
            <w:tcBorders>
              <w:top w:val="nil"/>
              <w:left w:val="nil"/>
              <w:bottom w:val="nil"/>
              <w:right w:val="nil"/>
            </w:tcBorders>
            <w:shd w:val="clear" w:color="000000" w:fill="FFFFFF"/>
            <w:noWrap/>
            <w:vAlign w:val="center"/>
            <w:hideMark/>
          </w:tcPr>
          <w:p w14:paraId="3B408FA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6D4228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5DB2F54" w14:textId="77777777" w:rsidTr="0039130E">
        <w:trPr>
          <w:trHeight w:val="330"/>
        </w:trPr>
        <w:tc>
          <w:tcPr>
            <w:tcW w:w="2116" w:type="dxa"/>
            <w:tcBorders>
              <w:top w:val="nil"/>
              <w:left w:val="nil"/>
              <w:bottom w:val="nil"/>
              <w:right w:val="nil"/>
            </w:tcBorders>
            <w:shd w:val="clear" w:color="000000" w:fill="FFFFFF"/>
            <w:noWrap/>
            <w:vAlign w:val="center"/>
            <w:hideMark/>
          </w:tcPr>
          <w:p w14:paraId="1178FA9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16/09/2033</w:t>
            </w:r>
          </w:p>
        </w:tc>
        <w:tc>
          <w:tcPr>
            <w:tcW w:w="1496" w:type="dxa"/>
            <w:tcBorders>
              <w:top w:val="nil"/>
              <w:left w:val="nil"/>
              <w:bottom w:val="nil"/>
              <w:right w:val="nil"/>
            </w:tcBorders>
            <w:shd w:val="clear" w:color="000000" w:fill="FFFFFF"/>
            <w:noWrap/>
            <w:vAlign w:val="center"/>
            <w:hideMark/>
          </w:tcPr>
          <w:p w14:paraId="6932730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148</w:t>
            </w:r>
          </w:p>
        </w:tc>
        <w:tc>
          <w:tcPr>
            <w:tcW w:w="2296" w:type="dxa"/>
            <w:tcBorders>
              <w:top w:val="nil"/>
              <w:left w:val="nil"/>
              <w:bottom w:val="nil"/>
              <w:right w:val="nil"/>
            </w:tcBorders>
            <w:shd w:val="clear" w:color="000000" w:fill="FFFFFF"/>
            <w:noWrap/>
            <w:vAlign w:val="center"/>
            <w:hideMark/>
          </w:tcPr>
          <w:p w14:paraId="4F74EF2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4066EF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CDD2852" w14:textId="77777777" w:rsidTr="0039130E">
        <w:trPr>
          <w:trHeight w:val="330"/>
        </w:trPr>
        <w:tc>
          <w:tcPr>
            <w:tcW w:w="2116" w:type="dxa"/>
            <w:tcBorders>
              <w:top w:val="nil"/>
              <w:left w:val="nil"/>
              <w:bottom w:val="nil"/>
              <w:right w:val="nil"/>
            </w:tcBorders>
            <w:shd w:val="clear" w:color="000000" w:fill="FFFFFF"/>
            <w:noWrap/>
            <w:vAlign w:val="center"/>
            <w:hideMark/>
          </w:tcPr>
          <w:p w14:paraId="14B3753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18/10/2033</w:t>
            </w:r>
          </w:p>
        </w:tc>
        <w:tc>
          <w:tcPr>
            <w:tcW w:w="1496" w:type="dxa"/>
            <w:tcBorders>
              <w:top w:val="nil"/>
              <w:left w:val="nil"/>
              <w:bottom w:val="nil"/>
              <w:right w:val="nil"/>
            </w:tcBorders>
            <w:shd w:val="clear" w:color="000000" w:fill="FFFFFF"/>
            <w:noWrap/>
            <w:vAlign w:val="center"/>
            <w:hideMark/>
          </w:tcPr>
          <w:p w14:paraId="43A3C42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149</w:t>
            </w:r>
          </w:p>
        </w:tc>
        <w:tc>
          <w:tcPr>
            <w:tcW w:w="2296" w:type="dxa"/>
            <w:tcBorders>
              <w:top w:val="nil"/>
              <w:left w:val="nil"/>
              <w:bottom w:val="nil"/>
              <w:right w:val="nil"/>
            </w:tcBorders>
            <w:shd w:val="clear" w:color="000000" w:fill="FFFFFF"/>
            <w:noWrap/>
            <w:vAlign w:val="center"/>
            <w:hideMark/>
          </w:tcPr>
          <w:p w14:paraId="7CA9B0F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4F7AE0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1A56D92" w14:textId="77777777" w:rsidTr="0039130E">
        <w:trPr>
          <w:trHeight w:val="330"/>
        </w:trPr>
        <w:tc>
          <w:tcPr>
            <w:tcW w:w="2116" w:type="dxa"/>
            <w:tcBorders>
              <w:top w:val="nil"/>
              <w:left w:val="nil"/>
              <w:bottom w:val="nil"/>
              <w:right w:val="nil"/>
            </w:tcBorders>
            <w:shd w:val="clear" w:color="000000" w:fill="FFFFFF"/>
            <w:noWrap/>
            <w:vAlign w:val="center"/>
            <w:hideMark/>
          </w:tcPr>
          <w:p w14:paraId="4B60DEC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18/11/2033</w:t>
            </w:r>
          </w:p>
        </w:tc>
        <w:tc>
          <w:tcPr>
            <w:tcW w:w="1496" w:type="dxa"/>
            <w:tcBorders>
              <w:top w:val="nil"/>
              <w:left w:val="nil"/>
              <w:bottom w:val="nil"/>
              <w:right w:val="nil"/>
            </w:tcBorders>
            <w:shd w:val="clear" w:color="000000" w:fill="FFFFFF"/>
            <w:noWrap/>
            <w:vAlign w:val="center"/>
            <w:hideMark/>
          </w:tcPr>
          <w:p w14:paraId="5E5058F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150</w:t>
            </w:r>
          </w:p>
        </w:tc>
        <w:tc>
          <w:tcPr>
            <w:tcW w:w="2296" w:type="dxa"/>
            <w:tcBorders>
              <w:top w:val="nil"/>
              <w:left w:val="nil"/>
              <w:bottom w:val="nil"/>
              <w:right w:val="nil"/>
            </w:tcBorders>
            <w:shd w:val="clear" w:color="000000" w:fill="FFFFFF"/>
            <w:noWrap/>
            <w:vAlign w:val="center"/>
            <w:hideMark/>
          </w:tcPr>
          <w:p w14:paraId="4B726E5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0002C0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EE593C6" w14:textId="77777777" w:rsidTr="0039130E">
        <w:trPr>
          <w:trHeight w:val="330"/>
        </w:trPr>
        <w:tc>
          <w:tcPr>
            <w:tcW w:w="2116" w:type="dxa"/>
            <w:tcBorders>
              <w:top w:val="nil"/>
              <w:left w:val="nil"/>
              <w:bottom w:val="nil"/>
              <w:right w:val="nil"/>
            </w:tcBorders>
            <w:shd w:val="clear" w:color="000000" w:fill="FFFFFF"/>
            <w:noWrap/>
            <w:vAlign w:val="center"/>
            <w:hideMark/>
          </w:tcPr>
          <w:p w14:paraId="626944E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16/12/2033</w:t>
            </w:r>
          </w:p>
        </w:tc>
        <w:tc>
          <w:tcPr>
            <w:tcW w:w="1496" w:type="dxa"/>
            <w:tcBorders>
              <w:top w:val="nil"/>
              <w:left w:val="nil"/>
              <w:bottom w:val="nil"/>
              <w:right w:val="nil"/>
            </w:tcBorders>
            <w:shd w:val="clear" w:color="000000" w:fill="FFFFFF"/>
            <w:noWrap/>
            <w:vAlign w:val="center"/>
            <w:hideMark/>
          </w:tcPr>
          <w:p w14:paraId="7B84D80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151</w:t>
            </w:r>
          </w:p>
        </w:tc>
        <w:tc>
          <w:tcPr>
            <w:tcW w:w="2296" w:type="dxa"/>
            <w:tcBorders>
              <w:top w:val="nil"/>
              <w:left w:val="nil"/>
              <w:bottom w:val="nil"/>
              <w:right w:val="nil"/>
            </w:tcBorders>
            <w:shd w:val="clear" w:color="000000" w:fill="FFFFFF"/>
            <w:noWrap/>
            <w:vAlign w:val="center"/>
            <w:hideMark/>
          </w:tcPr>
          <w:p w14:paraId="3261B39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9341A6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BE70D69" w14:textId="77777777" w:rsidTr="0039130E">
        <w:trPr>
          <w:trHeight w:val="330"/>
        </w:trPr>
        <w:tc>
          <w:tcPr>
            <w:tcW w:w="2116" w:type="dxa"/>
            <w:tcBorders>
              <w:top w:val="nil"/>
              <w:left w:val="nil"/>
              <w:bottom w:val="nil"/>
              <w:right w:val="nil"/>
            </w:tcBorders>
            <w:shd w:val="clear" w:color="000000" w:fill="FFFFFF"/>
            <w:noWrap/>
            <w:vAlign w:val="center"/>
            <w:hideMark/>
          </w:tcPr>
          <w:p w14:paraId="1862C8C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18/01/2034</w:t>
            </w:r>
          </w:p>
        </w:tc>
        <w:tc>
          <w:tcPr>
            <w:tcW w:w="1496" w:type="dxa"/>
            <w:tcBorders>
              <w:top w:val="nil"/>
              <w:left w:val="nil"/>
              <w:bottom w:val="nil"/>
              <w:right w:val="nil"/>
            </w:tcBorders>
            <w:shd w:val="clear" w:color="000000" w:fill="FFFFFF"/>
            <w:noWrap/>
            <w:vAlign w:val="center"/>
            <w:hideMark/>
          </w:tcPr>
          <w:p w14:paraId="20BE515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152</w:t>
            </w:r>
          </w:p>
        </w:tc>
        <w:tc>
          <w:tcPr>
            <w:tcW w:w="2296" w:type="dxa"/>
            <w:tcBorders>
              <w:top w:val="nil"/>
              <w:left w:val="nil"/>
              <w:bottom w:val="nil"/>
              <w:right w:val="nil"/>
            </w:tcBorders>
            <w:shd w:val="clear" w:color="000000" w:fill="FFFFFF"/>
            <w:noWrap/>
            <w:vAlign w:val="center"/>
            <w:hideMark/>
          </w:tcPr>
          <w:p w14:paraId="4042590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C5E621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41884AC" w14:textId="77777777" w:rsidTr="0039130E">
        <w:trPr>
          <w:trHeight w:val="330"/>
        </w:trPr>
        <w:tc>
          <w:tcPr>
            <w:tcW w:w="2116" w:type="dxa"/>
            <w:tcBorders>
              <w:top w:val="nil"/>
              <w:left w:val="nil"/>
              <w:bottom w:val="nil"/>
              <w:right w:val="nil"/>
            </w:tcBorders>
            <w:shd w:val="clear" w:color="000000" w:fill="FFFFFF"/>
            <w:noWrap/>
            <w:vAlign w:val="center"/>
            <w:hideMark/>
          </w:tcPr>
          <w:p w14:paraId="49FA604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17/02/2034</w:t>
            </w:r>
          </w:p>
        </w:tc>
        <w:tc>
          <w:tcPr>
            <w:tcW w:w="1496" w:type="dxa"/>
            <w:tcBorders>
              <w:top w:val="nil"/>
              <w:left w:val="nil"/>
              <w:bottom w:val="nil"/>
              <w:right w:val="nil"/>
            </w:tcBorders>
            <w:shd w:val="clear" w:color="000000" w:fill="FFFFFF"/>
            <w:noWrap/>
            <w:vAlign w:val="center"/>
            <w:hideMark/>
          </w:tcPr>
          <w:p w14:paraId="254CED5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153</w:t>
            </w:r>
          </w:p>
        </w:tc>
        <w:tc>
          <w:tcPr>
            <w:tcW w:w="2296" w:type="dxa"/>
            <w:tcBorders>
              <w:top w:val="nil"/>
              <w:left w:val="nil"/>
              <w:bottom w:val="nil"/>
              <w:right w:val="nil"/>
            </w:tcBorders>
            <w:shd w:val="clear" w:color="000000" w:fill="FFFFFF"/>
            <w:noWrap/>
            <w:vAlign w:val="center"/>
            <w:hideMark/>
          </w:tcPr>
          <w:p w14:paraId="133A297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956055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566078C" w14:textId="77777777" w:rsidTr="0039130E">
        <w:trPr>
          <w:trHeight w:val="330"/>
        </w:trPr>
        <w:tc>
          <w:tcPr>
            <w:tcW w:w="2116" w:type="dxa"/>
            <w:tcBorders>
              <w:top w:val="nil"/>
              <w:left w:val="nil"/>
              <w:bottom w:val="nil"/>
              <w:right w:val="nil"/>
            </w:tcBorders>
            <w:shd w:val="clear" w:color="000000" w:fill="FFFFFF"/>
            <w:noWrap/>
            <w:vAlign w:val="center"/>
            <w:hideMark/>
          </w:tcPr>
          <w:p w14:paraId="2BA683B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17/03/2034</w:t>
            </w:r>
          </w:p>
        </w:tc>
        <w:tc>
          <w:tcPr>
            <w:tcW w:w="1496" w:type="dxa"/>
            <w:tcBorders>
              <w:top w:val="nil"/>
              <w:left w:val="nil"/>
              <w:bottom w:val="nil"/>
              <w:right w:val="nil"/>
            </w:tcBorders>
            <w:shd w:val="clear" w:color="000000" w:fill="FFFFFF"/>
            <w:noWrap/>
            <w:vAlign w:val="center"/>
            <w:hideMark/>
          </w:tcPr>
          <w:p w14:paraId="2E16E28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154</w:t>
            </w:r>
          </w:p>
        </w:tc>
        <w:tc>
          <w:tcPr>
            <w:tcW w:w="2296" w:type="dxa"/>
            <w:tcBorders>
              <w:top w:val="nil"/>
              <w:left w:val="nil"/>
              <w:bottom w:val="nil"/>
              <w:right w:val="nil"/>
            </w:tcBorders>
            <w:shd w:val="clear" w:color="000000" w:fill="FFFFFF"/>
            <w:noWrap/>
            <w:vAlign w:val="center"/>
            <w:hideMark/>
          </w:tcPr>
          <w:p w14:paraId="3EFD755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C8A6C3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6BBB7A9" w14:textId="77777777" w:rsidTr="0039130E">
        <w:trPr>
          <w:trHeight w:val="330"/>
        </w:trPr>
        <w:tc>
          <w:tcPr>
            <w:tcW w:w="2116" w:type="dxa"/>
            <w:tcBorders>
              <w:top w:val="nil"/>
              <w:left w:val="nil"/>
              <w:bottom w:val="nil"/>
              <w:right w:val="nil"/>
            </w:tcBorders>
            <w:shd w:val="clear" w:color="000000" w:fill="FFFFFF"/>
            <w:noWrap/>
            <w:vAlign w:val="center"/>
            <w:hideMark/>
          </w:tcPr>
          <w:p w14:paraId="363C349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18/04/2034</w:t>
            </w:r>
          </w:p>
        </w:tc>
        <w:tc>
          <w:tcPr>
            <w:tcW w:w="1496" w:type="dxa"/>
            <w:tcBorders>
              <w:top w:val="nil"/>
              <w:left w:val="nil"/>
              <w:bottom w:val="nil"/>
              <w:right w:val="nil"/>
            </w:tcBorders>
            <w:shd w:val="clear" w:color="000000" w:fill="FFFFFF"/>
            <w:noWrap/>
            <w:vAlign w:val="center"/>
            <w:hideMark/>
          </w:tcPr>
          <w:p w14:paraId="3EBB521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155</w:t>
            </w:r>
          </w:p>
        </w:tc>
        <w:tc>
          <w:tcPr>
            <w:tcW w:w="2296" w:type="dxa"/>
            <w:tcBorders>
              <w:top w:val="nil"/>
              <w:left w:val="nil"/>
              <w:bottom w:val="nil"/>
              <w:right w:val="nil"/>
            </w:tcBorders>
            <w:shd w:val="clear" w:color="000000" w:fill="FFFFFF"/>
            <w:noWrap/>
            <w:vAlign w:val="center"/>
            <w:hideMark/>
          </w:tcPr>
          <w:p w14:paraId="3348004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C3FCD8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5AEF197" w14:textId="77777777" w:rsidTr="0039130E">
        <w:trPr>
          <w:trHeight w:val="330"/>
        </w:trPr>
        <w:tc>
          <w:tcPr>
            <w:tcW w:w="2116" w:type="dxa"/>
            <w:tcBorders>
              <w:top w:val="nil"/>
              <w:left w:val="nil"/>
              <w:bottom w:val="nil"/>
              <w:right w:val="nil"/>
            </w:tcBorders>
            <w:shd w:val="clear" w:color="000000" w:fill="FFFFFF"/>
            <w:noWrap/>
            <w:vAlign w:val="center"/>
            <w:hideMark/>
          </w:tcPr>
          <w:p w14:paraId="4A81BA8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18/05/2034</w:t>
            </w:r>
          </w:p>
        </w:tc>
        <w:tc>
          <w:tcPr>
            <w:tcW w:w="1496" w:type="dxa"/>
            <w:tcBorders>
              <w:top w:val="nil"/>
              <w:left w:val="nil"/>
              <w:bottom w:val="nil"/>
              <w:right w:val="nil"/>
            </w:tcBorders>
            <w:shd w:val="clear" w:color="000000" w:fill="FFFFFF"/>
            <w:noWrap/>
            <w:vAlign w:val="center"/>
            <w:hideMark/>
          </w:tcPr>
          <w:p w14:paraId="6DDD37E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156</w:t>
            </w:r>
          </w:p>
        </w:tc>
        <w:tc>
          <w:tcPr>
            <w:tcW w:w="2296" w:type="dxa"/>
            <w:tcBorders>
              <w:top w:val="nil"/>
              <w:left w:val="nil"/>
              <w:bottom w:val="nil"/>
              <w:right w:val="nil"/>
            </w:tcBorders>
            <w:shd w:val="clear" w:color="000000" w:fill="FFFFFF"/>
            <w:noWrap/>
            <w:vAlign w:val="center"/>
            <w:hideMark/>
          </w:tcPr>
          <w:p w14:paraId="5AB6DD4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454D65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778BE20" w14:textId="77777777" w:rsidTr="0039130E">
        <w:trPr>
          <w:trHeight w:val="330"/>
        </w:trPr>
        <w:tc>
          <w:tcPr>
            <w:tcW w:w="2116" w:type="dxa"/>
            <w:tcBorders>
              <w:top w:val="nil"/>
              <w:left w:val="nil"/>
              <w:bottom w:val="nil"/>
              <w:right w:val="nil"/>
            </w:tcBorders>
            <w:shd w:val="clear" w:color="000000" w:fill="FFFFFF"/>
            <w:noWrap/>
            <w:vAlign w:val="center"/>
            <w:hideMark/>
          </w:tcPr>
          <w:p w14:paraId="1376F39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16/06/2034</w:t>
            </w:r>
          </w:p>
        </w:tc>
        <w:tc>
          <w:tcPr>
            <w:tcW w:w="1496" w:type="dxa"/>
            <w:tcBorders>
              <w:top w:val="nil"/>
              <w:left w:val="nil"/>
              <w:bottom w:val="nil"/>
              <w:right w:val="nil"/>
            </w:tcBorders>
            <w:shd w:val="clear" w:color="000000" w:fill="FFFFFF"/>
            <w:noWrap/>
            <w:vAlign w:val="center"/>
            <w:hideMark/>
          </w:tcPr>
          <w:p w14:paraId="556CABF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157</w:t>
            </w:r>
          </w:p>
        </w:tc>
        <w:tc>
          <w:tcPr>
            <w:tcW w:w="2296" w:type="dxa"/>
            <w:tcBorders>
              <w:top w:val="nil"/>
              <w:left w:val="nil"/>
              <w:bottom w:val="nil"/>
              <w:right w:val="nil"/>
            </w:tcBorders>
            <w:shd w:val="clear" w:color="000000" w:fill="FFFFFF"/>
            <w:noWrap/>
            <w:vAlign w:val="center"/>
            <w:hideMark/>
          </w:tcPr>
          <w:p w14:paraId="450F26E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557BB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60E48A5" w14:textId="77777777" w:rsidTr="0039130E">
        <w:trPr>
          <w:trHeight w:val="330"/>
        </w:trPr>
        <w:tc>
          <w:tcPr>
            <w:tcW w:w="2116" w:type="dxa"/>
            <w:tcBorders>
              <w:top w:val="nil"/>
              <w:left w:val="nil"/>
              <w:bottom w:val="nil"/>
              <w:right w:val="nil"/>
            </w:tcBorders>
            <w:shd w:val="clear" w:color="000000" w:fill="FFFFFF"/>
            <w:noWrap/>
            <w:vAlign w:val="center"/>
            <w:hideMark/>
          </w:tcPr>
          <w:p w14:paraId="6E22C1F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18/07/2034</w:t>
            </w:r>
          </w:p>
        </w:tc>
        <w:tc>
          <w:tcPr>
            <w:tcW w:w="1496" w:type="dxa"/>
            <w:tcBorders>
              <w:top w:val="nil"/>
              <w:left w:val="nil"/>
              <w:bottom w:val="nil"/>
              <w:right w:val="nil"/>
            </w:tcBorders>
            <w:shd w:val="clear" w:color="000000" w:fill="FFFFFF"/>
            <w:noWrap/>
            <w:vAlign w:val="center"/>
            <w:hideMark/>
          </w:tcPr>
          <w:p w14:paraId="46771F2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158</w:t>
            </w:r>
          </w:p>
        </w:tc>
        <w:tc>
          <w:tcPr>
            <w:tcW w:w="2296" w:type="dxa"/>
            <w:tcBorders>
              <w:top w:val="nil"/>
              <w:left w:val="nil"/>
              <w:bottom w:val="nil"/>
              <w:right w:val="nil"/>
            </w:tcBorders>
            <w:shd w:val="clear" w:color="000000" w:fill="FFFFFF"/>
            <w:noWrap/>
            <w:vAlign w:val="center"/>
            <w:hideMark/>
          </w:tcPr>
          <w:p w14:paraId="62F3FF7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59BD38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87E5104" w14:textId="77777777" w:rsidTr="0039130E">
        <w:trPr>
          <w:trHeight w:val="330"/>
        </w:trPr>
        <w:tc>
          <w:tcPr>
            <w:tcW w:w="2116" w:type="dxa"/>
            <w:tcBorders>
              <w:top w:val="nil"/>
              <w:left w:val="nil"/>
              <w:bottom w:val="nil"/>
              <w:right w:val="nil"/>
            </w:tcBorders>
            <w:shd w:val="clear" w:color="000000" w:fill="FFFFFF"/>
            <w:noWrap/>
            <w:vAlign w:val="center"/>
            <w:hideMark/>
          </w:tcPr>
          <w:p w14:paraId="6D05A5A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18/08/2034</w:t>
            </w:r>
          </w:p>
        </w:tc>
        <w:tc>
          <w:tcPr>
            <w:tcW w:w="1496" w:type="dxa"/>
            <w:tcBorders>
              <w:top w:val="nil"/>
              <w:left w:val="nil"/>
              <w:bottom w:val="nil"/>
              <w:right w:val="nil"/>
            </w:tcBorders>
            <w:shd w:val="clear" w:color="000000" w:fill="FFFFFF"/>
            <w:noWrap/>
            <w:vAlign w:val="center"/>
            <w:hideMark/>
          </w:tcPr>
          <w:p w14:paraId="0CB1BF7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159</w:t>
            </w:r>
          </w:p>
        </w:tc>
        <w:tc>
          <w:tcPr>
            <w:tcW w:w="2296" w:type="dxa"/>
            <w:tcBorders>
              <w:top w:val="nil"/>
              <w:left w:val="nil"/>
              <w:bottom w:val="nil"/>
              <w:right w:val="nil"/>
            </w:tcBorders>
            <w:shd w:val="clear" w:color="000000" w:fill="FFFFFF"/>
            <w:noWrap/>
            <w:vAlign w:val="center"/>
            <w:hideMark/>
          </w:tcPr>
          <w:p w14:paraId="1A0B9F3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AE89A9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B820E32" w14:textId="77777777" w:rsidTr="0039130E">
        <w:trPr>
          <w:trHeight w:val="330"/>
        </w:trPr>
        <w:tc>
          <w:tcPr>
            <w:tcW w:w="2116" w:type="dxa"/>
            <w:tcBorders>
              <w:top w:val="nil"/>
              <w:left w:val="nil"/>
              <w:bottom w:val="nil"/>
              <w:right w:val="nil"/>
            </w:tcBorders>
            <w:shd w:val="clear" w:color="000000" w:fill="FFFFFF"/>
            <w:noWrap/>
            <w:vAlign w:val="center"/>
            <w:hideMark/>
          </w:tcPr>
          <w:p w14:paraId="00F6E3F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18/09/2034</w:t>
            </w:r>
          </w:p>
        </w:tc>
        <w:tc>
          <w:tcPr>
            <w:tcW w:w="1496" w:type="dxa"/>
            <w:tcBorders>
              <w:top w:val="nil"/>
              <w:left w:val="nil"/>
              <w:bottom w:val="nil"/>
              <w:right w:val="nil"/>
            </w:tcBorders>
            <w:shd w:val="clear" w:color="000000" w:fill="FFFFFF"/>
            <w:noWrap/>
            <w:vAlign w:val="center"/>
            <w:hideMark/>
          </w:tcPr>
          <w:p w14:paraId="1A94489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w:t>
            </w:r>
          </w:p>
        </w:tc>
        <w:tc>
          <w:tcPr>
            <w:tcW w:w="2296" w:type="dxa"/>
            <w:tcBorders>
              <w:top w:val="nil"/>
              <w:left w:val="nil"/>
              <w:bottom w:val="nil"/>
              <w:right w:val="nil"/>
            </w:tcBorders>
            <w:shd w:val="clear" w:color="000000" w:fill="FFFFFF"/>
            <w:noWrap/>
            <w:vAlign w:val="center"/>
            <w:hideMark/>
          </w:tcPr>
          <w:p w14:paraId="45B14B6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DA69A8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885DDC2" w14:textId="77777777" w:rsidTr="0039130E">
        <w:trPr>
          <w:trHeight w:val="330"/>
        </w:trPr>
        <w:tc>
          <w:tcPr>
            <w:tcW w:w="2116" w:type="dxa"/>
            <w:tcBorders>
              <w:top w:val="nil"/>
              <w:left w:val="nil"/>
              <w:bottom w:val="nil"/>
              <w:right w:val="nil"/>
            </w:tcBorders>
            <w:shd w:val="clear" w:color="000000" w:fill="FFFFFF"/>
            <w:noWrap/>
            <w:vAlign w:val="center"/>
            <w:hideMark/>
          </w:tcPr>
          <w:p w14:paraId="07676B0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lastRenderedPageBreak/>
              <w:t>18/10/2034</w:t>
            </w:r>
          </w:p>
        </w:tc>
        <w:tc>
          <w:tcPr>
            <w:tcW w:w="1496" w:type="dxa"/>
            <w:tcBorders>
              <w:top w:val="nil"/>
              <w:left w:val="nil"/>
              <w:bottom w:val="nil"/>
              <w:right w:val="nil"/>
            </w:tcBorders>
            <w:shd w:val="clear" w:color="000000" w:fill="FFFFFF"/>
            <w:noWrap/>
            <w:vAlign w:val="center"/>
            <w:hideMark/>
          </w:tcPr>
          <w:p w14:paraId="2580F33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w:t>
            </w:r>
          </w:p>
        </w:tc>
        <w:tc>
          <w:tcPr>
            <w:tcW w:w="2296" w:type="dxa"/>
            <w:tcBorders>
              <w:top w:val="nil"/>
              <w:left w:val="nil"/>
              <w:bottom w:val="nil"/>
              <w:right w:val="nil"/>
            </w:tcBorders>
            <w:shd w:val="clear" w:color="000000" w:fill="FFFFFF"/>
            <w:noWrap/>
            <w:vAlign w:val="center"/>
            <w:hideMark/>
          </w:tcPr>
          <w:p w14:paraId="5EFF1D0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C09A18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5038785" w14:textId="77777777" w:rsidTr="0039130E">
        <w:trPr>
          <w:trHeight w:val="330"/>
        </w:trPr>
        <w:tc>
          <w:tcPr>
            <w:tcW w:w="2116" w:type="dxa"/>
            <w:tcBorders>
              <w:top w:val="nil"/>
              <w:left w:val="nil"/>
              <w:bottom w:val="nil"/>
              <w:right w:val="nil"/>
            </w:tcBorders>
            <w:shd w:val="clear" w:color="000000" w:fill="FFFFFF"/>
            <w:noWrap/>
            <w:vAlign w:val="center"/>
            <w:hideMark/>
          </w:tcPr>
          <w:p w14:paraId="629913B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17/11/2034</w:t>
            </w:r>
          </w:p>
        </w:tc>
        <w:tc>
          <w:tcPr>
            <w:tcW w:w="1496" w:type="dxa"/>
            <w:tcBorders>
              <w:top w:val="nil"/>
              <w:left w:val="nil"/>
              <w:bottom w:val="nil"/>
              <w:right w:val="nil"/>
            </w:tcBorders>
            <w:shd w:val="clear" w:color="000000" w:fill="FFFFFF"/>
            <w:noWrap/>
            <w:vAlign w:val="center"/>
            <w:hideMark/>
          </w:tcPr>
          <w:p w14:paraId="2597700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162</w:t>
            </w:r>
          </w:p>
        </w:tc>
        <w:tc>
          <w:tcPr>
            <w:tcW w:w="2296" w:type="dxa"/>
            <w:tcBorders>
              <w:top w:val="nil"/>
              <w:left w:val="nil"/>
              <w:bottom w:val="nil"/>
              <w:right w:val="nil"/>
            </w:tcBorders>
            <w:shd w:val="clear" w:color="000000" w:fill="FFFFFF"/>
            <w:noWrap/>
            <w:vAlign w:val="center"/>
            <w:hideMark/>
          </w:tcPr>
          <w:p w14:paraId="3DB1E77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D09335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0CB779C" w14:textId="77777777" w:rsidTr="0039130E">
        <w:trPr>
          <w:trHeight w:val="330"/>
        </w:trPr>
        <w:tc>
          <w:tcPr>
            <w:tcW w:w="2116" w:type="dxa"/>
            <w:tcBorders>
              <w:top w:val="nil"/>
              <w:left w:val="nil"/>
              <w:bottom w:val="nil"/>
              <w:right w:val="nil"/>
            </w:tcBorders>
            <w:shd w:val="clear" w:color="000000" w:fill="FFFFFF"/>
            <w:noWrap/>
            <w:vAlign w:val="center"/>
            <w:hideMark/>
          </w:tcPr>
          <w:p w14:paraId="4372B6F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18/12/2034</w:t>
            </w:r>
          </w:p>
        </w:tc>
        <w:tc>
          <w:tcPr>
            <w:tcW w:w="1496" w:type="dxa"/>
            <w:tcBorders>
              <w:top w:val="nil"/>
              <w:left w:val="nil"/>
              <w:bottom w:val="nil"/>
              <w:right w:val="nil"/>
            </w:tcBorders>
            <w:shd w:val="clear" w:color="000000" w:fill="FFFFFF"/>
            <w:noWrap/>
            <w:vAlign w:val="center"/>
            <w:hideMark/>
          </w:tcPr>
          <w:p w14:paraId="22E2A7D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163</w:t>
            </w:r>
          </w:p>
        </w:tc>
        <w:tc>
          <w:tcPr>
            <w:tcW w:w="2296" w:type="dxa"/>
            <w:tcBorders>
              <w:top w:val="nil"/>
              <w:left w:val="nil"/>
              <w:bottom w:val="nil"/>
              <w:right w:val="nil"/>
            </w:tcBorders>
            <w:shd w:val="clear" w:color="000000" w:fill="FFFFFF"/>
            <w:noWrap/>
            <w:vAlign w:val="center"/>
            <w:hideMark/>
          </w:tcPr>
          <w:p w14:paraId="6C4D586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E44CF2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BA087C0" w14:textId="77777777" w:rsidTr="0039130E">
        <w:trPr>
          <w:trHeight w:val="330"/>
        </w:trPr>
        <w:tc>
          <w:tcPr>
            <w:tcW w:w="2116" w:type="dxa"/>
            <w:tcBorders>
              <w:top w:val="nil"/>
              <w:left w:val="nil"/>
              <w:bottom w:val="nil"/>
              <w:right w:val="nil"/>
            </w:tcBorders>
            <w:shd w:val="clear" w:color="000000" w:fill="FFFFFF"/>
            <w:noWrap/>
            <w:vAlign w:val="center"/>
            <w:hideMark/>
          </w:tcPr>
          <w:p w14:paraId="78B88C4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18/01/2035</w:t>
            </w:r>
          </w:p>
        </w:tc>
        <w:tc>
          <w:tcPr>
            <w:tcW w:w="1496" w:type="dxa"/>
            <w:tcBorders>
              <w:top w:val="nil"/>
              <w:left w:val="nil"/>
              <w:bottom w:val="nil"/>
              <w:right w:val="nil"/>
            </w:tcBorders>
            <w:shd w:val="clear" w:color="000000" w:fill="FFFFFF"/>
            <w:noWrap/>
            <w:vAlign w:val="center"/>
            <w:hideMark/>
          </w:tcPr>
          <w:p w14:paraId="5AEACCF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164</w:t>
            </w:r>
          </w:p>
        </w:tc>
        <w:tc>
          <w:tcPr>
            <w:tcW w:w="2296" w:type="dxa"/>
            <w:tcBorders>
              <w:top w:val="nil"/>
              <w:left w:val="nil"/>
              <w:bottom w:val="nil"/>
              <w:right w:val="nil"/>
            </w:tcBorders>
            <w:shd w:val="clear" w:color="000000" w:fill="FFFFFF"/>
            <w:noWrap/>
            <w:vAlign w:val="center"/>
            <w:hideMark/>
          </w:tcPr>
          <w:p w14:paraId="7CC546A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733DC8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BC52DD3" w14:textId="77777777" w:rsidTr="0039130E">
        <w:trPr>
          <w:trHeight w:val="330"/>
        </w:trPr>
        <w:tc>
          <w:tcPr>
            <w:tcW w:w="2116" w:type="dxa"/>
            <w:tcBorders>
              <w:top w:val="nil"/>
              <w:left w:val="nil"/>
              <w:bottom w:val="nil"/>
              <w:right w:val="nil"/>
            </w:tcBorders>
            <w:shd w:val="clear" w:color="000000" w:fill="FFFFFF"/>
            <w:noWrap/>
            <w:vAlign w:val="center"/>
            <w:hideMark/>
          </w:tcPr>
          <w:p w14:paraId="3884C6F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16/02/2035</w:t>
            </w:r>
          </w:p>
        </w:tc>
        <w:tc>
          <w:tcPr>
            <w:tcW w:w="1496" w:type="dxa"/>
            <w:tcBorders>
              <w:top w:val="nil"/>
              <w:left w:val="nil"/>
              <w:bottom w:val="nil"/>
              <w:right w:val="nil"/>
            </w:tcBorders>
            <w:shd w:val="clear" w:color="000000" w:fill="FFFFFF"/>
            <w:noWrap/>
            <w:vAlign w:val="center"/>
            <w:hideMark/>
          </w:tcPr>
          <w:p w14:paraId="58D2A38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165</w:t>
            </w:r>
          </w:p>
        </w:tc>
        <w:tc>
          <w:tcPr>
            <w:tcW w:w="2296" w:type="dxa"/>
            <w:tcBorders>
              <w:top w:val="nil"/>
              <w:left w:val="nil"/>
              <w:bottom w:val="nil"/>
              <w:right w:val="nil"/>
            </w:tcBorders>
            <w:shd w:val="clear" w:color="000000" w:fill="FFFFFF"/>
            <w:noWrap/>
            <w:vAlign w:val="center"/>
            <w:hideMark/>
          </w:tcPr>
          <w:p w14:paraId="23D7BCF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67A456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7540097" w14:textId="77777777" w:rsidTr="0039130E">
        <w:trPr>
          <w:trHeight w:val="330"/>
        </w:trPr>
        <w:tc>
          <w:tcPr>
            <w:tcW w:w="2116" w:type="dxa"/>
            <w:tcBorders>
              <w:top w:val="nil"/>
              <w:left w:val="nil"/>
              <w:bottom w:val="nil"/>
              <w:right w:val="nil"/>
            </w:tcBorders>
            <w:shd w:val="clear" w:color="000000" w:fill="FFFFFF"/>
            <w:noWrap/>
            <w:vAlign w:val="center"/>
            <w:hideMark/>
          </w:tcPr>
          <w:p w14:paraId="167BD45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16/03/2035</w:t>
            </w:r>
          </w:p>
        </w:tc>
        <w:tc>
          <w:tcPr>
            <w:tcW w:w="1496" w:type="dxa"/>
            <w:tcBorders>
              <w:top w:val="nil"/>
              <w:left w:val="nil"/>
              <w:bottom w:val="nil"/>
              <w:right w:val="nil"/>
            </w:tcBorders>
            <w:shd w:val="clear" w:color="000000" w:fill="FFFFFF"/>
            <w:noWrap/>
            <w:vAlign w:val="center"/>
            <w:hideMark/>
          </w:tcPr>
          <w:p w14:paraId="278DDB8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166</w:t>
            </w:r>
          </w:p>
        </w:tc>
        <w:tc>
          <w:tcPr>
            <w:tcW w:w="2296" w:type="dxa"/>
            <w:tcBorders>
              <w:top w:val="nil"/>
              <w:left w:val="nil"/>
              <w:bottom w:val="nil"/>
              <w:right w:val="nil"/>
            </w:tcBorders>
            <w:shd w:val="clear" w:color="000000" w:fill="FFFFFF"/>
            <w:noWrap/>
            <w:vAlign w:val="center"/>
            <w:hideMark/>
          </w:tcPr>
          <w:p w14:paraId="082BC6A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270AAC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C868915" w14:textId="77777777" w:rsidTr="0039130E">
        <w:trPr>
          <w:trHeight w:val="330"/>
        </w:trPr>
        <w:tc>
          <w:tcPr>
            <w:tcW w:w="2116" w:type="dxa"/>
            <w:tcBorders>
              <w:top w:val="nil"/>
              <w:left w:val="nil"/>
              <w:bottom w:val="nil"/>
              <w:right w:val="nil"/>
            </w:tcBorders>
            <w:shd w:val="clear" w:color="000000" w:fill="FFFFFF"/>
            <w:noWrap/>
            <w:vAlign w:val="center"/>
            <w:hideMark/>
          </w:tcPr>
          <w:p w14:paraId="3CA75D1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18/04/2035</w:t>
            </w:r>
          </w:p>
        </w:tc>
        <w:tc>
          <w:tcPr>
            <w:tcW w:w="1496" w:type="dxa"/>
            <w:tcBorders>
              <w:top w:val="nil"/>
              <w:left w:val="nil"/>
              <w:bottom w:val="nil"/>
              <w:right w:val="nil"/>
            </w:tcBorders>
            <w:shd w:val="clear" w:color="000000" w:fill="FFFFFF"/>
            <w:noWrap/>
            <w:vAlign w:val="center"/>
            <w:hideMark/>
          </w:tcPr>
          <w:p w14:paraId="7BAB63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167</w:t>
            </w:r>
          </w:p>
        </w:tc>
        <w:tc>
          <w:tcPr>
            <w:tcW w:w="2296" w:type="dxa"/>
            <w:tcBorders>
              <w:top w:val="nil"/>
              <w:left w:val="nil"/>
              <w:bottom w:val="nil"/>
              <w:right w:val="nil"/>
            </w:tcBorders>
            <w:shd w:val="clear" w:color="000000" w:fill="FFFFFF"/>
            <w:noWrap/>
            <w:vAlign w:val="center"/>
            <w:hideMark/>
          </w:tcPr>
          <w:p w14:paraId="7911E9D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F43F12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4503105" w14:textId="77777777" w:rsidTr="0039130E">
        <w:trPr>
          <w:trHeight w:val="330"/>
        </w:trPr>
        <w:tc>
          <w:tcPr>
            <w:tcW w:w="2116" w:type="dxa"/>
            <w:tcBorders>
              <w:top w:val="nil"/>
              <w:left w:val="nil"/>
              <w:bottom w:val="nil"/>
              <w:right w:val="nil"/>
            </w:tcBorders>
            <w:shd w:val="clear" w:color="000000" w:fill="FFFFFF"/>
            <w:noWrap/>
            <w:vAlign w:val="center"/>
            <w:hideMark/>
          </w:tcPr>
          <w:p w14:paraId="4045BB6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18/05/2035</w:t>
            </w:r>
          </w:p>
        </w:tc>
        <w:tc>
          <w:tcPr>
            <w:tcW w:w="1496" w:type="dxa"/>
            <w:tcBorders>
              <w:top w:val="nil"/>
              <w:left w:val="nil"/>
              <w:bottom w:val="nil"/>
              <w:right w:val="nil"/>
            </w:tcBorders>
            <w:shd w:val="clear" w:color="000000" w:fill="FFFFFF"/>
            <w:noWrap/>
            <w:vAlign w:val="center"/>
            <w:hideMark/>
          </w:tcPr>
          <w:p w14:paraId="4E3330E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168</w:t>
            </w:r>
          </w:p>
        </w:tc>
        <w:tc>
          <w:tcPr>
            <w:tcW w:w="2296" w:type="dxa"/>
            <w:tcBorders>
              <w:top w:val="nil"/>
              <w:left w:val="nil"/>
              <w:bottom w:val="nil"/>
              <w:right w:val="nil"/>
            </w:tcBorders>
            <w:shd w:val="clear" w:color="000000" w:fill="FFFFFF"/>
            <w:noWrap/>
            <w:vAlign w:val="center"/>
            <w:hideMark/>
          </w:tcPr>
          <w:p w14:paraId="1CE85A5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8DDE96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D1ADDC0" w14:textId="77777777" w:rsidTr="0039130E">
        <w:trPr>
          <w:trHeight w:val="330"/>
        </w:trPr>
        <w:tc>
          <w:tcPr>
            <w:tcW w:w="2116" w:type="dxa"/>
            <w:tcBorders>
              <w:top w:val="nil"/>
              <w:left w:val="nil"/>
              <w:bottom w:val="nil"/>
              <w:right w:val="nil"/>
            </w:tcBorders>
            <w:shd w:val="clear" w:color="000000" w:fill="FFFFFF"/>
            <w:noWrap/>
            <w:vAlign w:val="center"/>
            <w:hideMark/>
          </w:tcPr>
          <w:p w14:paraId="637558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18/06/2035</w:t>
            </w:r>
          </w:p>
        </w:tc>
        <w:tc>
          <w:tcPr>
            <w:tcW w:w="1496" w:type="dxa"/>
            <w:tcBorders>
              <w:top w:val="nil"/>
              <w:left w:val="nil"/>
              <w:bottom w:val="nil"/>
              <w:right w:val="nil"/>
            </w:tcBorders>
            <w:shd w:val="clear" w:color="000000" w:fill="FFFFFF"/>
            <w:noWrap/>
            <w:vAlign w:val="center"/>
            <w:hideMark/>
          </w:tcPr>
          <w:p w14:paraId="27CDE54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169</w:t>
            </w:r>
          </w:p>
        </w:tc>
        <w:tc>
          <w:tcPr>
            <w:tcW w:w="2296" w:type="dxa"/>
            <w:tcBorders>
              <w:top w:val="nil"/>
              <w:left w:val="nil"/>
              <w:bottom w:val="nil"/>
              <w:right w:val="nil"/>
            </w:tcBorders>
            <w:shd w:val="clear" w:color="000000" w:fill="FFFFFF"/>
            <w:noWrap/>
            <w:vAlign w:val="center"/>
            <w:hideMark/>
          </w:tcPr>
          <w:p w14:paraId="20E1978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97FF65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57B7262" w14:textId="77777777" w:rsidTr="0039130E">
        <w:trPr>
          <w:trHeight w:val="330"/>
        </w:trPr>
        <w:tc>
          <w:tcPr>
            <w:tcW w:w="2116" w:type="dxa"/>
            <w:tcBorders>
              <w:top w:val="nil"/>
              <w:left w:val="nil"/>
              <w:bottom w:val="nil"/>
              <w:right w:val="nil"/>
            </w:tcBorders>
            <w:shd w:val="clear" w:color="000000" w:fill="FFFFFF"/>
            <w:noWrap/>
            <w:vAlign w:val="center"/>
            <w:hideMark/>
          </w:tcPr>
          <w:p w14:paraId="5AB9B65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18/07/2035</w:t>
            </w:r>
          </w:p>
        </w:tc>
        <w:tc>
          <w:tcPr>
            <w:tcW w:w="1496" w:type="dxa"/>
            <w:tcBorders>
              <w:top w:val="nil"/>
              <w:left w:val="nil"/>
              <w:bottom w:val="nil"/>
              <w:right w:val="nil"/>
            </w:tcBorders>
            <w:shd w:val="clear" w:color="000000" w:fill="FFFFFF"/>
            <w:noWrap/>
            <w:vAlign w:val="center"/>
            <w:hideMark/>
          </w:tcPr>
          <w:p w14:paraId="2193F14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w:t>
            </w:r>
          </w:p>
        </w:tc>
        <w:tc>
          <w:tcPr>
            <w:tcW w:w="2296" w:type="dxa"/>
            <w:tcBorders>
              <w:top w:val="nil"/>
              <w:left w:val="nil"/>
              <w:bottom w:val="nil"/>
              <w:right w:val="nil"/>
            </w:tcBorders>
            <w:shd w:val="clear" w:color="000000" w:fill="FFFFFF"/>
            <w:noWrap/>
            <w:vAlign w:val="center"/>
            <w:hideMark/>
          </w:tcPr>
          <w:p w14:paraId="439D19C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CF3867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E9E9B67" w14:textId="77777777" w:rsidTr="0039130E">
        <w:trPr>
          <w:trHeight w:val="330"/>
        </w:trPr>
        <w:tc>
          <w:tcPr>
            <w:tcW w:w="2116" w:type="dxa"/>
            <w:tcBorders>
              <w:top w:val="nil"/>
              <w:left w:val="nil"/>
              <w:bottom w:val="nil"/>
              <w:right w:val="nil"/>
            </w:tcBorders>
            <w:shd w:val="clear" w:color="000000" w:fill="FFFFFF"/>
            <w:noWrap/>
            <w:vAlign w:val="center"/>
            <w:hideMark/>
          </w:tcPr>
          <w:p w14:paraId="0BDFCE9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17/08/2035</w:t>
            </w:r>
          </w:p>
        </w:tc>
        <w:tc>
          <w:tcPr>
            <w:tcW w:w="1496" w:type="dxa"/>
            <w:tcBorders>
              <w:top w:val="nil"/>
              <w:left w:val="nil"/>
              <w:bottom w:val="nil"/>
              <w:right w:val="nil"/>
            </w:tcBorders>
            <w:shd w:val="clear" w:color="000000" w:fill="FFFFFF"/>
            <w:noWrap/>
            <w:vAlign w:val="center"/>
            <w:hideMark/>
          </w:tcPr>
          <w:p w14:paraId="2404C75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w:t>
            </w:r>
          </w:p>
        </w:tc>
        <w:tc>
          <w:tcPr>
            <w:tcW w:w="2296" w:type="dxa"/>
            <w:tcBorders>
              <w:top w:val="nil"/>
              <w:left w:val="nil"/>
              <w:bottom w:val="nil"/>
              <w:right w:val="nil"/>
            </w:tcBorders>
            <w:shd w:val="clear" w:color="000000" w:fill="FFFFFF"/>
            <w:noWrap/>
            <w:vAlign w:val="center"/>
            <w:hideMark/>
          </w:tcPr>
          <w:p w14:paraId="66609B6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336210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2C9F16E" w14:textId="77777777" w:rsidTr="0039130E">
        <w:trPr>
          <w:trHeight w:val="330"/>
        </w:trPr>
        <w:tc>
          <w:tcPr>
            <w:tcW w:w="2116" w:type="dxa"/>
            <w:tcBorders>
              <w:top w:val="nil"/>
              <w:left w:val="nil"/>
              <w:bottom w:val="nil"/>
              <w:right w:val="nil"/>
            </w:tcBorders>
            <w:shd w:val="clear" w:color="000000" w:fill="FFFFFF"/>
            <w:noWrap/>
            <w:vAlign w:val="center"/>
            <w:hideMark/>
          </w:tcPr>
          <w:p w14:paraId="55BCBAA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18/09/2035</w:t>
            </w:r>
          </w:p>
        </w:tc>
        <w:tc>
          <w:tcPr>
            <w:tcW w:w="1496" w:type="dxa"/>
            <w:tcBorders>
              <w:top w:val="nil"/>
              <w:left w:val="nil"/>
              <w:bottom w:val="nil"/>
              <w:right w:val="nil"/>
            </w:tcBorders>
            <w:shd w:val="clear" w:color="000000" w:fill="FFFFFF"/>
            <w:noWrap/>
            <w:vAlign w:val="center"/>
            <w:hideMark/>
          </w:tcPr>
          <w:p w14:paraId="4451527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172</w:t>
            </w:r>
          </w:p>
        </w:tc>
        <w:tc>
          <w:tcPr>
            <w:tcW w:w="2296" w:type="dxa"/>
            <w:tcBorders>
              <w:top w:val="nil"/>
              <w:left w:val="nil"/>
              <w:bottom w:val="nil"/>
              <w:right w:val="nil"/>
            </w:tcBorders>
            <w:shd w:val="clear" w:color="000000" w:fill="FFFFFF"/>
            <w:noWrap/>
            <w:vAlign w:val="center"/>
            <w:hideMark/>
          </w:tcPr>
          <w:p w14:paraId="7ED46E3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69665B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829899E" w14:textId="77777777" w:rsidTr="0039130E">
        <w:trPr>
          <w:trHeight w:val="330"/>
        </w:trPr>
        <w:tc>
          <w:tcPr>
            <w:tcW w:w="2116" w:type="dxa"/>
            <w:tcBorders>
              <w:top w:val="nil"/>
              <w:left w:val="nil"/>
              <w:bottom w:val="nil"/>
              <w:right w:val="nil"/>
            </w:tcBorders>
            <w:shd w:val="clear" w:color="000000" w:fill="FFFFFF"/>
            <w:noWrap/>
            <w:vAlign w:val="center"/>
            <w:hideMark/>
          </w:tcPr>
          <w:p w14:paraId="583FE6C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18/10/2035</w:t>
            </w:r>
          </w:p>
        </w:tc>
        <w:tc>
          <w:tcPr>
            <w:tcW w:w="1496" w:type="dxa"/>
            <w:tcBorders>
              <w:top w:val="nil"/>
              <w:left w:val="nil"/>
              <w:bottom w:val="nil"/>
              <w:right w:val="nil"/>
            </w:tcBorders>
            <w:shd w:val="clear" w:color="000000" w:fill="FFFFFF"/>
            <w:noWrap/>
            <w:vAlign w:val="center"/>
            <w:hideMark/>
          </w:tcPr>
          <w:p w14:paraId="2684FD4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173</w:t>
            </w:r>
          </w:p>
        </w:tc>
        <w:tc>
          <w:tcPr>
            <w:tcW w:w="2296" w:type="dxa"/>
            <w:tcBorders>
              <w:top w:val="nil"/>
              <w:left w:val="nil"/>
              <w:bottom w:val="nil"/>
              <w:right w:val="nil"/>
            </w:tcBorders>
            <w:shd w:val="clear" w:color="000000" w:fill="FFFFFF"/>
            <w:noWrap/>
            <w:vAlign w:val="center"/>
            <w:hideMark/>
          </w:tcPr>
          <w:p w14:paraId="56F5E50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2606C5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E0A1FF9" w14:textId="77777777" w:rsidTr="0039130E">
        <w:trPr>
          <w:trHeight w:val="330"/>
        </w:trPr>
        <w:tc>
          <w:tcPr>
            <w:tcW w:w="2116" w:type="dxa"/>
            <w:tcBorders>
              <w:top w:val="nil"/>
              <w:left w:val="nil"/>
              <w:bottom w:val="nil"/>
              <w:right w:val="nil"/>
            </w:tcBorders>
            <w:shd w:val="clear" w:color="000000" w:fill="FFFFFF"/>
            <w:noWrap/>
            <w:vAlign w:val="center"/>
            <w:hideMark/>
          </w:tcPr>
          <w:p w14:paraId="2C9152D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16/11/2035</w:t>
            </w:r>
          </w:p>
        </w:tc>
        <w:tc>
          <w:tcPr>
            <w:tcW w:w="1496" w:type="dxa"/>
            <w:tcBorders>
              <w:top w:val="nil"/>
              <w:left w:val="nil"/>
              <w:bottom w:val="nil"/>
              <w:right w:val="nil"/>
            </w:tcBorders>
            <w:shd w:val="clear" w:color="000000" w:fill="FFFFFF"/>
            <w:noWrap/>
            <w:vAlign w:val="center"/>
            <w:hideMark/>
          </w:tcPr>
          <w:p w14:paraId="5E23867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174</w:t>
            </w:r>
          </w:p>
        </w:tc>
        <w:tc>
          <w:tcPr>
            <w:tcW w:w="2296" w:type="dxa"/>
            <w:tcBorders>
              <w:top w:val="nil"/>
              <w:left w:val="nil"/>
              <w:bottom w:val="nil"/>
              <w:right w:val="nil"/>
            </w:tcBorders>
            <w:shd w:val="clear" w:color="000000" w:fill="FFFFFF"/>
            <w:noWrap/>
            <w:vAlign w:val="center"/>
            <w:hideMark/>
          </w:tcPr>
          <w:p w14:paraId="13E9D82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D15F2A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342104D" w14:textId="77777777" w:rsidTr="0039130E">
        <w:trPr>
          <w:trHeight w:val="330"/>
        </w:trPr>
        <w:tc>
          <w:tcPr>
            <w:tcW w:w="2116" w:type="dxa"/>
            <w:tcBorders>
              <w:top w:val="nil"/>
              <w:left w:val="nil"/>
              <w:bottom w:val="nil"/>
              <w:right w:val="nil"/>
            </w:tcBorders>
            <w:shd w:val="clear" w:color="000000" w:fill="FFFFFF"/>
            <w:noWrap/>
            <w:vAlign w:val="center"/>
            <w:hideMark/>
          </w:tcPr>
          <w:p w14:paraId="0579553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18/12/2035</w:t>
            </w:r>
          </w:p>
        </w:tc>
        <w:tc>
          <w:tcPr>
            <w:tcW w:w="1496" w:type="dxa"/>
            <w:tcBorders>
              <w:top w:val="nil"/>
              <w:left w:val="nil"/>
              <w:bottom w:val="nil"/>
              <w:right w:val="nil"/>
            </w:tcBorders>
            <w:shd w:val="clear" w:color="000000" w:fill="FFFFFF"/>
            <w:noWrap/>
            <w:vAlign w:val="center"/>
            <w:hideMark/>
          </w:tcPr>
          <w:p w14:paraId="1AC817C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175</w:t>
            </w:r>
          </w:p>
        </w:tc>
        <w:tc>
          <w:tcPr>
            <w:tcW w:w="2296" w:type="dxa"/>
            <w:tcBorders>
              <w:top w:val="nil"/>
              <w:left w:val="nil"/>
              <w:bottom w:val="nil"/>
              <w:right w:val="nil"/>
            </w:tcBorders>
            <w:shd w:val="clear" w:color="000000" w:fill="FFFFFF"/>
            <w:noWrap/>
            <w:vAlign w:val="center"/>
            <w:hideMark/>
          </w:tcPr>
          <w:p w14:paraId="0945B2A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1E32CF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3F66E55" w14:textId="77777777" w:rsidTr="0039130E">
        <w:trPr>
          <w:trHeight w:val="330"/>
        </w:trPr>
        <w:tc>
          <w:tcPr>
            <w:tcW w:w="2116" w:type="dxa"/>
            <w:tcBorders>
              <w:top w:val="nil"/>
              <w:left w:val="nil"/>
              <w:bottom w:val="nil"/>
              <w:right w:val="nil"/>
            </w:tcBorders>
            <w:shd w:val="clear" w:color="000000" w:fill="FFFFFF"/>
            <w:noWrap/>
            <w:vAlign w:val="center"/>
            <w:hideMark/>
          </w:tcPr>
          <w:p w14:paraId="68780F6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18/01/2036</w:t>
            </w:r>
          </w:p>
        </w:tc>
        <w:tc>
          <w:tcPr>
            <w:tcW w:w="1496" w:type="dxa"/>
            <w:tcBorders>
              <w:top w:val="nil"/>
              <w:left w:val="nil"/>
              <w:bottom w:val="nil"/>
              <w:right w:val="nil"/>
            </w:tcBorders>
            <w:shd w:val="clear" w:color="000000" w:fill="FFFFFF"/>
            <w:noWrap/>
            <w:vAlign w:val="center"/>
            <w:hideMark/>
          </w:tcPr>
          <w:p w14:paraId="60F3831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176</w:t>
            </w:r>
          </w:p>
        </w:tc>
        <w:tc>
          <w:tcPr>
            <w:tcW w:w="2296" w:type="dxa"/>
            <w:tcBorders>
              <w:top w:val="nil"/>
              <w:left w:val="nil"/>
              <w:bottom w:val="nil"/>
              <w:right w:val="nil"/>
            </w:tcBorders>
            <w:shd w:val="clear" w:color="000000" w:fill="FFFFFF"/>
            <w:noWrap/>
            <w:vAlign w:val="center"/>
            <w:hideMark/>
          </w:tcPr>
          <w:p w14:paraId="78F8C45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A907C1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372327" w14:textId="77777777" w:rsidTr="0039130E">
        <w:trPr>
          <w:trHeight w:val="330"/>
        </w:trPr>
        <w:tc>
          <w:tcPr>
            <w:tcW w:w="2116" w:type="dxa"/>
            <w:tcBorders>
              <w:top w:val="nil"/>
              <w:left w:val="nil"/>
              <w:bottom w:val="nil"/>
              <w:right w:val="nil"/>
            </w:tcBorders>
            <w:shd w:val="clear" w:color="000000" w:fill="FFFFFF"/>
            <w:noWrap/>
            <w:vAlign w:val="center"/>
            <w:hideMark/>
          </w:tcPr>
          <w:p w14:paraId="6FF367D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18/02/2036</w:t>
            </w:r>
          </w:p>
        </w:tc>
        <w:tc>
          <w:tcPr>
            <w:tcW w:w="1496" w:type="dxa"/>
            <w:tcBorders>
              <w:top w:val="nil"/>
              <w:left w:val="nil"/>
              <w:bottom w:val="nil"/>
              <w:right w:val="nil"/>
            </w:tcBorders>
            <w:shd w:val="clear" w:color="000000" w:fill="FFFFFF"/>
            <w:noWrap/>
            <w:vAlign w:val="center"/>
            <w:hideMark/>
          </w:tcPr>
          <w:p w14:paraId="67E4002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177</w:t>
            </w:r>
          </w:p>
        </w:tc>
        <w:tc>
          <w:tcPr>
            <w:tcW w:w="2296" w:type="dxa"/>
            <w:tcBorders>
              <w:top w:val="nil"/>
              <w:left w:val="nil"/>
              <w:bottom w:val="nil"/>
              <w:right w:val="nil"/>
            </w:tcBorders>
            <w:shd w:val="clear" w:color="000000" w:fill="FFFFFF"/>
            <w:noWrap/>
            <w:vAlign w:val="center"/>
            <w:hideMark/>
          </w:tcPr>
          <w:p w14:paraId="30E65F4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0E2572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D31AA77" w14:textId="77777777" w:rsidTr="0039130E">
        <w:trPr>
          <w:trHeight w:val="330"/>
        </w:trPr>
        <w:tc>
          <w:tcPr>
            <w:tcW w:w="2116" w:type="dxa"/>
            <w:tcBorders>
              <w:top w:val="nil"/>
              <w:left w:val="nil"/>
              <w:bottom w:val="nil"/>
              <w:right w:val="nil"/>
            </w:tcBorders>
            <w:shd w:val="clear" w:color="000000" w:fill="FFFFFF"/>
            <w:noWrap/>
            <w:vAlign w:val="center"/>
            <w:hideMark/>
          </w:tcPr>
          <w:p w14:paraId="1C4C65C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18/03/2036</w:t>
            </w:r>
          </w:p>
        </w:tc>
        <w:tc>
          <w:tcPr>
            <w:tcW w:w="1496" w:type="dxa"/>
            <w:tcBorders>
              <w:top w:val="nil"/>
              <w:left w:val="nil"/>
              <w:bottom w:val="nil"/>
              <w:right w:val="nil"/>
            </w:tcBorders>
            <w:shd w:val="clear" w:color="000000" w:fill="FFFFFF"/>
            <w:noWrap/>
            <w:vAlign w:val="center"/>
            <w:hideMark/>
          </w:tcPr>
          <w:p w14:paraId="39E9A8F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178</w:t>
            </w:r>
          </w:p>
        </w:tc>
        <w:tc>
          <w:tcPr>
            <w:tcW w:w="2296" w:type="dxa"/>
            <w:tcBorders>
              <w:top w:val="nil"/>
              <w:left w:val="nil"/>
              <w:bottom w:val="nil"/>
              <w:right w:val="nil"/>
            </w:tcBorders>
            <w:shd w:val="clear" w:color="000000" w:fill="FFFFFF"/>
            <w:noWrap/>
            <w:vAlign w:val="center"/>
            <w:hideMark/>
          </w:tcPr>
          <w:p w14:paraId="5403B02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C895FE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E745229" w14:textId="77777777" w:rsidTr="0039130E">
        <w:trPr>
          <w:trHeight w:val="330"/>
        </w:trPr>
        <w:tc>
          <w:tcPr>
            <w:tcW w:w="2116" w:type="dxa"/>
            <w:tcBorders>
              <w:top w:val="nil"/>
              <w:left w:val="nil"/>
              <w:bottom w:val="nil"/>
              <w:right w:val="nil"/>
            </w:tcBorders>
            <w:shd w:val="clear" w:color="000000" w:fill="FFFFFF"/>
            <w:noWrap/>
            <w:vAlign w:val="center"/>
            <w:hideMark/>
          </w:tcPr>
          <w:p w14:paraId="656566E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18/04/2036</w:t>
            </w:r>
          </w:p>
        </w:tc>
        <w:tc>
          <w:tcPr>
            <w:tcW w:w="1496" w:type="dxa"/>
            <w:tcBorders>
              <w:top w:val="nil"/>
              <w:left w:val="nil"/>
              <w:bottom w:val="nil"/>
              <w:right w:val="nil"/>
            </w:tcBorders>
            <w:shd w:val="clear" w:color="000000" w:fill="FFFFFF"/>
            <w:noWrap/>
            <w:vAlign w:val="center"/>
            <w:hideMark/>
          </w:tcPr>
          <w:p w14:paraId="7E28A2C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179</w:t>
            </w:r>
          </w:p>
        </w:tc>
        <w:tc>
          <w:tcPr>
            <w:tcW w:w="2296" w:type="dxa"/>
            <w:tcBorders>
              <w:top w:val="nil"/>
              <w:left w:val="nil"/>
              <w:bottom w:val="nil"/>
              <w:right w:val="nil"/>
            </w:tcBorders>
            <w:shd w:val="clear" w:color="000000" w:fill="FFFFFF"/>
            <w:noWrap/>
            <w:vAlign w:val="center"/>
            <w:hideMark/>
          </w:tcPr>
          <w:p w14:paraId="77FA5CE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AC9E57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DC59CDF" w14:textId="77777777" w:rsidTr="0039130E">
        <w:trPr>
          <w:trHeight w:val="330"/>
        </w:trPr>
        <w:tc>
          <w:tcPr>
            <w:tcW w:w="2116" w:type="dxa"/>
            <w:tcBorders>
              <w:top w:val="nil"/>
              <w:left w:val="nil"/>
              <w:bottom w:val="nil"/>
              <w:right w:val="nil"/>
            </w:tcBorders>
            <w:shd w:val="clear" w:color="000000" w:fill="FFFFFF"/>
            <w:noWrap/>
            <w:vAlign w:val="center"/>
            <w:hideMark/>
          </w:tcPr>
          <w:p w14:paraId="1F80992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16/05/2036</w:t>
            </w:r>
          </w:p>
        </w:tc>
        <w:tc>
          <w:tcPr>
            <w:tcW w:w="1496" w:type="dxa"/>
            <w:tcBorders>
              <w:top w:val="nil"/>
              <w:left w:val="nil"/>
              <w:bottom w:val="nil"/>
              <w:right w:val="nil"/>
            </w:tcBorders>
            <w:shd w:val="clear" w:color="000000" w:fill="FFFFFF"/>
            <w:noWrap/>
            <w:vAlign w:val="center"/>
            <w:hideMark/>
          </w:tcPr>
          <w:p w14:paraId="2380581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w:t>
            </w:r>
          </w:p>
        </w:tc>
        <w:tc>
          <w:tcPr>
            <w:tcW w:w="2296" w:type="dxa"/>
            <w:tcBorders>
              <w:top w:val="nil"/>
              <w:left w:val="nil"/>
              <w:bottom w:val="nil"/>
              <w:right w:val="nil"/>
            </w:tcBorders>
            <w:shd w:val="clear" w:color="000000" w:fill="FFFFFF"/>
            <w:noWrap/>
            <w:vAlign w:val="center"/>
            <w:hideMark/>
          </w:tcPr>
          <w:p w14:paraId="0DC04BE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52D168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E0FC697" w14:textId="77777777" w:rsidTr="0039130E">
        <w:trPr>
          <w:trHeight w:val="330"/>
        </w:trPr>
        <w:tc>
          <w:tcPr>
            <w:tcW w:w="2116" w:type="dxa"/>
            <w:tcBorders>
              <w:top w:val="nil"/>
              <w:left w:val="nil"/>
              <w:bottom w:val="nil"/>
              <w:right w:val="nil"/>
            </w:tcBorders>
            <w:shd w:val="clear" w:color="000000" w:fill="FFFFFF"/>
            <w:noWrap/>
            <w:vAlign w:val="center"/>
            <w:hideMark/>
          </w:tcPr>
          <w:p w14:paraId="311FE57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18/06/2036</w:t>
            </w:r>
          </w:p>
        </w:tc>
        <w:tc>
          <w:tcPr>
            <w:tcW w:w="1496" w:type="dxa"/>
            <w:tcBorders>
              <w:top w:val="nil"/>
              <w:left w:val="nil"/>
              <w:bottom w:val="nil"/>
              <w:right w:val="nil"/>
            </w:tcBorders>
            <w:shd w:val="clear" w:color="000000" w:fill="FFFFFF"/>
            <w:noWrap/>
            <w:vAlign w:val="center"/>
            <w:hideMark/>
          </w:tcPr>
          <w:p w14:paraId="2FB2C08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w:t>
            </w:r>
          </w:p>
        </w:tc>
        <w:tc>
          <w:tcPr>
            <w:tcW w:w="2296" w:type="dxa"/>
            <w:tcBorders>
              <w:top w:val="nil"/>
              <w:left w:val="nil"/>
              <w:bottom w:val="nil"/>
              <w:right w:val="nil"/>
            </w:tcBorders>
            <w:shd w:val="clear" w:color="000000" w:fill="FFFFFF"/>
            <w:noWrap/>
            <w:vAlign w:val="center"/>
            <w:hideMark/>
          </w:tcPr>
          <w:p w14:paraId="7790BAA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655A10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E14F6DC" w14:textId="77777777" w:rsidTr="0039130E">
        <w:trPr>
          <w:trHeight w:val="330"/>
        </w:trPr>
        <w:tc>
          <w:tcPr>
            <w:tcW w:w="2116" w:type="dxa"/>
            <w:tcBorders>
              <w:top w:val="nil"/>
              <w:left w:val="nil"/>
              <w:bottom w:val="nil"/>
              <w:right w:val="nil"/>
            </w:tcBorders>
            <w:shd w:val="clear" w:color="000000" w:fill="FFFFFF"/>
            <w:noWrap/>
            <w:vAlign w:val="center"/>
            <w:hideMark/>
          </w:tcPr>
          <w:p w14:paraId="5E424D0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18/07/2036</w:t>
            </w:r>
          </w:p>
        </w:tc>
        <w:tc>
          <w:tcPr>
            <w:tcW w:w="1496" w:type="dxa"/>
            <w:tcBorders>
              <w:top w:val="nil"/>
              <w:left w:val="nil"/>
              <w:bottom w:val="nil"/>
              <w:right w:val="nil"/>
            </w:tcBorders>
            <w:shd w:val="clear" w:color="000000" w:fill="FFFFFF"/>
            <w:noWrap/>
            <w:vAlign w:val="center"/>
            <w:hideMark/>
          </w:tcPr>
          <w:p w14:paraId="3092960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182</w:t>
            </w:r>
          </w:p>
        </w:tc>
        <w:tc>
          <w:tcPr>
            <w:tcW w:w="2296" w:type="dxa"/>
            <w:tcBorders>
              <w:top w:val="nil"/>
              <w:left w:val="nil"/>
              <w:bottom w:val="nil"/>
              <w:right w:val="nil"/>
            </w:tcBorders>
            <w:shd w:val="clear" w:color="000000" w:fill="FFFFFF"/>
            <w:noWrap/>
            <w:vAlign w:val="center"/>
            <w:hideMark/>
          </w:tcPr>
          <w:p w14:paraId="029388F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0FABC4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38C85D1" w14:textId="77777777" w:rsidTr="0039130E">
        <w:trPr>
          <w:trHeight w:val="330"/>
        </w:trPr>
        <w:tc>
          <w:tcPr>
            <w:tcW w:w="2116" w:type="dxa"/>
            <w:tcBorders>
              <w:top w:val="nil"/>
              <w:left w:val="nil"/>
              <w:bottom w:val="nil"/>
              <w:right w:val="nil"/>
            </w:tcBorders>
            <w:shd w:val="clear" w:color="000000" w:fill="FFFFFF"/>
            <w:noWrap/>
            <w:vAlign w:val="center"/>
            <w:hideMark/>
          </w:tcPr>
          <w:p w14:paraId="654F406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18/08/2036</w:t>
            </w:r>
          </w:p>
        </w:tc>
        <w:tc>
          <w:tcPr>
            <w:tcW w:w="1496" w:type="dxa"/>
            <w:tcBorders>
              <w:top w:val="nil"/>
              <w:left w:val="nil"/>
              <w:bottom w:val="nil"/>
              <w:right w:val="nil"/>
            </w:tcBorders>
            <w:shd w:val="clear" w:color="000000" w:fill="FFFFFF"/>
            <w:noWrap/>
            <w:vAlign w:val="center"/>
            <w:hideMark/>
          </w:tcPr>
          <w:p w14:paraId="2C6640C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183</w:t>
            </w:r>
          </w:p>
        </w:tc>
        <w:tc>
          <w:tcPr>
            <w:tcW w:w="2296" w:type="dxa"/>
            <w:tcBorders>
              <w:top w:val="nil"/>
              <w:left w:val="nil"/>
              <w:bottom w:val="nil"/>
              <w:right w:val="nil"/>
            </w:tcBorders>
            <w:shd w:val="clear" w:color="000000" w:fill="FFFFFF"/>
            <w:noWrap/>
            <w:vAlign w:val="center"/>
            <w:hideMark/>
          </w:tcPr>
          <w:p w14:paraId="69D0D7B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BF00F6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CC5FED" w14:paraId="0D60C06F" w14:textId="77777777" w:rsidTr="0039130E">
        <w:trPr>
          <w:trHeight w:val="330"/>
        </w:trPr>
        <w:tc>
          <w:tcPr>
            <w:tcW w:w="2116" w:type="dxa"/>
            <w:tcBorders>
              <w:top w:val="nil"/>
              <w:left w:val="nil"/>
              <w:bottom w:val="nil"/>
              <w:right w:val="nil"/>
            </w:tcBorders>
            <w:shd w:val="clear" w:color="000000" w:fill="FFFFFF"/>
            <w:noWrap/>
            <w:vAlign w:val="center"/>
            <w:hideMark/>
          </w:tcPr>
          <w:p w14:paraId="10F665C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18/09/2036</w:t>
            </w:r>
          </w:p>
        </w:tc>
        <w:tc>
          <w:tcPr>
            <w:tcW w:w="1496" w:type="dxa"/>
            <w:tcBorders>
              <w:top w:val="nil"/>
              <w:left w:val="nil"/>
              <w:bottom w:val="nil"/>
              <w:right w:val="nil"/>
            </w:tcBorders>
            <w:shd w:val="clear" w:color="000000" w:fill="FFFFFF"/>
            <w:noWrap/>
            <w:vAlign w:val="center"/>
            <w:hideMark/>
          </w:tcPr>
          <w:p w14:paraId="57AAC49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184</w:t>
            </w:r>
          </w:p>
        </w:tc>
        <w:tc>
          <w:tcPr>
            <w:tcW w:w="2296" w:type="dxa"/>
            <w:tcBorders>
              <w:top w:val="nil"/>
              <w:left w:val="nil"/>
              <w:bottom w:val="nil"/>
              <w:right w:val="nil"/>
            </w:tcBorders>
            <w:shd w:val="clear" w:color="000000" w:fill="FFFFFF"/>
            <w:noWrap/>
            <w:vAlign w:val="center"/>
            <w:hideMark/>
          </w:tcPr>
          <w:p w14:paraId="4D443A5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D7E9D2E" w14:textId="77777777" w:rsidR="0039130E" w:rsidRPr="00865AE9" w:rsidRDefault="0039130E" w:rsidP="00E21FFA">
            <w:pPr>
              <w:jc w:val="center"/>
              <w:rPr>
                <w:rFonts w:ascii="Ebrima" w:hAnsi="Ebrima" w:cs="Calibri"/>
                <w:b/>
                <w:bCs/>
                <w:color w:val="000000"/>
                <w:lang w:eastAsia="pt-BR"/>
              </w:rPr>
            </w:pPr>
            <w:r w:rsidRPr="00865AE9">
              <w:rPr>
                <w:rFonts w:ascii="Ebrima" w:hAnsi="Ebrima" w:cs="Calibri"/>
                <w:b/>
                <w:bCs/>
                <w:color w:val="000000"/>
                <w:lang w:eastAsia="pt-BR"/>
              </w:rPr>
              <w:t>100,0000%</w:t>
            </w:r>
          </w:p>
        </w:tc>
      </w:tr>
    </w:tbl>
    <w:p w14:paraId="52036FE0" w14:textId="77777777" w:rsidR="001A45DB" w:rsidRPr="0013443F" w:rsidRDefault="001A45DB" w:rsidP="0013443F">
      <w:pPr>
        <w:spacing w:line="276" w:lineRule="auto"/>
        <w:jc w:val="center"/>
        <w:rPr>
          <w:rFonts w:ascii="Ebrima" w:hAnsi="Ebrima"/>
          <w:b/>
          <w:bCs/>
          <w:sz w:val="22"/>
          <w:szCs w:val="22"/>
        </w:rPr>
      </w:pPr>
    </w:p>
    <w:sectPr w:rsidR="001A45DB" w:rsidRPr="0013443F" w:rsidSect="007351DF">
      <w:pgSz w:w="11907" w:h="16840"/>
      <w:pgMar w:top="1440" w:right="1080" w:bottom="1440" w:left="1080"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529B" w14:textId="77777777" w:rsidR="00F4439D" w:rsidRDefault="00F4439D">
      <w:r>
        <w:separator/>
      </w:r>
    </w:p>
  </w:endnote>
  <w:endnote w:type="continuationSeparator" w:id="0">
    <w:p w14:paraId="44557D65" w14:textId="77777777" w:rsidR="00F4439D" w:rsidRDefault="00F4439D">
      <w:r>
        <w:continuationSeparator/>
      </w:r>
    </w:p>
  </w:endnote>
  <w:endnote w:type="continuationNotice" w:id="1">
    <w:p w14:paraId="206A1A1F" w14:textId="77777777" w:rsidR="00F4439D" w:rsidRDefault="00F44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DE"/>
    <w:family w:val="swiss"/>
    <w:pitch w:val="variable"/>
    <w:sig w:usb0="81000003" w:usb1="00000000" w:usb2="00000000" w:usb3="00000000" w:csb0="0001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RDefault="003D0D8B">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68B3" w14:textId="77777777" w:rsidR="00F4439D" w:rsidRDefault="00F4439D">
      <w:r>
        <w:separator/>
      </w:r>
    </w:p>
  </w:footnote>
  <w:footnote w:type="continuationSeparator" w:id="0">
    <w:p w14:paraId="19C9BFE6" w14:textId="77777777" w:rsidR="00F4439D" w:rsidRDefault="00F4439D">
      <w:r>
        <w:continuationSeparator/>
      </w:r>
    </w:p>
  </w:footnote>
  <w:footnote w:type="continuationNotice" w:id="1">
    <w:p w14:paraId="327A66D9" w14:textId="77777777" w:rsidR="00F4439D" w:rsidRDefault="00F44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10" name="Imagem 10"/>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
  </w:num>
  <w:num w:numId="21">
    <w:abstractNumId w:val="21"/>
  </w:num>
  <w:num w:numId="22">
    <w:abstractNumId w:val="12"/>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A1"/>
    <w:rsid w:val="00007D88"/>
    <w:rsid w:val="00013739"/>
    <w:rsid w:val="00015BA7"/>
    <w:rsid w:val="00016F69"/>
    <w:rsid w:val="000178C0"/>
    <w:rsid w:val="00022E39"/>
    <w:rsid w:val="000333B1"/>
    <w:rsid w:val="00033827"/>
    <w:rsid w:val="00033A28"/>
    <w:rsid w:val="00034014"/>
    <w:rsid w:val="000372A4"/>
    <w:rsid w:val="00050D8A"/>
    <w:rsid w:val="00050DDD"/>
    <w:rsid w:val="00051500"/>
    <w:rsid w:val="00066CF9"/>
    <w:rsid w:val="0007425C"/>
    <w:rsid w:val="00075263"/>
    <w:rsid w:val="00077A2F"/>
    <w:rsid w:val="00084218"/>
    <w:rsid w:val="00086E02"/>
    <w:rsid w:val="00092583"/>
    <w:rsid w:val="000B2AE4"/>
    <w:rsid w:val="000B493F"/>
    <w:rsid w:val="000B4AF3"/>
    <w:rsid w:val="000C3244"/>
    <w:rsid w:val="000C6A86"/>
    <w:rsid w:val="000D0D23"/>
    <w:rsid w:val="000D2D3A"/>
    <w:rsid w:val="000D45C9"/>
    <w:rsid w:val="000D6642"/>
    <w:rsid w:val="000E0475"/>
    <w:rsid w:val="000E6CB8"/>
    <w:rsid w:val="000F3DAE"/>
    <w:rsid w:val="000F53B8"/>
    <w:rsid w:val="001019D4"/>
    <w:rsid w:val="0011733E"/>
    <w:rsid w:val="00126AFE"/>
    <w:rsid w:val="0013090E"/>
    <w:rsid w:val="001319EF"/>
    <w:rsid w:val="00133069"/>
    <w:rsid w:val="0013443F"/>
    <w:rsid w:val="00135D54"/>
    <w:rsid w:val="00142281"/>
    <w:rsid w:val="001434BF"/>
    <w:rsid w:val="00145F92"/>
    <w:rsid w:val="00151D76"/>
    <w:rsid w:val="00153284"/>
    <w:rsid w:val="001549A8"/>
    <w:rsid w:val="00154F07"/>
    <w:rsid w:val="0016496A"/>
    <w:rsid w:val="00180D47"/>
    <w:rsid w:val="0018675A"/>
    <w:rsid w:val="00197F7F"/>
    <w:rsid w:val="001A0AB7"/>
    <w:rsid w:val="001A45DB"/>
    <w:rsid w:val="001A768F"/>
    <w:rsid w:val="001B0FFF"/>
    <w:rsid w:val="001B1E3C"/>
    <w:rsid w:val="001B247A"/>
    <w:rsid w:val="001B5914"/>
    <w:rsid w:val="001B6212"/>
    <w:rsid w:val="001C09C1"/>
    <w:rsid w:val="001C6E2C"/>
    <w:rsid w:val="001D0300"/>
    <w:rsid w:val="001D037C"/>
    <w:rsid w:val="001D0B03"/>
    <w:rsid w:val="001D178F"/>
    <w:rsid w:val="001E2807"/>
    <w:rsid w:val="001E3855"/>
    <w:rsid w:val="001F2C40"/>
    <w:rsid w:val="00201953"/>
    <w:rsid w:val="0021008B"/>
    <w:rsid w:val="00210A31"/>
    <w:rsid w:val="00213513"/>
    <w:rsid w:val="002139B0"/>
    <w:rsid w:val="00214085"/>
    <w:rsid w:val="00221E9B"/>
    <w:rsid w:val="0023369C"/>
    <w:rsid w:val="00235544"/>
    <w:rsid w:val="00244BE6"/>
    <w:rsid w:val="002457C0"/>
    <w:rsid w:val="00250EDC"/>
    <w:rsid w:val="00251012"/>
    <w:rsid w:val="0025380E"/>
    <w:rsid w:val="00275FBB"/>
    <w:rsid w:val="00277584"/>
    <w:rsid w:val="00281271"/>
    <w:rsid w:val="0028739E"/>
    <w:rsid w:val="00291567"/>
    <w:rsid w:val="002946CB"/>
    <w:rsid w:val="0029561A"/>
    <w:rsid w:val="0029658A"/>
    <w:rsid w:val="002A0D35"/>
    <w:rsid w:val="002A10BA"/>
    <w:rsid w:val="002B1A72"/>
    <w:rsid w:val="002B1E01"/>
    <w:rsid w:val="002B35D6"/>
    <w:rsid w:val="002B4C53"/>
    <w:rsid w:val="002C07C7"/>
    <w:rsid w:val="002C2102"/>
    <w:rsid w:val="002C31D3"/>
    <w:rsid w:val="002D0511"/>
    <w:rsid w:val="002D393D"/>
    <w:rsid w:val="002D407D"/>
    <w:rsid w:val="002D4861"/>
    <w:rsid w:val="002D4FC7"/>
    <w:rsid w:val="002F1811"/>
    <w:rsid w:val="002F29B8"/>
    <w:rsid w:val="002F4354"/>
    <w:rsid w:val="00304FFE"/>
    <w:rsid w:val="003055F8"/>
    <w:rsid w:val="00310592"/>
    <w:rsid w:val="00313AD1"/>
    <w:rsid w:val="00314F72"/>
    <w:rsid w:val="003166D5"/>
    <w:rsid w:val="00324112"/>
    <w:rsid w:val="00324ECE"/>
    <w:rsid w:val="00326CB5"/>
    <w:rsid w:val="00333F3E"/>
    <w:rsid w:val="003343A8"/>
    <w:rsid w:val="003402D5"/>
    <w:rsid w:val="0034407B"/>
    <w:rsid w:val="00344183"/>
    <w:rsid w:val="00344399"/>
    <w:rsid w:val="00350385"/>
    <w:rsid w:val="00350DFA"/>
    <w:rsid w:val="00357045"/>
    <w:rsid w:val="00360A97"/>
    <w:rsid w:val="00363535"/>
    <w:rsid w:val="00364AEE"/>
    <w:rsid w:val="0036619D"/>
    <w:rsid w:val="00366772"/>
    <w:rsid w:val="00370900"/>
    <w:rsid w:val="003738F8"/>
    <w:rsid w:val="00381E6B"/>
    <w:rsid w:val="003860FC"/>
    <w:rsid w:val="0039130E"/>
    <w:rsid w:val="003961CB"/>
    <w:rsid w:val="003A5DF3"/>
    <w:rsid w:val="003B2469"/>
    <w:rsid w:val="003B3413"/>
    <w:rsid w:val="003B4981"/>
    <w:rsid w:val="003B79F5"/>
    <w:rsid w:val="003C1E13"/>
    <w:rsid w:val="003D0D8B"/>
    <w:rsid w:val="003D2C01"/>
    <w:rsid w:val="003D51A5"/>
    <w:rsid w:val="003D61A1"/>
    <w:rsid w:val="003D6BE0"/>
    <w:rsid w:val="003E2588"/>
    <w:rsid w:val="003E6E0F"/>
    <w:rsid w:val="003F0FA3"/>
    <w:rsid w:val="003F50ED"/>
    <w:rsid w:val="004026E1"/>
    <w:rsid w:val="004122B3"/>
    <w:rsid w:val="00412983"/>
    <w:rsid w:val="004222D6"/>
    <w:rsid w:val="00422356"/>
    <w:rsid w:val="00431353"/>
    <w:rsid w:val="004313CD"/>
    <w:rsid w:val="00437E83"/>
    <w:rsid w:val="004409E4"/>
    <w:rsid w:val="00441E85"/>
    <w:rsid w:val="00442791"/>
    <w:rsid w:val="00445491"/>
    <w:rsid w:val="00450097"/>
    <w:rsid w:val="00450745"/>
    <w:rsid w:val="00450E34"/>
    <w:rsid w:val="0045391E"/>
    <w:rsid w:val="004563CB"/>
    <w:rsid w:val="004606AF"/>
    <w:rsid w:val="00461F70"/>
    <w:rsid w:val="0048035F"/>
    <w:rsid w:val="0048453F"/>
    <w:rsid w:val="004848E7"/>
    <w:rsid w:val="00485802"/>
    <w:rsid w:val="00490E62"/>
    <w:rsid w:val="00492C56"/>
    <w:rsid w:val="00497389"/>
    <w:rsid w:val="004A3EDC"/>
    <w:rsid w:val="004B19A1"/>
    <w:rsid w:val="004B754D"/>
    <w:rsid w:val="004C1EC0"/>
    <w:rsid w:val="004C2C03"/>
    <w:rsid w:val="004C4B7B"/>
    <w:rsid w:val="004D21E9"/>
    <w:rsid w:val="004D286C"/>
    <w:rsid w:val="004D358C"/>
    <w:rsid w:val="004E66FD"/>
    <w:rsid w:val="004F2474"/>
    <w:rsid w:val="004F584A"/>
    <w:rsid w:val="004F7D4F"/>
    <w:rsid w:val="00501898"/>
    <w:rsid w:val="00502D51"/>
    <w:rsid w:val="00504BA9"/>
    <w:rsid w:val="0050738D"/>
    <w:rsid w:val="00513148"/>
    <w:rsid w:val="005131B7"/>
    <w:rsid w:val="00520C32"/>
    <w:rsid w:val="005254DA"/>
    <w:rsid w:val="00525742"/>
    <w:rsid w:val="00527551"/>
    <w:rsid w:val="00535352"/>
    <w:rsid w:val="0054379B"/>
    <w:rsid w:val="00544070"/>
    <w:rsid w:val="00544B1A"/>
    <w:rsid w:val="005508E5"/>
    <w:rsid w:val="005636F8"/>
    <w:rsid w:val="005669B5"/>
    <w:rsid w:val="00570DAC"/>
    <w:rsid w:val="00574ACA"/>
    <w:rsid w:val="00576DCA"/>
    <w:rsid w:val="005A28F5"/>
    <w:rsid w:val="005A3F96"/>
    <w:rsid w:val="005A43BD"/>
    <w:rsid w:val="005A43D3"/>
    <w:rsid w:val="005A5EDE"/>
    <w:rsid w:val="005B322D"/>
    <w:rsid w:val="005B3F9E"/>
    <w:rsid w:val="005C44E9"/>
    <w:rsid w:val="005C53BD"/>
    <w:rsid w:val="005C5E3F"/>
    <w:rsid w:val="005C67CC"/>
    <w:rsid w:val="005D0863"/>
    <w:rsid w:val="005E3161"/>
    <w:rsid w:val="005E7C1E"/>
    <w:rsid w:val="005F151A"/>
    <w:rsid w:val="005F1EEB"/>
    <w:rsid w:val="005F315E"/>
    <w:rsid w:val="005F4C56"/>
    <w:rsid w:val="005F7366"/>
    <w:rsid w:val="00601FFB"/>
    <w:rsid w:val="0060379B"/>
    <w:rsid w:val="006052DF"/>
    <w:rsid w:val="00611D46"/>
    <w:rsid w:val="006159E6"/>
    <w:rsid w:val="00616433"/>
    <w:rsid w:val="00621A37"/>
    <w:rsid w:val="00626243"/>
    <w:rsid w:val="00627389"/>
    <w:rsid w:val="00627B8C"/>
    <w:rsid w:val="0063140A"/>
    <w:rsid w:val="00637ECA"/>
    <w:rsid w:val="00641D20"/>
    <w:rsid w:val="00642E26"/>
    <w:rsid w:val="00653A85"/>
    <w:rsid w:val="00660B3C"/>
    <w:rsid w:val="00672DAB"/>
    <w:rsid w:val="006731A2"/>
    <w:rsid w:val="0067323C"/>
    <w:rsid w:val="006747FC"/>
    <w:rsid w:val="00675657"/>
    <w:rsid w:val="006806D3"/>
    <w:rsid w:val="00680CC5"/>
    <w:rsid w:val="00681A9B"/>
    <w:rsid w:val="00683339"/>
    <w:rsid w:val="00684CFA"/>
    <w:rsid w:val="006900E5"/>
    <w:rsid w:val="00690E82"/>
    <w:rsid w:val="0069140E"/>
    <w:rsid w:val="00694EF2"/>
    <w:rsid w:val="00695A8C"/>
    <w:rsid w:val="006A37A8"/>
    <w:rsid w:val="006B3250"/>
    <w:rsid w:val="006C0FFF"/>
    <w:rsid w:val="006C6928"/>
    <w:rsid w:val="006C7D17"/>
    <w:rsid w:val="006C7D82"/>
    <w:rsid w:val="006D18D8"/>
    <w:rsid w:val="006D5C5E"/>
    <w:rsid w:val="006E1F8D"/>
    <w:rsid w:val="006E32E7"/>
    <w:rsid w:val="006E630C"/>
    <w:rsid w:val="006E6659"/>
    <w:rsid w:val="006F15C0"/>
    <w:rsid w:val="006F4686"/>
    <w:rsid w:val="006F7B72"/>
    <w:rsid w:val="00706B8E"/>
    <w:rsid w:val="00710556"/>
    <w:rsid w:val="0071296D"/>
    <w:rsid w:val="007202A5"/>
    <w:rsid w:val="007214B5"/>
    <w:rsid w:val="00731341"/>
    <w:rsid w:val="007351DF"/>
    <w:rsid w:val="0073572B"/>
    <w:rsid w:val="00735F5B"/>
    <w:rsid w:val="00736B82"/>
    <w:rsid w:val="00737818"/>
    <w:rsid w:val="007378F2"/>
    <w:rsid w:val="0074020D"/>
    <w:rsid w:val="007414BB"/>
    <w:rsid w:val="007424AA"/>
    <w:rsid w:val="00742A6B"/>
    <w:rsid w:val="0074533E"/>
    <w:rsid w:val="00754FD4"/>
    <w:rsid w:val="00761344"/>
    <w:rsid w:val="0076340B"/>
    <w:rsid w:val="00763C62"/>
    <w:rsid w:val="00765B2B"/>
    <w:rsid w:val="00766EBA"/>
    <w:rsid w:val="007765E6"/>
    <w:rsid w:val="00783297"/>
    <w:rsid w:val="00786916"/>
    <w:rsid w:val="00787A3A"/>
    <w:rsid w:val="00787B98"/>
    <w:rsid w:val="00787DB2"/>
    <w:rsid w:val="007938C9"/>
    <w:rsid w:val="00793CA0"/>
    <w:rsid w:val="00796A6A"/>
    <w:rsid w:val="007A4262"/>
    <w:rsid w:val="007B2010"/>
    <w:rsid w:val="007B27ED"/>
    <w:rsid w:val="007C3E26"/>
    <w:rsid w:val="007C57E8"/>
    <w:rsid w:val="007D2450"/>
    <w:rsid w:val="007D3345"/>
    <w:rsid w:val="007D743A"/>
    <w:rsid w:val="007E333A"/>
    <w:rsid w:val="007E6238"/>
    <w:rsid w:val="007F2CD3"/>
    <w:rsid w:val="007F2F6F"/>
    <w:rsid w:val="007F344C"/>
    <w:rsid w:val="007F488F"/>
    <w:rsid w:val="007F7714"/>
    <w:rsid w:val="00801D8F"/>
    <w:rsid w:val="00803465"/>
    <w:rsid w:val="00810554"/>
    <w:rsid w:val="00815027"/>
    <w:rsid w:val="0083091C"/>
    <w:rsid w:val="00830D6B"/>
    <w:rsid w:val="00833759"/>
    <w:rsid w:val="0083698D"/>
    <w:rsid w:val="00837926"/>
    <w:rsid w:val="00845029"/>
    <w:rsid w:val="008455D8"/>
    <w:rsid w:val="00847796"/>
    <w:rsid w:val="00863535"/>
    <w:rsid w:val="00867B69"/>
    <w:rsid w:val="00867C39"/>
    <w:rsid w:val="00884452"/>
    <w:rsid w:val="00890A9F"/>
    <w:rsid w:val="00894E0C"/>
    <w:rsid w:val="008A55B5"/>
    <w:rsid w:val="008B0310"/>
    <w:rsid w:val="008B5D07"/>
    <w:rsid w:val="008C33C8"/>
    <w:rsid w:val="008C7B4F"/>
    <w:rsid w:val="008D476C"/>
    <w:rsid w:val="008D5573"/>
    <w:rsid w:val="008E3E13"/>
    <w:rsid w:val="008E7A8C"/>
    <w:rsid w:val="008E7D9F"/>
    <w:rsid w:val="008F07EB"/>
    <w:rsid w:val="00904077"/>
    <w:rsid w:val="00904980"/>
    <w:rsid w:val="00915334"/>
    <w:rsid w:val="00915D4A"/>
    <w:rsid w:val="00916610"/>
    <w:rsid w:val="00916768"/>
    <w:rsid w:val="009203D0"/>
    <w:rsid w:val="00920AF7"/>
    <w:rsid w:val="00925D44"/>
    <w:rsid w:val="00931FAE"/>
    <w:rsid w:val="009375AD"/>
    <w:rsid w:val="00937E88"/>
    <w:rsid w:val="00941960"/>
    <w:rsid w:val="009430D1"/>
    <w:rsid w:val="009433C2"/>
    <w:rsid w:val="00946030"/>
    <w:rsid w:val="0094635B"/>
    <w:rsid w:val="00954F1A"/>
    <w:rsid w:val="009556C1"/>
    <w:rsid w:val="009567F1"/>
    <w:rsid w:val="00957F3F"/>
    <w:rsid w:val="00963AA9"/>
    <w:rsid w:val="00965B2A"/>
    <w:rsid w:val="009667A6"/>
    <w:rsid w:val="0097192A"/>
    <w:rsid w:val="00981C38"/>
    <w:rsid w:val="0098339A"/>
    <w:rsid w:val="009860ED"/>
    <w:rsid w:val="00992399"/>
    <w:rsid w:val="009964CE"/>
    <w:rsid w:val="009977A0"/>
    <w:rsid w:val="009A5BEF"/>
    <w:rsid w:val="009A6B24"/>
    <w:rsid w:val="009B0560"/>
    <w:rsid w:val="009B48A8"/>
    <w:rsid w:val="009C4836"/>
    <w:rsid w:val="009D0A29"/>
    <w:rsid w:val="009D2D77"/>
    <w:rsid w:val="009D6F08"/>
    <w:rsid w:val="009E0F2C"/>
    <w:rsid w:val="009E46D4"/>
    <w:rsid w:val="009E530F"/>
    <w:rsid w:val="009E6512"/>
    <w:rsid w:val="009E75DD"/>
    <w:rsid w:val="009F0A1D"/>
    <w:rsid w:val="009F0ACD"/>
    <w:rsid w:val="00A034B9"/>
    <w:rsid w:val="00A233D7"/>
    <w:rsid w:val="00A2763D"/>
    <w:rsid w:val="00A3098C"/>
    <w:rsid w:val="00A34D12"/>
    <w:rsid w:val="00A430A8"/>
    <w:rsid w:val="00A44AF7"/>
    <w:rsid w:val="00A46FA0"/>
    <w:rsid w:val="00A471B2"/>
    <w:rsid w:val="00A475A7"/>
    <w:rsid w:val="00A51559"/>
    <w:rsid w:val="00A51B77"/>
    <w:rsid w:val="00A52A37"/>
    <w:rsid w:val="00A52BC6"/>
    <w:rsid w:val="00A52C88"/>
    <w:rsid w:val="00A62738"/>
    <w:rsid w:val="00A65D6F"/>
    <w:rsid w:val="00A66FF7"/>
    <w:rsid w:val="00A72043"/>
    <w:rsid w:val="00A77B6B"/>
    <w:rsid w:val="00A77DEE"/>
    <w:rsid w:val="00A81506"/>
    <w:rsid w:val="00A84D1D"/>
    <w:rsid w:val="00A92B08"/>
    <w:rsid w:val="00A92D02"/>
    <w:rsid w:val="00A959B0"/>
    <w:rsid w:val="00A9658D"/>
    <w:rsid w:val="00AA06BD"/>
    <w:rsid w:val="00AA26CB"/>
    <w:rsid w:val="00AA37BD"/>
    <w:rsid w:val="00AA5656"/>
    <w:rsid w:val="00AA773B"/>
    <w:rsid w:val="00AB06D6"/>
    <w:rsid w:val="00AB0D31"/>
    <w:rsid w:val="00AB1089"/>
    <w:rsid w:val="00AB4532"/>
    <w:rsid w:val="00AC4B07"/>
    <w:rsid w:val="00AD4989"/>
    <w:rsid w:val="00AD4A50"/>
    <w:rsid w:val="00AD5FAB"/>
    <w:rsid w:val="00AE48A8"/>
    <w:rsid w:val="00AF1620"/>
    <w:rsid w:val="00AF19C3"/>
    <w:rsid w:val="00AF4398"/>
    <w:rsid w:val="00B0524E"/>
    <w:rsid w:val="00B06861"/>
    <w:rsid w:val="00B12826"/>
    <w:rsid w:val="00B24C0D"/>
    <w:rsid w:val="00B255A7"/>
    <w:rsid w:val="00B27E7A"/>
    <w:rsid w:val="00B3365D"/>
    <w:rsid w:val="00B34687"/>
    <w:rsid w:val="00B4364B"/>
    <w:rsid w:val="00B4657F"/>
    <w:rsid w:val="00B472A9"/>
    <w:rsid w:val="00B473B4"/>
    <w:rsid w:val="00B511D9"/>
    <w:rsid w:val="00B54ADC"/>
    <w:rsid w:val="00B556E9"/>
    <w:rsid w:val="00B64643"/>
    <w:rsid w:val="00B65A7E"/>
    <w:rsid w:val="00B710D6"/>
    <w:rsid w:val="00B7328D"/>
    <w:rsid w:val="00B81F95"/>
    <w:rsid w:val="00B851F1"/>
    <w:rsid w:val="00B94BFD"/>
    <w:rsid w:val="00BA2185"/>
    <w:rsid w:val="00BA3564"/>
    <w:rsid w:val="00BB1193"/>
    <w:rsid w:val="00BC6955"/>
    <w:rsid w:val="00BC72B9"/>
    <w:rsid w:val="00BE1C78"/>
    <w:rsid w:val="00BE1E29"/>
    <w:rsid w:val="00BE4863"/>
    <w:rsid w:val="00BE746B"/>
    <w:rsid w:val="00BE7A8F"/>
    <w:rsid w:val="00BF6338"/>
    <w:rsid w:val="00BF6593"/>
    <w:rsid w:val="00BF7F46"/>
    <w:rsid w:val="00C00CFE"/>
    <w:rsid w:val="00C21496"/>
    <w:rsid w:val="00C26A03"/>
    <w:rsid w:val="00C27363"/>
    <w:rsid w:val="00C3210B"/>
    <w:rsid w:val="00C375D6"/>
    <w:rsid w:val="00C42868"/>
    <w:rsid w:val="00C5007D"/>
    <w:rsid w:val="00C613DF"/>
    <w:rsid w:val="00C64262"/>
    <w:rsid w:val="00C660F4"/>
    <w:rsid w:val="00C7461D"/>
    <w:rsid w:val="00C74C6C"/>
    <w:rsid w:val="00C76050"/>
    <w:rsid w:val="00C8363D"/>
    <w:rsid w:val="00C8520A"/>
    <w:rsid w:val="00C86D7D"/>
    <w:rsid w:val="00C902D4"/>
    <w:rsid w:val="00CA05BE"/>
    <w:rsid w:val="00CA3500"/>
    <w:rsid w:val="00CA4108"/>
    <w:rsid w:val="00CA6892"/>
    <w:rsid w:val="00CB4A4F"/>
    <w:rsid w:val="00CB6274"/>
    <w:rsid w:val="00CC106F"/>
    <w:rsid w:val="00CE17A8"/>
    <w:rsid w:val="00CF461E"/>
    <w:rsid w:val="00CF4DDD"/>
    <w:rsid w:val="00D01DDB"/>
    <w:rsid w:val="00D04DAF"/>
    <w:rsid w:val="00D068A2"/>
    <w:rsid w:val="00D072F4"/>
    <w:rsid w:val="00D10196"/>
    <w:rsid w:val="00D13A83"/>
    <w:rsid w:val="00D2208C"/>
    <w:rsid w:val="00D23295"/>
    <w:rsid w:val="00D254F8"/>
    <w:rsid w:val="00D278EC"/>
    <w:rsid w:val="00D32189"/>
    <w:rsid w:val="00D322DA"/>
    <w:rsid w:val="00D334FA"/>
    <w:rsid w:val="00D35828"/>
    <w:rsid w:val="00D41A57"/>
    <w:rsid w:val="00D42362"/>
    <w:rsid w:val="00D4383D"/>
    <w:rsid w:val="00D45261"/>
    <w:rsid w:val="00D506F8"/>
    <w:rsid w:val="00D56033"/>
    <w:rsid w:val="00D60C42"/>
    <w:rsid w:val="00D60E4D"/>
    <w:rsid w:val="00D6761F"/>
    <w:rsid w:val="00D7477A"/>
    <w:rsid w:val="00D75F06"/>
    <w:rsid w:val="00D76352"/>
    <w:rsid w:val="00D8609B"/>
    <w:rsid w:val="00D8619F"/>
    <w:rsid w:val="00D91E1E"/>
    <w:rsid w:val="00D95062"/>
    <w:rsid w:val="00D95340"/>
    <w:rsid w:val="00D95FB2"/>
    <w:rsid w:val="00D96D55"/>
    <w:rsid w:val="00DA5D59"/>
    <w:rsid w:val="00DB24F1"/>
    <w:rsid w:val="00DB3CBF"/>
    <w:rsid w:val="00DB4231"/>
    <w:rsid w:val="00DB5CCD"/>
    <w:rsid w:val="00DB65A6"/>
    <w:rsid w:val="00DB7D32"/>
    <w:rsid w:val="00DC3463"/>
    <w:rsid w:val="00DD08CB"/>
    <w:rsid w:val="00DD1019"/>
    <w:rsid w:val="00DD1321"/>
    <w:rsid w:val="00DD2C7C"/>
    <w:rsid w:val="00DD3D33"/>
    <w:rsid w:val="00DD5C7A"/>
    <w:rsid w:val="00DD6768"/>
    <w:rsid w:val="00DE07B6"/>
    <w:rsid w:val="00DE0B87"/>
    <w:rsid w:val="00DF09DC"/>
    <w:rsid w:val="00DF37F3"/>
    <w:rsid w:val="00DF4DC8"/>
    <w:rsid w:val="00E0052F"/>
    <w:rsid w:val="00E01766"/>
    <w:rsid w:val="00E12BFA"/>
    <w:rsid w:val="00E20085"/>
    <w:rsid w:val="00E20986"/>
    <w:rsid w:val="00E2479E"/>
    <w:rsid w:val="00E26FD8"/>
    <w:rsid w:val="00E309ED"/>
    <w:rsid w:val="00E342AC"/>
    <w:rsid w:val="00E375E2"/>
    <w:rsid w:val="00E40F5B"/>
    <w:rsid w:val="00E4386A"/>
    <w:rsid w:val="00E445D0"/>
    <w:rsid w:val="00E504DE"/>
    <w:rsid w:val="00E521EC"/>
    <w:rsid w:val="00E5510A"/>
    <w:rsid w:val="00E716A6"/>
    <w:rsid w:val="00E7175D"/>
    <w:rsid w:val="00E722D0"/>
    <w:rsid w:val="00E72452"/>
    <w:rsid w:val="00E738FF"/>
    <w:rsid w:val="00E777B1"/>
    <w:rsid w:val="00E80BD4"/>
    <w:rsid w:val="00E83C8E"/>
    <w:rsid w:val="00E85C31"/>
    <w:rsid w:val="00E8732E"/>
    <w:rsid w:val="00E90A9F"/>
    <w:rsid w:val="00E920EA"/>
    <w:rsid w:val="00E972ED"/>
    <w:rsid w:val="00EA02BD"/>
    <w:rsid w:val="00EA1BBB"/>
    <w:rsid w:val="00EA4A17"/>
    <w:rsid w:val="00EA63D6"/>
    <w:rsid w:val="00EA6F84"/>
    <w:rsid w:val="00EB0482"/>
    <w:rsid w:val="00EB2028"/>
    <w:rsid w:val="00EB3F7C"/>
    <w:rsid w:val="00EB501D"/>
    <w:rsid w:val="00EB56E3"/>
    <w:rsid w:val="00EB6721"/>
    <w:rsid w:val="00EB6B93"/>
    <w:rsid w:val="00EB788B"/>
    <w:rsid w:val="00EC33DD"/>
    <w:rsid w:val="00EC3D90"/>
    <w:rsid w:val="00EC544A"/>
    <w:rsid w:val="00EC6542"/>
    <w:rsid w:val="00EC79C6"/>
    <w:rsid w:val="00ED062F"/>
    <w:rsid w:val="00ED21BC"/>
    <w:rsid w:val="00ED4187"/>
    <w:rsid w:val="00ED4CB8"/>
    <w:rsid w:val="00EE02CC"/>
    <w:rsid w:val="00EE0EF2"/>
    <w:rsid w:val="00EE3D7B"/>
    <w:rsid w:val="00EF33E4"/>
    <w:rsid w:val="00EF4C0B"/>
    <w:rsid w:val="00EF5F6B"/>
    <w:rsid w:val="00F01D51"/>
    <w:rsid w:val="00F06D3C"/>
    <w:rsid w:val="00F14139"/>
    <w:rsid w:val="00F17FCB"/>
    <w:rsid w:val="00F21B6C"/>
    <w:rsid w:val="00F31467"/>
    <w:rsid w:val="00F33427"/>
    <w:rsid w:val="00F33E5B"/>
    <w:rsid w:val="00F3573F"/>
    <w:rsid w:val="00F36489"/>
    <w:rsid w:val="00F37019"/>
    <w:rsid w:val="00F403E4"/>
    <w:rsid w:val="00F4439D"/>
    <w:rsid w:val="00F46C8B"/>
    <w:rsid w:val="00F50208"/>
    <w:rsid w:val="00F50A90"/>
    <w:rsid w:val="00F523BF"/>
    <w:rsid w:val="00F52993"/>
    <w:rsid w:val="00F56717"/>
    <w:rsid w:val="00F6048B"/>
    <w:rsid w:val="00F63361"/>
    <w:rsid w:val="00F64A5F"/>
    <w:rsid w:val="00F70955"/>
    <w:rsid w:val="00F72C1A"/>
    <w:rsid w:val="00F748AD"/>
    <w:rsid w:val="00F754AB"/>
    <w:rsid w:val="00F80EDB"/>
    <w:rsid w:val="00F92E61"/>
    <w:rsid w:val="00F9495B"/>
    <w:rsid w:val="00F95D0C"/>
    <w:rsid w:val="00FB0513"/>
    <w:rsid w:val="00FC2BFB"/>
    <w:rsid w:val="00FC3A8D"/>
    <w:rsid w:val="00FD0208"/>
    <w:rsid w:val="00FD0CCC"/>
    <w:rsid w:val="00FD4308"/>
    <w:rsid w:val="00FE13C5"/>
    <w:rsid w:val="00FE1C1D"/>
    <w:rsid w:val="00FE331A"/>
    <w:rsid w:val="00FE4EE0"/>
    <w:rsid w:val="00FE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1"/>
    <w:qFormat/>
    <w:rsid w:val="00684CFA"/>
    <w:pPr>
      <w:ind w:left="720"/>
    </w:p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2775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277584"/>
    <w:rPr>
      <w:rFonts w:asciiTheme="minorHAnsi" w:eastAsiaTheme="minorEastAsia" w:hAnsiTheme="minorHAnsi"/>
      <w:color w:val="5A5A5A" w:themeColor="text1" w:themeTint="A5"/>
      <w:spacing w:val="15"/>
    </w:rPr>
  </w:style>
  <w:style w:type="paragraph" w:styleId="SemEspaamento">
    <w:name w:val="No Spacing"/>
    <w:uiPriority w:val="1"/>
    <w:qFormat/>
    <w:rsid w:val="00277584"/>
    <w:pPr>
      <w:suppressAutoHyphens/>
      <w:autoSpaceDN w:val="0"/>
      <w:spacing w:line="240" w:lineRule="auto"/>
      <w:jc w:val="left"/>
      <w:textAlignment w:val="baseline"/>
    </w:pPr>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uppressAutoHyphens w:val="0"/>
      <w:autoSpaceDN/>
      <w:spacing w:before="100" w:beforeAutospacing="1" w:after="100" w:afterAutospacing="1"/>
      <w:textAlignment w:val="auto"/>
    </w:pPr>
    <w:rPr>
      <w:sz w:val="24"/>
      <w:szCs w:val="24"/>
      <w:lang w:eastAsia="pt-BR"/>
    </w:rPr>
  </w:style>
  <w:style w:type="paragraph" w:customStyle="1" w:styleId="xl70">
    <w:name w:val="xl70"/>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suppressAutoHyphens w:val="0"/>
      <w:autoSpaceDE w:val="0"/>
      <w:adjustRightInd w:val="0"/>
      <w:textAlignment w:val="auto"/>
    </w:pPr>
    <w:rPr>
      <w:rFonts w:ascii="Arial" w:hAnsi="Arial"/>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2.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11585</Words>
  <Characters>62562</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Matheus Gomes Faria</cp:lastModifiedBy>
  <cp:revision>2</cp:revision>
  <dcterms:created xsi:type="dcterms:W3CDTF">2021-05-25T18:00:00Z</dcterms:created>
  <dcterms:modified xsi:type="dcterms:W3CDTF">2021-05-25T18:00:00Z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