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465C0" w14:textId="21ABFE1A" w:rsidR="00A711D9" w:rsidRPr="00980106" w:rsidRDefault="00A711D9" w:rsidP="00980106">
      <w:pPr>
        <w:jc w:val="center"/>
        <w:rPr>
          <w:rFonts w:ascii="Ebrima" w:hAnsi="Ebrima"/>
          <w:b/>
          <w:color w:val="000000" w:themeColor="text1"/>
          <w:sz w:val="22"/>
          <w:szCs w:val="22"/>
        </w:rPr>
      </w:pPr>
      <w:bookmarkStart w:id="0" w:name="_Toc364195191"/>
      <w:bookmarkStart w:id="1" w:name="_Hlk533016250"/>
      <w:r w:rsidRPr="00980106">
        <w:rPr>
          <w:rFonts w:ascii="Ebrima" w:hAnsi="Ebrima"/>
          <w:b/>
          <w:color w:val="000000" w:themeColor="text1"/>
          <w:sz w:val="22"/>
          <w:szCs w:val="22"/>
        </w:rPr>
        <w:t xml:space="preserve">INSTRUMENTO PARTICULAR DE CESSÃO DE </w:t>
      </w:r>
      <w:bookmarkEnd w:id="0"/>
      <w:r w:rsidRPr="00980106">
        <w:rPr>
          <w:rFonts w:ascii="Ebrima" w:hAnsi="Ebrima"/>
          <w:b/>
          <w:color w:val="000000" w:themeColor="text1"/>
          <w:sz w:val="22"/>
          <w:szCs w:val="22"/>
        </w:rPr>
        <w:t xml:space="preserve">CRÉDITOS IMOBILIÁRIOS, </w:t>
      </w:r>
      <w:r w:rsidR="00EE22D2" w:rsidRPr="00980106">
        <w:rPr>
          <w:rFonts w:ascii="Ebrima" w:hAnsi="Ebrima"/>
          <w:b/>
          <w:color w:val="000000" w:themeColor="text1"/>
          <w:sz w:val="22"/>
          <w:szCs w:val="22"/>
        </w:rPr>
        <w:t xml:space="preserve">DE </w:t>
      </w:r>
      <w:r w:rsidRPr="00980106">
        <w:rPr>
          <w:rFonts w:ascii="Ebrima" w:hAnsi="Ebrima"/>
          <w:b/>
          <w:color w:val="000000" w:themeColor="text1"/>
          <w:sz w:val="22"/>
          <w:szCs w:val="22"/>
        </w:rPr>
        <w:t>CESSÃO</w:t>
      </w:r>
      <w:r w:rsidR="004D6E8B" w:rsidRPr="00980106">
        <w:rPr>
          <w:rFonts w:ascii="Ebrima" w:hAnsi="Ebrima"/>
          <w:b/>
          <w:color w:val="000000" w:themeColor="text1"/>
          <w:sz w:val="22"/>
          <w:szCs w:val="22"/>
        </w:rPr>
        <w:t xml:space="preserve"> </w:t>
      </w:r>
      <w:r w:rsidRPr="00980106">
        <w:rPr>
          <w:rFonts w:ascii="Ebrima" w:hAnsi="Ebrima"/>
          <w:b/>
          <w:color w:val="000000" w:themeColor="text1"/>
          <w:sz w:val="22"/>
          <w:szCs w:val="22"/>
        </w:rPr>
        <w:t>FIDUCIÁRIA DE DIREITOS CREDITÓRIOS</w:t>
      </w:r>
      <w:r w:rsidR="004D6E8B" w:rsidRPr="00980106">
        <w:rPr>
          <w:rFonts w:ascii="Ebrima" w:hAnsi="Ebrima"/>
          <w:b/>
          <w:color w:val="000000" w:themeColor="text1"/>
          <w:sz w:val="22"/>
          <w:szCs w:val="22"/>
        </w:rPr>
        <w:t xml:space="preserve"> </w:t>
      </w:r>
      <w:r w:rsidRPr="00980106">
        <w:rPr>
          <w:rFonts w:ascii="Ebrima" w:hAnsi="Ebrima"/>
          <w:b/>
          <w:color w:val="000000" w:themeColor="text1"/>
          <w:sz w:val="22"/>
          <w:szCs w:val="22"/>
        </w:rPr>
        <w:t>E OUTRAS AVENÇAS</w:t>
      </w:r>
      <w:bookmarkEnd w:id="1"/>
    </w:p>
    <w:p w14:paraId="2AF8A828" w14:textId="77777777" w:rsidR="00950330" w:rsidRPr="00980106" w:rsidRDefault="00950330" w:rsidP="00980106">
      <w:pPr>
        <w:jc w:val="center"/>
        <w:rPr>
          <w:rFonts w:ascii="Ebrima" w:hAnsi="Ebrima"/>
          <w:color w:val="000000" w:themeColor="text1"/>
          <w:sz w:val="22"/>
          <w:szCs w:val="22"/>
        </w:rPr>
      </w:pPr>
    </w:p>
    <w:p w14:paraId="70F2606D" w14:textId="77777777" w:rsidR="004D6E8B" w:rsidRPr="00980106" w:rsidRDefault="004D6E8B" w:rsidP="00980106">
      <w:pPr>
        <w:jc w:val="center"/>
        <w:rPr>
          <w:rFonts w:ascii="Ebrima" w:hAnsi="Ebrima"/>
          <w:color w:val="000000" w:themeColor="text1"/>
          <w:sz w:val="22"/>
          <w:szCs w:val="22"/>
        </w:rPr>
      </w:pPr>
    </w:p>
    <w:p w14:paraId="4250D7CC" w14:textId="77777777" w:rsidR="00A711D9" w:rsidRPr="00980106" w:rsidRDefault="00A711D9" w:rsidP="00980106">
      <w:pPr>
        <w:jc w:val="center"/>
        <w:rPr>
          <w:rFonts w:ascii="Ebrima" w:hAnsi="Ebrima"/>
          <w:color w:val="000000" w:themeColor="text1"/>
          <w:sz w:val="22"/>
          <w:szCs w:val="22"/>
        </w:rPr>
      </w:pPr>
      <w:proofErr w:type="gramStart"/>
      <w:r w:rsidRPr="00980106">
        <w:rPr>
          <w:rFonts w:ascii="Ebrima" w:hAnsi="Ebrima"/>
          <w:color w:val="000000" w:themeColor="text1"/>
          <w:sz w:val="22"/>
          <w:szCs w:val="22"/>
        </w:rPr>
        <w:t>celebrado</w:t>
      </w:r>
      <w:proofErr w:type="gramEnd"/>
      <w:r w:rsidRPr="00980106">
        <w:rPr>
          <w:rFonts w:ascii="Ebrima" w:hAnsi="Ebrima"/>
          <w:color w:val="000000" w:themeColor="text1"/>
          <w:sz w:val="22"/>
          <w:szCs w:val="22"/>
        </w:rPr>
        <w:t xml:space="preserve"> entre</w:t>
      </w:r>
    </w:p>
    <w:p w14:paraId="6641AE71" w14:textId="77777777" w:rsidR="00950330" w:rsidRPr="00980106" w:rsidRDefault="00950330" w:rsidP="00980106">
      <w:pPr>
        <w:jc w:val="center"/>
        <w:rPr>
          <w:rFonts w:ascii="Ebrima" w:hAnsi="Ebrima"/>
          <w:b/>
          <w:caps/>
          <w:color w:val="000000" w:themeColor="text1"/>
          <w:sz w:val="22"/>
          <w:szCs w:val="22"/>
        </w:rPr>
      </w:pPr>
      <w:bookmarkStart w:id="2" w:name="_Toc364195192"/>
    </w:p>
    <w:p w14:paraId="15EFFFBC" w14:textId="77777777" w:rsidR="00A711D9" w:rsidRPr="00980106" w:rsidRDefault="00A711D9" w:rsidP="00980106">
      <w:pPr>
        <w:jc w:val="center"/>
        <w:rPr>
          <w:rFonts w:ascii="Ebrima" w:hAnsi="Ebrima"/>
          <w:b/>
          <w:caps/>
          <w:color w:val="000000" w:themeColor="text1"/>
          <w:sz w:val="22"/>
          <w:szCs w:val="22"/>
        </w:rPr>
      </w:pPr>
    </w:p>
    <w:p w14:paraId="33329608" w14:textId="0AE7BDB1" w:rsidR="00A711D9" w:rsidRPr="00980106" w:rsidRDefault="004D6E8B" w:rsidP="00980106">
      <w:pPr>
        <w:jc w:val="center"/>
        <w:rPr>
          <w:rFonts w:ascii="Ebrima" w:hAnsi="Ebrima"/>
          <w:caps/>
          <w:color w:val="000000" w:themeColor="text1"/>
          <w:sz w:val="22"/>
          <w:szCs w:val="22"/>
        </w:rPr>
      </w:pPr>
      <w:r w:rsidRPr="00980106">
        <w:rPr>
          <w:rFonts w:ascii="Ebrima" w:hAnsi="Ebrima"/>
          <w:b/>
          <w:color w:val="000000" w:themeColor="text1"/>
          <w:sz w:val="22"/>
          <w:szCs w:val="22"/>
        </w:rPr>
        <w:t>COMPANHIA HIPOTECÁRIA PIRATINI - CHP</w:t>
      </w:r>
    </w:p>
    <w:p w14:paraId="36B2765E" w14:textId="78BF3009" w:rsidR="00A711D9" w:rsidRPr="00980106" w:rsidRDefault="00A711D9" w:rsidP="00980106">
      <w:pPr>
        <w:jc w:val="center"/>
        <w:rPr>
          <w:rFonts w:ascii="Ebrima" w:hAnsi="Ebrima"/>
          <w:color w:val="000000" w:themeColor="text1"/>
          <w:sz w:val="22"/>
          <w:szCs w:val="22"/>
        </w:rPr>
      </w:pPr>
      <w:proofErr w:type="gramStart"/>
      <w:r w:rsidRPr="00980106">
        <w:rPr>
          <w:rFonts w:ascii="Ebrima" w:hAnsi="Ebrima"/>
          <w:color w:val="000000" w:themeColor="text1"/>
          <w:sz w:val="22"/>
          <w:szCs w:val="22"/>
        </w:rPr>
        <w:t>como</w:t>
      </w:r>
      <w:proofErr w:type="gramEnd"/>
      <w:r w:rsidRPr="00980106">
        <w:rPr>
          <w:rFonts w:ascii="Ebrima" w:hAnsi="Ebrima"/>
          <w:color w:val="000000" w:themeColor="text1"/>
          <w:sz w:val="22"/>
          <w:szCs w:val="22"/>
        </w:rPr>
        <w:t xml:space="preserve"> </w:t>
      </w:r>
      <w:r w:rsidR="007055CD" w:rsidRPr="00980106">
        <w:rPr>
          <w:rFonts w:ascii="Ebrima" w:hAnsi="Ebrima"/>
          <w:color w:val="000000" w:themeColor="text1"/>
          <w:sz w:val="22"/>
          <w:szCs w:val="22"/>
        </w:rPr>
        <w:t>C</w:t>
      </w:r>
      <w:r w:rsidR="00D650DD" w:rsidRPr="00980106">
        <w:rPr>
          <w:rFonts w:ascii="Ebrima" w:hAnsi="Ebrima"/>
          <w:color w:val="000000" w:themeColor="text1"/>
          <w:sz w:val="22"/>
          <w:szCs w:val="22"/>
        </w:rPr>
        <w:t>edente</w:t>
      </w:r>
      <w:r w:rsidRPr="00980106">
        <w:rPr>
          <w:rFonts w:ascii="Ebrima" w:hAnsi="Ebrima"/>
          <w:color w:val="000000" w:themeColor="text1"/>
          <w:sz w:val="22"/>
          <w:szCs w:val="22"/>
        </w:rPr>
        <w:t>,</w:t>
      </w:r>
      <w:bookmarkEnd w:id="2"/>
    </w:p>
    <w:p w14:paraId="7AE3350C" w14:textId="77777777" w:rsidR="00950330" w:rsidRPr="00980106" w:rsidRDefault="00950330" w:rsidP="00980106">
      <w:pPr>
        <w:jc w:val="center"/>
        <w:rPr>
          <w:rFonts w:ascii="Ebrima" w:hAnsi="Ebrima"/>
          <w:color w:val="000000" w:themeColor="text1"/>
          <w:sz w:val="22"/>
          <w:szCs w:val="22"/>
        </w:rPr>
      </w:pPr>
    </w:p>
    <w:p w14:paraId="23758151" w14:textId="77777777" w:rsidR="004D6E8B" w:rsidRPr="00980106" w:rsidRDefault="004D6E8B" w:rsidP="00980106">
      <w:pPr>
        <w:jc w:val="center"/>
        <w:rPr>
          <w:rFonts w:ascii="Ebrima" w:hAnsi="Ebrima"/>
          <w:color w:val="000000" w:themeColor="text1"/>
          <w:sz w:val="22"/>
          <w:szCs w:val="22"/>
        </w:rPr>
      </w:pPr>
    </w:p>
    <w:p w14:paraId="7E308CED" w14:textId="279B6313" w:rsidR="004D6E8B" w:rsidRPr="00980106" w:rsidRDefault="004D6E8B" w:rsidP="00980106">
      <w:pPr>
        <w:jc w:val="center"/>
        <w:rPr>
          <w:rFonts w:ascii="Ebrima" w:hAnsi="Ebrima"/>
          <w:color w:val="000000" w:themeColor="text1"/>
          <w:sz w:val="22"/>
          <w:szCs w:val="22"/>
        </w:rPr>
      </w:pPr>
      <w:bookmarkStart w:id="3" w:name="_Toc364195195"/>
      <w:r w:rsidRPr="00980106">
        <w:rPr>
          <w:rFonts w:ascii="Ebrima" w:hAnsi="Ebrima"/>
          <w:b/>
          <w:bCs/>
          <w:color w:val="000000" w:themeColor="text1"/>
          <w:sz w:val="22"/>
          <w:szCs w:val="22"/>
        </w:rPr>
        <w:t>BASE SECURITIZADORA DE CRÉDITOS IMOBILIÁRIOS S.A.</w:t>
      </w:r>
      <w:r w:rsidRPr="00980106">
        <w:rPr>
          <w:rFonts w:ascii="Ebrima" w:hAnsi="Ebrima"/>
          <w:color w:val="000000" w:themeColor="text1"/>
          <w:sz w:val="22"/>
          <w:szCs w:val="22"/>
        </w:rPr>
        <w:t xml:space="preserve"> </w:t>
      </w:r>
    </w:p>
    <w:p w14:paraId="32687923" w14:textId="538E2A7F" w:rsidR="00A711D9" w:rsidRPr="00980106" w:rsidRDefault="00A711D9" w:rsidP="00980106">
      <w:pPr>
        <w:jc w:val="center"/>
        <w:rPr>
          <w:rFonts w:ascii="Ebrima" w:hAnsi="Ebrima"/>
          <w:color w:val="000000" w:themeColor="text1"/>
          <w:sz w:val="22"/>
          <w:szCs w:val="22"/>
        </w:rPr>
      </w:pPr>
      <w:proofErr w:type="gramStart"/>
      <w:r w:rsidRPr="00980106">
        <w:rPr>
          <w:rFonts w:ascii="Ebrima" w:hAnsi="Ebrima"/>
          <w:color w:val="000000" w:themeColor="text1"/>
          <w:sz w:val="22"/>
          <w:szCs w:val="22"/>
        </w:rPr>
        <w:t>como</w:t>
      </w:r>
      <w:proofErr w:type="gramEnd"/>
      <w:r w:rsidRPr="00980106">
        <w:rPr>
          <w:rFonts w:ascii="Ebrima" w:hAnsi="Ebrima"/>
          <w:color w:val="000000" w:themeColor="text1"/>
          <w:sz w:val="22"/>
          <w:szCs w:val="22"/>
        </w:rPr>
        <w:t xml:space="preserve"> </w:t>
      </w:r>
      <w:bookmarkEnd w:id="3"/>
      <w:r w:rsidR="007055CD" w:rsidRPr="00980106">
        <w:rPr>
          <w:rFonts w:ascii="Ebrima" w:hAnsi="Ebrima"/>
          <w:color w:val="000000" w:themeColor="text1"/>
          <w:sz w:val="22"/>
          <w:szCs w:val="22"/>
        </w:rPr>
        <w:t>C</w:t>
      </w:r>
      <w:r w:rsidR="00C0476B" w:rsidRPr="00980106">
        <w:rPr>
          <w:rFonts w:ascii="Ebrima" w:hAnsi="Ebrima"/>
          <w:color w:val="000000" w:themeColor="text1"/>
          <w:sz w:val="22"/>
          <w:szCs w:val="22"/>
        </w:rPr>
        <w:t>essionária</w:t>
      </w:r>
      <w:r w:rsidRPr="00980106">
        <w:rPr>
          <w:rFonts w:ascii="Ebrima" w:hAnsi="Ebrima"/>
          <w:color w:val="000000" w:themeColor="text1"/>
          <w:sz w:val="22"/>
          <w:szCs w:val="22"/>
        </w:rPr>
        <w:t>,</w:t>
      </w:r>
    </w:p>
    <w:p w14:paraId="6641F6C1" w14:textId="77777777" w:rsidR="00950330" w:rsidRPr="00980106" w:rsidRDefault="00950330" w:rsidP="00980106">
      <w:pPr>
        <w:jc w:val="center"/>
        <w:rPr>
          <w:rFonts w:ascii="Ebrima" w:hAnsi="Ebrima"/>
          <w:color w:val="000000" w:themeColor="text1"/>
          <w:sz w:val="22"/>
          <w:szCs w:val="22"/>
        </w:rPr>
      </w:pPr>
    </w:p>
    <w:p w14:paraId="4108C9E3" w14:textId="77777777" w:rsidR="004D6E8B" w:rsidRPr="00980106" w:rsidRDefault="004D6E8B" w:rsidP="00980106">
      <w:pPr>
        <w:jc w:val="center"/>
        <w:rPr>
          <w:rFonts w:ascii="Ebrima" w:hAnsi="Ebrima"/>
          <w:color w:val="000000" w:themeColor="text1"/>
          <w:sz w:val="22"/>
          <w:szCs w:val="22"/>
        </w:rPr>
      </w:pPr>
    </w:p>
    <w:p w14:paraId="1228C49B" w14:textId="7D6A9B7D" w:rsidR="00B97D79" w:rsidRPr="00980106" w:rsidRDefault="00B97D79"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SERVIC CONSTRUTORA LTDA.</w:t>
      </w:r>
    </w:p>
    <w:p w14:paraId="2BDF9C83" w14:textId="71B39A06" w:rsidR="00A711D9" w:rsidRPr="00980106" w:rsidRDefault="004D6E8B" w:rsidP="00980106">
      <w:pPr>
        <w:jc w:val="center"/>
        <w:rPr>
          <w:rFonts w:ascii="Ebrima" w:hAnsi="Ebrima"/>
          <w:b/>
          <w:caps/>
          <w:color w:val="000000" w:themeColor="text1"/>
          <w:sz w:val="22"/>
          <w:szCs w:val="22"/>
        </w:rPr>
      </w:pPr>
      <w:r w:rsidRPr="00980106">
        <w:rPr>
          <w:rFonts w:ascii="Ebrima" w:hAnsi="Ebrima"/>
          <w:b/>
          <w:bCs/>
          <w:color w:val="000000" w:themeColor="text1"/>
          <w:sz w:val="22"/>
          <w:szCs w:val="22"/>
        </w:rPr>
        <w:t>PRECAL CONSTRUTORA EIRELI</w:t>
      </w:r>
    </w:p>
    <w:p w14:paraId="3C84082F" w14:textId="051B2E58" w:rsidR="00A711D9" w:rsidRPr="00980106" w:rsidRDefault="00A711D9" w:rsidP="00980106">
      <w:pPr>
        <w:jc w:val="center"/>
        <w:rPr>
          <w:rFonts w:ascii="Ebrima" w:hAnsi="Ebrima"/>
          <w:color w:val="000000" w:themeColor="text1"/>
          <w:sz w:val="22"/>
          <w:szCs w:val="22"/>
        </w:rPr>
      </w:pPr>
      <w:proofErr w:type="gramStart"/>
      <w:r w:rsidRPr="00980106">
        <w:rPr>
          <w:rFonts w:ascii="Ebrima" w:hAnsi="Ebrima"/>
          <w:color w:val="000000" w:themeColor="text1"/>
          <w:sz w:val="22"/>
          <w:szCs w:val="22"/>
        </w:rPr>
        <w:t>como</w:t>
      </w:r>
      <w:proofErr w:type="gramEnd"/>
      <w:r w:rsidRPr="00980106">
        <w:rPr>
          <w:rFonts w:ascii="Ebrima" w:hAnsi="Ebrima"/>
          <w:color w:val="000000" w:themeColor="text1"/>
          <w:sz w:val="22"/>
          <w:szCs w:val="22"/>
        </w:rPr>
        <w:t xml:space="preserve"> Emitente</w:t>
      </w:r>
      <w:r w:rsidR="00B97D79" w:rsidRPr="00980106">
        <w:rPr>
          <w:rFonts w:ascii="Ebrima" w:hAnsi="Ebrima"/>
          <w:color w:val="000000" w:themeColor="text1"/>
          <w:sz w:val="22"/>
          <w:szCs w:val="22"/>
        </w:rPr>
        <w:t>s</w:t>
      </w:r>
      <w:r w:rsidRPr="00980106">
        <w:rPr>
          <w:rFonts w:ascii="Ebrima" w:hAnsi="Ebrima"/>
          <w:color w:val="000000" w:themeColor="text1"/>
          <w:sz w:val="22"/>
          <w:szCs w:val="22"/>
        </w:rPr>
        <w:t>,</w:t>
      </w:r>
    </w:p>
    <w:p w14:paraId="34688947" w14:textId="77777777" w:rsidR="00950330" w:rsidRPr="00980106" w:rsidRDefault="00950330" w:rsidP="00980106">
      <w:pPr>
        <w:jc w:val="center"/>
        <w:rPr>
          <w:rFonts w:ascii="Ebrima" w:hAnsi="Ebrima"/>
          <w:color w:val="000000" w:themeColor="text1"/>
          <w:sz w:val="22"/>
          <w:szCs w:val="22"/>
        </w:rPr>
      </w:pPr>
    </w:p>
    <w:p w14:paraId="1C1D4195" w14:textId="77777777" w:rsidR="00850B92" w:rsidRPr="00980106" w:rsidRDefault="00850B92" w:rsidP="00980106">
      <w:pPr>
        <w:jc w:val="center"/>
        <w:rPr>
          <w:rFonts w:ascii="Ebrima" w:hAnsi="Ebrima"/>
          <w:b/>
          <w:bCs/>
          <w:color w:val="000000" w:themeColor="text1"/>
          <w:sz w:val="22"/>
          <w:szCs w:val="22"/>
        </w:rPr>
      </w:pPr>
    </w:p>
    <w:p w14:paraId="43B137BB" w14:textId="3EC481FB" w:rsidR="004D6E8B" w:rsidRPr="00980106" w:rsidRDefault="004D6E8B" w:rsidP="00980106">
      <w:pPr>
        <w:jc w:val="center"/>
        <w:rPr>
          <w:rFonts w:ascii="Ebrima" w:hAnsi="Ebrima"/>
          <w:b/>
          <w:bCs/>
          <w:color w:val="000000" w:themeColor="text1"/>
          <w:sz w:val="22"/>
          <w:szCs w:val="22"/>
        </w:rPr>
      </w:pPr>
      <w:bookmarkStart w:id="4" w:name="_DV_M7"/>
      <w:bookmarkEnd w:id="4"/>
      <w:r w:rsidRPr="00980106">
        <w:rPr>
          <w:rFonts w:ascii="Ebrima" w:hAnsi="Ebrima"/>
          <w:b/>
          <w:bCs/>
          <w:color w:val="000000" w:themeColor="text1"/>
          <w:sz w:val="22"/>
          <w:szCs w:val="22"/>
        </w:rPr>
        <w:t>CARLOS LIMA GRIPP</w:t>
      </w:r>
    </w:p>
    <w:p w14:paraId="5023790F" w14:textId="46A1727F" w:rsidR="00B97D79" w:rsidRPr="00980106" w:rsidRDefault="00B97D79"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RICARDO LIMA GRIPP</w:t>
      </w:r>
    </w:p>
    <w:p w14:paraId="125BBBB1" w14:textId="35547BB9" w:rsidR="00B97D79" w:rsidRPr="00980106" w:rsidRDefault="00B97D79"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EDUARDO LIMA GRIPP</w:t>
      </w:r>
    </w:p>
    <w:p w14:paraId="50F0E564" w14:textId="071B0AB7" w:rsidR="00A711D9" w:rsidRPr="00980106" w:rsidRDefault="00A711D9" w:rsidP="00980106">
      <w:pPr>
        <w:jc w:val="center"/>
        <w:rPr>
          <w:rFonts w:ascii="Ebrima" w:hAnsi="Ebrima"/>
          <w:color w:val="000000" w:themeColor="text1"/>
          <w:sz w:val="22"/>
          <w:szCs w:val="22"/>
        </w:rPr>
      </w:pPr>
      <w:proofErr w:type="gramStart"/>
      <w:r w:rsidRPr="00980106">
        <w:rPr>
          <w:rFonts w:ascii="Ebrima" w:hAnsi="Ebrima"/>
          <w:color w:val="000000" w:themeColor="text1"/>
          <w:sz w:val="22"/>
          <w:szCs w:val="22"/>
        </w:rPr>
        <w:t>como</w:t>
      </w:r>
      <w:proofErr w:type="gramEnd"/>
      <w:r w:rsidRPr="00980106">
        <w:rPr>
          <w:rFonts w:ascii="Ebrima" w:hAnsi="Ebrima"/>
          <w:color w:val="000000" w:themeColor="text1"/>
          <w:sz w:val="22"/>
          <w:szCs w:val="22"/>
        </w:rPr>
        <w:t xml:space="preserve"> </w:t>
      </w:r>
      <w:r w:rsidR="00E75557" w:rsidRPr="00980106">
        <w:rPr>
          <w:rFonts w:ascii="Ebrima" w:hAnsi="Ebrima"/>
          <w:color w:val="000000" w:themeColor="text1"/>
          <w:sz w:val="22"/>
          <w:szCs w:val="22"/>
        </w:rPr>
        <w:t>Fiadores</w:t>
      </w:r>
      <w:r w:rsidRPr="00980106">
        <w:rPr>
          <w:rFonts w:ascii="Ebrima" w:hAnsi="Ebrima"/>
          <w:color w:val="000000" w:themeColor="text1"/>
          <w:sz w:val="22"/>
          <w:szCs w:val="22"/>
        </w:rPr>
        <w:t>,</w:t>
      </w:r>
    </w:p>
    <w:p w14:paraId="751D2D59" w14:textId="7B619ADA" w:rsidR="009E212B" w:rsidRPr="00980106" w:rsidRDefault="009E212B" w:rsidP="00980106">
      <w:pPr>
        <w:jc w:val="center"/>
        <w:rPr>
          <w:rFonts w:ascii="Ebrima" w:hAnsi="Ebrima"/>
          <w:color w:val="000000" w:themeColor="text1"/>
          <w:sz w:val="22"/>
          <w:szCs w:val="22"/>
        </w:rPr>
      </w:pPr>
    </w:p>
    <w:p w14:paraId="6A7E9035" w14:textId="77777777" w:rsidR="009E212B" w:rsidRPr="00980106" w:rsidRDefault="009E212B" w:rsidP="00980106">
      <w:pPr>
        <w:jc w:val="center"/>
        <w:rPr>
          <w:rFonts w:ascii="Ebrima" w:hAnsi="Ebrima"/>
          <w:color w:val="000000" w:themeColor="text1"/>
          <w:sz w:val="22"/>
          <w:szCs w:val="22"/>
        </w:rPr>
      </w:pPr>
    </w:p>
    <w:p w14:paraId="20270FA7" w14:textId="027F44CD" w:rsidR="004D6E8B" w:rsidRPr="00980106" w:rsidRDefault="009E212B" w:rsidP="00980106">
      <w:pPr>
        <w:jc w:val="center"/>
        <w:rPr>
          <w:rFonts w:ascii="Ebrima" w:hAnsi="Ebrima"/>
          <w:color w:val="000000" w:themeColor="text1"/>
          <w:sz w:val="22"/>
          <w:szCs w:val="22"/>
        </w:rPr>
      </w:pPr>
      <w:r w:rsidRPr="00980106">
        <w:rPr>
          <w:rFonts w:ascii="Ebrima" w:hAnsi="Ebrima" w:cs="Verdana"/>
          <w:b/>
          <w:bCs/>
          <w:color w:val="000000" w:themeColor="text1"/>
          <w:sz w:val="22"/>
          <w:szCs w:val="22"/>
        </w:rPr>
        <w:t>LOTEAMENTO RESIDENCIAL JARDIM DAS FLORES 749 SPE LTDA</w:t>
      </w:r>
    </w:p>
    <w:p w14:paraId="0A268314" w14:textId="16445FE7" w:rsidR="009E212B" w:rsidRPr="00980106" w:rsidRDefault="009E212B" w:rsidP="00980106">
      <w:pPr>
        <w:jc w:val="center"/>
        <w:rPr>
          <w:rFonts w:ascii="Ebrima" w:hAnsi="Ebrima"/>
          <w:color w:val="000000" w:themeColor="text1"/>
          <w:sz w:val="22"/>
          <w:szCs w:val="22"/>
        </w:rPr>
      </w:pPr>
      <w:proofErr w:type="gramStart"/>
      <w:r w:rsidRPr="00980106">
        <w:rPr>
          <w:rFonts w:ascii="Ebrima" w:hAnsi="Ebrima"/>
          <w:color w:val="000000" w:themeColor="text1"/>
          <w:sz w:val="22"/>
          <w:szCs w:val="22"/>
        </w:rPr>
        <w:t>como</w:t>
      </w:r>
      <w:proofErr w:type="gramEnd"/>
      <w:r w:rsidRPr="00980106">
        <w:rPr>
          <w:rFonts w:ascii="Ebrima" w:hAnsi="Ebrima"/>
          <w:color w:val="000000" w:themeColor="text1"/>
          <w:sz w:val="22"/>
          <w:szCs w:val="22"/>
        </w:rPr>
        <w:t xml:space="preserve"> </w:t>
      </w:r>
      <w:proofErr w:type="spellStart"/>
      <w:r w:rsidRPr="00980106">
        <w:rPr>
          <w:rFonts w:ascii="Ebrima" w:hAnsi="Ebrima"/>
          <w:color w:val="000000" w:themeColor="text1"/>
          <w:sz w:val="22"/>
          <w:szCs w:val="22"/>
        </w:rPr>
        <w:t>Fiduciante</w:t>
      </w:r>
      <w:proofErr w:type="spellEnd"/>
      <w:r w:rsidRPr="00980106">
        <w:rPr>
          <w:rFonts w:ascii="Ebrima" w:hAnsi="Ebrima"/>
          <w:color w:val="000000" w:themeColor="text1"/>
          <w:sz w:val="22"/>
          <w:szCs w:val="22"/>
        </w:rPr>
        <w:t>,</w:t>
      </w:r>
    </w:p>
    <w:p w14:paraId="581FCF99" w14:textId="2C5CE4B3" w:rsidR="009E212B" w:rsidRPr="00980106" w:rsidRDefault="009E212B" w:rsidP="00980106">
      <w:pPr>
        <w:jc w:val="center"/>
        <w:rPr>
          <w:rFonts w:ascii="Ebrima" w:hAnsi="Ebrima"/>
          <w:color w:val="000000" w:themeColor="text1"/>
          <w:sz w:val="22"/>
          <w:szCs w:val="22"/>
        </w:rPr>
      </w:pPr>
    </w:p>
    <w:p w14:paraId="02BE6107" w14:textId="5C9CED48" w:rsidR="00476930" w:rsidRPr="00980106" w:rsidRDefault="00476930" w:rsidP="00980106">
      <w:pPr>
        <w:jc w:val="center"/>
        <w:rPr>
          <w:rFonts w:ascii="Ebrima" w:hAnsi="Ebrima"/>
          <w:color w:val="000000" w:themeColor="text1"/>
          <w:sz w:val="22"/>
          <w:szCs w:val="22"/>
        </w:rPr>
      </w:pPr>
    </w:p>
    <w:p w14:paraId="0B47D5A7" w14:textId="7062347A" w:rsidR="00476930" w:rsidRPr="00980106" w:rsidRDefault="00476930" w:rsidP="00980106">
      <w:pPr>
        <w:jc w:val="center"/>
        <w:rPr>
          <w:rFonts w:ascii="Ebrima" w:hAnsi="Ebrima"/>
          <w:b/>
          <w:color w:val="000000" w:themeColor="text1"/>
          <w:sz w:val="22"/>
          <w:szCs w:val="22"/>
        </w:rPr>
      </w:pPr>
      <w:r w:rsidRPr="00980106">
        <w:rPr>
          <w:rFonts w:ascii="Ebrima" w:hAnsi="Ebrima"/>
          <w:b/>
          <w:color w:val="000000" w:themeColor="text1"/>
          <w:sz w:val="22"/>
          <w:szCs w:val="22"/>
        </w:rPr>
        <w:t>CARINE ADRIANE SEFRIN GRIPP</w:t>
      </w:r>
    </w:p>
    <w:p w14:paraId="02841899" w14:textId="25CEB79E" w:rsidR="00476930" w:rsidRPr="00980106" w:rsidRDefault="00476930" w:rsidP="00980106">
      <w:pPr>
        <w:jc w:val="center"/>
        <w:rPr>
          <w:rFonts w:ascii="Ebrima" w:hAnsi="Ebrima"/>
          <w:bCs/>
          <w:color w:val="000000" w:themeColor="text1"/>
          <w:sz w:val="22"/>
          <w:szCs w:val="22"/>
        </w:rPr>
      </w:pPr>
      <w:proofErr w:type="gramStart"/>
      <w:r w:rsidRPr="00980106">
        <w:rPr>
          <w:rFonts w:ascii="Ebrima" w:hAnsi="Ebrima"/>
          <w:bCs/>
          <w:color w:val="000000" w:themeColor="text1"/>
          <w:sz w:val="22"/>
          <w:szCs w:val="22"/>
        </w:rPr>
        <w:t>como</w:t>
      </w:r>
      <w:proofErr w:type="gramEnd"/>
      <w:r w:rsidRPr="00980106">
        <w:rPr>
          <w:rFonts w:ascii="Ebrima" w:hAnsi="Ebrima"/>
          <w:bCs/>
          <w:color w:val="000000" w:themeColor="text1"/>
          <w:sz w:val="22"/>
          <w:szCs w:val="22"/>
        </w:rPr>
        <w:t xml:space="preserve"> Cônjuge Anuente,</w:t>
      </w:r>
    </w:p>
    <w:p w14:paraId="6561682C" w14:textId="64E63C98" w:rsidR="009E212B" w:rsidRPr="00980106" w:rsidRDefault="009E212B" w:rsidP="00980106">
      <w:pPr>
        <w:jc w:val="center"/>
        <w:rPr>
          <w:rFonts w:ascii="Ebrima" w:hAnsi="Ebrima"/>
          <w:color w:val="000000" w:themeColor="text1"/>
          <w:sz w:val="22"/>
          <w:szCs w:val="22"/>
        </w:rPr>
      </w:pPr>
    </w:p>
    <w:p w14:paraId="6FAF8089" w14:textId="0666FAF9" w:rsidR="009E212B" w:rsidRPr="00980106" w:rsidRDefault="009E212B" w:rsidP="00980106">
      <w:pPr>
        <w:jc w:val="center"/>
        <w:rPr>
          <w:rFonts w:ascii="Ebrima" w:hAnsi="Ebrima"/>
          <w:color w:val="000000" w:themeColor="text1"/>
          <w:sz w:val="22"/>
          <w:szCs w:val="22"/>
        </w:rPr>
      </w:pPr>
    </w:p>
    <w:p w14:paraId="0417596D" w14:textId="545969C4" w:rsidR="00476930" w:rsidRPr="00980106" w:rsidRDefault="00476930" w:rsidP="00980106">
      <w:pPr>
        <w:jc w:val="center"/>
        <w:rPr>
          <w:rFonts w:ascii="Ebrima" w:hAnsi="Ebrima"/>
          <w:color w:val="000000" w:themeColor="text1"/>
          <w:sz w:val="22"/>
          <w:szCs w:val="22"/>
        </w:rPr>
      </w:pPr>
    </w:p>
    <w:p w14:paraId="18EA7A51" w14:textId="766342F9" w:rsidR="00476930" w:rsidRPr="00980106" w:rsidRDefault="00476930" w:rsidP="00980106">
      <w:pPr>
        <w:jc w:val="center"/>
        <w:rPr>
          <w:rFonts w:ascii="Ebrima" w:hAnsi="Ebrima"/>
          <w:color w:val="000000" w:themeColor="text1"/>
          <w:sz w:val="22"/>
          <w:szCs w:val="22"/>
        </w:rPr>
      </w:pPr>
    </w:p>
    <w:p w14:paraId="62736E8F" w14:textId="2418D65F" w:rsidR="00537FCB" w:rsidRPr="00980106" w:rsidRDefault="00A711D9" w:rsidP="00980106">
      <w:pPr>
        <w:jc w:val="center"/>
        <w:rPr>
          <w:rFonts w:ascii="Ebrima" w:hAnsi="Ebrima"/>
          <w:color w:val="000000" w:themeColor="text1"/>
          <w:sz w:val="22"/>
          <w:szCs w:val="22"/>
        </w:rPr>
      </w:pPr>
      <w:proofErr w:type="gramStart"/>
      <w:r w:rsidRPr="00980106">
        <w:rPr>
          <w:rFonts w:ascii="Ebrima" w:hAnsi="Ebrima"/>
          <w:color w:val="000000" w:themeColor="text1"/>
          <w:sz w:val="22"/>
          <w:szCs w:val="22"/>
        </w:rPr>
        <w:t>em</w:t>
      </w:r>
      <w:proofErr w:type="gramEnd"/>
      <w:r w:rsidRPr="00980106">
        <w:rPr>
          <w:rFonts w:ascii="Ebrima" w:hAnsi="Ebrima"/>
          <w:color w:val="000000" w:themeColor="text1"/>
          <w:sz w:val="22"/>
          <w:szCs w:val="22"/>
        </w:rPr>
        <w:t xml:space="preserve"> </w:t>
      </w:r>
    </w:p>
    <w:p w14:paraId="67E4BE18" w14:textId="0ECE6B1D" w:rsidR="00950330" w:rsidRPr="00980106" w:rsidRDefault="00950330" w:rsidP="00980106">
      <w:pPr>
        <w:jc w:val="center"/>
        <w:rPr>
          <w:rFonts w:ascii="Ebrima" w:hAnsi="Ebrima"/>
          <w:color w:val="000000" w:themeColor="text1"/>
          <w:sz w:val="22"/>
          <w:szCs w:val="22"/>
        </w:rPr>
      </w:pPr>
    </w:p>
    <w:p w14:paraId="1FEFFA13" w14:textId="77777777" w:rsidR="00476930" w:rsidRPr="00980106" w:rsidRDefault="00476930" w:rsidP="00980106">
      <w:pPr>
        <w:jc w:val="center"/>
        <w:rPr>
          <w:rFonts w:ascii="Ebrima" w:hAnsi="Ebrima"/>
          <w:color w:val="000000" w:themeColor="text1"/>
          <w:sz w:val="22"/>
          <w:szCs w:val="22"/>
        </w:rPr>
      </w:pPr>
    </w:p>
    <w:p w14:paraId="679F64A0" w14:textId="77777777" w:rsidR="006761AC" w:rsidRPr="00980106" w:rsidRDefault="006761AC" w:rsidP="00980106">
      <w:pPr>
        <w:jc w:val="center"/>
        <w:rPr>
          <w:rFonts w:ascii="Ebrima" w:hAnsi="Ebrima"/>
          <w:color w:val="000000" w:themeColor="text1"/>
          <w:sz w:val="22"/>
          <w:szCs w:val="22"/>
        </w:rPr>
      </w:pPr>
    </w:p>
    <w:p w14:paraId="1ABAE003" w14:textId="77777777" w:rsidR="00950330" w:rsidRPr="00980106" w:rsidRDefault="00950330" w:rsidP="00980106">
      <w:pPr>
        <w:jc w:val="center"/>
        <w:rPr>
          <w:rFonts w:ascii="Ebrima" w:hAnsi="Ebrima"/>
          <w:color w:val="000000" w:themeColor="text1"/>
          <w:sz w:val="22"/>
          <w:szCs w:val="22"/>
        </w:rPr>
      </w:pPr>
    </w:p>
    <w:p w14:paraId="2DFBACF9" w14:textId="7ACE978F" w:rsidR="00A711D9" w:rsidRPr="00980106" w:rsidRDefault="000E6E76" w:rsidP="00980106">
      <w:pPr>
        <w:jc w:val="center"/>
        <w:rPr>
          <w:rFonts w:ascii="Ebrima" w:hAnsi="Ebrima"/>
          <w:b/>
          <w:color w:val="000000" w:themeColor="text1"/>
          <w:sz w:val="22"/>
          <w:szCs w:val="22"/>
        </w:rPr>
      </w:pPr>
      <w:r w:rsidRPr="00980106">
        <w:rPr>
          <w:rFonts w:ascii="Ebrima" w:hAnsi="Ebrima"/>
          <w:b/>
          <w:bCs/>
          <w:color w:val="000000" w:themeColor="text1"/>
          <w:sz w:val="22"/>
          <w:szCs w:val="22"/>
        </w:rPr>
        <w:t>[</w:t>
      </w:r>
      <w:r w:rsidRPr="00980106">
        <w:rPr>
          <w:rFonts w:ascii="Ebrima" w:hAnsi="Ebrima"/>
          <w:b/>
          <w:bCs/>
          <w:color w:val="000000" w:themeColor="text1"/>
          <w:sz w:val="22"/>
          <w:szCs w:val="22"/>
          <w:highlight w:val="yellow"/>
        </w:rPr>
        <w:t>•</w:t>
      </w:r>
      <w:r w:rsidRPr="00980106">
        <w:rPr>
          <w:rFonts w:ascii="Ebrima" w:hAnsi="Ebrima"/>
          <w:b/>
          <w:bCs/>
          <w:color w:val="000000" w:themeColor="text1"/>
          <w:sz w:val="22"/>
          <w:szCs w:val="22"/>
        </w:rPr>
        <w:t xml:space="preserve">] </w:t>
      </w:r>
      <w:r w:rsidR="002058A8" w:rsidRPr="00980106">
        <w:rPr>
          <w:rFonts w:ascii="Ebrima" w:hAnsi="Ebrima" w:cs="Verdana"/>
          <w:b/>
          <w:color w:val="000000" w:themeColor="text1"/>
          <w:sz w:val="22"/>
          <w:szCs w:val="22"/>
        </w:rPr>
        <w:t>DE</w:t>
      </w:r>
      <w:r w:rsidR="00A711D9" w:rsidRPr="00980106">
        <w:rPr>
          <w:rFonts w:ascii="Ebrima" w:hAnsi="Ebrima" w:cs="Verdana"/>
          <w:b/>
          <w:color w:val="000000" w:themeColor="text1"/>
          <w:sz w:val="22"/>
          <w:szCs w:val="22"/>
        </w:rPr>
        <w:t xml:space="preserve"> </w:t>
      </w:r>
      <w:proofErr w:type="gramStart"/>
      <w:r w:rsidR="00A76980" w:rsidRPr="00980106">
        <w:rPr>
          <w:rFonts w:ascii="Ebrima" w:hAnsi="Ebrima"/>
          <w:b/>
          <w:caps/>
          <w:color w:val="000000" w:themeColor="text1"/>
          <w:sz w:val="22"/>
          <w:szCs w:val="22"/>
        </w:rPr>
        <w:t>ABRIL</w:t>
      </w:r>
      <w:proofErr w:type="gramEnd"/>
      <w:r w:rsidR="00A76980" w:rsidRPr="00980106">
        <w:rPr>
          <w:rFonts w:ascii="Ebrima" w:hAnsi="Ebrima"/>
          <w:b/>
          <w:caps/>
          <w:color w:val="000000" w:themeColor="text1"/>
          <w:sz w:val="22"/>
          <w:szCs w:val="22"/>
        </w:rPr>
        <w:t xml:space="preserve"> </w:t>
      </w:r>
      <w:r w:rsidR="002058A8" w:rsidRPr="00980106">
        <w:rPr>
          <w:rFonts w:ascii="Ebrima" w:hAnsi="Ebrima" w:cs="Verdana"/>
          <w:b/>
          <w:color w:val="000000" w:themeColor="text1"/>
          <w:sz w:val="22"/>
          <w:szCs w:val="22"/>
        </w:rPr>
        <w:t>DE</w:t>
      </w:r>
      <w:r w:rsidR="00A711D9" w:rsidRPr="00980106">
        <w:rPr>
          <w:rFonts w:ascii="Ebrima" w:hAnsi="Ebrima" w:cs="Verdana"/>
          <w:b/>
          <w:color w:val="000000" w:themeColor="text1"/>
          <w:sz w:val="22"/>
          <w:szCs w:val="22"/>
        </w:rPr>
        <w:t xml:space="preserve"> </w:t>
      </w:r>
      <w:r w:rsidRPr="00980106">
        <w:rPr>
          <w:rFonts w:ascii="Ebrima" w:hAnsi="Ebrima" w:cs="Verdana"/>
          <w:b/>
          <w:color w:val="000000" w:themeColor="text1"/>
          <w:sz w:val="22"/>
          <w:szCs w:val="22"/>
        </w:rPr>
        <w:t>2021</w:t>
      </w:r>
    </w:p>
    <w:p w14:paraId="2B278F38" w14:textId="3121323B" w:rsidR="00A711D9"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br w:type="page"/>
      </w:r>
      <w:r w:rsidR="004D6E8B" w:rsidRPr="00980106">
        <w:rPr>
          <w:rFonts w:ascii="Ebrima" w:hAnsi="Ebrima"/>
          <w:b/>
          <w:color w:val="000000" w:themeColor="text1"/>
          <w:sz w:val="22"/>
          <w:szCs w:val="22"/>
        </w:rPr>
        <w:lastRenderedPageBreak/>
        <w:t>TERMOS E DEFINIÇÕES</w:t>
      </w:r>
    </w:p>
    <w:p w14:paraId="27AE2B1E" w14:textId="77777777" w:rsidR="00A711D9" w:rsidRPr="00980106" w:rsidRDefault="00A711D9" w:rsidP="00980106">
      <w:pPr>
        <w:rPr>
          <w:rFonts w:ascii="Ebrima" w:hAnsi="Ebrima"/>
          <w:color w:val="000000" w:themeColor="text1"/>
          <w:sz w:val="22"/>
          <w:szCs w:val="22"/>
        </w:rPr>
      </w:pPr>
    </w:p>
    <w:p w14:paraId="5FB8D438" w14:textId="0C1F06FD" w:rsidR="00A711D9" w:rsidRPr="00980106" w:rsidRDefault="00A711D9" w:rsidP="00980106">
      <w:pPr>
        <w:rPr>
          <w:rFonts w:ascii="Ebrima" w:hAnsi="Ebrima"/>
          <w:color w:val="000000" w:themeColor="text1"/>
          <w:sz w:val="22"/>
          <w:szCs w:val="22"/>
        </w:rPr>
      </w:pPr>
      <w:r w:rsidRPr="00980106">
        <w:rPr>
          <w:rFonts w:ascii="Ebrima" w:hAnsi="Ebrima"/>
          <w:color w:val="000000" w:themeColor="text1"/>
          <w:sz w:val="22"/>
          <w:szCs w:val="22"/>
        </w:rPr>
        <w:t xml:space="preserve">Os principais termos e expressões utilizados neste </w:t>
      </w:r>
      <w:r w:rsidR="006761AC" w:rsidRPr="00980106">
        <w:rPr>
          <w:rFonts w:ascii="Ebrima" w:hAnsi="Ebrima"/>
          <w:color w:val="000000" w:themeColor="text1"/>
          <w:sz w:val="22"/>
          <w:szCs w:val="22"/>
        </w:rPr>
        <w:t xml:space="preserve">Contrato de Cessão </w:t>
      </w:r>
      <w:r w:rsidRPr="00980106">
        <w:rPr>
          <w:rFonts w:ascii="Ebrima" w:hAnsi="Ebrima"/>
          <w:color w:val="000000" w:themeColor="text1"/>
          <w:sz w:val="22"/>
          <w:szCs w:val="22"/>
        </w:rPr>
        <w:t>e grafados em letras maiúsculas têm os respectivos significados a eles atribuídos abaixo, ou, ainda, na CCB</w:t>
      </w:r>
      <w:r w:rsidR="0004220A" w:rsidRPr="00980106">
        <w:rPr>
          <w:rFonts w:ascii="Ebrima" w:hAnsi="Ebrima"/>
          <w:color w:val="000000" w:themeColor="text1"/>
          <w:sz w:val="22"/>
          <w:szCs w:val="22"/>
        </w:rPr>
        <w:t xml:space="preserve"> </w:t>
      </w:r>
      <w:proofErr w:type="spellStart"/>
      <w:r w:rsidR="0004220A" w:rsidRPr="00980106">
        <w:rPr>
          <w:rFonts w:ascii="Ebrima" w:hAnsi="Ebrima"/>
          <w:color w:val="000000" w:themeColor="text1"/>
          <w:sz w:val="22"/>
          <w:szCs w:val="22"/>
        </w:rPr>
        <w:t>Servic</w:t>
      </w:r>
      <w:proofErr w:type="spellEnd"/>
      <w:r w:rsidR="0004220A" w:rsidRPr="00980106">
        <w:rPr>
          <w:rFonts w:ascii="Ebrima" w:hAnsi="Ebrima"/>
          <w:color w:val="000000" w:themeColor="text1"/>
          <w:sz w:val="22"/>
          <w:szCs w:val="22"/>
        </w:rPr>
        <w:t xml:space="preserve"> e na CCB </w:t>
      </w:r>
      <w:proofErr w:type="spellStart"/>
      <w:r w:rsidR="0004220A"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 quer estejam no singular ou no plural.</w:t>
      </w:r>
    </w:p>
    <w:p w14:paraId="50B25CA2" w14:textId="77777777" w:rsidR="00A711D9" w:rsidRPr="00980106" w:rsidRDefault="00A711D9" w:rsidP="00980106">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0"/>
        <w:gridCol w:w="6268"/>
      </w:tblGrid>
      <w:tr w:rsidR="00B7153A" w:rsidRPr="00980106" w14:paraId="616DEAB1" w14:textId="77777777" w:rsidTr="00882159">
        <w:tc>
          <w:tcPr>
            <w:tcW w:w="1745" w:type="pct"/>
          </w:tcPr>
          <w:p w14:paraId="3AF2007E" w14:textId="77777777" w:rsidR="00A711D9" w:rsidRPr="00980106" w:rsidRDefault="00A711D9" w:rsidP="00980106">
            <w:pPr>
              <w:rPr>
                <w:rFonts w:ascii="Ebrima" w:hAnsi="Ebri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Agente Fiduciário</w:t>
            </w:r>
            <w:r w:rsidRPr="00980106">
              <w:rPr>
                <w:rFonts w:ascii="Ebrima" w:hAnsi="Ebrima" w:cs="Tahoma"/>
                <w:color w:val="000000" w:themeColor="text1"/>
                <w:sz w:val="22"/>
                <w:szCs w:val="22"/>
              </w:rPr>
              <w:t>”:</w:t>
            </w:r>
          </w:p>
        </w:tc>
        <w:tc>
          <w:tcPr>
            <w:tcW w:w="3255" w:type="pct"/>
          </w:tcPr>
          <w:p w14:paraId="7109A55B" w14:textId="4FC09D74" w:rsidR="00A711D9" w:rsidRPr="00980106" w:rsidRDefault="00B7153A"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b/>
                <w:bCs/>
                <w:color w:val="000000" w:themeColor="text1"/>
                <w:sz w:val="22"/>
                <w:szCs w:val="22"/>
              </w:rPr>
              <w:t>SIMPLIFIC PAVARINI DISTRIBUIDORA DE TÍTULOS E VALORES MOBILIÁRIOS LTDA</w:t>
            </w:r>
            <w:r w:rsidR="007F7C20" w:rsidRPr="00980106">
              <w:rPr>
                <w:rFonts w:ascii="Ebrima" w:hAnsi="Ebrima"/>
                <w:b/>
                <w:color w:val="000000" w:themeColor="text1"/>
                <w:sz w:val="22"/>
                <w:szCs w:val="22"/>
              </w:rPr>
              <w:t>.</w:t>
            </w:r>
            <w:r w:rsidR="007F7C20" w:rsidRPr="00980106">
              <w:rPr>
                <w:rFonts w:ascii="Ebrima" w:hAnsi="Ebrima"/>
                <w:color w:val="000000" w:themeColor="text1"/>
                <w:sz w:val="22"/>
                <w:szCs w:val="22"/>
              </w:rPr>
              <w:t xml:space="preserve">, instituição financeira, </w:t>
            </w:r>
            <w:del w:id="5" w:author="Natália Xavier Alencar" w:date="2021-04-13T14:04:00Z">
              <w:r w:rsidR="007F7C20" w:rsidRPr="00980106" w:rsidDel="00042AD1">
                <w:rPr>
                  <w:rFonts w:ascii="Ebrima" w:hAnsi="Ebrima"/>
                  <w:color w:val="000000" w:themeColor="text1"/>
                  <w:sz w:val="22"/>
                  <w:szCs w:val="22"/>
                </w:rPr>
                <w:delText>com sede na cidade d</w:delText>
              </w:r>
              <w:r w:rsidRPr="00980106" w:rsidDel="00042AD1">
                <w:rPr>
                  <w:rFonts w:ascii="Ebrima" w:hAnsi="Ebrima"/>
                  <w:color w:val="000000" w:themeColor="text1"/>
                  <w:sz w:val="22"/>
                  <w:szCs w:val="22"/>
                </w:rPr>
                <w:delText>o Rio de Janeiro</w:delText>
              </w:r>
              <w:r w:rsidR="007F7C20" w:rsidRPr="00980106" w:rsidDel="00042AD1">
                <w:rPr>
                  <w:rFonts w:ascii="Ebrima" w:hAnsi="Ebrima"/>
                  <w:color w:val="000000" w:themeColor="text1"/>
                  <w:sz w:val="22"/>
                  <w:szCs w:val="22"/>
                </w:rPr>
                <w:delText xml:space="preserve"> Estado d</w:delText>
              </w:r>
              <w:r w:rsidRPr="00980106" w:rsidDel="00042AD1">
                <w:rPr>
                  <w:rFonts w:ascii="Ebrima" w:hAnsi="Ebrima"/>
                  <w:color w:val="000000" w:themeColor="text1"/>
                  <w:sz w:val="22"/>
                  <w:szCs w:val="22"/>
                </w:rPr>
                <w:delText>o Rio de Janeiro</w:delText>
              </w:r>
              <w:r w:rsidR="007F7C20" w:rsidRPr="00980106" w:rsidDel="00042AD1">
                <w:rPr>
                  <w:rFonts w:ascii="Ebrima" w:hAnsi="Ebrima"/>
                  <w:color w:val="000000" w:themeColor="text1"/>
                  <w:sz w:val="22"/>
                  <w:szCs w:val="22"/>
                </w:rPr>
                <w:delText xml:space="preserve">, na </w:delText>
              </w:r>
              <w:r w:rsidRPr="00980106" w:rsidDel="00042AD1">
                <w:rPr>
                  <w:rFonts w:ascii="Ebrima" w:hAnsi="Ebrima"/>
                  <w:color w:val="000000" w:themeColor="text1"/>
                  <w:sz w:val="22"/>
                  <w:szCs w:val="22"/>
                </w:rPr>
                <w:delText>Rua Sete de Setembro</w:delText>
              </w:r>
              <w:r w:rsidR="007F7C20" w:rsidRPr="00980106" w:rsidDel="00042AD1">
                <w:rPr>
                  <w:rFonts w:ascii="Ebrima" w:hAnsi="Ebrima"/>
                  <w:color w:val="000000" w:themeColor="text1"/>
                  <w:sz w:val="22"/>
                  <w:szCs w:val="22"/>
                </w:rPr>
                <w:delText xml:space="preserve">, </w:delText>
              </w:r>
              <w:r w:rsidR="001A7BDB" w:rsidDel="00042AD1">
                <w:rPr>
                  <w:rFonts w:ascii="Ebrima" w:hAnsi="Ebrima"/>
                  <w:color w:val="000000" w:themeColor="text1"/>
                  <w:sz w:val="22"/>
                  <w:szCs w:val="22"/>
                </w:rPr>
                <w:delText>nº </w:delText>
              </w:r>
              <w:r w:rsidRPr="00980106" w:rsidDel="00042AD1">
                <w:rPr>
                  <w:rFonts w:ascii="Ebrima" w:hAnsi="Ebrima"/>
                  <w:color w:val="000000" w:themeColor="text1"/>
                  <w:sz w:val="22"/>
                  <w:szCs w:val="22"/>
                </w:rPr>
                <w:delText>99, Sala 2401</w:delText>
              </w:r>
              <w:r w:rsidR="007F7C20" w:rsidRPr="00980106" w:rsidDel="00042AD1">
                <w:rPr>
                  <w:rFonts w:ascii="Ebrima" w:hAnsi="Ebrima"/>
                  <w:color w:val="000000" w:themeColor="text1"/>
                  <w:sz w:val="22"/>
                  <w:szCs w:val="22"/>
                </w:rPr>
                <w:delText xml:space="preserve">, </w:delText>
              </w:r>
              <w:r w:rsidRPr="00980106" w:rsidDel="00042AD1">
                <w:rPr>
                  <w:rFonts w:ascii="Ebrima" w:hAnsi="Ebrima"/>
                  <w:color w:val="000000" w:themeColor="text1"/>
                  <w:sz w:val="22"/>
                  <w:szCs w:val="22"/>
                </w:rPr>
                <w:delText>Centro</w:delText>
              </w:r>
              <w:r w:rsidR="007F7C20" w:rsidRPr="00980106" w:rsidDel="00042AD1">
                <w:rPr>
                  <w:rFonts w:ascii="Ebrima" w:hAnsi="Ebrima"/>
                  <w:color w:val="000000" w:themeColor="text1"/>
                  <w:sz w:val="22"/>
                  <w:szCs w:val="22"/>
                </w:rPr>
                <w:delText>,</w:delText>
              </w:r>
              <w:r w:rsidR="007F7C20" w:rsidRPr="00980106" w:rsidDel="00042AD1">
                <w:rPr>
                  <w:rFonts w:ascii="Ebrima" w:hAnsi="Ebrima" w:cs="Arial"/>
                  <w:bCs/>
                  <w:color w:val="000000" w:themeColor="text1"/>
                  <w:sz w:val="22"/>
                  <w:szCs w:val="22"/>
                </w:rPr>
                <w:delText xml:space="preserve"> inscrita no CNPJ/M</w:delText>
              </w:r>
              <w:r w:rsidRPr="00980106" w:rsidDel="00042AD1">
                <w:rPr>
                  <w:rFonts w:ascii="Ebrima" w:hAnsi="Ebrima" w:cs="Arial"/>
                  <w:bCs/>
                  <w:color w:val="000000" w:themeColor="text1"/>
                  <w:sz w:val="22"/>
                  <w:szCs w:val="22"/>
                </w:rPr>
                <w:delText>E</w:delText>
              </w:r>
              <w:r w:rsidR="007F7C20" w:rsidRPr="00980106" w:rsidDel="00042AD1">
                <w:rPr>
                  <w:rFonts w:ascii="Ebrima" w:hAnsi="Ebrima" w:cs="Arial"/>
                  <w:bCs/>
                  <w:color w:val="000000" w:themeColor="text1"/>
                  <w:sz w:val="22"/>
                  <w:szCs w:val="22"/>
                </w:rPr>
                <w:delText xml:space="preserve"> sob o nº</w:delText>
              </w:r>
              <w:r w:rsidR="007F7C20" w:rsidRPr="00980106" w:rsidDel="00042AD1">
                <w:rPr>
                  <w:rFonts w:ascii="Ebrima" w:hAnsi="Ebrima" w:cs="Tahoma"/>
                  <w:color w:val="000000" w:themeColor="text1"/>
                  <w:sz w:val="22"/>
                  <w:szCs w:val="22"/>
                </w:rPr>
                <w:delText> </w:delText>
              </w:r>
              <w:r w:rsidRPr="00980106" w:rsidDel="00042AD1">
                <w:rPr>
                  <w:rFonts w:ascii="Ebrima" w:hAnsi="Ebrima"/>
                  <w:color w:val="000000" w:themeColor="text1"/>
                  <w:sz w:val="22"/>
                  <w:szCs w:val="22"/>
                </w:rPr>
                <w:delText>15.227.994/0001-50</w:delText>
              </w:r>
            </w:del>
            <w:ins w:id="6" w:author="Natália Xavier Alencar" w:date="2021-04-13T14:04:00Z">
              <w:r w:rsidR="00042AD1">
                <w:rPr>
                  <w:rFonts w:ascii="Ebrima" w:hAnsi="Ebrima"/>
                  <w:color w:val="000000" w:themeColor="text1"/>
                  <w:sz w:val="22"/>
                  <w:szCs w:val="22"/>
                </w:rPr>
                <w:t>atuando por sua filial na Cidade de São Paulo, Estado de São Paulo, na Rua Joaquim Floriano nº 466, bloco B, conj. 1.401, Itaim Bibi, inscrita no CNPJ/ME sob o nº</w:t>
              </w:r>
            </w:ins>
            <w:ins w:id="7" w:author="Natália Xavier Alencar" w:date="2021-04-13T14:05:00Z">
              <w:r w:rsidR="00042AD1">
                <w:rPr>
                  <w:rFonts w:ascii="Ebrima" w:hAnsi="Ebrima"/>
                  <w:color w:val="000000" w:themeColor="text1"/>
                  <w:sz w:val="22"/>
                  <w:szCs w:val="22"/>
                </w:rPr>
                <w:t xml:space="preserve"> 15.227.994/0004-01</w:t>
              </w:r>
            </w:ins>
            <w:r w:rsidRPr="00980106">
              <w:rPr>
                <w:rFonts w:ascii="Ebrima" w:hAnsi="Ebrima"/>
                <w:color w:val="000000" w:themeColor="text1"/>
                <w:sz w:val="22"/>
                <w:szCs w:val="22"/>
              </w:rPr>
              <w:t>.</w:t>
            </w:r>
          </w:p>
          <w:p w14:paraId="1A198E1F" w14:textId="77777777" w:rsidR="00A711D9" w:rsidRPr="00980106" w:rsidRDefault="00A711D9" w:rsidP="00980106">
            <w:pPr>
              <w:rPr>
                <w:rFonts w:ascii="Ebrima" w:hAnsi="Ebrima"/>
                <w:b/>
                <w:caps/>
                <w:color w:val="000000" w:themeColor="text1"/>
                <w:sz w:val="22"/>
                <w:szCs w:val="22"/>
              </w:rPr>
            </w:pPr>
          </w:p>
        </w:tc>
      </w:tr>
      <w:tr w:rsidR="00B7153A" w:rsidRPr="00980106" w14:paraId="6E54D412" w14:textId="77777777" w:rsidTr="00882159">
        <w:tc>
          <w:tcPr>
            <w:tcW w:w="1745" w:type="pct"/>
          </w:tcPr>
          <w:p w14:paraId="50D16151" w14:textId="688A649F" w:rsidR="005E22EB" w:rsidRPr="00980106" w:rsidRDefault="005E22EB" w:rsidP="00980106">
            <w:pPr>
              <w:rPr>
                <w:rFonts w:ascii="Ebrima" w:hAnsi="Ebrima" w:cs="Tahoma"/>
                <w:color w:val="000000" w:themeColor="text1"/>
                <w:sz w:val="22"/>
                <w:szCs w:val="22"/>
                <w:highlight w:val="magenta"/>
              </w:rPr>
            </w:pPr>
            <w:bookmarkStart w:id="8" w:name="_Hlk65784679"/>
            <w:r w:rsidRPr="00980106">
              <w:rPr>
                <w:rFonts w:ascii="Ebrima" w:hAnsi="Ebrima" w:cs="Tahoma"/>
                <w:color w:val="000000" w:themeColor="text1"/>
                <w:sz w:val="22"/>
                <w:szCs w:val="22"/>
              </w:rPr>
              <w:t>“</w:t>
            </w:r>
            <w:r w:rsidR="006B3192" w:rsidRPr="00980106">
              <w:rPr>
                <w:rFonts w:ascii="Ebrima" w:hAnsi="Ebrima"/>
                <w:color w:val="000000" w:themeColor="text1"/>
                <w:sz w:val="22"/>
                <w:szCs w:val="22"/>
                <w:u w:val="single"/>
              </w:rPr>
              <w:t xml:space="preserve">Alienação </w:t>
            </w:r>
            <w:r w:rsidR="00CE4A00" w:rsidRPr="00980106">
              <w:rPr>
                <w:rFonts w:ascii="Ebrima" w:hAnsi="Ebrima"/>
                <w:color w:val="000000" w:themeColor="text1"/>
                <w:sz w:val="22"/>
                <w:szCs w:val="22"/>
                <w:u w:val="single"/>
              </w:rPr>
              <w:t xml:space="preserve">Fiduciária </w:t>
            </w:r>
            <w:r w:rsidR="006B3192" w:rsidRPr="00980106">
              <w:rPr>
                <w:rFonts w:ascii="Ebrima" w:hAnsi="Ebrima"/>
                <w:color w:val="000000" w:themeColor="text1"/>
                <w:sz w:val="22"/>
                <w:szCs w:val="22"/>
                <w:u w:val="single"/>
              </w:rPr>
              <w:t xml:space="preserve">de </w:t>
            </w:r>
            <w:r w:rsidR="00985B4D" w:rsidRPr="00980106">
              <w:rPr>
                <w:rFonts w:ascii="Ebrima" w:hAnsi="Ebrima"/>
                <w:color w:val="000000" w:themeColor="text1"/>
                <w:sz w:val="22"/>
                <w:szCs w:val="22"/>
                <w:u w:val="single"/>
              </w:rPr>
              <w:t xml:space="preserve">Quotas </w:t>
            </w:r>
            <w:r w:rsidR="006B3192" w:rsidRPr="00980106">
              <w:rPr>
                <w:rFonts w:ascii="Ebrima" w:hAnsi="Ebrima"/>
                <w:color w:val="000000" w:themeColor="text1"/>
                <w:sz w:val="22"/>
                <w:szCs w:val="22"/>
                <w:u w:val="single"/>
              </w:rPr>
              <w:t>SPE 749</w:t>
            </w:r>
            <w:r w:rsidRPr="00980106">
              <w:rPr>
                <w:rFonts w:ascii="Ebrima" w:hAnsi="Ebrima" w:cs="Tahoma"/>
                <w:color w:val="000000" w:themeColor="text1"/>
                <w:sz w:val="22"/>
                <w:szCs w:val="22"/>
              </w:rPr>
              <w:t>”:</w:t>
            </w:r>
          </w:p>
        </w:tc>
        <w:tc>
          <w:tcPr>
            <w:tcW w:w="3255" w:type="pct"/>
          </w:tcPr>
          <w:p w14:paraId="0B8F322D" w14:textId="20431DDA" w:rsidR="005E22EB" w:rsidRPr="00980106" w:rsidRDefault="005E22EB" w:rsidP="00980106">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980106">
              <w:rPr>
                <w:rFonts w:ascii="Ebrima" w:hAnsi="Ebrima" w:cs="Tahoma"/>
                <w:color w:val="000000" w:themeColor="text1"/>
                <w:sz w:val="22"/>
                <w:szCs w:val="22"/>
              </w:rPr>
              <w:t xml:space="preserve">A </w:t>
            </w:r>
            <w:r w:rsidR="00984016" w:rsidRPr="00980106">
              <w:rPr>
                <w:rFonts w:ascii="Ebrima" w:hAnsi="Ebrima" w:cs="Tahoma"/>
                <w:color w:val="000000" w:themeColor="text1"/>
                <w:sz w:val="22"/>
                <w:szCs w:val="22"/>
              </w:rPr>
              <w:t xml:space="preserve">alienação fiduciária </w:t>
            </w:r>
            <w:r w:rsidRPr="00980106">
              <w:rPr>
                <w:rFonts w:ascii="Ebrima" w:hAnsi="Ebrima" w:cs="Tahoma"/>
                <w:color w:val="000000" w:themeColor="text1"/>
                <w:sz w:val="22"/>
                <w:szCs w:val="22"/>
              </w:rPr>
              <w:t>d</w:t>
            </w:r>
            <w:r w:rsidR="006761AC" w:rsidRPr="00980106">
              <w:rPr>
                <w:rFonts w:ascii="Ebrima" w:hAnsi="Ebrima" w:cs="Tahoma"/>
                <w:color w:val="000000" w:themeColor="text1"/>
                <w:sz w:val="22"/>
                <w:szCs w:val="22"/>
              </w:rPr>
              <w:t>as</w:t>
            </w:r>
            <w:r w:rsidR="00984016" w:rsidRPr="00980106">
              <w:rPr>
                <w:rFonts w:ascii="Ebrima" w:hAnsi="Ebrima" w:cs="Tahoma"/>
                <w:color w:val="000000" w:themeColor="text1"/>
                <w:sz w:val="22"/>
                <w:szCs w:val="22"/>
              </w:rPr>
              <w:t xml:space="preserve"> </w:t>
            </w:r>
            <w:r w:rsidR="00985B4D" w:rsidRPr="00980106">
              <w:rPr>
                <w:rFonts w:ascii="Ebrima" w:hAnsi="Ebrima" w:cs="Tahoma"/>
                <w:color w:val="000000" w:themeColor="text1"/>
                <w:sz w:val="22"/>
                <w:szCs w:val="22"/>
              </w:rPr>
              <w:t xml:space="preserve">quotas </w:t>
            </w:r>
            <w:r w:rsidR="006761AC" w:rsidRPr="00980106">
              <w:rPr>
                <w:rFonts w:ascii="Ebrima" w:hAnsi="Ebrima" w:cs="Tahoma"/>
                <w:color w:val="000000" w:themeColor="text1"/>
                <w:sz w:val="22"/>
                <w:szCs w:val="22"/>
              </w:rPr>
              <w:t xml:space="preserve">de emissão </w:t>
            </w:r>
            <w:r w:rsidR="00985B4D" w:rsidRPr="00980106">
              <w:rPr>
                <w:rFonts w:ascii="Ebrima" w:hAnsi="Ebrima" w:cs="Tahoma"/>
                <w:color w:val="000000" w:themeColor="text1"/>
                <w:sz w:val="22"/>
                <w:szCs w:val="22"/>
              </w:rPr>
              <w:t>da</w:t>
            </w:r>
            <w:r w:rsidR="00984016" w:rsidRPr="00980106">
              <w:rPr>
                <w:rFonts w:ascii="Ebrima" w:hAnsi="Ebrima" w:cs="Tahoma"/>
                <w:color w:val="000000" w:themeColor="text1"/>
                <w:sz w:val="22"/>
                <w:szCs w:val="22"/>
              </w:rPr>
              <w:t xml:space="preserve"> SPE 749</w:t>
            </w:r>
            <w:r w:rsidRPr="00980106">
              <w:rPr>
                <w:rFonts w:ascii="Ebrima" w:hAnsi="Ebrima" w:cs="Tahoma"/>
                <w:color w:val="000000" w:themeColor="text1"/>
                <w:sz w:val="22"/>
                <w:szCs w:val="22"/>
              </w:rPr>
              <w:t xml:space="preserve">, nos termos do </w:t>
            </w:r>
            <w:r w:rsidRPr="00980106">
              <w:rPr>
                <w:rFonts w:ascii="Ebrima" w:hAnsi="Ebrima"/>
                <w:color w:val="000000" w:themeColor="text1"/>
                <w:sz w:val="22"/>
                <w:szCs w:val="22"/>
              </w:rPr>
              <w:t>“</w:t>
            </w:r>
            <w:r w:rsidRPr="00980106">
              <w:rPr>
                <w:rFonts w:ascii="Ebrima" w:hAnsi="Ebrima"/>
                <w:i/>
                <w:color w:val="000000" w:themeColor="text1"/>
                <w:sz w:val="22"/>
                <w:szCs w:val="22"/>
              </w:rPr>
              <w:t xml:space="preserve">Instrumento Particular de Alienação Fiduciária de </w:t>
            </w:r>
            <w:r w:rsidR="00FF1318" w:rsidRPr="00980106">
              <w:rPr>
                <w:rFonts w:ascii="Ebrima" w:hAnsi="Ebrima"/>
                <w:i/>
                <w:color w:val="000000" w:themeColor="text1"/>
                <w:sz w:val="22"/>
                <w:szCs w:val="22"/>
              </w:rPr>
              <w:t>Quotas</w:t>
            </w:r>
            <w:r w:rsidRPr="00980106">
              <w:rPr>
                <w:rFonts w:ascii="Ebrima" w:hAnsi="Ebrima"/>
                <w:i/>
                <w:color w:val="000000" w:themeColor="text1"/>
                <w:sz w:val="22"/>
                <w:szCs w:val="22"/>
              </w:rPr>
              <w:t xml:space="preserve"> </w:t>
            </w:r>
            <w:r w:rsidR="008D48A0" w:rsidRPr="00980106">
              <w:rPr>
                <w:rFonts w:ascii="Ebrima" w:hAnsi="Ebrima"/>
                <w:i/>
                <w:color w:val="000000" w:themeColor="text1"/>
                <w:sz w:val="22"/>
                <w:szCs w:val="22"/>
              </w:rPr>
              <w:t>em Garantia</w:t>
            </w:r>
            <w:r w:rsidRPr="00980106">
              <w:rPr>
                <w:rFonts w:ascii="Ebrima" w:hAnsi="Ebrima"/>
                <w:color w:val="000000" w:themeColor="text1"/>
                <w:sz w:val="22"/>
                <w:szCs w:val="22"/>
              </w:rPr>
              <w:t xml:space="preserve">”, firmado nesta data, entre a </w:t>
            </w:r>
            <w:r w:rsidR="00FF1318" w:rsidRPr="00980106">
              <w:rPr>
                <w:rFonts w:ascii="Ebrima" w:hAnsi="Ebrima"/>
                <w:color w:val="000000" w:themeColor="text1"/>
                <w:sz w:val="22"/>
                <w:szCs w:val="22"/>
              </w:rPr>
              <w:t xml:space="preserve">SPE 749 </w:t>
            </w:r>
            <w:r w:rsidRPr="00980106">
              <w:rPr>
                <w:rFonts w:ascii="Ebrima" w:hAnsi="Ebrima"/>
                <w:color w:val="000000" w:themeColor="text1"/>
                <w:sz w:val="22"/>
                <w:szCs w:val="22"/>
              </w:rPr>
              <w:t>e a</w:t>
            </w:r>
            <w:r w:rsidR="008F1BE9" w:rsidRPr="00980106">
              <w:rPr>
                <w:rFonts w:ascii="Ebrima" w:hAnsi="Ebrima"/>
                <w:color w:val="000000" w:themeColor="text1"/>
                <w:sz w:val="22"/>
                <w:szCs w:val="22"/>
              </w:rPr>
              <w:t xml:space="preserve"> </w:t>
            </w:r>
            <w:r w:rsidR="00FF1318" w:rsidRPr="00980106">
              <w:rPr>
                <w:rFonts w:ascii="Ebrima" w:hAnsi="Ebrima"/>
                <w:color w:val="000000" w:themeColor="text1"/>
                <w:sz w:val="22"/>
                <w:szCs w:val="22"/>
              </w:rPr>
              <w:t>Cessionária</w:t>
            </w:r>
            <w:r w:rsidRPr="00980106">
              <w:rPr>
                <w:rFonts w:ascii="Ebrima" w:hAnsi="Ebrima"/>
                <w:color w:val="000000" w:themeColor="text1"/>
                <w:sz w:val="22"/>
                <w:szCs w:val="22"/>
              </w:rPr>
              <w:t>.</w:t>
            </w:r>
          </w:p>
          <w:p w14:paraId="0F84A258" w14:textId="77777777" w:rsidR="000C4AC6" w:rsidRPr="00980106" w:rsidRDefault="000C4AC6" w:rsidP="00980106">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8F1BE9" w:rsidRPr="00980106" w14:paraId="420A4620" w14:textId="77777777" w:rsidTr="00882159">
        <w:tc>
          <w:tcPr>
            <w:tcW w:w="1745" w:type="pct"/>
          </w:tcPr>
          <w:p w14:paraId="25C77215" w14:textId="49DCF1DC" w:rsidR="008F1BE9" w:rsidRPr="00980106" w:rsidRDefault="008F1BE9"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00547A22" w:rsidRPr="00980106">
              <w:rPr>
                <w:rFonts w:ascii="Ebrima" w:hAnsi="Ebrima" w:cs="Tahoma"/>
                <w:color w:val="000000" w:themeColor="text1"/>
                <w:sz w:val="22"/>
                <w:szCs w:val="22"/>
                <w:u w:val="single"/>
              </w:rPr>
              <w:t xml:space="preserve">Alienações </w:t>
            </w:r>
            <w:r w:rsidRPr="00980106">
              <w:rPr>
                <w:rFonts w:ascii="Ebrima" w:hAnsi="Ebrima" w:cs="Tahoma"/>
                <w:color w:val="000000" w:themeColor="text1"/>
                <w:sz w:val="22"/>
                <w:szCs w:val="22"/>
                <w:u w:val="single"/>
              </w:rPr>
              <w:t>Fiduciária</w:t>
            </w:r>
            <w:r w:rsidR="00547A22" w:rsidRPr="00980106">
              <w:rPr>
                <w:rFonts w:ascii="Ebrima" w:hAnsi="Ebrima" w:cs="Tahoma"/>
                <w:color w:val="000000" w:themeColor="text1"/>
                <w:sz w:val="22"/>
                <w:szCs w:val="22"/>
                <w:u w:val="single"/>
              </w:rPr>
              <w:t>s</w:t>
            </w:r>
            <w:r w:rsidRPr="00980106">
              <w:rPr>
                <w:rFonts w:ascii="Ebrima" w:hAnsi="Ebrima" w:cs="Tahoma"/>
                <w:color w:val="000000" w:themeColor="text1"/>
                <w:sz w:val="22"/>
                <w:szCs w:val="22"/>
                <w:u w:val="single"/>
              </w:rPr>
              <w:t xml:space="preserve"> de Imóveis</w:t>
            </w:r>
            <w:r w:rsidRPr="00980106">
              <w:rPr>
                <w:rFonts w:ascii="Ebrima" w:hAnsi="Ebrima" w:cs="Tahoma"/>
                <w:color w:val="000000" w:themeColor="text1"/>
                <w:sz w:val="22"/>
                <w:szCs w:val="22"/>
              </w:rPr>
              <w:t>”:</w:t>
            </w:r>
          </w:p>
        </w:tc>
        <w:tc>
          <w:tcPr>
            <w:tcW w:w="3255" w:type="pct"/>
          </w:tcPr>
          <w:p w14:paraId="7E22AE18" w14:textId="360CB00D" w:rsidR="008F1BE9" w:rsidRPr="00980106" w:rsidRDefault="006761AC" w:rsidP="00980106">
            <w:pPr>
              <w:widowControl w:val="0"/>
              <w:tabs>
                <w:tab w:val="num" w:pos="0"/>
                <w:tab w:val="left" w:pos="360"/>
              </w:tabs>
              <w:autoSpaceDE w:val="0"/>
              <w:autoSpaceDN w:val="0"/>
              <w:adjustRightInd w:val="0"/>
              <w:rPr>
                <w:rFonts w:ascii="Ebrima" w:hAnsi="Ebrima"/>
                <w:color w:val="000000" w:themeColor="text1"/>
                <w:sz w:val="22"/>
                <w:szCs w:val="22"/>
              </w:rPr>
            </w:pPr>
            <w:r w:rsidRPr="00980106">
              <w:rPr>
                <w:rFonts w:ascii="Ebrima" w:hAnsi="Ebrima" w:cs="Tahoma"/>
                <w:color w:val="000000" w:themeColor="text1"/>
                <w:sz w:val="22"/>
                <w:szCs w:val="22"/>
              </w:rPr>
              <w:t>São</w:t>
            </w:r>
            <w:r w:rsidR="00547A22" w:rsidRPr="00980106">
              <w:rPr>
                <w:rFonts w:ascii="Ebrima" w:hAnsi="Ebrima" w:cs="Tahoma"/>
                <w:color w:val="000000" w:themeColor="text1"/>
                <w:sz w:val="22"/>
                <w:szCs w:val="22"/>
              </w:rPr>
              <w:t xml:space="preserve">: </w:t>
            </w:r>
            <w:r w:rsidR="00547A22" w:rsidRPr="00980106">
              <w:rPr>
                <w:rFonts w:ascii="Ebrima" w:hAnsi="Ebrima" w:cs="Tahoma"/>
                <w:b/>
                <w:bCs/>
                <w:color w:val="000000" w:themeColor="text1"/>
                <w:sz w:val="22"/>
                <w:szCs w:val="22"/>
              </w:rPr>
              <w:t>(i)</w:t>
            </w:r>
            <w:r w:rsidR="008F1BE9" w:rsidRPr="00980106">
              <w:rPr>
                <w:rFonts w:ascii="Ebrima" w:hAnsi="Ebrima" w:cs="Tahoma"/>
                <w:color w:val="000000" w:themeColor="text1"/>
                <w:sz w:val="22"/>
                <w:szCs w:val="22"/>
              </w:rPr>
              <w:t xml:space="preserve"> a Alienação Fiduciária de Imóveis </w:t>
            </w:r>
            <w:r w:rsidR="008F1BE9" w:rsidRPr="00980106">
              <w:rPr>
                <w:rFonts w:ascii="Ebrima" w:hAnsi="Ebrima"/>
                <w:color w:val="000000" w:themeColor="text1"/>
                <w:sz w:val="22"/>
                <w:szCs w:val="22"/>
              </w:rPr>
              <w:t>Condomínio Campo Belo</w:t>
            </w:r>
            <w:r w:rsidR="00547A22" w:rsidRPr="00980106">
              <w:rPr>
                <w:rFonts w:ascii="Ebrima" w:hAnsi="Ebrima"/>
                <w:color w:val="000000" w:themeColor="text1"/>
                <w:sz w:val="22"/>
                <w:szCs w:val="22"/>
              </w:rPr>
              <w:t xml:space="preserve">; </w:t>
            </w:r>
            <w:r w:rsidR="00547A22" w:rsidRPr="00980106">
              <w:rPr>
                <w:rFonts w:ascii="Ebrima" w:hAnsi="Ebrima"/>
                <w:b/>
                <w:bCs/>
                <w:color w:val="000000" w:themeColor="text1"/>
                <w:sz w:val="22"/>
                <w:szCs w:val="22"/>
              </w:rPr>
              <w:t>(</w:t>
            </w:r>
            <w:proofErr w:type="spellStart"/>
            <w:r w:rsidR="00547A22" w:rsidRPr="00980106">
              <w:rPr>
                <w:rFonts w:ascii="Ebrima" w:hAnsi="Ebrima"/>
                <w:b/>
                <w:bCs/>
                <w:color w:val="000000" w:themeColor="text1"/>
                <w:sz w:val="22"/>
                <w:szCs w:val="22"/>
              </w:rPr>
              <w:t>ii</w:t>
            </w:r>
            <w:proofErr w:type="spellEnd"/>
            <w:r w:rsidR="00547A22" w:rsidRPr="00980106">
              <w:rPr>
                <w:rFonts w:ascii="Ebrima" w:hAnsi="Ebrima"/>
                <w:b/>
                <w:bCs/>
                <w:color w:val="000000" w:themeColor="text1"/>
                <w:sz w:val="22"/>
                <w:szCs w:val="22"/>
              </w:rPr>
              <w:t>)</w:t>
            </w:r>
            <w:r w:rsidR="008F1BE9" w:rsidRPr="00980106">
              <w:rPr>
                <w:rFonts w:ascii="Ebrima" w:hAnsi="Ebrima"/>
                <w:color w:val="000000" w:themeColor="text1"/>
                <w:sz w:val="22"/>
                <w:szCs w:val="22"/>
              </w:rPr>
              <w:t xml:space="preserve"> a </w:t>
            </w:r>
            <w:r w:rsidR="008F1BE9" w:rsidRPr="00980106">
              <w:rPr>
                <w:rFonts w:ascii="Ebrima" w:hAnsi="Ebrima" w:cs="Tahoma"/>
                <w:color w:val="000000" w:themeColor="text1"/>
                <w:sz w:val="22"/>
                <w:szCs w:val="22"/>
              </w:rPr>
              <w:t xml:space="preserve">Alienação Fiduciária de Imóveis </w:t>
            </w:r>
            <w:r w:rsidR="008F1BE9" w:rsidRPr="00980106">
              <w:rPr>
                <w:rFonts w:ascii="Ebrima" w:hAnsi="Ebrima"/>
                <w:color w:val="000000" w:themeColor="text1"/>
                <w:sz w:val="22"/>
                <w:szCs w:val="22"/>
              </w:rPr>
              <w:t>Condomínio Vitória Régia</w:t>
            </w:r>
            <w:r w:rsidR="00547A22" w:rsidRPr="00980106">
              <w:rPr>
                <w:rFonts w:ascii="Ebrima" w:hAnsi="Ebrima"/>
                <w:color w:val="000000" w:themeColor="text1"/>
                <w:sz w:val="22"/>
                <w:szCs w:val="22"/>
              </w:rPr>
              <w:t>;</w:t>
            </w:r>
            <w:r w:rsidR="008F1BE9" w:rsidRPr="00980106">
              <w:rPr>
                <w:rFonts w:ascii="Ebrima" w:hAnsi="Ebrima"/>
                <w:color w:val="000000" w:themeColor="text1"/>
                <w:sz w:val="22"/>
                <w:szCs w:val="22"/>
              </w:rPr>
              <w:t xml:space="preserve"> e</w:t>
            </w:r>
            <w:r w:rsidR="00547A22" w:rsidRPr="00980106">
              <w:rPr>
                <w:rFonts w:ascii="Ebrima" w:hAnsi="Ebrima"/>
                <w:b/>
                <w:bCs/>
                <w:color w:val="000000" w:themeColor="text1"/>
                <w:sz w:val="22"/>
                <w:szCs w:val="22"/>
              </w:rPr>
              <w:t xml:space="preserve"> (</w:t>
            </w:r>
            <w:proofErr w:type="spellStart"/>
            <w:r w:rsidR="00547A22" w:rsidRPr="00980106">
              <w:rPr>
                <w:rFonts w:ascii="Ebrima" w:hAnsi="Ebrima"/>
                <w:b/>
                <w:bCs/>
                <w:color w:val="000000" w:themeColor="text1"/>
                <w:sz w:val="22"/>
                <w:szCs w:val="22"/>
              </w:rPr>
              <w:t>iii</w:t>
            </w:r>
            <w:proofErr w:type="spellEnd"/>
            <w:r w:rsidR="00547A22" w:rsidRPr="00980106">
              <w:rPr>
                <w:rFonts w:ascii="Ebrima" w:hAnsi="Ebrima"/>
                <w:b/>
                <w:bCs/>
                <w:color w:val="000000" w:themeColor="text1"/>
                <w:sz w:val="22"/>
                <w:szCs w:val="22"/>
              </w:rPr>
              <w:t>)</w:t>
            </w:r>
            <w:r w:rsidR="008F1BE9" w:rsidRPr="00980106">
              <w:rPr>
                <w:rFonts w:ascii="Ebrima" w:hAnsi="Ebrima"/>
                <w:color w:val="000000" w:themeColor="text1"/>
                <w:sz w:val="22"/>
                <w:szCs w:val="22"/>
              </w:rPr>
              <w:t xml:space="preserve"> a Alienação Fiduciária de Imóveis Áreas Adicionais, quando mencionadas em conjunto.</w:t>
            </w:r>
          </w:p>
          <w:p w14:paraId="6F704B6B" w14:textId="692CFE3F" w:rsidR="008F1BE9" w:rsidRPr="00980106" w:rsidRDefault="008F1BE9"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B7153A" w:rsidRPr="00980106" w14:paraId="34B9E835" w14:textId="77777777" w:rsidTr="00882159">
        <w:tc>
          <w:tcPr>
            <w:tcW w:w="1745" w:type="pct"/>
          </w:tcPr>
          <w:p w14:paraId="4758A908" w14:textId="5FBBDD2F" w:rsidR="00D27B65" w:rsidRPr="00980106" w:rsidRDefault="00D27B65"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Alienação Fiduciária de Imóveis</w:t>
            </w:r>
            <w:r w:rsidR="006B3192" w:rsidRPr="00980106">
              <w:rPr>
                <w:rFonts w:ascii="Ebrima" w:hAnsi="Ebrima" w:cs="Tahoma"/>
                <w:color w:val="000000" w:themeColor="text1"/>
                <w:sz w:val="22"/>
                <w:szCs w:val="22"/>
                <w:u w:val="single"/>
              </w:rPr>
              <w:t xml:space="preserve"> </w:t>
            </w:r>
            <w:r w:rsidR="006B3192" w:rsidRPr="00980106">
              <w:rPr>
                <w:rFonts w:ascii="Ebrima" w:hAnsi="Ebrima"/>
                <w:color w:val="000000" w:themeColor="text1"/>
                <w:sz w:val="22"/>
                <w:szCs w:val="22"/>
                <w:u w:val="single"/>
              </w:rPr>
              <w:t>Condomínio Campo Belo</w:t>
            </w:r>
            <w:r w:rsidRPr="00980106">
              <w:rPr>
                <w:rFonts w:ascii="Ebrima" w:hAnsi="Ebrima" w:cs="Tahoma"/>
                <w:color w:val="000000" w:themeColor="text1"/>
                <w:sz w:val="22"/>
                <w:szCs w:val="22"/>
              </w:rPr>
              <w:t>”:</w:t>
            </w:r>
          </w:p>
        </w:tc>
        <w:tc>
          <w:tcPr>
            <w:tcW w:w="3255" w:type="pct"/>
          </w:tcPr>
          <w:p w14:paraId="2F59605D" w14:textId="5DDC0C10" w:rsidR="00D27B65" w:rsidRPr="00980106" w:rsidRDefault="00D27B65" w:rsidP="00980106">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980106">
              <w:rPr>
                <w:rFonts w:ascii="Ebrima" w:hAnsi="Ebrima" w:cs="Tahoma"/>
                <w:color w:val="000000" w:themeColor="text1"/>
                <w:sz w:val="22"/>
                <w:szCs w:val="22"/>
              </w:rPr>
              <w:t xml:space="preserve">A </w:t>
            </w:r>
            <w:r w:rsidR="00984016" w:rsidRPr="00980106">
              <w:rPr>
                <w:rFonts w:ascii="Ebrima" w:hAnsi="Ebrima" w:cs="Tahoma"/>
                <w:color w:val="000000" w:themeColor="text1"/>
                <w:sz w:val="22"/>
                <w:szCs w:val="22"/>
              </w:rPr>
              <w:t xml:space="preserve">alienação fiduciária </w:t>
            </w:r>
            <w:r w:rsidRPr="00980106">
              <w:rPr>
                <w:rFonts w:ascii="Ebrima" w:hAnsi="Ebrima" w:cs="Tahoma"/>
                <w:color w:val="000000" w:themeColor="text1"/>
                <w:sz w:val="22"/>
                <w:szCs w:val="22"/>
              </w:rPr>
              <w:t>d</w:t>
            </w:r>
            <w:r w:rsidR="00D01C55" w:rsidRPr="00980106">
              <w:rPr>
                <w:rFonts w:ascii="Ebrima" w:hAnsi="Ebrima" w:cs="Tahoma"/>
                <w:color w:val="000000" w:themeColor="text1"/>
                <w:sz w:val="22"/>
                <w:szCs w:val="22"/>
              </w:rPr>
              <w:t xml:space="preserve">os </w:t>
            </w:r>
            <w:r w:rsidR="00984016" w:rsidRPr="00980106">
              <w:rPr>
                <w:rFonts w:ascii="Ebrima" w:hAnsi="Ebrima" w:cs="Tahoma"/>
                <w:color w:val="000000" w:themeColor="text1"/>
                <w:sz w:val="22"/>
                <w:szCs w:val="22"/>
              </w:rPr>
              <w:t>Imóveis Condomínio Campo Belo</w:t>
            </w:r>
            <w:r w:rsidRPr="00980106">
              <w:rPr>
                <w:rFonts w:ascii="Ebrima" w:hAnsi="Ebrima" w:cs="Tahoma"/>
                <w:color w:val="000000" w:themeColor="text1"/>
                <w:sz w:val="22"/>
                <w:szCs w:val="22"/>
              </w:rPr>
              <w:t xml:space="preserve">, nos termos do </w:t>
            </w:r>
            <w:r w:rsidRPr="00980106">
              <w:rPr>
                <w:rFonts w:ascii="Ebrima" w:hAnsi="Ebrima"/>
                <w:color w:val="000000" w:themeColor="text1"/>
                <w:sz w:val="22"/>
                <w:szCs w:val="22"/>
              </w:rPr>
              <w:t>“</w:t>
            </w:r>
            <w:r w:rsidRPr="00980106">
              <w:rPr>
                <w:rFonts w:ascii="Ebrima" w:hAnsi="Ebrima"/>
                <w:i/>
                <w:color w:val="000000" w:themeColor="text1"/>
                <w:sz w:val="22"/>
                <w:szCs w:val="22"/>
              </w:rPr>
              <w:t xml:space="preserve">Instrumento Particular de Alienação Fiduciária de Imóveis </w:t>
            </w:r>
            <w:r w:rsidR="008D48A0" w:rsidRPr="00980106">
              <w:rPr>
                <w:rFonts w:ascii="Ebrima" w:hAnsi="Ebrima"/>
                <w:i/>
                <w:color w:val="000000" w:themeColor="text1"/>
                <w:sz w:val="22"/>
                <w:szCs w:val="22"/>
              </w:rPr>
              <w:t xml:space="preserve">em Garantia </w:t>
            </w:r>
            <w:r w:rsidRPr="00980106">
              <w:rPr>
                <w:rFonts w:ascii="Ebrima" w:hAnsi="Ebrima"/>
                <w:i/>
                <w:color w:val="000000" w:themeColor="text1"/>
                <w:sz w:val="22"/>
                <w:szCs w:val="22"/>
              </w:rPr>
              <w:t>e Outras Avenças</w:t>
            </w:r>
            <w:r w:rsidRPr="00980106">
              <w:rPr>
                <w:rFonts w:ascii="Ebrima" w:hAnsi="Ebrima"/>
                <w:color w:val="000000" w:themeColor="text1"/>
                <w:sz w:val="22"/>
                <w:szCs w:val="22"/>
              </w:rPr>
              <w:t xml:space="preserve">”, firmado nesta data, entre a </w:t>
            </w:r>
            <w:r w:rsidR="00892588" w:rsidRPr="00980106">
              <w:rPr>
                <w:rFonts w:ascii="Ebrima" w:hAnsi="Ebrima"/>
                <w:color w:val="000000" w:themeColor="text1"/>
                <w:sz w:val="22"/>
                <w:szCs w:val="22"/>
              </w:rPr>
              <w:t>[</w:t>
            </w:r>
            <w:proofErr w:type="spellStart"/>
            <w:r w:rsidR="006852A5" w:rsidRPr="00980106">
              <w:rPr>
                <w:rFonts w:ascii="Ebrima" w:hAnsi="Ebrima"/>
                <w:color w:val="000000" w:themeColor="text1"/>
                <w:sz w:val="22"/>
                <w:szCs w:val="22"/>
                <w:highlight w:val="yellow"/>
              </w:rPr>
              <w:t>Servic</w:t>
            </w:r>
            <w:proofErr w:type="spellEnd"/>
            <w:r w:rsidR="00892588" w:rsidRPr="00980106">
              <w:rPr>
                <w:rFonts w:ascii="Ebrima" w:hAnsi="Ebrima"/>
                <w:color w:val="000000" w:themeColor="text1"/>
                <w:sz w:val="22"/>
                <w:szCs w:val="22"/>
              </w:rPr>
              <w:t>]</w:t>
            </w:r>
            <w:r w:rsidR="00C56C74" w:rsidRPr="00980106">
              <w:rPr>
                <w:rFonts w:ascii="Ebrima" w:hAnsi="Ebrima"/>
                <w:color w:val="000000" w:themeColor="text1"/>
                <w:sz w:val="22"/>
                <w:szCs w:val="22"/>
              </w:rPr>
              <w:t xml:space="preserve"> </w:t>
            </w:r>
            <w:r w:rsidRPr="00980106">
              <w:rPr>
                <w:rFonts w:ascii="Ebrima" w:hAnsi="Ebrima"/>
                <w:color w:val="000000" w:themeColor="text1"/>
                <w:sz w:val="22"/>
                <w:szCs w:val="22"/>
              </w:rPr>
              <w:t xml:space="preserve">e a </w:t>
            </w:r>
            <w:r w:rsidR="006761AC" w:rsidRPr="00980106">
              <w:rPr>
                <w:rFonts w:ascii="Ebrima" w:hAnsi="Ebrima"/>
                <w:color w:val="000000" w:themeColor="text1"/>
                <w:sz w:val="22"/>
                <w:szCs w:val="22"/>
              </w:rPr>
              <w:t>Cessionária.</w:t>
            </w:r>
            <w:r w:rsidR="008927F6" w:rsidRPr="00980106">
              <w:rPr>
                <w:rFonts w:ascii="Ebrima" w:hAnsi="Ebrima"/>
                <w:color w:val="000000" w:themeColor="text1"/>
                <w:sz w:val="22"/>
                <w:szCs w:val="22"/>
              </w:rPr>
              <w:t xml:space="preserve"> </w:t>
            </w:r>
          </w:p>
          <w:p w14:paraId="12D29C11" w14:textId="77777777" w:rsidR="00663322" w:rsidRPr="00980106" w:rsidRDefault="00663322" w:rsidP="00980106">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6B3192" w:rsidRPr="00980106" w14:paraId="0AF5838E" w14:textId="77777777" w:rsidTr="00882159">
        <w:tc>
          <w:tcPr>
            <w:tcW w:w="1745" w:type="pct"/>
          </w:tcPr>
          <w:p w14:paraId="167F32D8" w14:textId="3F745EC2" w:rsidR="006B3192" w:rsidRPr="00980106" w:rsidRDefault="006B3192"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 xml:space="preserve">Alienação Fiduciária de Imóveis </w:t>
            </w:r>
            <w:r w:rsidRPr="00980106">
              <w:rPr>
                <w:rFonts w:ascii="Ebrima" w:hAnsi="Ebrima"/>
                <w:color w:val="000000" w:themeColor="text1"/>
                <w:sz w:val="22"/>
                <w:szCs w:val="22"/>
                <w:u w:val="single"/>
              </w:rPr>
              <w:t>Condomínio Vitória Régia</w:t>
            </w:r>
            <w:r w:rsidRPr="00980106">
              <w:rPr>
                <w:rFonts w:ascii="Ebrima" w:hAnsi="Ebrima" w:cs="Tahoma"/>
                <w:color w:val="000000" w:themeColor="text1"/>
                <w:sz w:val="22"/>
                <w:szCs w:val="22"/>
              </w:rPr>
              <w:t>”:</w:t>
            </w:r>
          </w:p>
        </w:tc>
        <w:tc>
          <w:tcPr>
            <w:tcW w:w="3255" w:type="pct"/>
          </w:tcPr>
          <w:p w14:paraId="5338B5C9" w14:textId="0497DB5C" w:rsidR="00892588" w:rsidRPr="00980106" w:rsidRDefault="00892588" w:rsidP="00980106">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980106">
              <w:rPr>
                <w:rFonts w:ascii="Ebrima" w:hAnsi="Ebrima" w:cs="Tahoma"/>
                <w:color w:val="000000" w:themeColor="text1"/>
                <w:sz w:val="22"/>
                <w:szCs w:val="22"/>
              </w:rPr>
              <w:t xml:space="preserve">A alienação fiduciária </w:t>
            </w:r>
            <w:r w:rsidR="00984016" w:rsidRPr="00980106">
              <w:rPr>
                <w:rFonts w:ascii="Ebrima" w:hAnsi="Ebrima" w:cs="Tahoma"/>
                <w:color w:val="000000" w:themeColor="text1"/>
                <w:sz w:val="22"/>
                <w:szCs w:val="22"/>
              </w:rPr>
              <w:t>d</w:t>
            </w:r>
            <w:r w:rsidR="008927F6" w:rsidRPr="00980106">
              <w:rPr>
                <w:rFonts w:ascii="Ebrima" w:hAnsi="Ebrima" w:cs="Tahoma"/>
                <w:color w:val="000000" w:themeColor="text1"/>
                <w:sz w:val="22"/>
                <w:szCs w:val="22"/>
              </w:rPr>
              <w:t>os</w:t>
            </w:r>
            <w:r w:rsidR="00984016" w:rsidRPr="00980106">
              <w:rPr>
                <w:rFonts w:ascii="Ebrima" w:hAnsi="Ebrima" w:cs="Tahoma"/>
                <w:color w:val="000000" w:themeColor="text1"/>
                <w:sz w:val="22"/>
                <w:szCs w:val="22"/>
              </w:rPr>
              <w:t xml:space="preserve"> Imóveis Condomínio Vitória Régia</w:t>
            </w:r>
            <w:r w:rsidRPr="00980106">
              <w:rPr>
                <w:rFonts w:ascii="Ebrima" w:hAnsi="Ebrima" w:cs="Tahoma"/>
                <w:color w:val="000000" w:themeColor="text1"/>
                <w:sz w:val="22"/>
                <w:szCs w:val="22"/>
              </w:rPr>
              <w:t xml:space="preserve">, nos termos do </w:t>
            </w:r>
            <w:r w:rsidRPr="00980106">
              <w:rPr>
                <w:rFonts w:ascii="Ebrima" w:hAnsi="Ebrima"/>
                <w:color w:val="000000" w:themeColor="text1"/>
                <w:sz w:val="22"/>
                <w:szCs w:val="22"/>
              </w:rPr>
              <w:t>“</w:t>
            </w:r>
            <w:r w:rsidRPr="00980106">
              <w:rPr>
                <w:rFonts w:ascii="Ebrima" w:hAnsi="Ebrima"/>
                <w:i/>
                <w:color w:val="000000" w:themeColor="text1"/>
                <w:sz w:val="22"/>
                <w:szCs w:val="22"/>
              </w:rPr>
              <w:t>Instrumento Particular de Alienação Fiduciária de Imóveis em Garantia e Outras Avenças</w:t>
            </w:r>
            <w:r w:rsidRPr="00980106">
              <w:rPr>
                <w:rFonts w:ascii="Ebrima" w:hAnsi="Ebrima"/>
                <w:color w:val="000000" w:themeColor="text1"/>
                <w:sz w:val="22"/>
                <w:szCs w:val="22"/>
              </w:rPr>
              <w:t xml:space="preserve">”, firmado nesta data, entre a </w:t>
            </w:r>
            <w:r w:rsidR="006852A5" w:rsidRPr="00980106">
              <w:rPr>
                <w:rFonts w:ascii="Ebrima" w:hAnsi="Ebrima"/>
                <w:color w:val="000000" w:themeColor="text1"/>
                <w:sz w:val="22"/>
                <w:szCs w:val="22"/>
              </w:rPr>
              <w:t>[</w:t>
            </w:r>
            <w:proofErr w:type="spellStart"/>
            <w:r w:rsidR="006852A5" w:rsidRPr="00980106">
              <w:rPr>
                <w:rFonts w:ascii="Ebrima" w:hAnsi="Ebrima"/>
                <w:color w:val="000000" w:themeColor="text1"/>
                <w:sz w:val="22"/>
                <w:szCs w:val="22"/>
                <w:highlight w:val="yellow"/>
              </w:rPr>
              <w:t>Servic</w:t>
            </w:r>
            <w:proofErr w:type="spellEnd"/>
            <w:r w:rsidR="006852A5" w:rsidRPr="00980106">
              <w:rPr>
                <w:rFonts w:ascii="Ebrima" w:hAnsi="Ebrima"/>
                <w:color w:val="000000" w:themeColor="text1"/>
                <w:sz w:val="22"/>
                <w:szCs w:val="22"/>
              </w:rPr>
              <w:t xml:space="preserve">] </w:t>
            </w:r>
            <w:r w:rsidRPr="00980106">
              <w:rPr>
                <w:rFonts w:ascii="Ebrima" w:hAnsi="Ebrima"/>
                <w:color w:val="000000" w:themeColor="text1"/>
                <w:sz w:val="22"/>
                <w:szCs w:val="22"/>
              </w:rPr>
              <w:t xml:space="preserve">e a </w:t>
            </w:r>
            <w:r w:rsidR="008927F6" w:rsidRPr="00980106">
              <w:rPr>
                <w:rFonts w:ascii="Ebrima" w:hAnsi="Ebrima"/>
                <w:color w:val="000000" w:themeColor="text1"/>
                <w:sz w:val="22"/>
                <w:szCs w:val="22"/>
              </w:rPr>
              <w:t>Cessionária</w:t>
            </w:r>
            <w:r w:rsidRPr="00980106">
              <w:rPr>
                <w:rFonts w:ascii="Ebrima" w:hAnsi="Ebrima"/>
                <w:color w:val="000000" w:themeColor="text1"/>
                <w:sz w:val="22"/>
                <w:szCs w:val="22"/>
              </w:rPr>
              <w:t>.</w:t>
            </w:r>
          </w:p>
          <w:p w14:paraId="28CE3C8C" w14:textId="77777777" w:rsidR="006B3192" w:rsidRPr="00980106" w:rsidRDefault="006B3192" w:rsidP="00980106">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6B3192" w:rsidRPr="00980106" w14:paraId="4CC9699B" w14:textId="77777777" w:rsidTr="00882159">
        <w:tc>
          <w:tcPr>
            <w:tcW w:w="1745" w:type="pct"/>
          </w:tcPr>
          <w:p w14:paraId="0F1948A7" w14:textId="4AD2AEC3" w:rsidR="006B3192" w:rsidRPr="00980106" w:rsidRDefault="006B3192"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olor w:val="000000" w:themeColor="text1"/>
                <w:sz w:val="22"/>
                <w:szCs w:val="22"/>
                <w:u w:val="single"/>
              </w:rPr>
              <w:t>Alienação Fiduciária de Imóveis Áreas Adicionais</w:t>
            </w:r>
            <w:r w:rsidRPr="00980106">
              <w:rPr>
                <w:rFonts w:ascii="Ebrima" w:hAnsi="Ebrima"/>
                <w:color w:val="000000" w:themeColor="text1"/>
                <w:sz w:val="22"/>
                <w:szCs w:val="22"/>
              </w:rPr>
              <w:t>”</w:t>
            </w:r>
            <w:r w:rsidR="003D18EC" w:rsidRPr="00980106">
              <w:rPr>
                <w:rFonts w:ascii="Ebrima" w:hAnsi="Ebrima"/>
                <w:color w:val="000000" w:themeColor="text1"/>
                <w:sz w:val="22"/>
                <w:szCs w:val="22"/>
              </w:rPr>
              <w:t>:</w:t>
            </w:r>
          </w:p>
        </w:tc>
        <w:tc>
          <w:tcPr>
            <w:tcW w:w="3255" w:type="pct"/>
          </w:tcPr>
          <w:p w14:paraId="41A2C34D" w14:textId="2EAA7591" w:rsidR="00892588" w:rsidRPr="00980106" w:rsidRDefault="00892588" w:rsidP="00980106">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980106">
              <w:rPr>
                <w:rFonts w:ascii="Ebrima" w:hAnsi="Ebrima" w:cs="Tahoma"/>
                <w:color w:val="000000" w:themeColor="text1"/>
                <w:sz w:val="22"/>
                <w:szCs w:val="22"/>
              </w:rPr>
              <w:t xml:space="preserve">A alienação fiduciária </w:t>
            </w:r>
            <w:r w:rsidR="008927F6" w:rsidRPr="00980106">
              <w:rPr>
                <w:rFonts w:ascii="Ebrima" w:hAnsi="Ebrima" w:cs="Tahoma"/>
                <w:color w:val="000000" w:themeColor="text1"/>
                <w:sz w:val="22"/>
                <w:szCs w:val="22"/>
              </w:rPr>
              <w:t xml:space="preserve">dos </w:t>
            </w:r>
            <w:r w:rsidR="00984016" w:rsidRPr="00980106">
              <w:rPr>
                <w:rFonts w:ascii="Ebrima" w:hAnsi="Ebrima" w:cs="Tahoma"/>
                <w:color w:val="000000" w:themeColor="text1"/>
                <w:sz w:val="22"/>
                <w:szCs w:val="22"/>
              </w:rPr>
              <w:t>Imóveis Áreas Adicionais</w:t>
            </w:r>
            <w:r w:rsidRPr="00980106">
              <w:rPr>
                <w:rFonts w:ascii="Ebrima" w:hAnsi="Ebrima" w:cs="Tahoma"/>
                <w:color w:val="000000" w:themeColor="text1"/>
                <w:sz w:val="22"/>
                <w:szCs w:val="22"/>
              </w:rPr>
              <w:t xml:space="preserve">, nos termos do </w:t>
            </w:r>
            <w:r w:rsidRPr="00980106">
              <w:rPr>
                <w:rFonts w:ascii="Ebrima" w:hAnsi="Ebrima"/>
                <w:color w:val="000000" w:themeColor="text1"/>
                <w:sz w:val="22"/>
                <w:szCs w:val="22"/>
              </w:rPr>
              <w:t>“</w:t>
            </w:r>
            <w:r w:rsidRPr="00980106">
              <w:rPr>
                <w:rFonts w:ascii="Ebrima" w:hAnsi="Ebrima"/>
                <w:i/>
                <w:color w:val="000000" w:themeColor="text1"/>
                <w:sz w:val="22"/>
                <w:szCs w:val="22"/>
              </w:rPr>
              <w:t>Instrumento Particular de Alienação Fiduciária de Imóveis em Garantia e Outras Avenças</w:t>
            </w:r>
            <w:r w:rsidRPr="00980106">
              <w:rPr>
                <w:rFonts w:ascii="Ebrima" w:hAnsi="Ebrima"/>
                <w:color w:val="000000" w:themeColor="text1"/>
                <w:sz w:val="22"/>
                <w:szCs w:val="22"/>
              </w:rPr>
              <w:t>”, firmado nesta data, entre a [</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w:t>
            </w:r>
            <w:r w:rsidR="00C56C74" w:rsidRPr="00980106">
              <w:rPr>
                <w:rFonts w:ascii="Ebrima" w:hAnsi="Ebrima"/>
                <w:color w:val="000000" w:themeColor="text1"/>
                <w:sz w:val="22"/>
                <w:szCs w:val="22"/>
              </w:rPr>
              <w:t xml:space="preserve"> </w:t>
            </w:r>
            <w:r w:rsidRPr="00980106">
              <w:rPr>
                <w:rFonts w:ascii="Ebrima" w:hAnsi="Ebrima"/>
                <w:color w:val="000000" w:themeColor="text1"/>
                <w:sz w:val="22"/>
                <w:szCs w:val="22"/>
              </w:rPr>
              <w:t xml:space="preserve">e a </w:t>
            </w:r>
            <w:r w:rsidR="008927F6" w:rsidRPr="00980106">
              <w:rPr>
                <w:rFonts w:ascii="Ebrima" w:hAnsi="Ebrima"/>
                <w:color w:val="000000" w:themeColor="text1"/>
                <w:sz w:val="22"/>
                <w:szCs w:val="22"/>
              </w:rPr>
              <w:t>Cessionária</w:t>
            </w:r>
            <w:r w:rsidRPr="00980106">
              <w:rPr>
                <w:rFonts w:ascii="Ebrima" w:hAnsi="Ebrima"/>
                <w:color w:val="000000" w:themeColor="text1"/>
                <w:sz w:val="22"/>
                <w:szCs w:val="22"/>
              </w:rPr>
              <w:t>.</w:t>
            </w:r>
            <w:r w:rsidR="003D18EC" w:rsidRPr="00980106">
              <w:rPr>
                <w:rFonts w:ascii="Ebrima" w:hAnsi="Ebrima"/>
                <w:color w:val="000000" w:themeColor="text1"/>
                <w:sz w:val="22"/>
                <w:szCs w:val="22"/>
              </w:rPr>
              <w:t xml:space="preserve"> </w:t>
            </w:r>
            <w:r w:rsidR="008927F6" w:rsidRPr="00980106">
              <w:rPr>
                <w:rFonts w:ascii="Ebrima" w:hAnsi="Ebrima"/>
                <w:color w:val="000000" w:themeColor="text1"/>
                <w:sz w:val="22"/>
                <w:szCs w:val="22"/>
              </w:rPr>
              <w:t>[</w:t>
            </w:r>
            <w:proofErr w:type="spellStart"/>
            <w:r w:rsidR="008927F6" w:rsidRPr="00980106">
              <w:rPr>
                <w:rFonts w:ascii="Ebrima" w:hAnsi="Ebrima"/>
                <w:color w:val="000000" w:themeColor="text1"/>
                <w:sz w:val="22"/>
                <w:szCs w:val="22"/>
                <w:highlight w:val="yellow"/>
              </w:rPr>
              <w:t>iBS</w:t>
            </w:r>
            <w:proofErr w:type="spellEnd"/>
            <w:r w:rsidR="008927F6" w:rsidRPr="00980106">
              <w:rPr>
                <w:rFonts w:ascii="Ebrima" w:hAnsi="Ebrima"/>
                <w:color w:val="000000" w:themeColor="text1"/>
                <w:sz w:val="22"/>
                <w:szCs w:val="22"/>
                <w:highlight w:val="yellow"/>
              </w:rPr>
              <w:t xml:space="preserve">: Favor encaminhar relação de imóveis que comporão a presente </w:t>
            </w:r>
            <w:proofErr w:type="gramStart"/>
            <w:r w:rsidR="008927F6" w:rsidRPr="00980106">
              <w:rPr>
                <w:rFonts w:ascii="Ebrima" w:hAnsi="Ebrima"/>
                <w:color w:val="000000" w:themeColor="text1"/>
                <w:sz w:val="22"/>
                <w:szCs w:val="22"/>
                <w:highlight w:val="yellow"/>
              </w:rPr>
              <w:t>Garantia.</w:t>
            </w:r>
            <w:r w:rsidR="008927F6" w:rsidRPr="00980106">
              <w:rPr>
                <w:rFonts w:ascii="Ebrima" w:hAnsi="Ebrima"/>
                <w:color w:val="000000" w:themeColor="text1"/>
                <w:sz w:val="22"/>
                <w:szCs w:val="22"/>
              </w:rPr>
              <w:t>]</w:t>
            </w:r>
            <w:proofErr w:type="gramEnd"/>
          </w:p>
          <w:p w14:paraId="5804D76E" w14:textId="77777777" w:rsidR="006B3192" w:rsidRPr="00980106" w:rsidRDefault="006B3192" w:rsidP="00980106">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43645F" w:rsidRPr="00980106" w14:paraId="288299A0" w14:textId="77777777" w:rsidTr="00882159">
        <w:tc>
          <w:tcPr>
            <w:tcW w:w="1745" w:type="pct"/>
          </w:tcPr>
          <w:p w14:paraId="3D937A30" w14:textId="18C1A8AA" w:rsidR="0043645F" w:rsidRPr="00980106" w:rsidRDefault="0043645F"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olor w:val="000000" w:themeColor="text1"/>
                <w:sz w:val="22"/>
                <w:szCs w:val="22"/>
                <w:u w:val="single"/>
              </w:rPr>
              <w:t>Amortização Extraordinária Compulsória</w:t>
            </w:r>
            <w:r w:rsidRPr="00980106">
              <w:rPr>
                <w:rFonts w:ascii="Ebrima" w:hAnsi="Ebrima"/>
                <w:color w:val="000000" w:themeColor="text1"/>
                <w:sz w:val="22"/>
                <w:szCs w:val="22"/>
              </w:rPr>
              <w:t>”</w:t>
            </w:r>
            <w:r w:rsidR="00DF3BBB" w:rsidRPr="00980106">
              <w:rPr>
                <w:rFonts w:ascii="Ebrima" w:hAnsi="Ebrima"/>
                <w:color w:val="000000" w:themeColor="text1"/>
                <w:sz w:val="22"/>
                <w:szCs w:val="22"/>
              </w:rPr>
              <w:t>:</w:t>
            </w:r>
          </w:p>
        </w:tc>
        <w:tc>
          <w:tcPr>
            <w:tcW w:w="3255" w:type="pct"/>
          </w:tcPr>
          <w:p w14:paraId="56A308C5" w14:textId="175AF189" w:rsidR="0043645F" w:rsidRPr="00980106" w:rsidRDefault="0043645F" w:rsidP="00980106">
            <w:pPr>
              <w:widowControl w:val="0"/>
              <w:tabs>
                <w:tab w:val="num" w:pos="0"/>
                <w:tab w:val="left" w:pos="360"/>
              </w:tabs>
              <w:autoSpaceDE w:val="0"/>
              <w:autoSpaceDN w:val="0"/>
              <w:adjustRightInd w:val="0"/>
              <w:rPr>
                <w:rFonts w:ascii="Ebrima" w:hAnsi="Ebrima" w:cs="Arial"/>
                <w:bCs/>
                <w:color w:val="000000" w:themeColor="text1"/>
                <w:sz w:val="22"/>
                <w:szCs w:val="22"/>
              </w:rPr>
            </w:pPr>
            <w:r w:rsidRPr="00980106">
              <w:rPr>
                <w:rFonts w:ascii="Ebrima" w:hAnsi="Ebrima" w:cs="Arial"/>
                <w:bCs/>
                <w:color w:val="000000" w:themeColor="text1"/>
                <w:sz w:val="22"/>
                <w:szCs w:val="22"/>
              </w:rPr>
              <w:t xml:space="preserve">Tem o significado que lhe é atribuído na Cláusula Quarta da CCB </w:t>
            </w:r>
            <w:proofErr w:type="spellStart"/>
            <w:r w:rsidRPr="00980106">
              <w:rPr>
                <w:rFonts w:ascii="Ebrima" w:hAnsi="Ebrima" w:cs="Arial"/>
                <w:bCs/>
                <w:color w:val="000000" w:themeColor="text1"/>
                <w:sz w:val="22"/>
                <w:szCs w:val="22"/>
              </w:rPr>
              <w:t>Servic</w:t>
            </w:r>
            <w:proofErr w:type="spellEnd"/>
            <w:r w:rsidRPr="00980106">
              <w:rPr>
                <w:rFonts w:ascii="Ebrima" w:hAnsi="Ebrima" w:cs="Arial"/>
                <w:bCs/>
                <w:color w:val="000000" w:themeColor="text1"/>
                <w:sz w:val="22"/>
                <w:szCs w:val="22"/>
              </w:rPr>
              <w:t xml:space="preserve"> e da CCB </w:t>
            </w:r>
            <w:proofErr w:type="spellStart"/>
            <w:r w:rsidRPr="00980106">
              <w:rPr>
                <w:rFonts w:ascii="Ebrima" w:hAnsi="Ebrima" w:cs="Arial"/>
                <w:bCs/>
                <w:color w:val="000000" w:themeColor="text1"/>
                <w:sz w:val="22"/>
                <w:szCs w:val="22"/>
              </w:rPr>
              <w:t>Precal</w:t>
            </w:r>
            <w:proofErr w:type="spellEnd"/>
            <w:r w:rsidRPr="00980106">
              <w:rPr>
                <w:rFonts w:ascii="Ebrima" w:hAnsi="Ebrima" w:cs="Arial"/>
                <w:bCs/>
                <w:color w:val="000000" w:themeColor="text1"/>
                <w:sz w:val="22"/>
                <w:szCs w:val="22"/>
              </w:rPr>
              <w:t>.</w:t>
            </w:r>
          </w:p>
          <w:p w14:paraId="5DC34D8A" w14:textId="55B33271" w:rsidR="0043645F" w:rsidRPr="00980106" w:rsidRDefault="0043645F"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DF3BBB" w:rsidRPr="00980106" w14:paraId="1FDE6434" w14:textId="77777777" w:rsidTr="00882159">
        <w:tc>
          <w:tcPr>
            <w:tcW w:w="1745" w:type="pct"/>
          </w:tcPr>
          <w:p w14:paraId="5F309D59" w14:textId="2D72660C" w:rsidR="00DF3BBB" w:rsidRPr="00980106" w:rsidRDefault="00DF3BBB" w:rsidP="00980106">
            <w:pPr>
              <w:rPr>
                <w:rFonts w:ascii="Ebrima" w:hAnsi="Ebrima" w:cs="Tahoma"/>
                <w:color w:val="000000" w:themeColor="text1"/>
                <w:sz w:val="22"/>
                <w:szCs w:val="22"/>
              </w:rPr>
            </w:pPr>
            <w:r w:rsidRPr="00980106">
              <w:rPr>
                <w:rFonts w:ascii="Ebrima" w:hAnsi="Ebrima" w:cs="Tahoma"/>
                <w:color w:val="000000" w:themeColor="text1"/>
                <w:sz w:val="22"/>
                <w:szCs w:val="22"/>
              </w:rPr>
              <w:lastRenderedPageBreak/>
              <w:t>“</w:t>
            </w:r>
            <w:r w:rsidRPr="00980106">
              <w:rPr>
                <w:rFonts w:ascii="Ebrima" w:hAnsi="Ebrima"/>
                <w:color w:val="000000" w:themeColor="text1"/>
                <w:sz w:val="22"/>
                <w:szCs w:val="22"/>
                <w:u w:val="single"/>
              </w:rPr>
              <w:t>Amortização Extraordinária Facultativa</w:t>
            </w:r>
            <w:r w:rsidRPr="00980106">
              <w:rPr>
                <w:rFonts w:ascii="Ebrima" w:hAnsi="Ebrima"/>
                <w:color w:val="000000" w:themeColor="text1"/>
                <w:sz w:val="22"/>
                <w:szCs w:val="22"/>
              </w:rPr>
              <w:t>”:</w:t>
            </w:r>
          </w:p>
        </w:tc>
        <w:tc>
          <w:tcPr>
            <w:tcW w:w="3255" w:type="pct"/>
          </w:tcPr>
          <w:p w14:paraId="3416D7A0" w14:textId="77777777" w:rsidR="00DF3BBB" w:rsidRPr="00980106" w:rsidRDefault="00DF3BBB" w:rsidP="00980106">
            <w:pPr>
              <w:widowControl w:val="0"/>
              <w:tabs>
                <w:tab w:val="num" w:pos="0"/>
                <w:tab w:val="left" w:pos="360"/>
              </w:tabs>
              <w:autoSpaceDE w:val="0"/>
              <w:autoSpaceDN w:val="0"/>
              <w:adjustRightInd w:val="0"/>
              <w:rPr>
                <w:rFonts w:ascii="Ebrima" w:hAnsi="Ebrima" w:cs="Arial"/>
                <w:bCs/>
                <w:color w:val="000000" w:themeColor="text1"/>
                <w:sz w:val="22"/>
                <w:szCs w:val="22"/>
              </w:rPr>
            </w:pPr>
            <w:r w:rsidRPr="00980106">
              <w:rPr>
                <w:rFonts w:ascii="Ebrima" w:hAnsi="Ebrima" w:cs="Arial"/>
                <w:bCs/>
                <w:color w:val="000000" w:themeColor="text1"/>
                <w:sz w:val="22"/>
                <w:szCs w:val="22"/>
              </w:rPr>
              <w:t xml:space="preserve">Tem o significado que lhe é atribuído na Cláusula Quarta da CCB </w:t>
            </w:r>
            <w:proofErr w:type="spellStart"/>
            <w:r w:rsidRPr="00980106">
              <w:rPr>
                <w:rFonts w:ascii="Ebrima" w:hAnsi="Ebrima" w:cs="Arial"/>
                <w:bCs/>
                <w:color w:val="000000" w:themeColor="text1"/>
                <w:sz w:val="22"/>
                <w:szCs w:val="22"/>
              </w:rPr>
              <w:t>Servic</w:t>
            </w:r>
            <w:proofErr w:type="spellEnd"/>
            <w:r w:rsidRPr="00980106">
              <w:rPr>
                <w:rFonts w:ascii="Ebrima" w:hAnsi="Ebrima" w:cs="Arial"/>
                <w:bCs/>
                <w:color w:val="000000" w:themeColor="text1"/>
                <w:sz w:val="22"/>
                <w:szCs w:val="22"/>
              </w:rPr>
              <w:t xml:space="preserve"> e da CCB </w:t>
            </w:r>
            <w:proofErr w:type="spellStart"/>
            <w:r w:rsidRPr="00980106">
              <w:rPr>
                <w:rFonts w:ascii="Ebrima" w:hAnsi="Ebrima" w:cs="Arial"/>
                <w:bCs/>
                <w:color w:val="000000" w:themeColor="text1"/>
                <w:sz w:val="22"/>
                <w:szCs w:val="22"/>
              </w:rPr>
              <w:t>Precal</w:t>
            </w:r>
            <w:proofErr w:type="spellEnd"/>
            <w:r w:rsidRPr="00980106">
              <w:rPr>
                <w:rFonts w:ascii="Ebrima" w:hAnsi="Ebrima" w:cs="Arial"/>
                <w:bCs/>
                <w:color w:val="000000" w:themeColor="text1"/>
                <w:sz w:val="22"/>
                <w:szCs w:val="22"/>
              </w:rPr>
              <w:t>.</w:t>
            </w:r>
          </w:p>
          <w:p w14:paraId="67115B09" w14:textId="77777777" w:rsidR="00DF3BBB" w:rsidRPr="00980106" w:rsidRDefault="00DF3BBB" w:rsidP="00980106">
            <w:pPr>
              <w:widowControl w:val="0"/>
              <w:tabs>
                <w:tab w:val="num" w:pos="0"/>
                <w:tab w:val="left" w:pos="360"/>
              </w:tabs>
              <w:autoSpaceDE w:val="0"/>
              <w:autoSpaceDN w:val="0"/>
              <w:adjustRightInd w:val="0"/>
              <w:rPr>
                <w:rFonts w:ascii="Ebrima" w:hAnsi="Ebrima" w:cs="Arial"/>
                <w:bCs/>
                <w:color w:val="000000" w:themeColor="text1"/>
                <w:sz w:val="22"/>
                <w:szCs w:val="22"/>
              </w:rPr>
            </w:pPr>
          </w:p>
        </w:tc>
      </w:tr>
      <w:bookmarkEnd w:id="8"/>
      <w:tr w:rsidR="005723DC" w:rsidRPr="00980106" w14:paraId="3F416665" w14:textId="77777777" w:rsidTr="00882159">
        <w:tc>
          <w:tcPr>
            <w:tcW w:w="1745" w:type="pct"/>
          </w:tcPr>
          <w:p w14:paraId="23173A2A" w14:textId="45BF5FE6" w:rsidR="005723DC" w:rsidRPr="00980106" w:rsidRDefault="005723DC" w:rsidP="00980106">
            <w:pPr>
              <w:rPr>
                <w:rFonts w:ascii="Ebrima" w:hAnsi="Ebrima" w:cs="Taho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Aplicações Financeiras Permitidas</w:t>
            </w:r>
            <w:r w:rsidRPr="00980106">
              <w:rPr>
                <w:rFonts w:ascii="Ebrima" w:hAnsi="Ebrima"/>
                <w:color w:val="000000" w:themeColor="text1"/>
                <w:sz w:val="22"/>
                <w:szCs w:val="22"/>
              </w:rPr>
              <w:t>”:</w:t>
            </w:r>
          </w:p>
        </w:tc>
        <w:tc>
          <w:tcPr>
            <w:tcW w:w="3255" w:type="pct"/>
          </w:tcPr>
          <w:p w14:paraId="59CEDC7C" w14:textId="081BFFD2" w:rsidR="005723DC" w:rsidRPr="00980106" w:rsidRDefault="005723DC" w:rsidP="00980106">
            <w:pPr>
              <w:rPr>
                <w:rFonts w:ascii="Ebrima" w:hAnsi="Ebrima"/>
                <w:bCs/>
                <w:color w:val="000000" w:themeColor="text1"/>
                <w:sz w:val="22"/>
                <w:szCs w:val="22"/>
              </w:rPr>
            </w:pPr>
            <w:r w:rsidRPr="00980106">
              <w:rPr>
                <w:rFonts w:ascii="Ebrima" w:hAnsi="Ebrima"/>
                <w:bCs/>
                <w:color w:val="000000" w:themeColor="text1"/>
                <w:sz w:val="22"/>
                <w:szCs w:val="22"/>
              </w:rPr>
              <w:t>Os recursos existentes na Conta Centralizadora poderão ser aplicados, conforme disponibilidade operacional da Cessionária, nas seguintes aplicações financeiras e passarão, automaticamente, a incluir o</w:t>
            </w:r>
            <w:r w:rsidR="00072920" w:rsidRPr="00980106">
              <w:rPr>
                <w:rFonts w:ascii="Ebrima" w:hAnsi="Ebrima"/>
                <w:bCs/>
                <w:color w:val="000000" w:themeColor="text1"/>
                <w:sz w:val="22"/>
                <w:szCs w:val="22"/>
              </w:rPr>
              <w:t>s</w:t>
            </w:r>
            <w:r w:rsidRPr="00980106">
              <w:rPr>
                <w:rFonts w:ascii="Ebrima" w:hAnsi="Ebrima"/>
                <w:bCs/>
                <w:color w:val="000000" w:themeColor="text1"/>
                <w:sz w:val="22"/>
                <w:szCs w:val="22"/>
              </w:rPr>
              <w:t xml:space="preserve"> Fundo</w:t>
            </w:r>
            <w:r w:rsidR="00072920" w:rsidRPr="00980106">
              <w:rPr>
                <w:rFonts w:ascii="Ebrima" w:hAnsi="Ebrima"/>
                <w:bCs/>
                <w:color w:val="000000" w:themeColor="text1"/>
                <w:sz w:val="22"/>
                <w:szCs w:val="22"/>
              </w:rPr>
              <w:t>s</w:t>
            </w:r>
            <w:r w:rsidRPr="00980106">
              <w:rPr>
                <w:rFonts w:ascii="Ebrima" w:hAnsi="Ebrima"/>
                <w:bCs/>
                <w:color w:val="000000" w:themeColor="text1"/>
                <w:sz w:val="22"/>
                <w:szCs w:val="22"/>
              </w:rPr>
              <w:t xml:space="preserve"> de </w:t>
            </w:r>
            <w:r w:rsidR="00072920" w:rsidRPr="00980106">
              <w:rPr>
                <w:rFonts w:ascii="Ebrima" w:hAnsi="Ebrima"/>
                <w:bCs/>
                <w:color w:val="000000" w:themeColor="text1"/>
                <w:sz w:val="22"/>
                <w:szCs w:val="22"/>
              </w:rPr>
              <w:t>Garantia</w:t>
            </w:r>
            <w:r w:rsidRPr="00980106">
              <w:rPr>
                <w:rFonts w:ascii="Ebrima" w:hAnsi="Ebrima"/>
                <w:bCs/>
                <w:color w:val="000000" w:themeColor="text1"/>
                <w:sz w:val="22"/>
                <w:szCs w:val="22"/>
              </w:rPr>
              <w:t xml:space="preserve">: </w:t>
            </w:r>
            <w:r w:rsidRPr="00980106">
              <w:rPr>
                <w:rFonts w:ascii="Ebrima" w:hAnsi="Ebrima" w:cs="Arial"/>
                <w:color w:val="000000" w:themeColor="text1"/>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6FED6A65" w14:textId="77777777" w:rsidR="005723DC" w:rsidRPr="00980106" w:rsidRDefault="005723DC" w:rsidP="00980106">
            <w:pPr>
              <w:ind w:left="547"/>
              <w:rPr>
                <w:rFonts w:ascii="Ebrima" w:hAnsi="Ebrima" w:cs="Arial"/>
                <w:color w:val="000000" w:themeColor="text1"/>
                <w:sz w:val="22"/>
                <w:szCs w:val="22"/>
              </w:rPr>
            </w:pPr>
          </w:p>
          <w:p w14:paraId="02178D5F" w14:textId="640DCA54" w:rsidR="005723DC" w:rsidRPr="00980106" w:rsidRDefault="005723DC" w:rsidP="00980106">
            <w:pPr>
              <w:rPr>
                <w:rFonts w:ascii="Ebrima" w:hAnsi="Ebrima" w:cs="Arial"/>
                <w:color w:val="000000" w:themeColor="text1"/>
                <w:sz w:val="22"/>
                <w:szCs w:val="22"/>
              </w:rPr>
            </w:pPr>
            <w:r w:rsidRPr="00980106">
              <w:rPr>
                <w:rFonts w:ascii="Ebrima" w:hAnsi="Ebrima" w:cs="Arial"/>
                <w:color w:val="000000" w:themeColor="text1"/>
                <w:sz w:val="22"/>
                <w:szCs w:val="22"/>
              </w:rPr>
              <w:t>A Cessionária não será responsabilizada por qualquer garantia mínima de rentabilidade ou eventual prejuízo.</w:t>
            </w:r>
          </w:p>
          <w:p w14:paraId="4D1F27A9" w14:textId="77777777" w:rsidR="005723DC" w:rsidRPr="00980106" w:rsidRDefault="005723DC"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5723DC" w:rsidRPr="00980106" w14:paraId="4F490931" w14:textId="77777777" w:rsidTr="00882159">
        <w:tc>
          <w:tcPr>
            <w:tcW w:w="1745" w:type="pct"/>
          </w:tcPr>
          <w:p w14:paraId="760EA50F" w14:textId="3D1F3AD2"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Assembleia dos Titulares dos CRI</w:t>
            </w:r>
            <w:r w:rsidRPr="00980106">
              <w:rPr>
                <w:rFonts w:ascii="Ebrima" w:hAnsi="Ebrima"/>
                <w:color w:val="000000" w:themeColor="text1"/>
                <w:sz w:val="22"/>
                <w:szCs w:val="22"/>
              </w:rPr>
              <w:t>”:</w:t>
            </w:r>
          </w:p>
        </w:tc>
        <w:tc>
          <w:tcPr>
            <w:tcW w:w="3255" w:type="pct"/>
          </w:tcPr>
          <w:p w14:paraId="72205E95" w14:textId="77777777" w:rsidR="005723DC" w:rsidRPr="00980106" w:rsidRDefault="005723DC" w:rsidP="00980106">
            <w:pPr>
              <w:rPr>
                <w:rFonts w:ascii="Ebrima" w:hAnsi="Ebrima"/>
                <w:bCs/>
                <w:color w:val="000000" w:themeColor="text1"/>
                <w:sz w:val="22"/>
                <w:szCs w:val="22"/>
              </w:rPr>
            </w:pPr>
            <w:r w:rsidRPr="00980106">
              <w:rPr>
                <w:rFonts w:ascii="Ebrima" w:hAnsi="Ebrima"/>
                <w:bCs/>
                <w:color w:val="000000" w:themeColor="text1"/>
                <w:sz w:val="22"/>
                <w:szCs w:val="22"/>
              </w:rPr>
              <w:t>Significa a assembleia geral dos Titulares dos CRI, cujas matérias e ordem de convocação estão previstas no Termo de Securitização.</w:t>
            </w:r>
          </w:p>
          <w:p w14:paraId="2ADF3034" w14:textId="5ED9613B" w:rsidR="005723DC" w:rsidRPr="00980106" w:rsidRDefault="005723DC" w:rsidP="00980106">
            <w:pPr>
              <w:rPr>
                <w:rFonts w:ascii="Ebrima" w:hAnsi="Ebrima"/>
                <w:b/>
                <w:color w:val="000000" w:themeColor="text1"/>
                <w:sz w:val="22"/>
                <w:szCs w:val="22"/>
              </w:rPr>
            </w:pPr>
            <w:r w:rsidRPr="00980106">
              <w:rPr>
                <w:rFonts w:ascii="Ebrima" w:hAnsi="Ebrima"/>
                <w:b/>
                <w:color w:val="000000" w:themeColor="text1"/>
                <w:sz w:val="22"/>
                <w:szCs w:val="22"/>
              </w:rPr>
              <w:t xml:space="preserve"> </w:t>
            </w:r>
          </w:p>
        </w:tc>
      </w:tr>
      <w:tr w:rsidR="005723DC" w:rsidRPr="00980106" w14:paraId="3B2A95C1" w14:textId="77777777" w:rsidTr="00882159">
        <w:tc>
          <w:tcPr>
            <w:tcW w:w="1745" w:type="pct"/>
          </w:tcPr>
          <w:p w14:paraId="46ABBCEA"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Assessor Jurídico</w:t>
            </w:r>
            <w:r w:rsidRPr="00980106">
              <w:rPr>
                <w:rFonts w:ascii="Ebrima" w:hAnsi="Ebrima"/>
                <w:color w:val="000000" w:themeColor="text1"/>
                <w:sz w:val="22"/>
                <w:szCs w:val="22"/>
              </w:rPr>
              <w:t>”:</w:t>
            </w:r>
          </w:p>
        </w:tc>
        <w:tc>
          <w:tcPr>
            <w:tcW w:w="3255" w:type="pct"/>
          </w:tcPr>
          <w:p w14:paraId="0903D009" w14:textId="77777777" w:rsidR="005723DC" w:rsidRPr="00980106" w:rsidRDefault="005723DC" w:rsidP="00980106">
            <w:pPr>
              <w:rPr>
                <w:rFonts w:ascii="Ebrima" w:hAnsi="Ebrima"/>
                <w:color w:val="000000" w:themeColor="text1"/>
                <w:sz w:val="22"/>
                <w:szCs w:val="22"/>
              </w:rPr>
            </w:pPr>
            <w:proofErr w:type="spellStart"/>
            <w:proofErr w:type="gramStart"/>
            <w:r w:rsidRPr="00980106">
              <w:rPr>
                <w:rFonts w:ascii="Ebrima" w:hAnsi="Ebrima"/>
                <w:b/>
                <w:color w:val="000000" w:themeColor="text1"/>
                <w:sz w:val="22"/>
                <w:szCs w:val="22"/>
              </w:rPr>
              <w:t>i'BS</w:t>
            </w:r>
            <w:proofErr w:type="spellEnd"/>
            <w:proofErr w:type="gramEnd"/>
            <w:r w:rsidRPr="00980106">
              <w:rPr>
                <w:rFonts w:ascii="Ebrima" w:hAnsi="Ebrima"/>
                <w:b/>
                <w:color w:val="000000" w:themeColor="text1"/>
                <w:sz w:val="22"/>
                <w:szCs w:val="22"/>
              </w:rPr>
              <w:t xml:space="preserve"> ADVOGADOS</w:t>
            </w:r>
            <w:r w:rsidRPr="00980106">
              <w:rPr>
                <w:rFonts w:ascii="Ebrima" w:hAnsi="Ebrima"/>
                <w:color w:val="000000" w:themeColor="text1"/>
                <w:sz w:val="22"/>
                <w:szCs w:val="22"/>
              </w:rPr>
              <w:t xml:space="preserve">, sociedade de advogados com sede na Cidade de São Paulo, Estado de São Paulo, na Rua </w:t>
            </w:r>
            <w:proofErr w:type="spellStart"/>
            <w:r w:rsidRPr="00980106">
              <w:rPr>
                <w:rFonts w:ascii="Ebrima" w:hAnsi="Ebrima"/>
                <w:color w:val="000000" w:themeColor="text1"/>
                <w:sz w:val="22"/>
                <w:szCs w:val="22"/>
              </w:rPr>
              <w:t>Fidêncio</w:t>
            </w:r>
            <w:proofErr w:type="spellEnd"/>
            <w:r w:rsidRPr="00980106">
              <w:rPr>
                <w:rFonts w:ascii="Ebrima" w:hAnsi="Ebrima"/>
                <w:color w:val="000000" w:themeColor="text1"/>
                <w:sz w:val="22"/>
                <w:szCs w:val="22"/>
              </w:rPr>
              <w:t xml:space="preserve"> Ramos, nº 160, conjunto 311, CEP 04551-010, inscrita no CNPJ/ME sob o n° </w:t>
            </w:r>
            <w:r w:rsidRPr="00980106">
              <w:rPr>
                <w:rFonts w:ascii="Ebrima" w:hAnsi="Ebrima"/>
                <w:bCs/>
                <w:color w:val="000000" w:themeColor="text1"/>
                <w:sz w:val="22"/>
                <w:szCs w:val="22"/>
              </w:rPr>
              <w:t>29.333.942/0001-73</w:t>
            </w:r>
            <w:r w:rsidRPr="00980106">
              <w:rPr>
                <w:rFonts w:ascii="Ebrima" w:hAnsi="Ebrima"/>
                <w:color w:val="000000" w:themeColor="text1"/>
                <w:sz w:val="22"/>
                <w:szCs w:val="22"/>
              </w:rPr>
              <w:t>.</w:t>
            </w:r>
          </w:p>
          <w:p w14:paraId="2297F8A5" w14:textId="77777777" w:rsidR="005723DC" w:rsidRPr="00980106" w:rsidRDefault="005723DC" w:rsidP="00980106">
            <w:pPr>
              <w:rPr>
                <w:rFonts w:ascii="Ebrima" w:hAnsi="Ebrima"/>
                <w:color w:val="000000" w:themeColor="text1"/>
                <w:sz w:val="22"/>
                <w:szCs w:val="22"/>
              </w:rPr>
            </w:pPr>
          </w:p>
        </w:tc>
      </w:tr>
      <w:tr w:rsidR="005723DC" w:rsidRPr="00980106" w14:paraId="2AFE9CB5" w14:textId="77777777" w:rsidTr="00882159">
        <w:tc>
          <w:tcPr>
            <w:tcW w:w="1745" w:type="pct"/>
          </w:tcPr>
          <w:p w14:paraId="7751C3E4" w14:textId="77777777" w:rsidR="005723DC" w:rsidRPr="00980106" w:rsidDel="00A04B73" w:rsidRDefault="005723DC" w:rsidP="00980106">
            <w:pPr>
              <w:rPr>
                <w:rFonts w:ascii="Ebrima" w:hAnsi="Ebri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Aviso de Recebimento</w:t>
            </w:r>
            <w:r w:rsidRPr="00980106">
              <w:rPr>
                <w:rFonts w:ascii="Ebrima" w:hAnsi="Ebrima" w:cs="Tahoma"/>
                <w:color w:val="000000" w:themeColor="text1"/>
                <w:sz w:val="22"/>
                <w:szCs w:val="22"/>
              </w:rPr>
              <w:t>”:</w:t>
            </w:r>
          </w:p>
        </w:tc>
        <w:tc>
          <w:tcPr>
            <w:tcW w:w="3255" w:type="pct"/>
          </w:tcPr>
          <w:p w14:paraId="32410F19" w14:textId="77777777" w:rsidR="005723DC" w:rsidRPr="00980106" w:rsidRDefault="005723DC" w:rsidP="00980106">
            <w:pPr>
              <w:widowControl w:val="0"/>
              <w:tabs>
                <w:tab w:val="left" w:pos="360"/>
                <w:tab w:val="left" w:pos="54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5A1CB3D" w14:textId="77777777" w:rsidR="005723DC" w:rsidRPr="00980106" w:rsidDel="00A04B73" w:rsidRDefault="005723DC" w:rsidP="00980106">
            <w:pPr>
              <w:widowControl w:val="0"/>
              <w:tabs>
                <w:tab w:val="left" w:pos="360"/>
                <w:tab w:val="left" w:pos="540"/>
              </w:tabs>
              <w:autoSpaceDE w:val="0"/>
              <w:autoSpaceDN w:val="0"/>
              <w:adjustRightInd w:val="0"/>
              <w:rPr>
                <w:rFonts w:ascii="Ebrima" w:hAnsi="Ebrima"/>
                <w:b/>
                <w:color w:val="000000" w:themeColor="text1"/>
                <w:sz w:val="22"/>
                <w:szCs w:val="22"/>
              </w:rPr>
            </w:pPr>
          </w:p>
        </w:tc>
      </w:tr>
      <w:tr w:rsidR="005723DC" w:rsidRPr="00980106" w14:paraId="2F8D03A9" w14:textId="77777777" w:rsidTr="00882159">
        <w:tc>
          <w:tcPr>
            <w:tcW w:w="1745" w:type="pct"/>
          </w:tcPr>
          <w:p w14:paraId="04CE926A" w14:textId="54A2C562" w:rsidR="005723DC" w:rsidRPr="00980106" w:rsidRDefault="005723DC"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Calibri"/>
                <w:color w:val="000000" w:themeColor="text1"/>
                <w:sz w:val="22"/>
                <w:szCs w:val="22"/>
                <w:u w:val="single"/>
              </w:rPr>
              <w:t>B3 – Segmento CETIP UTVM</w:t>
            </w:r>
            <w:r w:rsidRPr="00980106">
              <w:rPr>
                <w:rFonts w:ascii="Ebrima" w:hAnsi="Ebrima" w:cs="Calibri"/>
                <w:color w:val="000000" w:themeColor="text1"/>
                <w:sz w:val="22"/>
                <w:szCs w:val="22"/>
              </w:rPr>
              <w:t>”</w:t>
            </w:r>
            <w:r w:rsidR="003D18EC" w:rsidRPr="00980106">
              <w:rPr>
                <w:rFonts w:ascii="Ebrima" w:hAnsi="Ebrima" w:cs="Calibri"/>
                <w:color w:val="000000" w:themeColor="text1"/>
                <w:sz w:val="22"/>
                <w:szCs w:val="22"/>
              </w:rPr>
              <w:t>:</w:t>
            </w:r>
          </w:p>
        </w:tc>
        <w:tc>
          <w:tcPr>
            <w:tcW w:w="3255" w:type="pct"/>
          </w:tcPr>
          <w:p w14:paraId="41F31147" w14:textId="77777777" w:rsidR="005723DC" w:rsidRPr="00980106" w:rsidRDefault="005723DC" w:rsidP="00980106">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 xml:space="preserve">Significa a </w:t>
            </w:r>
            <w:r w:rsidRPr="00980106">
              <w:rPr>
                <w:rFonts w:ascii="Ebrima" w:hAnsi="Ebrima" w:cstheme="minorHAnsi"/>
                <w:b/>
                <w:color w:val="000000" w:themeColor="text1"/>
                <w:sz w:val="22"/>
                <w:szCs w:val="22"/>
              </w:rPr>
              <w:t>B3 S.A. – BRASIL, BOLSA, BALCÃO,</w:t>
            </w:r>
            <w:r w:rsidRPr="00980106">
              <w:rPr>
                <w:rFonts w:ascii="Ebrima" w:hAnsi="Ebrima" w:cstheme="minorHAnsi"/>
                <w:color w:val="000000" w:themeColor="text1"/>
                <w:sz w:val="22"/>
                <w:szCs w:val="22"/>
              </w:rPr>
              <w:t xml:space="preserve"> sociedade anônima de capital aberto, com sede na Praça Antônio Prado, nº 48, 7º andar, Centro, CEP 01.010-901, na Cidade de São Paulo, Estado de São Paulo, inscrita no CNPJ/ME sob o nº 09.346.601/0001-25, segmento CETIP UTVM, devidamente autorizada pelo BACEN para a prestação de serviços de depositária de ativos escriturais e liquidação financeira.</w:t>
            </w:r>
          </w:p>
          <w:p w14:paraId="6A53E535" w14:textId="77777777" w:rsidR="005723DC" w:rsidRPr="00980106" w:rsidRDefault="005723DC" w:rsidP="00980106">
            <w:pPr>
              <w:widowControl w:val="0"/>
              <w:tabs>
                <w:tab w:val="left" w:pos="360"/>
                <w:tab w:val="left" w:pos="540"/>
              </w:tabs>
              <w:autoSpaceDE w:val="0"/>
              <w:autoSpaceDN w:val="0"/>
              <w:adjustRightInd w:val="0"/>
              <w:rPr>
                <w:rFonts w:ascii="Ebrima" w:hAnsi="Ebrima" w:cs="Tahoma"/>
                <w:color w:val="000000" w:themeColor="text1"/>
                <w:sz w:val="22"/>
                <w:szCs w:val="22"/>
              </w:rPr>
            </w:pPr>
          </w:p>
        </w:tc>
      </w:tr>
      <w:tr w:rsidR="005723DC" w:rsidRPr="00980106" w14:paraId="736DF8D6" w14:textId="77777777" w:rsidTr="00882159">
        <w:tc>
          <w:tcPr>
            <w:tcW w:w="1745" w:type="pct"/>
          </w:tcPr>
          <w:p w14:paraId="6CAB5CC6" w14:textId="3DC83972"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lastRenderedPageBreak/>
              <w:t>“</w:t>
            </w:r>
            <w:r w:rsidRPr="00980106">
              <w:rPr>
                <w:rFonts w:ascii="Ebrima" w:hAnsi="Ebrima"/>
                <w:color w:val="000000" w:themeColor="text1"/>
                <w:sz w:val="22"/>
                <w:szCs w:val="22"/>
                <w:u w:val="single"/>
              </w:rPr>
              <w:t>Câmara</w:t>
            </w:r>
            <w:r w:rsidRPr="00980106">
              <w:rPr>
                <w:rFonts w:ascii="Ebrima" w:hAnsi="Ebrima"/>
                <w:color w:val="000000" w:themeColor="text1"/>
                <w:sz w:val="22"/>
                <w:szCs w:val="22"/>
              </w:rPr>
              <w:t>”:</w:t>
            </w:r>
          </w:p>
        </w:tc>
        <w:tc>
          <w:tcPr>
            <w:tcW w:w="3255" w:type="pct"/>
          </w:tcPr>
          <w:p w14:paraId="1CF35B65"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 xml:space="preserve">A Câmara de Arbitragem Empresarial do Brasil – CAMARB. </w:t>
            </w:r>
          </w:p>
          <w:p w14:paraId="437B7CC2" w14:textId="6EC2C21F" w:rsidR="005723DC" w:rsidRPr="00980106" w:rsidRDefault="005723DC" w:rsidP="00980106">
            <w:pPr>
              <w:rPr>
                <w:rFonts w:ascii="Ebrima" w:hAnsi="Ebrima"/>
                <w:color w:val="000000" w:themeColor="text1"/>
                <w:sz w:val="22"/>
                <w:szCs w:val="22"/>
              </w:rPr>
            </w:pPr>
          </w:p>
        </w:tc>
      </w:tr>
      <w:tr w:rsidR="005723DC" w:rsidRPr="00980106" w14:paraId="0350ED4E" w14:textId="77777777" w:rsidTr="00882159">
        <w:tc>
          <w:tcPr>
            <w:tcW w:w="1745" w:type="pct"/>
          </w:tcPr>
          <w:p w14:paraId="5CF02C31" w14:textId="164AA4A2"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Cartório de Registro de Títulos e Documentos</w:t>
            </w:r>
            <w:r w:rsidRPr="00980106">
              <w:rPr>
                <w:rFonts w:ascii="Ebrima" w:hAnsi="Ebrima"/>
                <w:color w:val="000000" w:themeColor="text1"/>
                <w:sz w:val="22"/>
                <w:szCs w:val="22"/>
              </w:rPr>
              <w:t>”:</w:t>
            </w:r>
          </w:p>
        </w:tc>
        <w:tc>
          <w:tcPr>
            <w:tcW w:w="3255" w:type="pct"/>
          </w:tcPr>
          <w:p w14:paraId="489A9E96" w14:textId="383CF6A4" w:rsidR="005723DC" w:rsidRPr="00980106" w:rsidRDefault="005723DC" w:rsidP="00980106">
            <w:pPr>
              <w:rPr>
                <w:rFonts w:ascii="Ebrima" w:hAnsi="Ebrima"/>
                <w:color w:val="000000" w:themeColor="text1"/>
                <w:sz w:val="22"/>
                <w:szCs w:val="22"/>
              </w:rPr>
            </w:pPr>
            <w:commentRangeStart w:id="9"/>
            <w:r w:rsidRPr="00980106">
              <w:rPr>
                <w:rFonts w:ascii="Ebrima" w:hAnsi="Ebrima"/>
                <w:color w:val="000000" w:themeColor="text1"/>
                <w:sz w:val="22"/>
                <w:szCs w:val="22"/>
              </w:rPr>
              <w:t xml:space="preserve">Cartório de Registro de Títulos e Documentos dos municípios onde se localizam </w:t>
            </w:r>
            <w:del w:id="10" w:author="Natália Xavier Alencar" w:date="2021-04-13T14:17:00Z">
              <w:r w:rsidRPr="00980106" w:rsidDel="0094460D">
                <w:rPr>
                  <w:rFonts w:ascii="Ebrima" w:hAnsi="Ebrima"/>
                  <w:color w:val="000000" w:themeColor="text1"/>
                  <w:sz w:val="22"/>
                  <w:szCs w:val="22"/>
                </w:rPr>
                <w:delText>as sedes</w:delText>
              </w:r>
            </w:del>
            <w:ins w:id="11" w:author="Natália Xavier Alencar" w:date="2021-04-13T14:17:00Z">
              <w:r w:rsidR="0094460D">
                <w:rPr>
                  <w:rFonts w:ascii="Ebrima" w:hAnsi="Ebrima"/>
                  <w:color w:val="000000" w:themeColor="text1"/>
                  <w:sz w:val="22"/>
                  <w:szCs w:val="22"/>
                </w:rPr>
                <w:t>os domicílios</w:t>
              </w:r>
            </w:ins>
            <w:r w:rsidRPr="00980106">
              <w:rPr>
                <w:rFonts w:ascii="Ebrima" w:hAnsi="Ebrima"/>
                <w:color w:val="000000" w:themeColor="text1"/>
                <w:sz w:val="22"/>
                <w:szCs w:val="22"/>
              </w:rPr>
              <w:t xml:space="preserve"> das Partes.</w:t>
            </w:r>
            <w:commentRangeEnd w:id="9"/>
            <w:r w:rsidR="00D61918">
              <w:rPr>
                <w:rStyle w:val="Refdecomentrio"/>
                <w:rFonts w:ascii="Calibri" w:eastAsia="Calibri" w:hAnsi="Calibri"/>
                <w:lang w:val="x-none" w:eastAsia="x-none"/>
              </w:rPr>
              <w:commentReference w:id="9"/>
            </w:r>
          </w:p>
          <w:p w14:paraId="0F2E6E7A" w14:textId="77777777" w:rsidR="005723DC" w:rsidRPr="00980106" w:rsidRDefault="005723DC" w:rsidP="00980106">
            <w:pPr>
              <w:rPr>
                <w:rFonts w:ascii="Ebrima" w:hAnsi="Ebrima"/>
                <w:color w:val="000000" w:themeColor="text1"/>
                <w:sz w:val="22"/>
                <w:szCs w:val="22"/>
              </w:rPr>
            </w:pPr>
          </w:p>
        </w:tc>
      </w:tr>
      <w:tr w:rsidR="005723DC" w:rsidRPr="00980106" w14:paraId="27921B94" w14:textId="77777777" w:rsidTr="00882159">
        <w:tc>
          <w:tcPr>
            <w:tcW w:w="1745" w:type="pct"/>
          </w:tcPr>
          <w:p w14:paraId="21604F73" w14:textId="5A94C4AC" w:rsidR="005723DC" w:rsidRPr="00980106" w:rsidRDefault="005723DC"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CCB Antiga</w:t>
            </w:r>
            <w:r w:rsidRPr="00980106">
              <w:rPr>
                <w:rFonts w:ascii="Ebrima" w:hAnsi="Ebrima" w:cs="Tahoma"/>
                <w:color w:val="000000" w:themeColor="text1"/>
                <w:sz w:val="22"/>
                <w:szCs w:val="22"/>
              </w:rPr>
              <w:t xml:space="preserve">”: </w:t>
            </w:r>
          </w:p>
        </w:tc>
        <w:tc>
          <w:tcPr>
            <w:tcW w:w="3255" w:type="pct"/>
          </w:tcPr>
          <w:p w14:paraId="276A6A82" w14:textId="59E6C28F" w:rsidR="005723DC" w:rsidRPr="00980106" w:rsidRDefault="005723DC" w:rsidP="00980106">
            <w:pPr>
              <w:snapToGrid w:val="0"/>
              <w:rPr>
                <w:rFonts w:ascii="Ebrima" w:hAnsi="Ebrima"/>
                <w:color w:val="000000" w:themeColor="text1"/>
                <w:sz w:val="22"/>
                <w:szCs w:val="22"/>
              </w:rPr>
            </w:pPr>
            <w:r w:rsidRPr="00980106">
              <w:rPr>
                <w:rFonts w:ascii="Ebrima" w:hAnsi="Ebrima" w:cs="Tahoma"/>
                <w:color w:val="000000" w:themeColor="text1"/>
                <w:sz w:val="22"/>
                <w:szCs w:val="22"/>
              </w:rPr>
              <w:t xml:space="preserve">É a Cédula de Crédito Bancário nº 040, emitida pela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w:t>
            </w:r>
            <w:r w:rsidRPr="00980106">
              <w:rPr>
                <w:rFonts w:ascii="Ebrima" w:hAnsi="Ebrima"/>
                <w:b/>
                <w:bCs/>
                <w:color w:val="000000" w:themeColor="text1"/>
                <w:sz w:val="22"/>
                <w:szCs w:val="22"/>
              </w:rPr>
              <w:t xml:space="preserve"> </w:t>
            </w:r>
            <w:r w:rsidRPr="00980106">
              <w:rPr>
                <w:rFonts w:ascii="Ebrima" w:hAnsi="Ebrima"/>
                <w:color w:val="000000" w:themeColor="text1"/>
                <w:sz w:val="22"/>
                <w:szCs w:val="22"/>
              </w:rPr>
              <w:t>no montante total de R$ 10.400.000,00 (dez milhões e quatrocentos mil reais), celebrada em 19 de setembro de 2017,</w:t>
            </w:r>
            <w:r w:rsidRPr="00980106">
              <w:rPr>
                <w:rFonts w:ascii="Ebrima" w:hAnsi="Ebrima"/>
                <w:b/>
                <w:bCs/>
                <w:color w:val="000000" w:themeColor="text1"/>
                <w:sz w:val="22"/>
                <w:szCs w:val="22"/>
              </w:rPr>
              <w:t xml:space="preserve"> </w:t>
            </w:r>
            <w:r w:rsidRPr="00980106">
              <w:rPr>
                <w:rFonts w:ascii="Ebrima" w:hAnsi="Ebrima" w:cs="Tahoma"/>
                <w:color w:val="000000" w:themeColor="text1"/>
                <w:sz w:val="22"/>
                <w:szCs w:val="22"/>
              </w:rPr>
              <w:t xml:space="preserve">em favor da </w:t>
            </w:r>
            <w:r w:rsidRPr="00980106">
              <w:rPr>
                <w:rFonts w:ascii="Ebrima" w:hAnsi="Ebrima"/>
                <w:b/>
                <w:bCs/>
                <w:color w:val="000000" w:themeColor="text1"/>
                <w:sz w:val="22"/>
                <w:szCs w:val="22"/>
              </w:rPr>
              <w:t>DOMUS COMPANHIA HIPOTECÁRIA</w:t>
            </w:r>
            <w:r w:rsidRPr="00980106">
              <w:rPr>
                <w:rFonts w:ascii="Ebrima" w:hAnsi="Ebrima"/>
                <w:color w:val="000000" w:themeColor="text1"/>
                <w:sz w:val="22"/>
                <w:szCs w:val="22"/>
              </w:rPr>
              <w:t>, inscrita no CNPJ/ME sob o nº 10.372.647/0002-89, por meio do qual, concedeu o financiamento às Emitentes para o desenvolvimento das obras dos Loteamentos.</w:t>
            </w:r>
          </w:p>
          <w:p w14:paraId="06D4AA33" w14:textId="15137B35" w:rsidR="005723DC" w:rsidRPr="00980106" w:rsidRDefault="005723DC" w:rsidP="00980106">
            <w:pPr>
              <w:snapToGrid w:val="0"/>
              <w:rPr>
                <w:rFonts w:ascii="Ebrima" w:hAnsi="Ebrima" w:cs="Tahoma"/>
                <w:color w:val="000000" w:themeColor="text1"/>
                <w:sz w:val="22"/>
                <w:szCs w:val="22"/>
              </w:rPr>
            </w:pPr>
          </w:p>
        </w:tc>
      </w:tr>
      <w:tr w:rsidR="005723DC" w:rsidRPr="00980106" w14:paraId="1BF2C868" w14:textId="77777777" w:rsidTr="00882159">
        <w:tc>
          <w:tcPr>
            <w:tcW w:w="1745" w:type="pct"/>
          </w:tcPr>
          <w:p w14:paraId="52AC788A" w14:textId="2A0FF39F" w:rsidR="005723DC" w:rsidRPr="00980106" w:rsidRDefault="005723DC" w:rsidP="00980106">
            <w:pPr>
              <w:rPr>
                <w:rFonts w:ascii="Ebrima" w:hAnsi="Ebri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 xml:space="preserve">CCB </w:t>
            </w:r>
            <w:proofErr w:type="spellStart"/>
            <w:r w:rsidRPr="00980106">
              <w:rPr>
                <w:rFonts w:ascii="Ebrima" w:hAnsi="Ebrima" w:cs="Tahoma"/>
                <w:color w:val="000000" w:themeColor="text1"/>
                <w:sz w:val="22"/>
                <w:szCs w:val="22"/>
                <w:u w:val="single"/>
              </w:rPr>
              <w:t>Servic</w:t>
            </w:r>
            <w:proofErr w:type="spellEnd"/>
            <w:r w:rsidRPr="00980106">
              <w:rPr>
                <w:rFonts w:ascii="Ebrima" w:hAnsi="Ebrima" w:cs="Tahoma"/>
                <w:color w:val="000000" w:themeColor="text1"/>
                <w:sz w:val="22"/>
                <w:szCs w:val="22"/>
              </w:rPr>
              <w:t>”:</w:t>
            </w:r>
          </w:p>
        </w:tc>
        <w:tc>
          <w:tcPr>
            <w:tcW w:w="3255" w:type="pct"/>
          </w:tcPr>
          <w:p w14:paraId="3D99309C" w14:textId="3531CADF" w:rsidR="005723DC" w:rsidRPr="00980106" w:rsidRDefault="005723DC" w:rsidP="00980106">
            <w:pPr>
              <w:snapToGrid w:val="0"/>
              <w:rPr>
                <w:rFonts w:ascii="Ebrima" w:hAnsi="Ebrima" w:cs="Tahoma"/>
                <w:color w:val="000000" w:themeColor="text1"/>
                <w:sz w:val="22"/>
                <w:szCs w:val="22"/>
              </w:rPr>
            </w:pPr>
            <w:r w:rsidRPr="00980106">
              <w:rPr>
                <w:rFonts w:ascii="Ebrima" w:hAnsi="Ebrima" w:cs="Tahoma"/>
                <w:color w:val="000000" w:themeColor="text1"/>
                <w:sz w:val="22"/>
                <w:szCs w:val="22"/>
              </w:rPr>
              <w:t xml:space="preserve">É a Cédula de Crédito Bancário nº </w:t>
            </w:r>
            <w:r w:rsidRPr="00980106">
              <w:rPr>
                <w:rFonts w:ascii="Ebrima" w:hAnsi="Ebrima"/>
                <w:color w:val="000000" w:themeColor="text1"/>
                <w:sz w:val="22"/>
                <w:szCs w:val="22"/>
              </w:rPr>
              <w:t>[</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w:t>
            </w:r>
            <w:r w:rsidRPr="00980106">
              <w:rPr>
                <w:rFonts w:ascii="Ebrima" w:hAnsi="Ebrima" w:cs="Tahoma"/>
                <w:color w:val="000000" w:themeColor="text1"/>
                <w:sz w:val="22"/>
                <w:szCs w:val="22"/>
              </w:rPr>
              <w:t xml:space="preserve">, emitida pela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em [</w:t>
            </w:r>
            <w:r w:rsidRPr="00980106">
              <w:rPr>
                <w:rFonts w:ascii="Ebrima" w:hAnsi="Ebrima" w:cs="Tahoma"/>
                <w:color w:val="000000" w:themeColor="text1"/>
                <w:sz w:val="22"/>
                <w:szCs w:val="22"/>
                <w:highlight w:val="yellow"/>
              </w:rPr>
              <w:t>•</w:t>
            </w:r>
            <w:r w:rsidRPr="00980106">
              <w:rPr>
                <w:rFonts w:ascii="Ebrima" w:hAnsi="Ebrima" w:cs="Tahoma"/>
                <w:color w:val="000000" w:themeColor="text1"/>
                <w:sz w:val="22"/>
                <w:szCs w:val="22"/>
              </w:rPr>
              <w:t xml:space="preserve">] de </w:t>
            </w:r>
            <w:r w:rsidR="00476930" w:rsidRPr="00980106">
              <w:rPr>
                <w:rFonts w:ascii="Ebrima" w:hAnsi="Ebrima" w:cs="Tahoma"/>
                <w:color w:val="000000" w:themeColor="text1"/>
                <w:sz w:val="22"/>
                <w:szCs w:val="22"/>
              </w:rPr>
              <w:t xml:space="preserve">abril </w:t>
            </w:r>
            <w:r w:rsidRPr="00980106">
              <w:rPr>
                <w:rFonts w:ascii="Ebrima" w:hAnsi="Ebrima" w:cs="Tahoma"/>
                <w:color w:val="000000" w:themeColor="text1"/>
                <w:sz w:val="22"/>
                <w:szCs w:val="22"/>
              </w:rPr>
              <w:t xml:space="preserve">de </w:t>
            </w:r>
            <w:r w:rsidR="006D44EC" w:rsidRPr="00980106">
              <w:rPr>
                <w:rFonts w:ascii="Ebrima" w:hAnsi="Ebrima" w:cs="Tahoma"/>
                <w:color w:val="000000" w:themeColor="text1"/>
                <w:sz w:val="22"/>
                <w:szCs w:val="22"/>
              </w:rPr>
              <w:t xml:space="preserve">2021, </w:t>
            </w:r>
            <w:r w:rsidRPr="00980106">
              <w:rPr>
                <w:rFonts w:ascii="Ebrima" w:hAnsi="Ebrima" w:cs="Tahoma"/>
                <w:color w:val="000000" w:themeColor="text1"/>
                <w:sz w:val="22"/>
                <w:szCs w:val="22"/>
              </w:rPr>
              <w:t xml:space="preserve">em favor da </w:t>
            </w:r>
            <w:r w:rsidRPr="00980106">
              <w:rPr>
                <w:rFonts w:ascii="Ebrima" w:hAnsi="Ebrima"/>
                <w:color w:val="000000" w:themeColor="text1"/>
                <w:sz w:val="22"/>
                <w:szCs w:val="22"/>
              </w:rPr>
              <w:t>Cedente</w:t>
            </w:r>
            <w:r w:rsidRPr="00980106">
              <w:rPr>
                <w:rFonts w:ascii="Ebrima" w:hAnsi="Ebrima" w:cs="Tahoma"/>
                <w:color w:val="000000" w:themeColor="text1"/>
                <w:sz w:val="22"/>
                <w:szCs w:val="22"/>
              </w:rPr>
              <w:t xml:space="preserve">, por meio da qual a </w:t>
            </w:r>
            <w:r w:rsidRPr="00980106">
              <w:rPr>
                <w:rFonts w:ascii="Ebrima" w:hAnsi="Ebrima"/>
                <w:color w:val="000000" w:themeColor="text1"/>
                <w:sz w:val="22"/>
                <w:szCs w:val="22"/>
              </w:rPr>
              <w:t>Cedente</w:t>
            </w:r>
            <w:r w:rsidRPr="00980106">
              <w:rPr>
                <w:rFonts w:ascii="Ebrima" w:hAnsi="Ebrima" w:cs="Tahoma"/>
                <w:color w:val="000000" w:themeColor="text1"/>
                <w:sz w:val="22"/>
                <w:szCs w:val="22"/>
              </w:rPr>
              <w:t xml:space="preserve"> concedeu o Financiamento à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para </w:t>
            </w:r>
            <w:r w:rsidRPr="00980106">
              <w:rPr>
                <w:rFonts w:ascii="Ebrima" w:hAnsi="Ebrima" w:cs="Tahoma"/>
                <w:b/>
                <w:bCs/>
                <w:color w:val="000000" w:themeColor="text1"/>
                <w:sz w:val="22"/>
                <w:szCs w:val="22"/>
              </w:rPr>
              <w:t>(i)</w:t>
            </w:r>
            <w:r w:rsidRPr="00980106">
              <w:rPr>
                <w:rFonts w:ascii="Ebrima" w:hAnsi="Ebrima" w:cs="Tahoma"/>
                <w:color w:val="000000" w:themeColor="text1"/>
                <w:sz w:val="22"/>
                <w:szCs w:val="22"/>
              </w:rPr>
              <w:t xml:space="preserve"> realizar o </w:t>
            </w:r>
            <w:r w:rsidRPr="00980106">
              <w:rPr>
                <w:rFonts w:ascii="Ebrima" w:hAnsi="Ebrima"/>
                <w:color w:val="000000" w:themeColor="text1"/>
                <w:sz w:val="22"/>
                <w:szCs w:val="22"/>
              </w:rPr>
              <w:t xml:space="preserve">pré-pagamento da CCB Antiga, de modo a gerar disponibilidade de caixa, suficiente para fazer frente à finalização </w:t>
            </w:r>
            <w:r w:rsidRPr="00980106">
              <w:rPr>
                <w:rFonts w:ascii="Ebrima" w:hAnsi="Ebrima" w:cs="Tahoma"/>
                <w:color w:val="000000" w:themeColor="text1"/>
                <w:sz w:val="22"/>
                <w:szCs w:val="22"/>
              </w:rPr>
              <w:t>das obras dos Loteamentos, bem como, para o</w:t>
            </w:r>
            <w:r w:rsidRPr="00980106">
              <w:rPr>
                <w:rFonts w:ascii="Ebrima" w:hAnsi="Ebrima" w:cs="Tahoma"/>
                <w:b/>
                <w:bCs/>
                <w:color w:val="000000" w:themeColor="text1"/>
                <w:sz w:val="22"/>
                <w:szCs w:val="22"/>
              </w:rPr>
              <w:t xml:space="preserve"> (</w:t>
            </w:r>
            <w:proofErr w:type="spellStart"/>
            <w:r w:rsidRPr="00980106">
              <w:rPr>
                <w:rFonts w:ascii="Ebrima" w:hAnsi="Ebrima" w:cs="Tahoma"/>
                <w:b/>
                <w:bCs/>
                <w:color w:val="000000" w:themeColor="text1"/>
                <w:sz w:val="22"/>
                <w:szCs w:val="22"/>
              </w:rPr>
              <w:t>ii</w:t>
            </w:r>
            <w:proofErr w:type="spellEnd"/>
            <w:r w:rsidRPr="00980106">
              <w:rPr>
                <w:rFonts w:ascii="Ebrima" w:hAnsi="Ebrima" w:cs="Tahoma"/>
                <w:b/>
                <w:bCs/>
                <w:color w:val="000000" w:themeColor="text1"/>
                <w:sz w:val="22"/>
                <w:szCs w:val="22"/>
              </w:rPr>
              <w:t>)</w:t>
            </w:r>
            <w:r w:rsidRPr="00980106">
              <w:rPr>
                <w:rFonts w:ascii="Ebrima" w:hAnsi="Ebrima" w:cs="Tahoma"/>
                <w:color w:val="000000" w:themeColor="text1"/>
                <w:sz w:val="22"/>
                <w:szCs w:val="22"/>
              </w:rPr>
              <w:t xml:space="preserve"> efetivo desenvolvimento das obras dos Empreendimentos.</w:t>
            </w:r>
          </w:p>
          <w:p w14:paraId="38EA9F6C" w14:textId="77777777" w:rsidR="005723DC" w:rsidRPr="00980106" w:rsidRDefault="005723DC" w:rsidP="00980106">
            <w:pPr>
              <w:rPr>
                <w:rFonts w:ascii="Ebrima" w:hAnsi="Ebrima"/>
                <w:color w:val="000000" w:themeColor="text1"/>
                <w:sz w:val="22"/>
                <w:szCs w:val="22"/>
              </w:rPr>
            </w:pPr>
          </w:p>
        </w:tc>
      </w:tr>
      <w:tr w:rsidR="005723DC" w:rsidRPr="00980106" w14:paraId="4962732C" w14:textId="77777777" w:rsidTr="00882159">
        <w:tc>
          <w:tcPr>
            <w:tcW w:w="1745" w:type="pct"/>
          </w:tcPr>
          <w:p w14:paraId="025FD8FD" w14:textId="5058C071" w:rsidR="005723DC" w:rsidRPr="00980106" w:rsidRDefault="005723DC"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 xml:space="preserve">CCB </w:t>
            </w:r>
            <w:proofErr w:type="spellStart"/>
            <w:r w:rsidRPr="00980106">
              <w:rPr>
                <w:rFonts w:ascii="Ebrima" w:hAnsi="Ebrima" w:cs="Tahoma"/>
                <w:color w:val="000000" w:themeColor="text1"/>
                <w:sz w:val="22"/>
                <w:szCs w:val="22"/>
                <w:u w:val="single"/>
              </w:rPr>
              <w:t>Precal</w:t>
            </w:r>
            <w:proofErr w:type="spellEnd"/>
            <w:r w:rsidRPr="00980106">
              <w:rPr>
                <w:rFonts w:ascii="Ebrima" w:hAnsi="Ebrima" w:cs="Tahoma"/>
                <w:color w:val="000000" w:themeColor="text1"/>
                <w:sz w:val="22"/>
                <w:szCs w:val="22"/>
              </w:rPr>
              <w:t>”:</w:t>
            </w:r>
          </w:p>
        </w:tc>
        <w:tc>
          <w:tcPr>
            <w:tcW w:w="3255" w:type="pct"/>
          </w:tcPr>
          <w:p w14:paraId="76CCC697" w14:textId="5E4C8146" w:rsidR="005723DC" w:rsidRPr="00980106" w:rsidRDefault="005723DC" w:rsidP="00980106">
            <w:pPr>
              <w:snapToGrid w:val="0"/>
              <w:rPr>
                <w:rFonts w:ascii="Ebrima" w:hAnsi="Ebrima" w:cs="Tahoma"/>
                <w:color w:val="000000" w:themeColor="text1"/>
                <w:sz w:val="22"/>
                <w:szCs w:val="22"/>
              </w:rPr>
            </w:pPr>
            <w:r w:rsidRPr="00980106">
              <w:rPr>
                <w:rFonts w:ascii="Ebrima" w:hAnsi="Ebrima" w:cs="Tahoma"/>
                <w:color w:val="000000" w:themeColor="text1"/>
                <w:sz w:val="22"/>
                <w:szCs w:val="22"/>
              </w:rPr>
              <w:t xml:space="preserve">É a Cédula de Crédito Bancário nº </w:t>
            </w:r>
            <w:r w:rsidRPr="00980106">
              <w:rPr>
                <w:rFonts w:ascii="Ebrima" w:hAnsi="Ebrima"/>
                <w:color w:val="000000" w:themeColor="text1"/>
                <w:sz w:val="22"/>
                <w:szCs w:val="22"/>
              </w:rPr>
              <w:t>[</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w:t>
            </w:r>
            <w:r w:rsidRPr="00980106">
              <w:rPr>
                <w:rFonts w:ascii="Ebrima" w:hAnsi="Ebrima" w:cs="Tahoma"/>
                <w:color w:val="000000" w:themeColor="text1"/>
                <w:sz w:val="22"/>
                <w:szCs w:val="22"/>
              </w:rPr>
              <w:t xml:space="preserve">, emitida pela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em [</w:t>
            </w:r>
            <w:r w:rsidRPr="00980106">
              <w:rPr>
                <w:rFonts w:ascii="Ebrima" w:hAnsi="Ebrima" w:cs="Tahoma"/>
                <w:color w:val="000000" w:themeColor="text1"/>
                <w:sz w:val="22"/>
                <w:szCs w:val="22"/>
                <w:highlight w:val="yellow"/>
              </w:rPr>
              <w:t>•</w:t>
            </w:r>
            <w:r w:rsidRPr="00980106">
              <w:rPr>
                <w:rFonts w:ascii="Ebrima" w:hAnsi="Ebrima" w:cs="Tahoma"/>
                <w:color w:val="000000" w:themeColor="text1"/>
                <w:sz w:val="22"/>
                <w:szCs w:val="22"/>
              </w:rPr>
              <w:t xml:space="preserve">] de </w:t>
            </w:r>
            <w:r w:rsidR="00476930" w:rsidRPr="00980106">
              <w:rPr>
                <w:rFonts w:ascii="Ebrima" w:hAnsi="Ebrima" w:cs="Tahoma"/>
                <w:color w:val="000000" w:themeColor="text1"/>
                <w:sz w:val="22"/>
                <w:szCs w:val="22"/>
              </w:rPr>
              <w:t xml:space="preserve">abril </w:t>
            </w:r>
            <w:r w:rsidRPr="00980106">
              <w:rPr>
                <w:rFonts w:ascii="Ebrima" w:hAnsi="Ebrima" w:cs="Tahoma"/>
                <w:color w:val="000000" w:themeColor="text1"/>
                <w:sz w:val="22"/>
                <w:szCs w:val="22"/>
              </w:rPr>
              <w:t xml:space="preserve">de </w:t>
            </w:r>
            <w:r w:rsidR="006D44EC" w:rsidRPr="00980106">
              <w:rPr>
                <w:rFonts w:ascii="Ebrima" w:hAnsi="Ebrima" w:cs="Tahoma"/>
                <w:color w:val="000000" w:themeColor="text1"/>
                <w:sz w:val="22"/>
                <w:szCs w:val="22"/>
              </w:rPr>
              <w:t xml:space="preserve">2021, </w:t>
            </w:r>
            <w:r w:rsidRPr="00980106">
              <w:rPr>
                <w:rFonts w:ascii="Ebrima" w:hAnsi="Ebrima" w:cs="Tahoma"/>
                <w:color w:val="000000" w:themeColor="text1"/>
                <w:sz w:val="22"/>
                <w:szCs w:val="22"/>
              </w:rPr>
              <w:t xml:space="preserve">em favor da </w:t>
            </w:r>
            <w:r w:rsidRPr="00980106">
              <w:rPr>
                <w:rFonts w:ascii="Ebrima" w:hAnsi="Ebrima"/>
                <w:color w:val="000000" w:themeColor="text1"/>
                <w:sz w:val="22"/>
                <w:szCs w:val="22"/>
              </w:rPr>
              <w:t>Cedente</w:t>
            </w:r>
            <w:r w:rsidRPr="00980106">
              <w:rPr>
                <w:rFonts w:ascii="Ebrima" w:hAnsi="Ebrima" w:cs="Tahoma"/>
                <w:color w:val="000000" w:themeColor="text1"/>
                <w:sz w:val="22"/>
                <w:szCs w:val="22"/>
              </w:rPr>
              <w:t xml:space="preserve">, por meio da qual a </w:t>
            </w:r>
            <w:r w:rsidRPr="00980106">
              <w:rPr>
                <w:rFonts w:ascii="Ebrima" w:hAnsi="Ebrima"/>
                <w:color w:val="000000" w:themeColor="text1"/>
                <w:sz w:val="22"/>
                <w:szCs w:val="22"/>
              </w:rPr>
              <w:t>Cedente</w:t>
            </w:r>
            <w:r w:rsidRPr="00980106">
              <w:rPr>
                <w:rFonts w:ascii="Ebrima" w:hAnsi="Ebrima" w:cs="Tahoma"/>
                <w:color w:val="000000" w:themeColor="text1"/>
                <w:sz w:val="22"/>
                <w:szCs w:val="22"/>
              </w:rPr>
              <w:t xml:space="preserve"> concedeu o Financiamento à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para </w:t>
            </w:r>
            <w:r w:rsidRPr="00980106">
              <w:rPr>
                <w:rFonts w:ascii="Ebrima" w:hAnsi="Ebrima" w:cs="Tahoma"/>
                <w:b/>
                <w:bCs/>
                <w:color w:val="000000" w:themeColor="text1"/>
                <w:sz w:val="22"/>
                <w:szCs w:val="22"/>
              </w:rPr>
              <w:t>(i)</w:t>
            </w:r>
            <w:r w:rsidRPr="00980106">
              <w:rPr>
                <w:rFonts w:ascii="Ebrima" w:hAnsi="Ebrima" w:cs="Tahoma"/>
                <w:color w:val="000000" w:themeColor="text1"/>
                <w:sz w:val="22"/>
                <w:szCs w:val="22"/>
              </w:rPr>
              <w:t xml:space="preserve"> </w:t>
            </w:r>
            <w:r w:rsidRPr="00980106">
              <w:rPr>
                <w:rFonts w:ascii="Ebrima" w:hAnsi="Ebrima"/>
                <w:color w:val="000000" w:themeColor="text1"/>
                <w:sz w:val="22"/>
                <w:szCs w:val="22"/>
              </w:rPr>
              <w:t xml:space="preserve">reembolso de despesas incorridas pela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 xml:space="preserve"> no desenvolvimento das obras</w:t>
            </w:r>
            <w:r w:rsidRPr="00980106">
              <w:rPr>
                <w:rFonts w:ascii="Ebrima" w:hAnsi="Ebrima" w:cs="Tahoma"/>
                <w:color w:val="000000" w:themeColor="text1"/>
                <w:sz w:val="22"/>
                <w:szCs w:val="22"/>
              </w:rPr>
              <w:t xml:space="preserve"> dos Loteamentos</w:t>
            </w:r>
            <w:r w:rsidR="006D44EC" w:rsidRPr="00980106">
              <w:rPr>
                <w:rFonts w:ascii="Ebrima" w:hAnsi="Ebrima" w:cs="Tahoma"/>
                <w:color w:val="000000" w:themeColor="text1"/>
                <w:sz w:val="22"/>
                <w:szCs w:val="22"/>
              </w:rPr>
              <w:t>; para</w:t>
            </w:r>
            <w:r w:rsidRPr="00980106">
              <w:rPr>
                <w:rFonts w:ascii="Ebrima" w:hAnsi="Ebrima" w:cs="Tahoma"/>
                <w:color w:val="000000" w:themeColor="text1"/>
                <w:sz w:val="22"/>
                <w:szCs w:val="22"/>
              </w:rPr>
              <w:t xml:space="preserve"> </w:t>
            </w:r>
            <w:r w:rsidRPr="00980106">
              <w:rPr>
                <w:rFonts w:ascii="Ebrima" w:hAnsi="Ebrima" w:cs="Tahoma"/>
                <w:b/>
                <w:bCs/>
                <w:color w:val="000000" w:themeColor="text1"/>
                <w:sz w:val="22"/>
                <w:szCs w:val="22"/>
              </w:rPr>
              <w:t>(</w:t>
            </w:r>
            <w:proofErr w:type="spellStart"/>
            <w:r w:rsidRPr="00980106">
              <w:rPr>
                <w:rFonts w:ascii="Ebrima" w:hAnsi="Ebrima" w:cs="Tahoma"/>
                <w:b/>
                <w:bCs/>
                <w:color w:val="000000" w:themeColor="text1"/>
                <w:sz w:val="22"/>
                <w:szCs w:val="22"/>
              </w:rPr>
              <w:t>ii</w:t>
            </w:r>
            <w:proofErr w:type="spellEnd"/>
            <w:r w:rsidRPr="00980106">
              <w:rPr>
                <w:rFonts w:ascii="Ebrima" w:hAnsi="Ebrima" w:cs="Tahoma"/>
                <w:b/>
                <w:bCs/>
                <w:color w:val="000000" w:themeColor="text1"/>
                <w:sz w:val="22"/>
                <w:szCs w:val="22"/>
              </w:rPr>
              <w:t xml:space="preserve">) </w:t>
            </w:r>
            <w:r w:rsidRPr="00980106">
              <w:rPr>
                <w:rFonts w:ascii="Ebrima" w:hAnsi="Ebrima"/>
                <w:color w:val="000000" w:themeColor="text1"/>
                <w:sz w:val="22"/>
                <w:szCs w:val="22"/>
              </w:rPr>
              <w:t xml:space="preserve">finalização </w:t>
            </w:r>
            <w:r w:rsidRPr="00980106">
              <w:rPr>
                <w:rFonts w:ascii="Ebrima" w:hAnsi="Ebrima" w:cs="Tahoma"/>
                <w:color w:val="000000" w:themeColor="text1"/>
                <w:sz w:val="22"/>
                <w:szCs w:val="22"/>
              </w:rPr>
              <w:t>das obras dos Loteamentos</w:t>
            </w:r>
            <w:r w:rsidR="006D44EC" w:rsidRPr="00980106">
              <w:rPr>
                <w:rFonts w:ascii="Ebrima" w:hAnsi="Ebrima" w:cs="Tahoma"/>
                <w:color w:val="000000" w:themeColor="text1"/>
                <w:sz w:val="22"/>
                <w:szCs w:val="22"/>
              </w:rPr>
              <w:t>;</w:t>
            </w:r>
            <w:r w:rsidRPr="00980106">
              <w:rPr>
                <w:rFonts w:ascii="Ebrima" w:hAnsi="Ebrima" w:cs="Tahoma"/>
                <w:color w:val="000000" w:themeColor="text1"/>
                <w:sz w:val="22"/>
                <w:szCs w:val="22"/>
              </w:rPr>
              <w:t xml:space="preserve"> e para</w:t>
            </w:r>
            <w:r w:rsidRPr="00980106">
              <w:rPr>
                <w:rFonts w:ascii="Ebrima" w:hAnsi="Ebrima" w:cs="Tahoma"/>
                <w:b/>
                <w:bCs/>
                <w:color w:val="000000" w:themeColor="text1"/>
                <w:sz w:val="22"/>
                <w:szCs w:val="22"/>
              </w:rPr>
              <w:t xml:space="preserve"> (</w:t>
            </w:r>
            <w:proofErr w:type="spellStart"/>
            <w:r w:rsidRPr="00980106">
              <w:rPr>
                <w:rFonts w:ascii="Ebrima" w:hAnsi="Ebrima" w:cs="Tahoma"/>
                <w:b/>
                <w:bCs/>
                <w:color w:val="000000" w:themeColor="text1"/>
                <w:sz w:val="22"/>
                <w:szCs w:val="22"/>
              </w:rPr>
              <w:t>ii</w:t>
            </w:r>
            <w:ins w:id="13" w:author="Natália Xavier Alencar" w:date="2021-04-13T14:50:00Z">
              <w:r w:rsidR="00F708AA">
                <w:rPr>
                  <w:rFonts w:ascii="Ebrima" w:hAnsi="Ebrima" w:cs="Tahoma"/>
                  <w:b/>
                  <w:bCs/>
                  <w:color w:val="000000" w:themeColor="text1"/>
                  <w:sz w:val="22"/>
                  <w:szCs w:val="22"/>
                </w:rPr>
                <w:t>i</w:t>
              </w:r>
            </w:ins>
            <w:proofErr w:type="spellEnd"/>
            <w:r w:rsidRPr="00980106">
              <w:rPr>
                <w:rFonts w:ascii="Ebrima" w:hAnsi="Ebrima" w:cs="Tahoma"/>
                <w:b/>
                <w:bCs/>
                <w:color w:val="000000" w:themeColor="text1"/>
                <w:sz w:val="22"/>
                <w:szCs w:val="22"/>
              </w:rPr>
              <w:t>)</w:t>
            </w:r>
            <w:r w:rsidRPr="00980106">
              <w:rPr>
                <w:rFonts w:ascii="Ebrima" w:hAnsi="Ebrima" w:cs="Tahoma"/>
                <w:color w:val="000000" w:themeColor="text1"/>
                <w:sz w:val="22"/>
                <w:szCs w:val="22"/>
              </w:rPr>
              <w:t xml:space="preserve"> </w:t>
            </w:r>
            <w:r w:rsidR="006D44EC" w:rsidRPr="00980106">
              <w:rPr>
                <w:rFonts w:ascii="Ebrima" w:hAnsi="Ebrima" w:cs="Tahoma"/>
                <w:color w:val="000000" w:themeColor="text1"/>
                <w:sz w:val="22"/>
                <w:szCs w:val="22"/>
              </w:rPr>
              <w:t xml:space="preserve">o </w:t>
            </w:r>
            <w:r w:rsidRPr="00980106">
              <w:rPr>
                <w:rFonts w:ascii="Ebrima" w:hAnsi="Ebrima" w:cs="Tahoma"/>
                <w:color w:val="000000" w:themeColor="text1"/>
                <w:sz w:val="22"/>
                <w:szCs w:val="22"/>
              </w:rPr>
              <w:t>efetivo desenvolvimento das obras dos Empreendimentos.</w:t>
            </w:r>
          </w:p>
          <w:p w14:paraId="321421D3" w14:textId="77777777" w:rsidR="005723DC" w:rsidRPr="00980106" w:rsidRDefault="005723DC" w:rsidP="00980106">
            <w:pPr>
              <w:snapToGrid w:val="0"/>
              <w:rPr>
                <w:rFonts w:ascii="Ebrima" w:hAnsi="Ebrima" w:cs="Tahoma"/>
                <w:color w:val="000000" w:themeColor="text1"/>
                <w:sz w:val="22"/>
                <w:szCs w:val="22"/>
              </w:rPr>
            </w:pPr>
          </w:p>
        </w:tc>
      </w:tr>
      <w:tr w:rsidR="005723DC" w:rsidRPr="00980106" w14:paraId="30BF5621" w14:textId="77777777" w:rsidTr="00882159">
        <w:tc>
          <w:tcPr>
            <w:tcW w:w="1745" w:type="pct"/>
          </w:tcPr>
          <w:p w14:paraId="4BFEECE9"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CCI</w:t>
            </w:r>
            <w:r w:rsidRPr="00980106">
              <w:rPr>
                <w:rFonts w:ascii="Ebrima" w:hAnsi="Ebrima"/>
                <w:color w:val="000000" w:themeColor="text1"/>
                <w:sz w:val="22"/>
                <w:szCs w:val="22"/>
              </w:rPr>
              <w:t>”:</w:t>
            </w:r>
          </w:p>
        </w:tc>
        <w:tc>
          <w:tcPr>
            <w:tcW w:w="3255" w:type="pct"/>
          </w:tcPr>
          <w:p w14:paraId="0DD38A27" w14:textId="647F46A7" w:rsidR="005723DC" w:rsidRPr="00980106" w:rsidRDefault="006D44EC" w:rsidP="00980106">
            <w:pPr>
              <w:snapToGrid w:val="0"/>
              <w:rPr>
                <w:rFonts w:ascii="Ebrima" w:hAnsi="Ebrima" w:cs="Tahoma"/>
                <w:color w:val="000000" w:themeColor="text1"/>
                <w:sz w:val="22"/>
                <w:szCs w:val="22"/>
              </w:rPr>
            </w:pPr>
            <w:r w:rsidRPr="00980106">
              <w:rPr>
                <w:rFonts w:ascii="Ebrima" w:hAnsi="Ebrima"/>
                <w:color w:val="000000" w:themeColor="text1"/>
                <w:sz w:val="22"/>
                <w:szCs w:val="22"/>
              </w:rPr>
              <w:t xml:space="preserve">02 (duas) </w:t>
            </w:r>
            <w:r w:rsidR="005723DC" w:rsidRPr="00980106">
              <w:rPr>
                <w:rFonts w:ascii="Ebrima" w:hAnsi="Ebrima" w:cs="Tahoma"/>
                <w:color w:val="000000" w:themeColor="text1"/>
                <w:sz w:val="22"/>
                <w:szCs w:val="22"/>
              </w:rPr>
              <w:t xml:space="preserve">Cédulas de Crédito Imobiliário </w:t>
            </w:r>
            <w:r w:rsidRPr="00980106">
              <w:rPr>
                <w:rFonts w:ascii="Ebrima" w:hAnsi="Ebrima" w:cs="Tahoma"/>
                <w:color w:val="000000" w:themeColor="text1"/>
                <w:sz w:val="22"/>
                <w:szCs w:val="22"/>
              </w:rPr>
              <w:t>Integrais</w:t>
            </w:r>
            <w:r w:rsidR="005723DC" w:rsidRPr="00980106">
              <w:rPr>
                <w:rFonts w:ascii="Ebrima" w:hAnsi="Ebrima" w:cs="Tahoma"/>
                <w:color w:val="000000" w:themeColor="text1"/>
                <w:sz w:val="22"/>
                <w:szCs w:val="22"/>
              </w:rPr>
              <w:t>, a ser</w:t>
            </w:r>
            <w:r w:rsidRPr="00980106">
              <w:rPr>
                <w:rFonts w:ascii="Ebrima" w:hAnsi="Ebrima" w:cs="Tahoma"/>
                <w:color w:val="000000" w:themeColor="text1"/>
                <w:sz w:val="22"/>
                <w:szCs w:val="22"/>
              </w:rPr>
              <w:t>em</w:t>
            </w:r>
            <w:r w:rsidR="005723DC" w:rsidRPr="00980106">
              <w:rPr>
                <w:rFonts w:ascii="Ebrima" w:hAnsi="Ebrima" w:cs="Tahoma"/>
                <w:color w:val="000000" w:themeColor="text1"/>
                <w:sz w:val="22"/>
                <w:szCs w:val="22"/>
              </w:rPr>
              <w:t xml:space="preserve"> emitida</w:t>
            </w:r>
            <w:r w:rsidRPr="00980106">
              <w:rPr>
                <w:rFonts w:ascii="Ebrima" w:hAnsi="Ebrima" w:cs="Tahoma"/>
                <w:color w:val="000000" w:themeColor="text1"/>
                <w:sz w:val="22"/>
                <w:szCs w:val="22"/>
              </w:rPr>
              <w:t>s</w:t>
            </w:r>
            <w:r w:rsidR="005723DC" w:rsidRPr="00980106">
              <w:rPr>
                <w:rFonts w:ascii="Ebrima" w:hAnsi="Ebrima" w:cs="Tahoma"/>
                <w:color w:val="000000" w:themeColor="text1"/>
                <w:sz w:val="22"/>
                <w:szCs w:val="22"/>
              </w:rPr>
              <w:t xml:space="preserve"> pela </w:t>
            </w:r>
            <w:r w:rsidR="00F36D82" w:rsidRPr="00980106">
              <w:rPr>
                <w:rFonts w:ascii="Ebrima" w:hAnsi="Ebrima" w:cs="Tahoma"/>
                <w:color w:val="000000" w:themeColor="text1"/>
                <w:sz w:val="22"/>
                <w:szCs w:val="22"/>
              </w:rPr>
              <w:t>Cessionária</w:t>
            </w:r>
            <w:r w:rsidR="005723DC" w:rsidRPr="00980106">
              <w:rPr>
                <w:rFonts w:ascii="Ebrima" w:hAnsi="Ebrima" w:cs="Tahoma"/>
                <w:color w:val="000000" w:themeColor="text1"/>
                <w:sz w:val="22"/>
                <w:szCs w:val="22"/>
              </w:rPr>
              <w:t xml:space="preserve">, sob a forma escritural, </w:t>
            </w:r>
            <w:r w:rsidR="005723DC" w:rsidRPr="00F708AA">
              <w:rPr>
                <w:rFonts w:ascii="Ebrima" w:hAnsi="Ebrima" w:cs="Tahoma"/>
                <w:color w:val="000000" w:themeColor="text1"/>
                <w:sz w:val="22"/>
                <w:szCs w:val="22"/>
                <w:highlight w:val="yellow"/>
                <w:rPrChange w:id="14" w:author="Natália Xavier Alencar" w:date="2021-04-13T14:53:00Z">
                  <w:rPr>
                    <w:rFonts w:ascii="Ebrima" w:hAnsi="Ebrima" w:cs="Tahoma"/>
                    <w:color w:val="000000" w:themeColor="text1"/>
                    <w:sz w:val="22"/>
                    <w:szCs w:val="22"/>
                  </w:rPr>
                </w:rPrChange>
              </w:rPr>
              <w:t>sem garantia real imobiliária</w:t>
            </w:r>
            <w:r w:rsidR="005723DC" w:rsidRPr="00980106">
              <w:rPr>
                <w:rFonts w:ascii="Ebrima" w:hAnsi="Ebrima" w:cs="Tahoma"/>
                <w:color w:val="000000" w:themeColor="text1"/>
                <w:sz w:val="22"/>
                <w:szCs w:val="22"/>
              </w:rPr>
              <w:t>, nos termos da</w:t>
            </w:r>
            <w:r w:rsidRPr="00980106">
              <w:rPr>
                <w:rFonts w:ascii="Ebrima" w:hAnsi="Ebrima" w:cs="Tahoma"/>
                <w:color w:val="000000" w:themeColor="text1"/>
                <w:sz w:val="22"/>
                <w:szCs w:val="22"/>
              </w:rPr>
              <w:t>s</w:t>
            </w:r>
            <w:r w:rsidR="005723DC" w:rsidRPr="00980106">
              <w:rPr>
                <w:rFonts w:ascii="Ebrima" w:hAnsi="Ebrima" w:cs="Tahoma"/>
                <w:color w:val="000000" w:themeColor="text1"/>
                <w:sz w:val="22"/>
                <w:szCs w:val="22"/>
              </w:rPr>
              <w:t xml:space="preserve"> Escritura</w:t>
            </w:r>
            <w:r w:rsidRPr="00980106">
              <w:rPr>
                <w:rFonts w:ascii="Ebrima" w:hAnsi="Ebrima" w:cs="Tahoma"/>
                <w:color w:val="000000" w:themeColor="text1"/>
                <w:sz w:val="22"/>
                <w:szCs w:val="22"/>
              </w:rPr>
              <w:t>s</w:t>
            </w:r>
            <w:r w:rsidR="005723DC" w:rsidRPr="00980106">
              <w:rPr>
                <w:rFonts w:ascii="Ebrima" w:hAnsi="Ebrima" w:cs="Tahoma"/>
                <w:color w:val="000000" w:themeColor="text1"/>
                <w:sz w:val="22"/>
                <w:szCs w:val="22"/>
              </w:rPr>
              <w:t xml:space="preserve"> de Emissão de CCI, para representar a totalidade dos Créditos Imobiliários decorrentes da CCB </w:t>
            </w:r>
            <w:proofErr w:type="spellStart"/>
            <w:r w:rsidR="005723DC" w:rsidRPr="00980106">
              <w:rPr>
                <w:rFonts w:ascii="Ebrima" w:hAnsi="Ebrima" w:cs="Tahoma"/>
                <w:color w:val="000000" w:themeColor="text1"/>
                <w:sz w:val="22"/>
                <w:szCs w:val="22"/>
              </w:rPr>
              <w:t>Servic</w:t>
            </w:r>
            <w:proofErr w:type="spellEnd"/>
            <w:r w:rsidR="00076C8B" w:rsidRPr="00980106">
              <w:rPr>
                <w:rFonts w:ascii="Ebrima" w:hAnsi="Ebrima" w:cs="Tahoma"/>
                <w:color w:val="000000" w:themeColor="text1"/>
                <w:sz w:val="22"/>
                <w:szCs w:val="22"/>
              </w:rPr>
              <w:t xml:space="preserve"> e da CCB </w:t>
            </w:r>
            <w:proofErr w:type="spellStart"/>
            <w:r w:rsidR="00076C8B" w:rsidRPr="00980106">
              <w:rPr>
                <w:rFonts w:ascii="Ebrima" w:hAnsi="Ebrima" w:cs="Tahoma"/>
                <w:color w:val="000000" w:themeColor="text1"/>
                <w:sz w:val="22"/>
                <w:szCs w:val="22"/>
              </w:rPr>
              <w:t>Precal</w:t>
            </w:r>
            <w:proofErr w:type="spellEnd"/>
            <w:r w:rsidR="005723DC" w:rsidRPr="00980106">
              <w:rPr>
                <w:rFonts w:ascii="Ebrima" w:hAnsi="Ebrima" w:cs="Tahoma"/>
                <w:color w:val="000000" w:themeColor="text1"/>
                <w:sz w:val="22"/>
                <w:szCs w:val="22"/>
              </w:rPr>
              <w:t>.</w:t>
            </w:r>
          </w:p>
          <w:p w14:paraId="0767B60A" w14:textId="77777777" w:rsidR="005723DC" w:rsidRPr="00980106" w:rsidRDefault="005723DC" w:rsidP="00980106">
            <w:pPr>
              <w:rPr>
                <w:rFonts w:ascii="Ebrima" w:hAnsi="Ebrima"/>
                <w:color w:val="000000" w:themeColor="text1"/>
                <w:sz w:val="22"/>
                <w:szCs w:val="22"/>
              </w:rPr>
            </w:pPr>
          </w:p>
        </w:tc>
      </w:tr>
      <w:tr w:rsidR="005723DC" w:rsidRPr="00980106" w14:paraId="33918BCA" w14:textId="77777777" w:rsidTr="00882159">
        <w:tc>
          <w:tcPr>
            <w:tcW w:w="1745" w:type="pct"/>
          </w:tcPr>
          <w:p w14:paraId="72B579F6" w14:textId="71E736A8" w:rsidR="005723DC" w:rsidRPr="00980106" w:rsidRDefault="005723DC" w:rsidP="00980106">
            <w:pPr>
              <w:rPr>
                <w:rFonts w:ascii="Ebrima" w:hAnsi="Ebrima"/>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Cedente</w:t>
            </w:r>
            <w:r w:rsidRPr="00980106">
              <w:rPr>
                <w:rFonts w:ascii="Ebrima" w:hAnsi="Ebrima" w:cs="Verdana"/>
                <w:bCs/>
                <w:color w:val="000000" w:themeColor="text1"/>
                <w:sz w:val="22"/>
                <w:szCs w:val="22"/>
              </w:rPr>
              <w:t xml:space="preserve">”: </w:t>
            </w:r>
          </w:p>
        </w:tc>
        <w:tc>
          <w:tcPr>
            <w:tcW w:w="3255" w:type="pct"/>
          </w:tcPr>
          <w:p w14:paraId="4E28C5FD" w14:textId="515A8F3D" w:rsidR="005723DC" w:rsidRPr="00980106" w:rsidRDefault="005723DC" w:rsidP="00980106">
            <w:pPr>
              <w:autoSpaceDE w:val="0"/>
              <w:autoSpaceDN w:val="0"/>
              <w:adjustRightInd w:val="0"/>
              <w:rPr>
                <w:rFonts w:ascii="Ebrima" w:hAnsi="Ebrima" w:cs="Verdana"/>
                <w:color w:val="000000" w:themeColor="text1"/>
                <w:sz w:val="22"/>
                <w:szCs w:val="22"/>
                <w:highlight w:val="magenta"/>
              </w:rPr>
            </w:pPr>
            <w:r w:rsidRPr="00980106">
              <w:rPr>
                <w:rFonts w:ascii="Ebrima" w:hAnsi="Ebrima" w:cs="Arial"/>
                <w:bCs/>
                <w:color w:val="000000" w:themeColor="text1"/>
                <w:sz w:val="22"/>
                <w:szCs w:val="22"/>
              </w:rPr>
              <w:t>Tem o significado que lhe é atribuído no preâmbulo deste Contrato de Cessão.</w:t>
            </w:r>
          </w:p>
          <w:p w14:paraId="3714C9E1" w14:textId="77777777" w:rsidR="005723DC" w:rsidRPr="00980106" w:rsidRDefault="005723DC" w:rsidP="00980106">
            <w:pPr>
              <w:snapToGrid w:val="0"/>
              <w:rPr>
                <w:rFonts w:ascii="Ebrima" w:hAnsi="Ebrima"/>
                <w:color w:val="000000" w:themeColor="text1"/>
                <w:sz w:val="22"/>
                <w:szCs w:val="22"/>
              </w:rPr>
            </w:pPr>
          </w:p>
        </w:tc>
      </w:tr>
      <w:tr w:rsidR="005723DC" w:rsidRPr="00980106" w14:paraId="73C02847" w14:textId="77777777" w:rsidTr="00882159">
        <w:tc>
          <w:tcPr>
            <w:tcW w:w="1745" w:type="pct"/>
          </w:tcPr>
          <w:p w14:paraId="3758082E"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Certificados de Recebíveis Imobiliários</w:t>
            </w:r>
            <w:r w:rsidRPr="00980106">
              <w:rPr>
                <w:rFonts w:ascii="Ebrima" w:hAnsi="Ebrima"/>
                <w:color w:val="000000" w:themeColor="text1"/>
                <w:sz w:val="22"/>
                <w:szCs w:val="22"/>
              </w:rPr>
              <w:t>” ou “</w:t>
            </w:r>
            <w:r w:rsidRPr="00980106">
              <w:rPr>
                <w:rFonts w:ascii="Ebrima" w:hAnsi="Ebrima"/>
                <w:color w:val="000000" w:themeColor="text1"/>
                <w:sz w:val="22"/>
                <w:szCs w:val="22"/>
                <w:u w:val="single"/>
              </w:rPr>
              <w:t>CRI</w:t>
            </w:r>
            <w:r w:rsidRPr="00980106">
              <w:rPr>
                <w:rFonts w:ascii="Ebrima" w:hAnsi="Ebrima"/>
                <w:color w:val="000000" w:themeColor="text1"/>
                <w:sz w:val="22"/>
                <w:szCs w:val="22"/>
              </w:rPr>
              <w:t>”:</w:t>
            </w:r>
          </w:p>
        </w:tc>
        <w:tc>
          <w:tcPr>
            <w:tcW w:w="3255" w:type="pct"/>
          </w:tcPr>
          <w:p w14:paraId="473E9E88" w14:textId="01C6635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 xml:space="preserve">Significam os Certificados de Recebíveis Imobiliários da </w:t>
            </w:r>
            <w:r w:rsidR="00767CE5" w:rsidRPr="00980106">
              <w:rPr>
                <w:rFonts w:ascii="Ebrima" w:hAnsi="Ebrima"/>
                <w:color w:val="000000" w:themeColor="text1"/>
                <w:sz w:val="22"/>
                <w:szCs w:val="22"/>
              </w:rPr>
              <w:t>1</w:t>
            </w:r>
            <w:r w:rsidRPr="00980106">
              <w:rPr>
                <w:rFonts w:ascii="Ebrima" w:hAnsi="Ebrima"/>
                <w:color w:val="000000" w:themeColor="text1"/>
                <w:sz w:val="22"/>
                <w:szCs w:val="22"/>
              </w:rPr>
              <w:t xml:space="preserve">ª Série da </w:t>
            </w:r>
            <w:r w:rsidR="00767CE5" w:rsidRPr="00980106">
              <w:rPr>
                <w:rFonts w:ascii="Ebrima" w:hAnsi="Ebrima"/>
                <w:color w:val="000000" w:themeColor="text1"/>
                <w:sz w:val="22"/>
                <w:szCs w:val="22"/>
              </w:rPr>
              <w:t>1</w:t>
            </w:r>
            <w:r w:rsidRPr="00980106">
              <w:rPr>
                <w:rFonts w:ascii="Ebrima" w:hAnsi="Ebrima"/>
                <w:color w:val="000000" w:themeColor="text1"/>
                <w:sz w:val="22"/>
                <w:szCs w:val="22"/>
              </w:rPr>
              <w:t xml:space="preserve">ª Emissão da </w:t>
            </w:r>
            <w:r w:rsidR="00F36D82" w:rsidRPr="00980106">
              <w:rPr>
                <w:rFonts w:ascii="Ebrima" w:hAnsi="Ebrima"/>
                <w:color w:val="000000" w:themeColor="text1"/>
                <w:sz w:val="22"/>
                <w:szCs w:val="22"/>
              </w:rPr>
              <w:t>Cessionária</w:t>
            </w:r>
            <w:r w:rsidRPr="00980106">
              <w:rPr>
                <w:rFonts w:ascii="Ebrima" w:hAnsi="Ebrima"/>
                <w:color w:val="000000" w:themeColor="text1"/>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a serem representados pela</w:t>
            </w:r>
            <w:r w:rsidR="006D44EC" w:rsidRPr="00980106">
              <w:rPr>
                <w:rFonts w:ascii="Ebrima" w:hAnsi="Ebrima"/>
                <w:color w:val="000000" w:themeColor="text1"/>
                <w:sz w:val="22"/>
                <w:szCs w:val="22"/>
              </w:rPr>
              <w:t>s</w:t>
            </w:r>
            <w:r w:rsidRPr="00980106">
              <w:rPr>
                <w:rFonts w:ascii="Ebrima" w:hAnsi="Ebrima"/>
                <w:color w:val="000000" w:themeColor="text1"/>
                <w:sz w:val="22"/>
                <w:szCs w:val="22"/>
              </w:rPr>
              <w:t xml:space="preserve"> CCI. </w:t>
            </w:r>
          </w:p>
          <w:p w14:paraId="4854AEBB" w14:textId="77777777" w:rsidR="005723DC" w:rsidRPr="00980106" w:rsidRDefault="005723DC" w:rsidP="00980106">
            <w:pPr>
              <w:rPr>
                <w:rFonts w:ascii="Ebrima" w:hAnsi="Ebrima"/>
                <w:color w:val="000000" w:themeColor="text1"/>
                <w:sz w:val="22"/>
                <w:szCs w:val="22"/>
              </w:rPr>
            </w:pPr>
          </w:p>
        </w:tc>
      </w:tr>
      <w:tr w:rsidR="005723DC" w:rsidRPr="00980106" w14:paraId="60629BB8" w14:textId="77777777" w:rsidTr="00882159">
        <w:tc>
          <w:tcPr>
            <w:tcW w:w="1745" w:type="pct"/>
          </w:tcPr>
          <w:p w14:paraId="302624A6" w14:textId="1BF31F37" w:rsidR="005723DC" w:rsidRPr="00980106" w:rsidRDefault="005723DC" w:rsidP="00980106">
            <w:pPr>
              <w:rPr>
                <w:rFonts w:ascii="Ebrima" w:hAnsi="Ebri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Cessão de Créditos</w:t>
            </w:r>
            <w:r w:rsidRPr="00980106">
              <w:rPr>
                <w:rFonts w:ascii="Ebrima" w:hAnsi="Ebrima" w:cs="Tahoma"/>
                <w:color w:val="000000" w:themeColor="text1"/>
                <w:sz w:val="22"/>
                <w:szCs w:val="22"/>
              </w:rPr>
              <w:t>”:</w:t>
            </w:r>
          </w:p>
        </w:tc>
        <w:tc>
          <w:tcPr>
            <w:tcW w:w="3255" w:type="pct"/>
          </w:tcPr>
          <w:p w14:paraId="45A22975" w14:textId="107B419B" w:rsidR="005723DC" w:rsidRPr="00980106" w:rsidRDefault="005723DC" w:rsidP="00980106">
            <w:pPr>
              <w:snapToGrid w:val="0"/>
              <w:rPr>
                <w:rFonts w:ascii="Ebrima" w:hAnsi="Ebrima"/>
                <w:color w:val="000000" w:themeColor="text1"/>
                <w:sz w:val="22"/>
                <w:szCs w:val="22"/>
              </w:rPr>
            </w:pPr>
            <w:r w:rsidRPr="00980106">
              <w:rPr>
                <w:rFonts w:ascii="Ebrima" w:hAnsi="Ebrima"/>
                <w:color w:val="000000" w:themeColor="text1"/>
                <w:sz w:val="22"/>
                <w:szCs w:val="22"/>
              </w:rPr>
              <w:t xml:space="preserve">Significa a cessão definitiva e onerosa, a partir da presente data, em caráter irrevogável e irretratável, </w:t>
            </w:r>
            <w:r w:rsidRPr="00980106">
              <w:rPr>
                <w:rFonts w:ascii="Ebrima" w:hAnsi="Ebrima" w:cs="Arial"/>
                <w:color w:val="000000" w:themeColor="text1"/>
                <w:sz w:val="22"/>
                <w:szCs w:val="22"/>
              </w:rPr>
              <w:t>pela</w:t>
            </w:r>
            <w:r w:rsidR="006D44EC" w:rsidRPr="00980106">
              <w:rPr>
                <w:rFonts w:ascii="Ebrima" w:hAnsi="Ebrima" w:cs="Arial"/>
                <w:color w:val="000000" w:themeColor="text1"/>
                <w:sz w:val="22"/>
                <w:szCs w:val="22"/>
              </w:rPr>
              <w:t xml:space="preserve"> Cedente </w:t>
            </w:r>
            <w:r w:rsidRPr="00980106">
              <w:rPr>
                <w:rFonts w:ascii="Ebrima" w:hAnsi="Ebrima" w:cs="Arial"/>
                <w:color w:val="000000" w:themeColor="text1"/>
                <w:sz w:val="22"/>
                <w:szCs w:val="22"/>
              </w:rPr>
              <w:t xml:space="preserve">à </w:t>
            </w:r>
            <w:r w:rsidR="00F36D82" w:rsidRPr="00980106">
              <w:rPr>
                <w:rFonts w:ascii="Ebrima" w:hAnsi="Ebrima" w:cs="Arial"/>
                <w:color w:val="000000" w:themeColor="text1"/>
                <w:sz w:val="22"/>
                <w:szCs w:val="22"/>
              </w:rPr>
              <w:t>Cessionária</w:t>
            </w:r>
            <w:r w:rsidRPr="00980106">
              <w:rPr>
                <w:rFonts w:ascii="Ebrima" w:hAnsi="Ebrima"/>
                <w:color w:val="000000" w:themeColor="text1"/>
                <w:sz w:val="22"/>
                <w:szCs w:val="22"/>
              </w:rPr>
              <w:t>, dos Créditos Imobiliários</w:t>
            </w:r>
            <w:r w:rsidR="005B0145">
              <w:rPr>
                <w:rFonts w:ascii="Ebrima" w:hAnsi="Ebrima"/>
                <w:color w:val="000000" w:themeColor="text1"/>
                <w:sz w:val="22"/>
                <w:szCs w:val="22"/>
              </w:rPr>
              <w:t xml:space="preserve"> </w:t>
            </w:r>
            <w:r w:rsidRPr="00980106">
              <w:rPr>
                <w:rFonts w:ascii="Ebrima" w:hAnsi="Ebrima"/>
                <w:color w:val="000000" w:themeColor="text1"/>
                <w:sz w:val="22"/>
                <w:szCs w:val="22"/>
              </w:rPr>
              <w:t xml:space="preserve">vinculados à CCB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xml:space="preserve"> e à CCB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w:t>
            </w:r>
          </w:p>
          <w:p w14:paraId="4258B69E" w14:textId="2D342CA9" w:rsidR="005723DC" w:rsidRPr="00980106" w:rsidRDefault="005723DC" w:rsidP="00980106">
            <w:pPr>
              <w:snapToGrid w:val="0"/>
              <w:rPr>
                <w:rFonts w:ascii="Ebrima" w:hAnsi="Ebrima" w:cs="Tahoma"/>
                <w:color w:val="000000" w:themeColor="text1"/>
                <w:sz w:val="22"/>
                <w:szCs w:val="22"/>
              </w:rPr>
            </w:pPr>
          </w:p>
        </w:tc>
      </w:tr>
      <w:tr w:rsidR="005723DC" w:rsidRPr="00980106" w14:paraId="681EF560" w14:textId="77777777" w:rsidTr="00882159">
        <w:tc>
          <w:tcPr>
            <w:tcW w:w="1745" w:type="pct"/>
          </w:tcPr>
          <w:p w14:paraId="2DD61EA9" w14:textId="033F9341"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Cessão Fiduciária</w:t>
            </w:r>
            <w:r w:rsidRPr="00980106">
              <w:rPr>
                <w:rFonts w:ascii="Ebrima" w:hAnsi="Ebrima"/>
                <w:color w:val="000000" w:themeColor="text1"/>
                <w:sz w:val="22"/>
                <w:szCs w:val="22"/>
              </w:rPr>
              <w:t>”:</w:t>
            </w:r>
          </w:p>
        </w:tc>
        <w:tc>
          <w:tcPr>
            <w:tcW w:w="3255" w:type="pct"/>
          </w:tcPr>
          <w:p w14:paraId="0A62FE68" w14:textId="542D0DC8" w:rsidR="005723DC" w:rsidRPr="00980106" w:rsidRDefault="005723DC" w:rsidP="00980106">
            <w:pPr>
              <w:snapToGrid w:val="0"/>
              <w:rPr>
                <w:rFonts w:ascii="Ebrima" w:hAnsi="Ebrima" w:cs="Tahoma"/>
                <w:color w:val="000000" w:themeColor="text1"/>
                <w:sz w:val="22"/>
                <w:szCs w:val="22"/>
              </w:rPr>
            </w:pPr>
            <w:r w:rsidRPr="00980106">
              <w:rPr>
                <w:rFonts w:ascii="Ebrima" w:hAnsi="Ebrima" w:cs="Tahoma"/>
                <w:color w:val="000000" w:themeColor="text1"/>
                <w:sz w:val="22"/>
                <w:szCs w:val="22"/>
              </w:rPr>
              <w:t xml:space="preserve">A cessão fiduciária </w:t>
            </w:r>
            <w:bookmarkStart w:id="15" w:name="_Hlk526874693"/>
            <w:r w:rsidRPr="00980106">
              <w:rPr>
                <w:rFonts w:ascii="Ebrima" w:hAnsi="Ebrima"/>
                <w:color w:val="000000" w:themeColor="text1"/>
                <w:sz w:val="22"/>
                <w:szCs w:val="22"/>
              </w:rPr>
              <w:t xml:space="preserve">da totalidade dos Direitos Creditórios, presentes e futuros, decorrentes da comercialização dos Lotes </w:t>
            </w:r>
            <w:bookmarkEnd w:id="15"/>
            <w:r w:rsidRPr="00980106">
              <w:rPr>
                <w:rFonts w:ascii="Ebrima" w:hAnsi="Ebrima"/>
                <w:color w:val="000000" w:themeColor="text1"/>
                <w:sz w:val="22"/>
                <w:szCs w:val="22"/>
              </w:rPr>
              <w:t xml:space="preserve">dos Loteamentos, </w:t>
            </w:r>
            <w:r w:rsidRPr="00980106">
              <w:rPr>
                <w:rFonts w:ascii="Ebrima" w:hAnsi="Ebrima" w:cs="Tahoma"/>
                <w:color w:val="000000" w:themeColor="text1"/>
                <w:sz w:val="22"/>
                <w:szCs w:val="22"/>
              </w:rPr>
              <w:t xml:space="preserve">nos termos do presente </w:t>
            </w:r>
            <w:r w:rsidR="006D44EC" w:rsidRPr="00980106">
              <w:rPr>
                <w:rFonts w:ascii="Ebrima" w:hAnsi="Ebrima" w:cs="Tahoma"/>
                <w:color w:val="000000" w:themeColor="text1"/>
                <w:sz w:val="22"/>
                <w:szCs w:val="22"/>
              </w:rPr>
              <w:t>Contrato de Cessão</w:t>
            </w:r>
            <w:r w:rsidRPr="00980106">
              <w:rPr>
                <w:rFonts w:ascii="Ebrima" w:hAnsi="Ebrima" w:cs="Tahoma"/>
                <w:color w:val="000000" w:themeColor="text1"/>
                <w:sz w:val="22"/>
                <w:szCs w:val="22"/>
              </w:rPr>
              <w:t>, em garantia do cumprimento das Obrigações Garantidas.</w:t>
            </w:r>
          </w:p>
          <w:p w14:paraId="12C69A6D" w14:textId="77777777" w:rsidR="005723DC" w:rsidRPr="00980106" w:rsidRDefault="005723DC" w:rsidP="00980106">
            <w:pPr>
              <w:rPr>
                <w:rFonts w:ascii="Ebrima" w:hAnsi="Ebrima"/>
                <w:color w:val="000000" w:themeColor="text1"/>
                <w:sz w:val="22"/>
                <w:szCs w:val="22"/>
              </w:rPr>
            </w:pPr>
          </w:p>
        </w:tc>
      </w:tr>
      <w:tr w:rsidR="005723DC" w:rsidRPr="00980106" w14:paraId="506FE895" w14:textId="77777777" w:rsidTr="00882159">
        <w:tc>
          <w:tcPr>
            <w:tcW w:w="1745" w:type="pct"/>
          </w:tcPr>
          <w:p w14:paraId="084BA1B3" w14:textId="347DB414"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Cessionária</w:t>
            </w:r>
            <w:r w:rsidRPr="00980106">
              <w:rPr>
                <w:rFonts w:ascii="Ebrima" w:hAnsi="Ebrima"/>
                <w:color w:val="000000" w:themeColor="text1"/>
                <w:sz w:val="22"/>
                <w:szCs w:val="22"/>
              </w:rPr>
              <w:t>”:</w:t>
            </w:r>
          </w:p>
        </w:tc>
        <w:tc>
          <w:tcPr>
            <w:tcW w:w="3255" w:type="pct"/>
          </w:tcPr>
          <w:p w14:paraId="371710EC" w14:textId="77777777" w:rsidR="005723DC" w:rsidRPr="00980106" w:rsidRDefault="005723DC" w:rsidP="00980106">
            <w:pPr>
              <w:autoSpaceDE w:val="0"/>
              <w:autoSpaceDN w:val="0"/>
              <w:adjustRightInd w:val="0"/>
              <w:rPr>
                <w:rFonts w:ascii="Ebrima" w:hAnsi="Ebrima" w:cs="Verdana"/>
                <w:color w:val="000000" w:themeColor="text1"/>
                <w:sz w:val="22"/>
                <w:szCs w:val="22"/>
                <w:highlight w:val="magenta"/>
              </w:rPr>
            </w:pPr>
            <w:r w:rsidRPr="00980106">
              <w:rPr>
                <w:rFonts w:ascii="Ebrima" w:hAnsi="Ebrima" w:cs="Arial"/>
                <w:bCs/>
                <w:color w:val="000000" w:themeColor="text1"/>
                <w:sz w:val="22"/>
                <w:szCs w:val="22"/>
              </w:rPr>
              <w:t>Tem o significado que lhe é atribuído no preâmbulo deste Contrato de Cessão.</w:t>
            </w:r>
          </w:p>
          <w:p w14:paraId="58870FA4" w14:textId="77777777" w:rsidR="005723DC" w:rsidRPr="00980106" w:rsidRDefault="005723DC" w:rsidP="00980106">
            <w:pPr>
              <w:snapToGrid w:val="0"/>
              <w:rPr>
                <w:rFonts w:ascii="Ebrima" w:hAnsi="Ebrima" w:cs="Tahoma"/>
                <w:color w:val="000000" w:themeColor="text1"/>
                <w:sz w:val="22"/>
                <w:szCs w:val="22"/>
              </w:rPr>
            </w:pPr>
          </w:p>
        </w:tc>
      </w:tr>
      <w:tr w:rsidR="005723DC" w:rsidRPr="00980106" w14:paraId="3590E6E2" w14:textId="77777777" w:rsidTr="00882159">
        <w:tc>
          <w:tcPr>
            <w:tcW w:w="1745" w:type="pct"/>
          </w:tcPr>
          <w:p w14:paraId="7B502BF8" w14:textId="6B164075"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CNPJ/ME</w:t>
            </w:r>
            <w:r w:rsidRPr="00980106">
              <w:rPr>
                <w:rFonts w:ascii="Ebrima" w:hAnsi="Ebrima"/>
                <w:color w:val="000000" w:themeColor="text1"/>
                <w:sz w:val="22"/>
                <w:szCs w:val="22"/>
              </w:rPr>
              <w:t>”:</w:t>
            </w:r>
          </w:p>
        </w:tc>
        <w:tc>
          <w:tcPr>
            <w:tcW w:w="3255" w:type="pct"/>
          </w:tcPr>
          <w:p w14:paraId="63FB00FD"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Cadastro Nacional da Pessoa Jurídica, do Ministério da Economia.</w:t>
            </w:r>
          </w:p>
          <w:p w14:paraId="04AE80D4" w14:textId="77777777" w:rsidR="005723DC" w:rsidRPr="00980106" w:rsidRDefault="005723DC" w:rsidP="00980106">
            <w:pPr>
              <w:rPr>
                <w:rFonts w:ascii="Ebrima" w:hAnsi="Ebrima"/>
                <w:color w:val="000000" w:themeColor="text1"/>
                <w:sz w:val="22"/>
                <w:szCs w:val="22"/>
              </w:rPr>
            </w:pPr>
          </w:p>
        </w:tc>
      </w:tr>
      <w:tr w:rsidR="005723DC" w:rsidRPr="00980106" w14:paraId="38C42BDA" w14:textId="77777777" w:rsidTr="00882159">
        <w:tc>
          <w:tcPr>
            <w:tcW w:w="1745" w:type="pct"/>
          </w:tcPr>
          <w:p w14:paraId="12F649D7"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Código Civil</w:t>
            </w:r>
            <w:r w:rsidRPr="00980106">
              <w:rPr>
                <w:rFonts w:ascii="Ebrima" w:hAnsi="Ebrima"/>
                <w:color w:val="000000" w:themeColor="text1"/>
                <w:sz w:val="22"/>
                <w:szCs w:val="22"/>
              </w:rPr>
              <w:t>”:</w:t>
            </w:r>
          </w:p>
        </w:tc>
        <w:tc>
          <w:tcPr>
            <w:tcW w:w="3255" w:type="pct"/>
          </w:tcPr>
          <w:p w14:paraId="0D7B7980"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Lei nº 10.406, de 10 de janeiro de 2002, conforme alterada.</w:t>
            </w:r>
          </w:p>
          <w:p w14:paraId="54F0E669" w14:textId="77777777" w:rsidR="005723DC" w:rsidRPr="00980106" w:rsidRDefault="005723DC" w:rsidP="00980106">
            <w:pPr>
              <w:rPr>
                <w:rFonts w:ascii="Ebrima" w:hAnsi="Ebrima"/>
                <w:color w:val="000000" w:themeColor="text1"/>
                <w:sz w:val="22"/>
                <w:szCs w:val="22"/>
              </w:rPr>
            </w:pPr>
          </w:p>
        </w:tc>
      </w:tr>
      <w:tr w:rsidR="005723DC" w:rsidRPr="00980106" w14:paraId="61945FED" w14:textId="77777777" w:rsidTr="00882159">
        <w:tc>
          <w:tcPr>
            <w:tcW w:w="1745" w:type="pct"/>
          </w:tcPr>
          <w:p w14:paraId="3452D406" w14:textId="3611CEF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Código de Processo Civil</w:t>
            </w:r>
            <w:r w:rsidRPr="00980106">
              <w:rPr>
                <w:rFonts w:ascii="Ebrima" w:hAnsi="Ebrima"/>
                <w:color w:val="000000" w:themeColor="text1"/>
                <w:sz w:val="22"/>
                <w:szCs w:val="22"/>
              </w:rPr>
              <w:t>”:</w:t>
            </w:r>
          </w:p>
        </w:tc>
        <w:tc>
          <w:tcPr>
            <w:tcW w:w="3255" w:type="pct"/>
          </w:tcPr>
          <w:p w14:paraId="643D9A64"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Lei nº 13.105, de 16 de março de 2015, conforme alterada.</w:t>
            </w:r>
          </w:p>
          <w:p w14:paraId="689CC73D" w14:textId="77777777" w:rsidR="005723DC" w:rsidRPr="00980106" w:rsidRDefault="005723DC" w:rsidP="00980106">
            <w:pPr>
              <w:rPr>
                <w:rFonts w:ascii="Ebrima" w:hAnsi="Ebrima"/>
                <w:color w:val="000000" w:themeColor="text1"/>
                <w:sz w:val="22"/>
                <w:szCs w:val="22"/>
              </w:rPr>
            </w:pPr>
          </w:p>
        </w:tc>
      </w:tr>
      <w:tr w:rsidR="005723DC" w:rsidRPr="00980106" w14:paraId="3868692D" w14:textId="77777777" w:rsidTr="00882159">
        <w:tc>
          <w:tcPr>
            <w:tcW w:w="1745" w:type="pct"/>
          </w:tcPr>
          <w:p w14:paraId="58D31EA3" w14:textId="4CAEE4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proofErr w:type="gramStart"/>
            <w:r w:rsidRPr="00980106">
              <w:rPr>
                <w:rFonts w:ascii="Ebrima" w:hAnsi="Ebrima"/>
                <w:color w:val="000000" w:themeColor="text1"/>
                <w:sz w:val="22"/>
                <w:szCs w:val="22"/>
                <w:u w:val="single"/>
              </w:rPr>
              <w:t>Comprador(</w:t>
            </w:r>
            <w:proofErr w:type="gramEnd"/>
            <w:r w:rsidRPr="00980106">
              <w:rPr>
                <w:rFonts w:ascii="Ebrima" w:hAnsi="Ebrima"/>
                <w:color w:val="000000" w:themeColor="text1"/>
                <w:sz w:val="22"/>
                <w:szCs w:val="22"/>
                <w:u w:val="single"/>
              </w:rPr>
              <w:t>es)</w:t>
            </w:r>
            <w:r w:rsidRPr="00980106">
              <w:rPr>
                <w:rFonts w:ascii="Ebrima" w:hAnsi="Ebrima"/>
                <w:color w:val="000000" w:themeColor="text1"/>
                <w:sz w:val="22"/>
                <w:szCs w:val="22"/>
              </w:rPr>
              <w:t>”:</w:t>
            </w:r>
          </w:p>
        </w:tc>
        <w:tc>
          <w:tcPr>
            <w:tcW w:w="3255" w:type="pct"/>
          </w:tcPr>
          <w:p w14:paraId="364B4841" w14:textId="3DA31B2D"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011FB4D1" w14:textId="77777777" w:rsidR="005723DC" w:rsidRPr="00980106" w:rsidRDefault="005723DC" w:rsidP="00980106">
            <w:pPr>
              <w:rPr>
                <w:rFonts w:ascii="Ebrima" w:hAnsi="Ebrima"/>
                <w:color w:val="000000" w:themeColor="text1"/>
                <w:sz w:val="22"/>
                <w:szCs w:val="22"/>
              </w:rPr>
            </w:pPr>
          </w:p>
        </w:tc>
      </w:tr>
      <w:tr w:rsidR="005723DC" w:rsidRPr="00980106" w14:paraId="64C31C70" w14:textId="77777777" w:rsidTr="00882159">
        <w:tc>
          <w:tcPr>
            <w:tcW w:w="1745" w:type="pct"/>
          </w:tcPr>
          <w:p w14:paraId="2DD853AA"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Condições Precedentes</w:t>
            </w:r>
            <w:r w:rsidRPr="00980106">
              <w:rPr>
                <w:rFonts w:ascii="Ebrima" w:hAnsi="Ebrima"/>
                <w:color w:val="000000" w:themeColor="text1"/>
                <w:sz w:val="22"/>
                <w:szCs w:val="22"/>
              </w:rPr>
              <w:t>”:</w:t>
            </w:r>
          </w:p>
        </w:tc>
        <w:tc>
          <w:tcPr>
            <w:tcW w:w="3255" w:type="pct"/>
          </w:tcPr>
          <w:p w14:paraId="5F0E7A4C" w14:textId="39AE844A" w:rsidR="005723DC" w:rsidRPr="00980106" w:rsidRDefault="005723DC" w:rsidP="00980106">
            <w:pPr>
              <w:widowControl w:val="0"/>
              <w:autoSpaceDE w:val="0"/>
              <w:autoSpaceDN w:val="0"/>
              <w:adjustRightInd w:val="0"/>
              <w:rPr>
                <w:rFonts w:ascii="Ebrima" w:hAnsi="Ebrima"/>
                <w:color w:val="000000" w:themeColor="text1"/>
                <w:sz w:val="22"/>
                <w:szCs w:val="22"/>
              </w:rPr>
            </w:pPr>
            <w:r w:rsidRPr="00980106">
              <w:rPr>
                <w:rFonts w:ascii="Ebrima" w:hAnsi="Ebrima" w:cs="Tahoma"/>
                <w:color w:val="000000" w:themeColor="text1"/>
                <w:sz w:val="22"/>
                <w:szCs w:val="22"/>
              </w:rPr>
              <w:t>São as condições precedentes previstas na</w:t>
            </w:r>
            <w:r w:rsidR="00EB058F" w:rsidRPr="00980106">
              <w:rPr>
                <w:rFonts w:ascii="Ebrima" w:hAnsi="Ebrima" w:cs="Tahoma"/>
                <w:color w:val="000000" w:themeColor="text1"/>
                <w:sz w:val="22"/>
                <w:szCs w:val="22"/>
              </w:rPr>
              <w:t>s</w:t>
            </w:r>
            <w:r w:rsidRPr="00980106">
              <w:rPr>
                <w:rFonts w:ascii="Ebrima" w:hAnsi="Ebrima" w:cs="Tahoma"/>
                <w:color w:val="000000" w:themeColor="text1"/>
                <w:sz w:val="22"/>
                <w:szCs w:val="22"/>
              </w:rPr>
              <w:t xml:space="preserve"> Cláusula</w:t>
            </w:r>
            <w:r w:rsidR="00EB058F" w:rsidRPr="00980106">
              <w:rPr>
                <w:rFonts w:ascii="Ebrima" w:hAnsi="Ebrima" w:cs="Tahoma"/>
                <w:color w:val="000000" w:themeColor="text1"/>
                <w:sz w:val="22"/>
                <w:szCs w:val="22"/>
              </w:rPr>
              <w:t>s 2.2</w:t>
            </w:r>
            <w:r w:rsidR="00592350" w:rsidRPr="00980106">
              <w:rPr>
                <w:rFonts w:ascii="Ebrima" w:hAnsi="Ebrima" w:cs="Tahoma"/>
                <w:color w:val="000000" w:themeColor="text1"/>
                <w:sz w:val="22"/>
                <w:szCs w:val="22"/>
              </w:rPr>
              <w:t xml:space="preserve"> e</w:t>
            </w:r>
            <w:r w:rsidRPr="00980106">
              <w:rPr>
                <w:rFonts w:ascii="Ebrima" w:hAnsi="Ebrima" w:cs="Tahoma"/>
                <w:color w:val="000000" w:themeColor="text1"/>
                <w:sz w:val="22"/>
                <w:szCs w:val="22"/>
              </w:rPr>
              <w:t xml:space="preserve"> 2.3 da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da CCB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w:t>
            </w:r>
            <w:r w:rsidRPr="00980106">
              <w:rPr>
                <w:rFonts w:ascii="Ebrima" w:hAnsi="Ebrima"/>
                <w:color w:val="000000" w:themeColor="text1"/>
                <w:sz w:val="22"/>
                <w:szCs w:val="22"/>
              </w:rPr>
              <w:t>às quais condicionam a liberação do Preço de Cessão ao seu prévio cumprimento.</w:t>
            </w:r>
          </w:p>
          <w:p w14:paraId="497691C5" w14:textId="77777777" w:rsidR="005723DC" w:rsidRPr="00980106" w:rsidRDefault="005723DC" w:rsidP="00980106">
            <w:pPr>
              <w:rPr>
                <w:rFonts w:ascii="Ebrima" w:hAnsi="Ebrima"/>
                <w:color w:val="000000" w:themeColor="text1"/>
                <w:sz w:val="22"/>
                <w:szCs w:val="22"/>
              </w:rPr>
            </w:pPr>
          </w:p>
        </w:tc>
      </w:tr>
      <w:tr w:rsidR="005723DC" w:rsidRPr="00980106" w14:paraId="3880366D" w14:textId="77777777" w:rsidTr="00882159">
        <w:tc>
          <w:tcPr>
            <w:tcW w:w="1745" w:type="pct"/>
          </w:tcPr>
          <w:p w14:paraId="0D89B1B5" w14:textId="34D41925"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Conta Autorizada</w:t>
            </w:r>
            <w:r w:rsidR="006D44EC" w:rsidRPr="00980106">
              <w:rPr>
                <w:rFonts w:ascii="Ebrima" w:hAnsi="Ebrima"/>
                <w:color w:val="000000" w:themeColor="text1"/>
                <w:sz w:val="22"/>
                <w:szCs w:val="22"/>
                <w:u w:val="single"/>
              </w:rPr>
              <w:t xml:space="preserve"> </w:t>
            </w:r>
            <w:proofErr w:type="spellStart"/>
            <w:r w:rsidR="006D44EC" w:rsidRPr="00980106">
              <w:rPr>
                <w:rFonts w:ascii="Ebrima" w:hAnsi="Ebrima"/>
                <w:color w:val="000000" w:themeColor="text1"/>
                <w:sz w:val="22"/>
                <w:szCs w:val="22"/>
                <w:u w:val="single"/>
              </w:rPr>
              <w:t>Precal</w:t>
            </w:r>
            <w:proofErr w:type="spellEnd"/>
            <w:r w:rsidRPr="00980106">
              <w:rPr>
                <w:rFonts w:ascii="Ebrima" w:hAnsi="Ebrima"/>
                <w:color w:val="000000" w:themeColor="text1"/>
                <w:sz w:val="22"/>
                <w:szCs w:val="22"/>
              </w:rPr>
              <w:t>”:</w:t>
            </w:r>
          </w:p>
        </w:tc>
        <w:tc>
          <w:tcPr>
            <w:tcW w:w="3255" w:type="pct"/>
          </w:tcPr>
          <w:p w14:paraId="16C28C8E" w14:textId="7715DEA6" w:rsidR="005723DC" w:rsidRPr="00980106" w:rsidRDefault="005723DC" w:rsidP="00980106">
            <w:pPr>
              <w:widowControl w:val="0"/>
              <w:autoSpaceDE w:val="0"/>
              <w:autoSpaceDN w:val="0"/>
              <w:adjustRightInd w:val="0"/>
              <w:ind w:left="34"/>
              <w:rPr>
                <w:rFonts w:ascii="Ebrima" w:hAnsi="Ebrima" w:cs="Tahoma"/>
                <w:color w:val="000000" w:themeColor="text1"/>
                <w:sz w:val="22"/>
                <w:szCs w:val="22"/>
              </w:rPr>
            </w:pPr>
            <w:r w:rsidRPr="00980106">
              <w:rPr>
                <w:rFonts w:ascii="Ebrima" w:hAnsi="Ebrima"/>
                <w:color w:val="000000" w:themeColor="text1"/>
                <w:sz w:val="22"/>
                <w:szCs w:val="22"/>
              </w:rPr>
              <w:t xml:space="preserve">Conta Corrente mantida no Banco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 xml:space="preserve">] </w:t>
            </w:r>
            <w:r w:rsidRPr="00980106">
              <w:rPr>
                <w:rFonts w:ascii="Ebrima" w:hAnsi="Ebrima"/>
                <w:color w:val="000000" w:themeColor="text1"/>
                <w:sz w:val="22"/>
                <w:szCs w:val="22"/>
              </w:rPr>
              <w:t>(</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Agência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Conta Corrente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de</w:t>
            </w:r>
            <w:r w:rsidRPr="00980106">
              <w:rPr>
                <w:rFonts w:ascii="Ebrima" w:hAnsi="Ebrima" w:cs="Tahoma"/>
                <w:color w:val="000000" w:themeColor="text1"/>
                <w:sz w:val="22"/>
                <w:szCs w:val="22"/>
              </w:rPr>
              <w:t xml:space="preserve"> livre movimentação e de titularidade da </w:t>
            </w:r>
            <w:proofErr w:type="spellStart"/>
            <w:r w:rsidR="006D44EC"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w:t>
            </w:r>
          </w:p>
          <w:p w14:paraId="76731882" w14:textId="77777777" w:rsidR="005723DC" w:rsidRPr="00980106" w:rsidRDefault="005723DC" w:rsidP="00980106">
            <w:pPr>
              <w:rPr>
                <w:rFonts w:ascii="Ebrima" w:hAnsi="Ebrima"/>
                <w:color w:val="000000" w:themeColor="text1"/>
                <w:sz w:val="22"/>
                <w:szCs w:val="22"/>
              </w:rPr>
            </w:pPr>
          </w:p>
        </w:tc>
      </w:tr>
      <w:tr w:rsidR="006D44EC" w:rsidRPr="00980106" w14:paraId="417D1158" w14:textId="77777777" w:rsidTr="00882159">
        <w:tc>
          <w:tcPr>
            <w:tcW w:w="1745" w:type="pct"/>
          </w:tcPr>
          <w:p w14:paraId="19991FB9" w14:textId="599C0961"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 xml:space="preserve">Conta Autorizada </w:t>
            </w:r>
            <w:proofErr w:type="spellStart"/>
            <w:r w:rsidRPr="00980106">
              <w:rPr>
                <w:rFonts w:ascii="Ebrima" w:hAnsi="Ebrima"/>
                <w:color w:val="000000" w:themeColor="text1"/>
                <w:sz w:val="22"/>
                <w:szCs w:val="22"/>
                <w:u w:val="single"/>
              </w:rPr>
              <w:t>Servic</w:t>
            </w:r>
            <w:proofErr w:type="spellEnd"/>
            <w:r w:rsidRPr="00980106">
              <w:rPr>
                <w:rFonts w:ascii="Ebrima" w:hAnsi="Ebrima"/>
                <w:color w:val="000000" w:themeColor="text1"/>
                <w:sz w:val="22"/>
                <w:szCs w:val="22"/>
              </w:rPr>
              <w:t>”:</w:t>
            </w:r>
          </w:p>
        </w:tc>
        <w:tc>
          <w:tcPr>
            <w:tcW w:w="3255" w:type="pct"/>
          </w:tcPr>
          <w:p w14:paraId="3A4D2825" w14:textId="2D18B4A6" w:rsidR="006D44EC" w:rsidRPr="00980106" w:rsidRDefault="006D44EC" w:rsidP="00980106">
            <w:pPr>
              <w:widowControl w:val="0"/>
              <w:autoSpaceDE w:val="0"/>
              <w:autoSpaceDN w:val="0"/>
              <w:adjustRightInd w:val="0"/>
              <w:ind w:left="34"/>
              <w:rPr>
                <w:rFonts w:ascii="Ebrima" w:hAnsi="Ebrima" w:cs="Tahoma"/>
                <w:color w:val="000000" w:themeColor="text1"/>
                <w:sz w:val="22"/>
                <w:szCs w:val="22"/>
              </w:rPr>
            </w:pPr>
            <w:r w:rsidRPr="00980106">
              <w:rPr>
                <w:rFonts w:ascii="Ebrima" w:hAnsi="Ebrima"/>
                <w:color w:val="000000" w:themeColor="text1"/>
                <w:sz w:val="22"/>
                <w:szCs w:val="22"/>
              </w:rPr>
              <w:t xml:space="preserve">Conta Corrente mantida no Banco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 xml:space="preserve">] </w:t>
            </w:r>
            <w:r w:rsidRPr="00980106">
              <w:rPr>
                <w:rFonts w:ascii="Ebrima" w:hAnsi="Ebrima"/>
                <w:color w:val="000000" w:themeColor="text1"/>
                <w:sz w:val="22"/>
                <w:szCs w:val="22"/>
              </w:rPr>
              <w:t>(</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Agência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Conta Corrente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de</w:t>
            </w:r>
            <w:r w:rsidRPr="00980106">
              <w:rPr>
                <w:rFonts w:ascii="Ebrima" w:hAnsi="Ebrima" w:cs="Tahoma"/>
                <w:color w:val="000000" w:themeColor="text1"/>
                <w:sz w:val="22"/>
                <w:szCs w:val="22"/>
              </w:rPr>
              <w:t xml:space="preserve"> livre movimentação e de titularidade da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w:t>
            </w:r>
          </w:p>
          <w:p w14:paraId="2262C06E" w14:textId="77777777" w:rsidR="006D44EC" w:rsidRPr="00980106" w:rsidRDefault="006D44EC" w:rsidP="00980106">
            <w:pPr>
              <w:rPr>
                <w:rFonts w:ascii="Ebrima" w:hAnsi="Ebrima"/>
                <w:color w:val="000000" w:themeColor="text1"/>
                <w:sz w:val="22"/>
                <w:szCs w:val="22"/>
              </w:rPr>
            </w:pPr>
          </w:p>
        </w:tc>
      </w:tr>
      <w:tr w:rsidR="006D44EC" w:rsidRPr="00980106" w14:paraId="02F01EBE" w14:textId="77777777" w:rsidTr="00882159">
        <w:tc>
          <w:tcPr>
            <w:tcW w:w="1745" w:type="pct"/>
          </w:tcPr>
          <w:p w14:paraId="66629C9F" w14:textId="315909FF"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Contas Autorizadas</w:t>
            </w:r>
            <w:r w:rsidRPr="00980106">
              <w:rPr>
                <w:rFonts w:ascii="Ebrima" w:hAnsi="Ebrima"/>
                <w:color w:val="000000" w:themeColor="text1"/>
                <w:sz w:val="22"/>
                <w:szCs w:val="22"/>
              </w:rPr>
              <w:t>”:</w:t>
            </w:r>
          </w:p>
        </w:tc>
        <w:tc>
          <w:tcPr>
            <w:tcW w:w="3255" w:type="pct"/>
          </w:tcPr>
          <w:p w14:paraId="64BD423E" w14:textId="3FE49BD4" w:rsidR="006D44EC" w:rsidRPr="00980106" w:rsidRDefault="006D44EC" w:rsidP="00980106">
            <w:pPr>
              <w:widowControl w:val="0"/>
              <w:autoSpaceDE w:val="0"/>
              <w:autoSpaceDN w:val="0"/>
              <w:adjustRightInd w:val="0"/>
              <w:ind w:left="34"/>
              <w:rPr>
                <w:rFonts w:ascii="Ebrima" w:hAnsi="Ebrima" w:cs="Tahoma"/>
                <w:color w:val="000000" w:themeColor="text1"/>
                <w:sz w:val="22"/>
                <w:szCs w:val="22"/>
              </w:rPr>
            </w:pPr>
            <w:r w:rsidRPr="00980106">
              <w:rPr>
                <w:rFonts w:ascii="Ebrima" w:hAnsi="Ebrima"/>
                <w:color w:val="000000" w:themeColor="text1"/>
                <w:sz w:val="22"/>
                <w:szCs w:val="22"/>
              </w:rPr>
              <w:t xml:space="preserve">São a Conta Autorizada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 xml:space="preserve"> e a Conta Autorizada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quando mencionadas em conjunto.</w:t>
            </w:r>
          </w:p>
          <w:p w14:paraId="701F7C4A" w14:textId="77777777" w:rsidR="006D44EC" w:rsidRPr="00980106" w:rsidRDefault="006D44EC" w:rsidP="00980106">
            <w:pPr>
              <w:rPr>
                <w:rFonts w:ascii="Ebrima" w:hAnsi="Ebrima"/>
                <w:color w:val="000000" w:themeColor="text1"/>
                <w:sz w:val="22"/>
                <w:szCs w:val="22"/>
              </w:rPr>
            </w:pPr>
          </w:p>
        </w:tc>
      </w:tr>
      <w:tr w:rsidR="006D44EC" w:rsidRPr="00980106" w14:paraId="323F194E" w14:textId="77777777" w:rsidTr="00882159">
        <w:tc>
          <w:tcPr>
            <w:tcW w:w="1745" w:type="pct"/>
          </w:tcPr>
          <w:p w14:paraId="3F3C7F02" w14:textId="7777777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Conta Centralizadora</w:t>
            </w:r>
            <w:r w:rsidRPr="00980106">
              <w:rPr>
                <w:rFonts w:ascii="Ebrima" w:hAnsi="Ebrima"/>
                <w:color w:val="000000" w:themeColor="text1"/>
                <w:sz w:val="22"/>
                <w:szCs w:val="22"/>
              </w:rPr>
              <w:t>”:</w:t>
            </w:r>
          </w:p>
        </w:tc>
        <w:tc>
          <w:tcPr>
            <w:tcW w:w="3255" w:type="pct"/>
          </w:tcPr>
          <w:p w14:paraId="0EE1333E" w14:textId="69A3BAA8"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 xml:space="preserve">Conta Corrente mantida no Banco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 xml:space="preserve">] </w:t>
            </w:r>
            <w:r w:rsidRPr="00980106">
              <w:rPr>
                <w:rFonts w:ascii="Ebrima" w:hAnsi="Ebrima"/>
                <w:color w:val="000000" w:themeColor="text1"/>
                <w:sz w:val="22"/>
                <w:szCs w:val="22"/>
              </w:rPr>
              <w:t>(</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Agência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Conta Corrente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de titularidade da </w:t>
            </w:r>
            <w:r w:rsidR="00F36D82" w:rsidRPr="00980106">
              <w:rPr>
                <w:rFonts w:ascii="Ebrima" w:hAnsi="Ebrima"/>
                <w:color w:val="000000" w:themeColor="text1"/>
                <w:sz w:val="22"/>
                <w:szCs w:val="22"/>
              </w:rPr>
              <w:t>Cessionária</w:t>
            </w:r>
            <w:r w:rsidRPr="00980106">
              <w:rPr>
                <w:rFonts w:ascii="Ebrima" w:hAnsi="Ebrima"/>
                <w:color w:val="000000" w:themeColor="text1"/>
                <w:sz w:val="22"/>
                <w:szCs w:val="22"/>
              </w:rPr>
              <w:t xml:space="preserve">, </w:t>
            </w:r>
            <w:r w:rsidRPr="00980106">
              <w:rPr>
                <w:rFonts w:ascii="Ebrima" w:hAnsi="Ebrima" w:cs="Tahoma"/>
                <w:bCs/>
                <w:color w:val="000000" w:themeColor="text1"/>
                <w:sz w:val="22"/>
                <w:szCs w:val="22"/>
              </w:rPr>
              <w:t>na qual serão depositados o</w:t>
            </w:r>
            <w:r w:rsidRPr="00980106">
              <w:rPr>
                <w:rFonts w:ascii="Ebrima" w:hAnsi="Ebrima" w:cs="Arial"/>
                <w:color w:val="000000" w:themeColor="text1"/>
                <w:sz w:val="22"/>
                <w:szCs w:val="22"/>
              </w:rPr>
              <w:t xml:space="preserve"> Preço de Cessão,</w:t>
            </w:r>
            <w:r w:rsidRPr="00980106">
              <w:rPr>
                <w:rFonts w:ascii="Ebrima" w:hAnsi="Ebrima" w:cs="Tahoma"/>
                <w:bCs/>
                <w:color w:val="000000" w:themeColor="text1"/>
                <w:sz w:val="22"/>
                <w:szCs w:val="22"/>
              </w:rPr>
              <w:t xml:space="preserve"> os recursos dos Créditos Imobiliários, os Fundos de Garantia e os Direitos Creditórios, os quais encontram-se segregados do restante do patrimônio da </w:t>
            </w:r>
            <w:r w:rsidR="00F36D82" w:rsidRPr="00980106">
              <w:rPr>
                <w:rFonts w:ascii="Ebrima" w:hAnsi="Ebrima" w:cs="Tahoma"/>
                <w:color w:val="000000" w:themeColor="text1"/>
                <w:sz w:val="22"/>
                <w:szCs w:val="22"/>
              </w:rPr>
              <w:t>Cessionária</w:t>
            </w:r>
            <w:r w:rsidR="00F36D82" w:rsidRPr="00980106" w:rsidDel="00576D32">
              <w:rPr>
                <w:rFonts w:ascii="Ebrima" w:hAnsi="Ebrima" w:cs="Tahoma"/>
                <w:color w:val="000000" w:themeColor="text1"/>
                <w:sz w:val="22"/>
                <w:szCs w:val="22"/>
              </w:rPr>
              <w:t xml:space="preserve"> </w:t>
            </w:r>
            <w:r w:rsidRPr="00980106">
              <w:rPr>
                <w:rFonts w:ascii="Ebrima" w:hAnsi="Ebrima" w:cs="Tahoma"/>
                <w:bCs/>
                <w:color w:val="000000" w:themeColor="text1"/>
                <w:sz w:val="22"/>
                <w:szCs w:val="22"/>
              </w:rPr>
              <w:t>mediante a instituição de regime fiduciário</w:t>
            </w:r>
            <w:r w:rsidRPr="00980106">
              <w:rPr>
                <w:rFonts w:ascii="Ebrima" w:hAnsi="Ebrima"/>
                <w:color w:val="000000" w:themeColor="text1"/>
                <w:sz w:val="22"/>
                <w:szCs w:val="22"/>
              </w:rPr>
              <w:t>.</w:t>
            </w:r>
            <w:r w:rsidRPr="00980106">
              <w:rPr>
                <w:rFonts w:ascii="Ebrima" w:hAnsi="Ebrima"/>
                <w:b/>
                <w:i/>
                <w:color w:val="000000" w:themeColor="text1"/>
                <w:sz w:val="22"/>
                <w:szCs w:val="22"/>
              </w:rPr>
              <w:t xml:space="preserve"> </w:t>
            </w:r>
          </w:p>
          <w:p w14:paraId="707777E2" w14:textId="77777777" w:rsidR="006D44EC" w:rsidRPr="00980106" w:rsidRDefault="006D44EC" w:rsidP="00980106">
            <w:pPr>
              <w:rPr>
                <w:rFonts w:ascii="Ebrima" w:hAnsi="Ebrima"/>
                <w:color w:val="000000" w:themeColor="text1"/>
                <w:sz w:val="22"/>
                <w:szCs w:val="22"/>
              </w:rPr>
            </w:pPr>
          </w:p>
        </w:tc>
      </w:tr>
      <w:tr w:rsidR="006D44EC" w:rsidRPr="00980106" w14:paraId="4A57873F" w14:textId="77777777" w:rsidTr="00882159">
        <w:tc>
          <w:tcPr>
            <w:tcW w:w="1745" w:type="pct"/>
          </w:tcPr>
          <w:p w14:paraId="35A51A5B" w14:textId="31B40E40" w:rsidR="006D44EC" w:rsidRPr="00980106" w:rsidRDefault="006D44EC"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Contrato de Cessão</w:t>
            </w:r>
            <w:r w:rsidRPr="00980106">
              <w:rPr>
                <w:rFonts w:ascii="Ebrima" w:hAnsi="Ebrima"/>
                <w:color w:val="000000" w:themeColor="text1"/>
                <w:sz w:val="22"/>
                <w:szCs w:val="22"/>
              </w:rPr>
              <w:t>”:</w:t>
            </w:r>
          </w:p>
        </w:tc>
        <w:tc>
          <w:tcPr>
            <w:tcW w:w="3255" w:type="pct"/>
          </w:tcPr>
          <w:p w14:paraId="639375A1" w14:textId="11851674"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Este “</w:t>
            </w:r>
            <w:r w:rsidRPr="00980106">
              <w:rPr>
                <w:rFonts w:ascii="Ebrima" w:hAnsi="Ebrima"/>
                <w:i/>
                <w:iCs/>
                <w:color w:val="000000" w:themeColor="text1"/>
                <w:sz w:val="22"/>
                <w:szCs w:val="22"/>
              </w:rPr>
              <w:t xml:space="preserve">Instrumento Particular de Cessão de Créditos Imobiliários, de Cessão Fiduciária de </w:t>
            </w:r>
            <w:r w:rsidR="00A76980" w:rsidRPr="00980106">
              <w:rPr>
                <w:rFonts w:ascii="Ebrima" w:hAnsi="Ebrima"/>
                <w:i/>
                <w:iCs/>
                <w:color w:val="000000" w:themeColor="text1"/>
                <w:sz w:val="22"/>
                <w:szCs w:val="22"/>
              </w:rPr>
              <w:t>Direitos Creditórios</w:t>
            </w:r>
            <w:r w:rsidRPr="00980106">
              <w:rPr>
                <w:rFonts w:ascii="Ebrima" w:hAnsi="Ebrima"/>
                <w:i/>
                <w:iCs/>
                <w:color w:val="000000" w:themeColor="text1"/>
                <w:sz w:val="22"/>
                <w:szCs w:val="22"/>
              </w:rPr>
              <w:t xml:space="preserve"> e Outras Avenças</w:t>
            </w:r>
            <w:r w:rsidRPr="00980106">
              <w:rPr>
                <w:rFonts w:ascii="Ebrima" w:hAnsi="Ebrima"/>
                <w:color w:val="000000" w:themeColor="text1"/>
                <w:sz w:val="22"/>
                <w:szCs w:val="22"/>
              </w:rPr>
              <w:t>”, celebrado nesta data pelas Partes.</w:t>
            </w:r>
          </w:p>
          <w:p w14:paraId="19F0EA41" w14:textId="77777777" w:rsidR="006D44EC" w:rsidRPr="00980106" w:rsidRDefault="006D44EC" w:rsidP="00980106">
            <w:pPr>
              <w:rPr>
                <w:rFonts w:ascii="Ebrima" w:hAnsi="Ebrima"/>
                <w:color w:val="000000" w:themeColor="text1"/>
                <w:sz w:val="22"/>
                <w:szCs w:val="22"/>
                <w:highlight w:val="magenta"/>
              </w:rPr>
            </w:pPr>
          </w:p>
        </w:tc>
      </w:tr>
      <w:tr w:rsidR="002022C9" w:rsidRPr="00980106" w14:paraId="3E79ED36" w14:textId="77777777" w:rsidTr="00882159">
        <w:tc>
          <w:tcPr>
            <w:tcW w:w="1745" w:type="pct"/>
          </w:tcPr>
          <w:p w14:paraId="1F0B813A" w14:textId="05C14E29" w:rsidR="002022C9" w:rsidRPr="00980106" w:rsidRDefault="002022C9" w:rsidP="00980106">
            <w:pPr>
              <w:rPr>
                <w:rFonts w:ascii="Ebrima" w:hAnsi="Ebrima"/>
                <w:color w:val="000000" w:themeColor="text1"/>
                <w:sz w:val="22"/>
                <w:szCs w:val="22"/>
              </w:rPr>
            </w:pPr>
            <w:r w:rsidRPr="00980106">
              <w:rPr>
                <w:rFonts w:ascii="Ebrima" w:hAnsi="Ebrima"/>
                <w:color w:val="000000" w:themeColor="text1"/>
                <w:sz w:val="22"/>
                <w:szCs w:val="22"/>
              </w:rPr>
              <w:t>“</w:t>
            </w:r>
            <w:r w:rsidRPr="00DD16CC">
              <w:rPr>
                <w:rFonts w:ascii="Ebrima" w:hAnsi="Ebrima"/>
                <w:color w:val="000000" w:themeColor="text1"/>
                <w:sz w:val="22"/>
                <w:szCs w:val="22"/>
                <w:u w:val="single"/>
              </w:rPr>
              <w:t>Contrato de Cobrança</w:t>
            </w:r>
            <w:r w:rsidRPr="00980106">
              <w:rPr>
                <w:rFonts w:ascii="Ebrima" w:hAnsi="Ebrima"/>
                <w:color w:val="000000" w:themeColor="text1"/>
                <w:sz w:val="22"/>
                <w:szCs w:val="22"/>
              </w:rPr>
              <w:t>”:</w:t>
            </w:r>
          </w:p>
        </w:tc>
        <w:tc>
          <w:tcPr>
            <w:tcW w:w="3255" w:type="pct"/>
          </w:tcPr>
          <w:p w14:paraId="2DA9EB44" w14:textId="4F90D04E" w:rsidR="002022C9" w:rsidRPr="00980106" w:rsidRDefault="002022C9" w:rsidP="00980106">
            <w:pPr>
              <w:rPr>
                <w:rFonts w:ascii="Ebrima" w:hAnsi="Ebrima"/>
                <w:color w:val="000000" w:themeColor="text1"/>
                <w:sz w:val="22"/>
                <w:szCs w:val="22"/>
              </w:rPr>
            </w:pPr>
            <w:r w:rsidRPr="00980106">
              <w:rPr>
                <w:rFonts w:ascii="Ebrima" w:hAnsi="Ebrima"/>
                <w:color w:val="000000" w:themeColor="text1"/>
                <w:sz w:val="22"/>
                <w:szCs w:val="22"/>
              </w:rPr>
              <w:t xml:space="preserve">O “Contrato de </w:t>
            </w:r>
            <w:r w:rsidR="001A7BDB">
              <w:rPr>
                <w:rFonts w:ascii="Ebrima" w:hAnsi="Ebrima"/>
                <w:color w:val="000000" w:themeColor="text1"/>
                <w:sz w:val="22"/>
                <w:szCs w:val="22"/>
              </w:rPr>
              <w:t xml:space="preserve">Prestação de Serviços de </w:t>
            </w:r>
            <w:r w:rsidRPr="00980106">
              <w:rPr>
                <w:rFonts w:ascii="Ebrima" w:hAnsi="Ebrima"/>
                <w:color w:val="000000" w:themeColor="text1"/>
                <w:sz w:val="22"/>
                <w:szCs w:val="22"/>
              </w:rPr>
              <w:t xml:space="preserve">Cobrança de Créditos Imobiliários”, firmado nesta data entre a Securitizadora e a </w:t>
            </w:r>
            <w:r w:rsidR="00921727" w:rsidRPr="00980106">
              <w:rPr>
                <w:rFonts w:ascii="Ebrima" w:hAnsi="Ebrima"/>
                <w:b/>
                <w:bCs/>
                <w:color w:val="000000" w:themeColor="text1"/>
                <w:sz w:val="22"/>
                <w:szCs w:val="22"/>
              </w:rPr>
              <w:t xml:space="preserve">FENIX SERVIÇOS DE COBRANÇA LTDA., </w:t>
            </w:r>
            <w:r w:rsidR="00921727" w:rsidRPr="00980106">
              <w:rPr>
                <w:rFonts w:ascii="Ebrima" w:hAnsi="Ebrima"/>
                <w:color w:val="000000" w:themeColor="text1"/>
                <w:sz w:val="22"/>
                <w:szCs w:val="22"/>
              </w:rPr>
              <w:t>sociedade empresária de responsabilidade limitada, com sede na Cidade de São Paulo, Estado de São Paulo, na Rua Estados Unidos, nº 475, Jardim América, CEP 01427-000, inscrita no CNPJ/ME sob n° 34.338.621/0001.00</w:t>
            </w:r>
            <w:r w:rsidRPr="00980106">
              <w:rPr>
                <w:rFonts w:ascii="Ebrima" w:hAnsi="Ebrima"/>
                <w:color w:val="000000" w:themeColor="text1"/>
                <w:sz w:val="22"/>
                <w:szCs w:val="22"/>
              </w:rPr>
              <w:t>.</w:t>
            </w:r>
          </w:p>
          <w:p w14:paraId="176951F5" w14:textId="45AD8A92" w:rsidR="002022C9" w:rsidRPr="00980106" w:rsidRDefault="002022C9" w:rsidP="00980106">
            <w:pPr>
              <w:rPr>
                <w:rFonts w:ascii="Ebrima" w:hAnsi="Ebrima"/>
                <w:color w:val="000000" w:themeColor="text1"/>
                <w:sz w:val="22"/>
                <w:szCs w:val="22"/>
              </w:rPr>
            </w:pPr>
          </w:p>
        </w:tc>
      </w:tr>
      <w:tr w:rsidR="006D44EC" w:rsidRPr="00980106" w14:paraId="0CEF9302" w14:textId="77777777" w:rsidTr="00882159">
        <w:tc>
          <w:tcPr>
            <w:tcW w:w="1745" w:type="pct"/>
          </w:tcPr>
          <w:p w14:paraId="02F1B999" w14:textId="2B148D29" w:rsidR="006D44EC" w:rsidRPr="00980106" w:rsidRDefault="006D44EC"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Contrato de Distribuição</w:t>
            </w:r>
            <w:r w:rsidRPr="00980106">
              <w:rPr>
                <w:rFonts w:ascii="Ebrima" w:hAnsi="Ebrima"/>
                <w:color w:val="000000" w:themeColor="text1"/>
                <w:sz w:val="22"/>
                <w:szCs w:val="22"/>
              </w:rPr>
              <w:t>”:</w:t>
            </w:r>
          </w:p>
        </w:tc>
        <w:tc>
          <w:tcPr>
            <w:tcW w:w="3255" w:type="pct"/>
          </w:tcPr>
          <w:p w14:paraId="4E783868" w14:textId="5F4710E8" w:rsidR="006D44EC" w:rsidRPr="00980106" w:rsidRDefault="006D44EC" w:rsidP="00980106">
            <w:pPr>
              <w:rPr>
                <w:rFonts w:ascii="Ebrima" w:hAnsi="Ebrima" w:cs="Arial"/>
                <w:color w:val="000000" w:themeColor="text1"/>
                <w:sz w:val="22"/>
                <w:szCs w:val="22"/>
              </w:rPr>
            </w:pPr>
            <w:r w:rsidRPr="00980106">
              <w:rPr>
                <w:rFonts w:ascii="Ebrima" w:hAnsi="Ebrima" w:cs="Tahoma"/>
                <w:color w:val="000000" w:themeColor="text1"/>
                <w:sz w:val="22"/>
                <w:szCs w:val="22"/>
              </w:rPr>
              <w:t>O “</w:t>
            </w:r>
            <w:r w:rsidRPr="00980106">
              <w:rPr>
                <w:rFonts w:ascii="Ebrima" w:hAnsi="Ebrima" w:cs="Tahoma"/>
                <w:i/>
                <w:iCs/>
                <w:color w:val="000000" w:themeColor="text1"/>
                <w:sz w:val="22"/>
                <w:szCs w:val="22"/>
              </w:rPr>
              <w:t xml:space="preserve">Contrato de Distribuição Pública, sob o regime de melhores esforços, de Certificados de Recebíveis Imobiliários, da </w:t>
            </w:r>
            <w:r w:rsidR="00A76980" w:rsidRPr="00980106">
              <w:rPr>
                <w:rFonts w:ascii="Ebrima" w:hAnsi="Ebrima"/>
                <w:i/>
                <w:iCs/>
                <w:color w:val="000000" w:themeColor="text1"/>
                <w:sz w:val="22"/>
                <w:szCs w:val="22"/>
              </w:rPr>
              <w:t>1</w:t>
            </w:r>
            <w:r w:rsidRPr="00980106">
              <w:rPr>
                <w:rFonts w:ascii="Ebrima" w:hAnsi="Ebrima" w:cs="Tahoma"/>
                <w:i/>
                <w:iCs/>
                <w:color w:val="000000" w:themeColor="text1"/>
                <w:sz w:val="22"/>
                <w:szCs w:val="22"/>
              </w:rPr>
              <w:t xml:space="preserve">ª Série da </w:t>
            </w:r>
            <w:r w:rsidR="00A76980" w:rsidRPr="00980106">
              <w:rPr>
                <w:rFonts w:ascii="Ebrima" w:hAnsi="Ebrima"/>
                <w:i/>
                <w:iCs/>
                <w:color w:val="000000" w:themeColor="text1"/>
                <w:sz w:val="22"/>
                <w:szCs w:val="22"/>
              </w:rPr>
              <w:t>1</w:t>
            </w:r>
            <w:r w:rsidRPr="00980106">
              <w:rPr>
                <w:rFonts w:ascii="Ebrima" w:hAnsi="Ebrima" w:cs="Tahoma"/>
                <w:i/>
                <w:iCs/>
                <w:color w:val="000000" w:themeColor="text1"/>
                <w:sz w:val="22"/>
                <w:szCs w:val="22"/>
              </w:rPr>
              <w:t>ª Emissão da Base Securitizadora de Créditos Imobiliários S.A.</w:t>
            </w:r>
            <w:r w:rsidRPr="00980106">
              <w:rPr>
                <w:rFonts w:ascii="Ebrima" w:hAnsi="Ebrima" w:cs="Tahoma"/>
                <w:color w:val="000000" w:themeColor="text1"/>
                <w:sz w:val="22"/>
                <w:szCs w:val="22"/>
              </w:rPr>
              <w:t xml:space="preserve">”, celebrado em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 xml:space="preserve">] </w:t>
            </w:r>
            <w:r w:rsidRPr="00980106">
              <w:rPr>
                <w:rFonts w:ascii="Ebrima" w:hAnsi="Ebrima" w:cs="Tahoma"/>
                <w:color w:val="000000" w:themeColor="text1"/>
                <w:sz w:val="22"/>
                <w:szCs w:val="22"/>
              </w:rPr>
              <w:t xml:space="preserve">de </w:t>
            </w:r>
            <w:r w:rsidR="00A76980" w:rsidRPr="00980106">
              <w:rPr>
                <w:rFonts w:ascii="Ebrima" w:hAnsi="Ebrima" w:cstheme="minorHAnsi"/>
                <w:iCs/>
                <w:color w:val="000000" w:themeColor="text1"/>
                <w:sz w:val="22"/>
                <w:szCs w:val="22"/>
              </w:rPr>
              <w:t>abril</w:t>
            </w:r>
            <w:r w:rsidR="00A76980" w:rsidRPr="00980106">
              <w:rPr>
                <w:rFonts w:ascii="Ebrima" w:hAnsi="Ebrima"/>
                <w:iCs/>
                <w:color w:val="000000" w:themeColor="text1"/>
                <w:sz w:val="22"/>
                <w:szCs w:val="22"/>
              </w:rPr>
              <w:t xml:space="preserve"> </w:t>
            </w:r>
            <w:r w:rsidRPr="00980106">
              <w:rPr>
                <w:rFonts w:ascii="Ebrima" w:hAnsi="Ebrima" w:cs="Tahoma"/>
                <w:color w:val="000000" w:themeColor="text1"/>
                <w:sz w:val="22"/>
                <w:szCs w:val="22"/>
              </w:rPr>
              <w:t xml:space="preserve">de </w:t>
            </w:r>
            <w:r w:rsidRPr="00980106">
              <w:rPr>
                <w:rFonts w:ascii="Ebrima" w:hAnsi="Ebrima" w:cs="Tahoma"/>
                <w:color w:val="000000" w:themeColor="text1"/>
                <w:spacing w:val="-3"/>
                <w:sz w:val="22"/>
                <w:szCs w:val="22"/>
              </w:rPr>
              <w:t>2021</w:t>
            </w:r>
            <w:r w:rsidRPr="00980106">
              <w:rPr>
                <w:rFonts w:ascii="Ebrima" w:hAnsi="Ebrima" w:cs="Tahoma"/>
                <w:color w:val="000000" w:themeColor="text1"/>
                <w:sz w:val="22"/>
                <w:szCs w:val="22"/>
              </w:rPr>
              <w:t xml:space="preserve">, entre a </w:t>
            </w:r>
            <w:r w:rsidR="00F36D82" w:rsidRPr="00980106">
              <w:rPr>
                <w:rFonts w:ascii="Ebrima" w:hAnsi="Ebrima" w:cs="Tahoma"/>
                <w:color w:val="000000" w:themeColor="text1"/>
                <w:sz w:val="22"/>
                <w:szCs w:val="22"/>
              </w:rPr>
              <w:t xml:space="preserve">Cessionária </w:t>
            </w:r>
            <w:r w:rsidRPr="00980106">
              <w:rPr>
                <w:rFonts w:ascii="Ebrima" w:hAnsi="Ebrima" w:cs="Tahoma"/>
                <w:color w:val="000000" w:themeColor="text1"/>
                <w:sz w:val="22"/>
                <w:szCs w:val="22"/>
              </w:rPr>
              <w:t>e o Coordenador Líder.</w:t>
            </w:r>
            <w:r w:rsidRPr="00980106">
              <w:rPr>
                <w:rFonts w:ascii="Ebrima" w:hAnsi="Ebrima" w:cs="Arial"/>
                <w:color w:val="000000" w:themeColor="text1"/>
                <w:sz w:val="22"/>
                <w:szCs w:val="22"/>
              </w:rPr>
              <w:t xml:space="preserve"> </w:t>
            </w:r>
          </w:p>
          <w:p w14:paraId="0E69D3D0" w14:textId="77777777" w:rsidR="006D44EC" w:rsidRPr="00980106" w:rsidRDefault="006D44EC" w:rsidP="00980106">
            <w:pPr>
              <w:rPr>
                <w:rFonts w:ascii="Ebrima" w:hAnsi="Ebrima"/>
                <w:color w:val="000000" w:themeColor="text1"/>
                <w:sz w:val="22"/>
                <w:szCs w:val="22"/>
                <w:highlight w:val="magenta"/>
              </w:rPr>
            </w:pPr>
          </w:p>
        </w:tc>
      </w:tr>
      <w:tr w:rsidR="006D44EC" w:rsidRPr="00980106" w14:paraId="41561F1A" w14:textId="77777777" w:rsidTr="00882159">
        <w:tc>
          <w:tcPr>
            <w:tcW w:w="1745" w:type="pct"/>
          </w:tcPr>
          <w:p w14:paraId="73D42B21" w14:textId="7518D7CD" w:rsidR="006D44EC" w:rsidRPr="00980106" w:rsidRDefault="006D44EC" w:rsidP="00980106">
            <w:pPr>
              <w:rPr>
                <w:rFonts w:ascii="Ebrima" w:hAnsi="Ebrima"/>
                <w:color w:val="000000" w:themeColor="text1"/>
                <w:sz w:val="22"/>
                <w:szCs w:val="22"/>
                <w:highlight w:val="magenta"/>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 xml:space="preserve">Contrato de </w:t>
            </w:r>
            <w:proofErr w:type="spellStart"/>
            <w:r w:rsidRPr="00980106">
              <w:rPr>
                <w:rFonts w:ascii="Ebrima" w:hAnsi="Ebrima" w:cs="Tahoma"/>
                <w:color w:val="000000" w:themeColor="text1"/>
                <w:sz w:val="22"/>
                <w:szCs w:val="22"/>
                <w:u w:val="single"/>
              </w:rPr>
              <w:t>Servicing</w:t>
            </w:r>
            <w:proofErr w:type="spellEnd"/>
            <w:r w:rsidRPr="00980106">
              <w:rPr>
                <w:rFonts w:ascii="Ebrima" w:hAnsi="Ebrima" w:cs="Tahoma"/>
                <w:color w:val="000000" w:themeColor="text1"/>
                <w:sz w:val="22"/>
                <w:szCs w:val="22"/>
              </w:rPr>
              <w:t>”:</w:t>
            </w:r>
          </w:p>
        </w:tc>
        <w:tc>
          <w:tcPr>
            <w:tcW w:w="3255" w:type="pct"/>
          </w:tcPr>
          <w:p w14:paraId="551BD480" w14:textId="508F92F6" w:rsidR="006D44EC" w:rsidRPr="00980106" w:rsidRDefault="006D44EC" w:rsidP="00980106">
            <w:pPr>
              <w:widowControl w:val="0"/>
              <w:tabs>
                <w:tab w:val="num" w:pos="0"/>
                <w:tab w:val="left" w:pos="360"/>
              </w:tabs>
              <w:autoSpaceDE w:val="0"/>
              <w:autoSpaceDN w:val="0"/>
              <w:adjustRightInd w:val="0"/>
              <w:rPr>
                <w:rFonts w:ascii="Ebrima" w:hAnsi="Ebrima" w:cs="Arial"/>
                <w:color w:val="000000" w:themeColor="text1"/>
                <w:sz w:val="22"/>
                <w:szCs w:val="22"/>
              </w:rPr>
            </w:pPr>
            <w:r w:rsidRPr="00980106">
              <w:rPr>
                <w:rFonts w:ascii="Ebrima" w:hAnsi="Ebrima" w:cs="Arial"/>
                <w:i/>
                <w:iCs/>
                <w:color w:val="000000" w:themeColor="text1"/>
                <w:sz w:val="22"/>
                <w:szCs w:val="22"/>
              </w:rPr>
              <w:t xml:space="preserve">O “Contrato de Prestação de </w:t>
            </w:r>
            <w:r w:rsidRPr="00980106">
              <w:rPr>
                <w:rFonts w:ascii="Ebrima" w:hAnsi="Ebrima" w:cs="Arial"/>
                <w:i/>
                <w:color w:val="000000" w:themeColor="text1"/>
                <w:sz w:val="22"/>
                <w:szCs w:val="22"/>
              </w:rPr>
              <w:t xml:space="preserve">Serviços de </w:t>
            </w:r>
            <w:r w:rsidRPr="00980106" w:rsidDel="008A60B4">
              <w:rPr>
                <w:rFonts w:ascii="Ebrima" w:hAnsi="Ebrima" w:cs="Arial"/>
                <w:i/>
                <w:color w:val="000000" w:themeColor="text1"/>
                <w:sz w:val="22"/>
                <w:szCs w:val="22"/>
              </w:rPr>
              <w:t xml:space="preserve">Administração </w:t>
            </w:r>
            <w:r w:rsidRPr="00980106">
              <w:rPr>
                <w:rFonts w:ascii="Ebrima" w:hAnsi="Ebrima" w:cs="Arial"/>
                <w:i/>
                <w:color w:val="000000" w:themeColor="text1"/>
                <w:sz w:val="22"/>
                <w:szCs w:val="22"/>
              </w:rPr>
              <w:t>Monitoramento de Carteira de Créditos</w:t>
            </w:r>
            <w:r w:rsidRPr="00980106">
              <w:rPr>
                <w:rFonts w:ascii="Ebrima" w:hAnsi="Ebrima" w:cs="Arial"/>
                <w:color w:val="000000" w:themeColor="text1"/>
                <w:sz w:val="22"/>
                <w:szCs w:val="22"/>
              </w:rPr>
              <w:t>”, firmado nesta data</w:t>
            </w:r>
            <w:r w:rsidR="008159BB" w:rsidRPr="00980106">
              <w:rPr>
                <w:rFonts w:ascii="Ebrima" w:hAnsi="Ebrima" w:cs="Arial"/>
                <w:color w:val="000000" w:themeColor="text1"/>
                <w:sz w:val="22"/>
                <w:szCs w:val="22"/>
              </w:rPr>
              <w:t xml:space="preserve"> </w:t>
            </w:r>
            <w:r w:rsidR="00A76980" w:rsidRPr="00980106">
              <w:rPr>
                <w:rFonts w:ascii="Ebrima" w:hAnsi="Ebrima" w:cs="Arial"/>
                <w:color w:val="000000" w:themeColor="text1"/>
                <w:sz w:val="22"/>
                <w:szCs w:val="22"/>
              </w:rPr>
              <w:t xml:space="preserve">entre a </w:t>
            </w:r>
            <w:r w:rsidR="00A76980" w:rsidRPr="00980106">
              <w:rPr>
                <w:rFonts w:ascii="Ebrima" w:hAnsi="Ebrima" w:cstheme="minorHAnsi"/>
                <w:iCs/>
                <w:color w:val="000000" w:themeColor="text1"/>
                <w:sz w:val="22"/>
                <w:szCs w:val="22"/>
              </w:rPr>
              <w:t xml:space="preserve">Cessionária e o </w:t>
            </w:r>
            <w:proofErr w:type="spellStart"/>
            <w:r w:rsidR="00A76980" w:rsidRPr="00980106">
              <w:rPr>
                <w:rFonts w:ascii="Ebrima" w:hAnsi="Ebrima" w:cstheme="minorHAnsi"/>
                <w:iCs/>
                <w:color w:val="000000" w:themeColor="text1"/>
                <w:sz w:val="22"/>
                <w:szCs w:val="22"/>
              </w:rPr>
              <w:t>Servicer</w:t>
            </w:r>
            <w:proofErr w:type="spellEnd"/>
            <w:r w:rsidR="00A76980" w:rsidRPr="00980106">
              <w:rPr>
                <w:rFonts w:ascii="Ebrima" w:hAnsi="Ebrima" w:cstheme="minorHAnsi"/>
                <w:iCs/>
                <w:color w:val="000000" w:themeColor="text1"/>
                <w:sz w:val="22"/>
                <w:szCs w:val="22"/>
              </w:rPr>
              <w:t>.</w:t>
            </w:r>
          </w:p>
          <w:p w14:paraId="2D8779BD" w14:textId="1F54BB6B" w:rsidR="006D44EC" w:rsidRPr="00980106" w:rsidRDefault="006D44EC" w:rsidP="00980106">
            <w:pPr>
              <w:rPr>
                <w:rFonts w:ascii="Ebrima" w:hAnsi="Ebrima"/>
                <w:color w:val="000000" w:themeColor="text1"/>
                <w:sz w:val="22"/>
                <w:szCs w:val="22"/>
                <w:highlight w:val="magenta"/>
              </w:rPr>
            </w:pPr>
          </w:p>
        </w:tc>
      </w:tr>
      <w:tr w:rsidR="006D44EC" w:rsidRPr="00980106" w14:paraId="4253E15C" w14:textId="77777777" w:rsidTr="00882159">
        <w:tc>
          <w:tcPr>
            <w:tcW w:w="1745" w:type="pct"/>
          </w:tcPr>
          <w:p w14:paraId="22D3D94F" w14:textId="27B40440" w:rsidR="006D44EC" w:rsidRPr="00980106" w:rsidRDefault="006D44EC"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Contrato Imobiliário</w:t>
            </w:r>
            <w:r w:rsidRPr="00980106">
              <w:rPr>
                <w:rFonts w:ascii="Ebrima" w:hAnsi="Ebrima"/>
                <w:color w:val="000000" w:themeColor="text1"/>
                <w:sz w:val="22"/>
                <w:szCs w:val="22"/>
              </w:rPr>
              <w:t>” ou “</w:t>
            </w:r>
            <w:r w:rsidRPr="00980106">
              <w:rPr>
                <w:rFonts w:ascii="Ebrima" w:hAnsi="Ebrima"/>
                <w:color w:val="000000" w:themeColor="text1"/>
                <w:sz w:val="22"/>
                <w:szCs w:val="22"/>
                <w:u w:val="single"/>
              </w:rPr>
              <w:t>Contratos Imobiliários</w:t>
            </w:r>
            <w:r w:rsidRPr="00980106">
              <w:rPr>
                <w:rFonts w:ascii="Ebrima" w:hAnsi="Ebrima"/>
                <w:color w:val="000000" w:themeColor="text1"/>
                <w:sz w:val="22"/>
                <w:szCs w:val="22"/>
              </w:rPr>
              <w:t>”:</w:t>
            </w:r>
          </w:p>
        </w:tc>
        <w:tc>
          <w:tcPr>
            <w:tcW w:w="3255" w:type="pct"/>
          </w:tcPr>
          <w:p w14:paraId="4013C53F" w14:textId="2E438737" w:rsidR="006D44EC" w:rsidRPr="00980106" w:rsidRDefault="006D44EC" w:rsidP="00980106">
            <w:pPr>
              <w:rPr>
                <w:rFonts w:ascii="Ebrima" w:hAnsi="Ebrima" w:cs="Tahoma"/>
                <w:color w:val="000000" w:themeColor="text1"/>
                <w:sz w:val="22"/>
                <w:szCs w:val="22"/>
              </w:rPr>
            </w:pPr>
            <w:r w:rsidRPr="00980106">
              <w:rPr>
                <w:rFonts w:ascii="Ebrima" w:hAnsi="Ebrima" w:cs="Tahoma"/>
                <w:color w:val="000000" w:themeColor="text1"/>
                <w:sz w:val="22"/>
                <w:szCs w:val="22"/>
              </w:rPr>
              <w:t xml:space="preserve">São os </w:t>
            </w:r>
            <w:r w:rsidR="00C2723A" w:rsidRPr="00980106">
              <w:rPr>
                <w:rFonts w:ascii="Ebrima" w:hAnsi="Ebrima" w:cs="Tahoma"/>
                <w:color w:val="000000" w:themeColor="text1"/>
                <w:sz w:val="22"/>
                <w:szCs w:val="22"/>
              </w:rPr>
              <w:t>[</w:t>
            </w:r>
            <w:r w:rsidRPr="00980106">
              <w:rPr>
                <w:rFonts w:ascii="Ebrima" w:hAnsi="Ebrima" w:cs="Tahoma"/>
                <w:i/>
                <w:color w:val="000000" w:themeColor="text1"/>
                <w:sz w:val="22"/>
                <w:szCs w:val="22"/>
                <w:highlight w:val="yellow"/>
              </w:rPr>
              <w:t>“</w:t>
            </w:r>
            <w:r w:rsidRPr="00980106">
              <w:rPr>
                <w:rFonts w:ascii="Ebrima" w:hAnsi="Ebrima" w:cs="Trebuchet MS"/>
                <w:i/>
                <w:color w:val="000000" w:themeColor="text1"/>
                <w:sz w:val="22"/>
                <w:szCs w:val="22"/>
                <w:highlight w:val="yellow"/>
              </w:rPr>
              <w:t>Instrumentos Particulares de Promessa de Venda e Compra dos Lotes dos Loteamentos</w:t>
            </w:r>
            <w:r w:rsidRPr="00980106">
              <w:rPr>
                <w:rFonts w:ascii="Ebrima" w:hAnsi="Ebrima" w:cs="Tahoma"/>
                <w:i/>
                <w:color w:val="000000" w:themeColor="text1"/>
                <w:sz w:val="22"/>
                <w:szCs w:val="22"/>
                <w:highlight w:val="yellow"/>
              </w:rPr>
              <w:t>”</w:t>
            </w:r>
            <w:r w:rsidR="00C2723A" w:rsidRPr="00980106">
              <w:rPr>
                <w:rFonts w:ascii="Ebrima" w:hAnsi="Ebrima" w:cs="Tahoma"/>
                <w:iCs/>
                <w:color w:val="000000" w:themeColor="text1"/>
                <w:sz w:val="22"/>
                <w:szCs w:val="22"/>
              </w:rPr>
              <w:t>]</w:t>
            </w:r>
            <w:r w:rsidRPr="00980106">
              <w:rPr>
                <w:rFonts w:ascii="Ebrima" w:hAnsi="Ebrima" w:cs="Tahoma"/>
                <w:i/>
                <w:color w:val="000000" w:themeColor="text1"/>
                <w:sz w:val="22"/>
                <w:szCs w:val="22"/>
              </w:rPr>
              <w:t>,</w:t>
            </w:r>
            <w:r w:rsidRPr="00980106">
              <w:rPr>
                <w:rFonts w:ascii="Ebrima" w:hAnsi="Ebrima" w:cs="Tahoma"/>
                <w:color w:val="000000" w:themeColor="text1"/>
                <w:sz w:val="22"/>
                <w:szCs w:val="22"/>
              </w:rPr>
              <w:t xml:space="preserve"> atuais e futuros, por meio dos quais os Compradores adquiriram da</w:t>
            </w:r>
            <w:r w:rsidR="00D320FF" w:rsidRPr="00980106">
              <w:rPr>
                <w:rFonts w:ascii="Ebrima" w:hAnsi="Ebrima" w:cs="Tahoma"/>
                <w:color w:val="000000" w:themeColor="text1"/>
                <w:sz w:val="22"/>
                <w:szCs w:val="22"/>
              </w:rPr>
              <w:t xml:space="preserve">s </w:t>
            </w:r>
            <w:proofErr w:type="spellStart"/>
            <w:r w:rsidR="00D320FF" w:rsidRPr="00980106">
              <w:rPr>
                <w:rFonts w:ascii="Ebrima" w:hAnsi="Ebrima" w:cs="Tahoma"/>
                <w:color w:val="000000" w:themeColor="text1"/>
                <w:sz w:val="22"/>
                <w:szCs w:val="22"/>
              </w:rPr>
              <w:t>Fiduciantes</w:t>
            </w:r>
            <w:proofErr w:type="spellEnd"/>
            <w:r w:rsidR="00C2723A" w:rsidRPr="00980106">
              <w:rPr>
                <w:rFonts w:ascii="Ebrima" w:hAnsi="Ebrima" w:cs="Tahoma"/>
                <w:color w:val="000000" w:themeColor="text1"/>
                <w:sz w:val="22"/>
                <w:szCs w:val="22"/>
              </w:rPr>
              <w:t xml:space="preserve"> </w:t>
            </w:r>
            <w:r w:rsidRPr="00980106">
              <w:rPr>
                <w:rFonts w:ascii="Ebrima" w:hAnsi="Ebrima" w:cs="Tahoma"/>
                <w:color w:val="000000" w:themeColor="text1"/>
                <w:sz w:val="22"/>
                <w:szCs w:val="22"/>
              </w:rPr>
              <w:t xml:space="preserve">os Lotes </w:t>
            </w:r>
            <w:r w:rsidRPr="00980106">
              <w:rPr>
                <w:rFonts w:ascii="Ebrima" w:hAnsi="Ebrima"/>
                <w:color w:val="000000" w:themeColor="text1"/>
                <w:sz w:val="22"/>
                <w:szCs w:val="22"/>
              </w:rPr>
              <w:t>dos Loteamentos</w:t>
            </w:r>
            <w:r w:rsidRPr="00980106">
              <w:rPr>
                <w:rFonts w:ascii="Ebrima" w:hAnsi="Ebrima" w:cs="Tahoma"/>
                <w:color w:val="000000" w:themeColor="text1"/>
                <w:sz w:val="22"/>
                <w:szCs w:val="22"/>
              </w:rPr>
              <w:t>.</w:t>
            </w:r>
          </w:p>
          <w:p w14:paraId="34447BF3" w14:textId="77777777" w:rsidR="006D44EC" w:rsidRPr="00980106" w:rsidRDefault="006D44EC" w:rsidP="00980106">
            <w:pPr>
              <w:rPr>
                <w:rFonts w:ascii="Ebrima" w:hAnsi="Ebrima"/>
                <w:color w:val="000000" w:themeColor="text1"/>
                <w:sz w:val="22"/>
                <w:szCs w:val="22"/>
                <w:highlight w:val="magenta"/>
              </w:rPr>
            </w:pPr>
          </w:p>
        </w:tc>
      </w:tr>
      <w:tr w:rsidR="006D44EC" w:rsidRPr="00980106" w14:paraId="2D12A995" w14:textId="77777777" w:rsidTr="00882159">
        <w:tc>
          <w:tcPr>
            <w:tcW w:w="1745" w:type="pct"/>
          </w:tcPr>
          <w:p w14:paraId="39BA9715" w14:textId="77777777" w:rsidR="006D44EC" w:rsidRPr="00980106" w:rsidRDefault="006D44EC" w:rsidP="00980106">
            <w:pPr>
              <w:rPr>
                <w:rFonts w:ascii="Ebrima" w:hAnsi="Ebri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Coordenador Líder</w:t>
            </w:r>
            <w:r w:rsidRPr="00980106">
              <w:rPr>
                <w:rFonts w:ascii="Ebrima" w:hAnsi="Ebrima" w:cs="Tahoma"/>
                <w:color w:val="000000" w:themeColor="text1"/>
                <w:sz w:val="22"/>
                <w:szCs w:val="22"/>
              </w:rPr>
              <w:t>”:</w:t>
            </w:r>
          </w:p>
        </w:tc>
        <w:tc>
          <w:tcPr>
            <w:tcW w:w="3255" w:type="pct"/>
          </w:tcPr>
          <w:p w14:paraId="7B593C89" w14:textId="1AD1BBF9" w:rsidR="00EA2410" w:rsidRPr="00980106" w:rsidRDefault="004A5397"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É a </w:t>
            </w:r>
            <w:r w:rsidRPr="00980106">
              <w:rPr>
                <w:rFonts w:ascii="Ebrima" w:hAnsi="Ebrima" w:cs="Tahoma"/>
                <w:b/>
                <w:bCs/>
                <w:color w:val="000000" w:themeColor="text1"/>
                <w:sz w:val="22"/>
                <w:szCs w:val="22"/>
              </w:rPr>
              <w:t>TERRA INVESTIMENTOS DISTRIBUIDORA DE TÍTULOS E VALORES MOBILIÁRIOS LTDA</w:t>
            </w:r>
            <w:r w:rsidR="00802A39" w:rsidRPr="00980106">
              <w:rPr>
                <w:rFonts w:ascii="Ebrima" w:hAnsi="Ebrima" w:cs="Tahoma"/>
                <w:color w:val="000000" w:themeColor="text1"/>
                <w:sz w:val="22"/>
                <w:szCs w:val="22"/>
              </w:rPr>
              <w:t xml:space="preserve">., sociedade </w:t>
            </w:r>
            <w:r w:rsidRPr="00980106">
              <w:rPr>
                <w:rFonts w:ascii="Ebrima" w:hAnsi="Ebrima" w:cs="Tahoma"/>
                <w:color w:val="000000" w:themeColor="text1"/>
                <w:sz w:val="22"/>
                <w:szCs w:val="22"/>
              </w:rPr>
              <w:t>de responsabilidade</w:t>
            </w:r>
            <w:r w:rsidR="00802A39" w:rsidRPr="00980106">
              <w:rPr>
                <w:rFonts w:ascii="Ebrima" w:hAnsi="Ebrima" w:cs="Tahoma"/>
                <w:color w:val="000000" w:themeColor="text1"/>
                <w:sz w:val="22"/>
                <w:szCs w:val="22"/>
              </w:rPr>
              <w:t xml:space="preserve"> limitada, com sede na Cidade de São Paulo, Estado de São Paulo, na Rua Joaquim Floriano, nº 100, 5º andar, Itaim Bibi, CEP 04.534-000, inscrita no CNPJ/ME sob o nº 03.751.794/0001-13</w:t>
            </w:r>
            <w:r w:rsidRPr="00980106">
              <w:rPr>
                <w:rFonts w:ascii="Ebrima" w:hAnsi="Ebrima" w:cs="Tahoma"/>
                <w:color w:val="000000" w:themeColor="text1"/>
                <w:sz w:val="22"/>
                <w:szCs w:val="22"/>
              </w:rPr>
              <w:t>.</w:t>
            </w:r>
          </w:p>
          <w:p w14:paraId="0EBE1404" w14:textId="57D0FE76" w:rsidR="006D44EC" w:rsidRPr="00980106" w:rsidRDefault="006D44EC" w:rsidP="00980106">
            <w:pPr>
              <w:rPr>
                <w:rFonts w:ascii="Ebrima" w:hAnsi="Ebrima"/>
                <w:color w:val="000000" w:themeColor="text1"/>
                <w:sz w:val="22"/>
                <w:szCs w:val="22"/>
              </w:rPr>
            </w:pPr>
          </w:p>
        </w:tc>
      </w:tr>
      <w:tr w:rsidR="006D44EC" w:rsidRPr="00980106" w14:paraId="4E412B7A" w14:textId="77777777" w:rsidTr="00882159">
        <w:tc>
          <w:tcPr>
            <w:tcW w:w="1745" w:type="pct"/>
          </w:tcPr>
          <w:p w14:paraId="40008196" w14:textId="77777777" w:rsidR="006D44EC" w:rsidRPr="00980106" w:rsidRDefault="006D44EC"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Correção Monetária</w:t>
            </w:r>
            <w:r w:rsidRPr="00980106">
              <w:rPr>
                <w:rFonts w:ascii="Ebrima" w:hAnsi="Ebrima" w:cs="Tahoma"/>
                <w:color w:val="000000" w:themeColor="text1"/>
                <w:sz w:val="22"/>
                <w:szCs w:val="22"/>
              </w:rPr>
              <w:t>”:</w:t>
            </w:r>
          </w:p>
        </w:tc>
        <w:tc>
          <w:tcPr>
            <w:tcW w:w="3255" w:type="pct"/>
          </w:tcPr>
          <w:p w14:paraId="78CF04F5" w14:textId="77777777" w:rsidR="006D44EC" w:rsidRPr="00980106" w:rsidRDefault="006D44EC" w:rsidP="00980106">
            <w:pPr>
              <w:widowControl w:val="0"/>
              <w:tabs>
                <w:tab w:val="num" w:pos="0"/>
                <w:tab w:val="left" w:pos="360"/>
              </w:tabs>
              <w:autoSpaceDE w:val="0"/>
              <w:autoSpaceDN w:val="0"/>
              <w:adjustRightInd w:val="0"/>
              <w:rPr>
                <w:rFonts w:ascii="Ebrima" w:hAnsi="Ebrima"/>
                <w:color w:val="000000" w:themeColor="text1"/>
                <w:sz w:val="22"/>
                <w:szCs w:val="22"/>
              </w:rPr>
            </w:pPr>
            <w:r w:rsidRPr="00980106">
              <w:rPr>
                <w:rFonts w:ascii="Ebrima" w:hAnsi="Ebrima"/>
                <w:color w:val="000000" w:themeColor="text1"/>
                <w:sz w:val="22"/>
                <w:szCs w:val="22"/>
              </w:rPr>
              <w:t>Correção monetária pelo IPCA/IBGE, mensal, considerando apenas variação positiva, paga mensalmente com base no saldo devedor do mês anterior.</w:t>
            </w:r>
          </w:p>
          <w:p w14:paraId="120112F6" w14:textId="77777777" w:rsidR="006D44EC" w:rsidRPr="00980106" w:rsidRDefault="006D44EC" w:rsidP="00980106">
            <w:pPr>
              <w:widowControl w:val="0"/>
              <w:contextualSpacing/>
              <w:rPr>
                <w:rFonts w:ascii="Ebrima" w:hAnsi="Ebrima" w:cs="Tahoma"/>
                <w:color w:val="000000" w:themeColor="text1"/>
                <w:sz w:val="22"/>
                <w:szCs w:val="22"/>
              </w:rPr>
            </w:pPr>
          </w:p>
        </w:tc>
      </w:tr>
      <w:tr w:rsidR="006D44EC" w:rsidRPr="00980106" w14:paraId="7BC2E4F5" w14:textId="77777777" w:rsidTr="00882159">
        <w:tc>
          <w:tcPr>
            <w:tcW w:w="1745" w:type="pct"/>
          </w:tcPr>
          <w:p w14:paraId="352DC56E" w14:textId="31832141"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CPF/ME</w:t>
            </w:r>
            <w:r w:rsidRPr="00980106">
              <w:rPr>
                <w:rFonts w:ascii="Ebrima" w:hAnsi="Ebrima"/>
                <w:color w:val="000000" w:themeColor="text1"/>
                <w:sz w:val="22"/>
                <w:szCs w:val="22"/>
              </w:rPr>
              <w:t>”:</w:t>
            </w:r>
          </w:p>
        </w:tc>
        <w:tc>
          <w:tcPr>
            <w:tcW w:w="3255" w:type="pct"/>
          </w:tcPr>
          <w:p w14:paraId="7D154A3E" w14:textId="505BCF5F"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 xml:space="preserve">Cadastro </w:t>
            </w:r>
            <w:r w:rsidR="00C2723A" w:rsidRPr="00980106">
              <w:rPr>
                <w:rFonts w:ascii="Ebrima" w:hAnsi="Ebrima"/>
                <w:color w:val="000000" w:themeColor="text1"/>
                <w:sz w:val="22"/>
                <w:szCs w:val="22"/>
              </w:rPr>
              <w:t xml:space="preserve">Nacional </w:t>
            </w:r>
            <w:r w:rsidRPr="00980106">
              <w:rPr>
                <w:rFonts w:ascii="Ebrima" w:hAnsi="Ebrima"/>
                <w:color w:val="000000" w:themeColor="text1"/>
                <w:sz w:val="22"/>
                <w:szCs w:val="22"/>
              </w:rPr>
              <w:t>d</w:t>
            </w:r>
            <w:r w:rsidR="00C2723A" w:rsidRPr="00980106">
              <w:rPr>
                <w:rFonts w:ascii="Ebrima" w:hAnsi="Ebrima"/>
                <w:color w:val="000000" w:themeColor="text1"/>
                <w:sz w:val="22"/>
                <w:szCs w:val="22"/>
              </w:rPr>
              <w:t>as</w:t>
            </w:r>
            <w:r w:rsidRPr="00980106">
              <w:rPr>
                <w:rFonts w:ascii="Ebrima" w:hAnsi="Ebrima"/>
                <w:color w:val="000000" w:themeColor="text1"/>
                <w:sz w:val="22"/>
                <w:szCs w:val="22"/>
              </w:rPr>
              <w:t xml:space="preserve"> Pessoas Físicas, do Ministério da Economia.</w:t>
            </w:r>
          </w:p>
          <w:p w14:paraId="56A10ED5" w14:textId="77777777" w:rsidR="006D44EC" w:rsidRPr="00980106" w:rsidRDefault="006D44EC" w:rsidP="00980106">
            <w:pPr>
              <w:rPr>
                <w:rFonts w:ascii="Ebrima" w:hAnsi="Ebrima"/>
                <w:color w:val="000000" w:themeColor="text1"/>
                <w:sz w:val="22"/>
                <w:szCs w:val="22"/>
              </w:rPr>
            </w:pPr>
          </w:p>
        </w:tc>
      </w:tr>
      <w:tr w:rsidR="006D44EC" w:rsidRPr="00980106" w14:paraId="314D0D42" w14:textId="77777777" w:rsidTr="00882159">
        <w:tc>
          <w:tcPr>
            <w:tcW w:w="1745" w:type="pct"/>
          </w:tcPr>
          <w:p w14:paraId="7ED67433" w14:textId="49F4C5EC"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s="Verdana"/>
                <w:color w:val="000000" w:themeColor="text1"/>
                <w:sz w:val="22"/>
                <w:szCs w:val="22"/>
                <w:u w:val="single"/>
              </w:rPr>
              <w:t>Créditos Imobiliários</w:t>
            </w:r>
            <w:r w:rsidRPr="00980106">
              <w:rPr>
                <w:rFonts w:ascii="Ebrima" w:hAnsi="Ebrima"/>
                <w:color w:val="000000" w:themeColor="text1"/>
                <w:sz w:val="22"/>
                <w:szCs w:val="22"/>
              </w:rPr>
              <w:t>”:</w:t>
            </w:r>
          </w:p>
        </w:tc>
        <w:tc>
          <w:tcPr>
            <w:tcW w:w="3255" w:type="pct"/>
          </w:tcPr>
          <w:p w14:paraId="42A891CD" w14:textId="041182FC" w:rsidR="006D44EC" w:rsidRPr="00980106" w:rsidRDefault="006D44EC" w:rsidP="00980106">
            <w:pPr>
              <w:rPr>
                <w:rFonts w:ascii="Ebrima" w:hAnsi="Ebrima" w:cs="Tahoma"/>
                <w:bCs/>
                <w:color w:val="000000" w:themeColor="text1"/>
                <w:sz w:val="22"/>
                <w:szCs w:val="22"/>
              </w:rPr>
            </w:pPr>
            <w:r w:rsidRPr="00980106">
              <w:rPr>
                <w:rFonts w:ascii="Ebrima" w:hAnsi="Ebrima"/>
                <w:color w:val="000000" w:themeColor="text1"/>
                <w:sz w:val="22"/>
                <w:szCs w:val="22"/>
              </w:rPr>
              <w:t xml:space="preserve">Significa a </w:t>
            </w:r>
            <w:r w:rsidRPr="00980106">
              <w:rPr>
                <w:rFonts w:ascii="Ebrima" w:hAnsi="Ebrima"/>
                <w:b/>
                <w:bCs/>
                <w:color w:val="000000" w:themeColor="text1"/>
                <w:sz w:val="22"/>
                <w:szCs w:val="22"/>
              </w:rPr>
              <w:t>(i)</w:t>
            </w:r>
            <w:r w:rsidRPr="00980106">
              <w:rPr>
                <w:rFonts w:ascii="Ebrima" w:hAnsi="Ebrima"/>
                <w:color w:val="000000" w:themeColor="text1"/>
                <w:sz w:val="22"/>
                <w:szCs w:val="22"/>
              </w:rPr>
              <w:t xml:space="preserve"> totalidade dos créditos imobiliários oriundos </w:t>
            </w:r>
            <w:r w:rsidRPr="00980106">
              <w:rPr>
                <w:rFonts w:ascii="Ebrima" w:hAnsi="Ebrima" w:cs="Tahoma"/>
                <w:color w:val="000000" w:themeColor="text1"/>
                <w:sz w:val="22"/>
                <w:szCs w:val="22"/>
              </w:rPr>
              <w:t>do Financiamento</w:t>
            </w:r>
            <w:r w:rsidRPr="00980106">
              <w:rPr>
                <w:rFonts w:ascii="Ebrima" w:hAnsi="Ebrima"/>
                <w:color w:val="000000" w:themeColor="text1"/>
                <w:sz w:val="22"/>
                <w:szCs w:val="22"/>
              </w:rPr>
              <w:t xml:space="preserve">, </w:t>
            </w:r>
            <w:r w:rsidRPr="00980106">
              <w:rPr>
                <w:rFonts w:ascii="Ebrima" w:hAnsi="Ebrima" w:cs="Tahoma"/>
                <w:color w:val="000000" w:themeColor="text1"/>
                <w:sz w:val="22"/>
                <w:szCs w:val="22"/>
              </w:rPr>
              <w:t xml:space="preserve">no valor, forma de pagamento e demais condições previstos na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na CCB </w:t>
            </w:r>
            <w:proofErr w:type="spellStart"/>
            <w:r w:rsidRPr="00980106">
              <w:rPr>
                <w:rFonts w:ascii="Ebrima" w:hAnsi="Ebrima" w:cs="Tahoma"/>
                <w:color w:val="000000" w:themeColor="text1"/>
                <w:sz w:val="22"/>
                <w:szCs w:val="22"/>
              </w:rPr>
              <w:t>Precal</w:t>
            </w:r>
            <w:proofErr w:type="spellEnd"/>
            <w:r w:rsidRPr="00980106">
              <w:rPr>
                <w:rFonts w:ascii="Ebrima" w:hAnsi="Ebrima" w:cs="Tahoma"/>
                <w:bCs/>
                <w:color w:val="000000" w:themeColor="text1"/>
                <w:sz w:val="22"/>
                <w:szCs w:val="22"/>
              </w:rPr>
              <w:t>,</w:t>
            </w:r>
            <w:r w:rsidRPr="00980106">
              <w:rPr>
                <w:rFonts w:ascii="Ebrima" w:hAnsi="Ebrima" w:cs="Tahoma"/>
                <w:color w:val="000000" w:themeColor="text1"/>
                <w:sz w:val="22"/>
                <w:szCs w:val="22"/>
              </w:rPr>
              <w:t xml:space="preserve"> bem como </w:t>
            </w:r>
            <w:r w:rsidRPr="00980106">
              <w:rPr>
                <w:rFonts w:ascii="Ebrima" w:hAnsi="Ebrima" w:cs="Tahoma"/>
                <w:b/>
                <w:bCs/>
                <w:color w:val="000000" w:themeColor="text1"/>
                <w:sz w:val="22"/>
                <w:szCs w:val="22"/>
              </w:rPr>
              <w:t>(</w:t>
            </w:r>
            <w:proofErr w:type="spellStart"/>
            <w:r w:rsidRPr="00980106">
              <w:rPr>
                <w:rFonts w:ascii="Ebrima" w:hAnsi="Ebrima" w:cs="Tahoma"/>
                <w:b/>
                <w:bCs/>
                <w:color w:val="000000" w:themeColor="text1"/>
                <w:sz w:val="22"/>
                <w:szCs w:val="22"/>
              </w:rPr>
              <w:t>ii</w:t>
            </w:r>
            <w:proofErr w:type="spellEnd"/>
            <w:r w:rsidRPr="00980106">
              <w:rPr>
                <w:rFonts w:ascii="Ebrima" w:hAnsi="Ebrima" w:cs="Tahoma"/>
                <w:b/>
                <w:bCs/>
                <w:color w:val="000000" w:themeColor="text1"/>
                <w:sz w:val="22"/>
                <w:szCs w:val="22"/>
              </w:rPr>
              <w:t>)</w:t>
            </w:r>
            <w:r w:rsidRPr="00980106">
              <w:rPr>
                <w:rFonts w:ascii="Ebrima" w:hAnsi="Ebrima" w:cs="Tahoma"/>
                <w:color w:val="000000" w:themeColor="text1"/>
                <w:sz w:val="22"/>
                <w:szCs w:val="22"/>
              </w:rPr>
              <w:t xml:space="preserve"> todos e quaisquer outros direitos creditórios devidos pelas Emitentes, ou titulados pela </w:t>
            </w:r>
            <w:r w:rsidRPr="00980106">
              <w:rPr>
                <w:rFonts w:ascii="Ebrima" w:hAnsi="Ebrima"/>
                <w:color w:val="000000" w:themeColor="text1"/>
                <w:sz w:val="22"/>
                <w:szCs w:val="22"/>
              </w:rPr>
              <w:t>Cedente</w:t>
            </w:r>
            <w:r w:rsidRPr="00980106">
              <w:rPr>
                <w:rFonts w:ascii="Ebrima" w:hAnsi="Ebrima" w:cs="Tahoma"/>
                <w:color w:val="000000" w:themeColor="text1"/>
                <w:sz w:val="22"/>
                <w:szCs w:val="22"/>
              </w:rPr>
              <w:t xml:space="preserve">, por força da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na CCB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incluindo a totalidade dos respectivos acessórios, tais como atualização monetária, juros remuneratórios, encargos moratórios, multas, penalidades, indenizações, seguros, despesas, custas, honorários, garantias e demais encargos contratuais e legais previstos na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na CCB </w:t>
            </w:r>
            <w:proofErr w:type="spellStart"/>
            <w:r w:rsidRPr="00980106">
              <w:rPr>
                <w:rFonts w:ascii="Ebrima" w:hAnsi="Ebrima" w:cs="Tahoma"/>
                <w:color w:val="000000" w:themeColor="text1"/>
                <w:sz w:val="22"/>
                <w:szCs w:val="22"/>
              </w:rPr>
              <w:t>Precal</w:t>
            </w:r>
            <w:proofErr w:type="spellEnd"/>
            <w:r w:rsidRPr="00980106">
              <w:rPr>
                <w:rFonts w:ascii="Ebrima" w:hAnsi="Ebrima" w:cs="Tahoma"/>
                <w:bCs/>
                <w:color w:val="000000" w:themeColor="text1"/>
                <w:sz w:val="22"/>
                <w:szCs w:val="22"/>
              </w:rPr>
              <w:t xml:space="preserve">, que compõem o lastro dos CRI, aos quais estão vinculados em caráter irrevogável e irretratável, </w:t>
            </w:r>
            <w:r w:rsidR="00C2723A" w:rsidRPr="00980106">
              <w:rPr>
                <w:rFonts w:ascii="Ebrima" w:hAnsi="Ebrima" w:cs="Tahoma"/>
                <w:bCs/>
                <w:color w:val="000000" w:themeColor="text1"/>
                <w:sz w:val="22"/>
                <w:szCs w:val="22"/>
              </w:rPr>
              <w:t xml:space="preserve">e </w:t>
            </w:r>
            <w:r w:rsidRPr="00980106">
              <w:rPr>
                <w:rFonts w:ascii="Ebrima" w:hAnsi="Ebrima" w:cs="Tahoma"/>
                <w:bCs/>
                <w:color w:val="000000" w:themeColor="text1"/>
                <w:sz w:val="22"/>
                <w:szCs w:val="22"/>
              </w:rPr>
              <w:t>cujas principais características estão descritas no Anexo I</w:t>
            </w:r>
            <w:r w:rsidR="00B30D37" w:rsidRPr="00980106">
              <w:rPr>
                <w:rFonts w:ascii="Ebrima" w:hAnsi="Ebrima" w:cs="Tahoma"/>
                <w:bCs/>
                <w:color w:val="000000" w:themeColor="text1"/>
                <w:sz w:val="22"/>
                <w:szCs w:val="22"/>
              </w:rPr>
              <w:t>-A e Anexo I-B</w:t>
            </w:r>
            <w:r w:rsidRPr="00980106">
              <w:rPr>
                <w:rFonts w:ascii="Ebrima" w:hAnsi="Ebrima" w:cs="Tahoma"/>
                <w:bCs/>
                <w:color w:val="000000" w:themeColor="text1"/>
                <w:sz w:val="22"/>
                <w:szCs w:val="22"/>
              </w:rPr>
              <w:t xml:space="preserve"> deste Contrato de Cessão.</w:t>
            </w:r>
          </w:p>
          <w:p w14:paraId="7827FE20" w14:textId="726FB611" w:rsidR="006D44EC" w:rsidRPr="00980106" w:rsidRDefault="006D44EC" w:rsidP="00980106">
            <w:pPr>
              <w:rPr>
                <w:rFonts w:ascii="Ebrima" w:hAnsi="Ebrima" w:cs="Tahoma"/>
                <w:color w:val="000000" w:themeColor="text1"/>
                <w:sz w:val="22"/>
                <w:szCs w:val="22"/>
              </w:rPr>
            </w:pPr>
          </w:p>
        </w:tc>
      </w:tr>
      <w:tr w:rsidR="006D44EC" w:rsidRPr="00980106" w14:paraId="2E0AF8BF" w14:textId="77777777" w:rsidTr="00882159">
        <w:tc>
          <w:tcPr>
            <w:tcW w:w="1745" w:type="pct"/>
          </w:tcPr>
          <w:p w14:paraId="3655B77F" w14:textId="7777777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CVM</w:t>
            </w:r>
            <w:r w:rsidRPr="00980106">
              <w:rPr>
                <w:rFonts w:ascii="Ebrima" w:hAnsi="Ebrima"/>
                <w:color w:val="000000" w:themeColor="text1"/>
                <w:sz w:val="22"/>
                <w:szCs w:val="22"/>
              </w:rPr>
              <w:t>”:</w:t>
            </w:r>
          </w:p>
        </w:tc>
        <w:tc>
          <w:tcPr>
            <w:tcW w:w="3255" w:type="pct"/>
          </w:tcPr>
          <w:p w14:paraId="116D62C0" w14:textId="7777777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Comissão de Valores Mobiliários.</w:t>
            </w:r>
          </w:p>
          <w:p w14:paraId="2C720A89" w14:textId="77777777" w:rsidR="006D44EC" w:rsidRPr="00980106" w:rsidRDefault="006D44EC" w:rsidP="00980106">
            <w:pPr>
              <w:rPr>
                <w:rFonts w:ascii="Ebrima" w:hAnsi="Ebrima"/>
                <w:color w:val="000000" w:themeColor="text1"/>
                <w:sz w:val="22"/>
                <w:szCs w:val="22"/>
              </w:rPr>
            </w:pPr>
          </w:p>
        </w:tc>
      </w:tr>
      <w:tr w:rsidR="006D44EC" w:rsidRPr="00980106" w14:paraId="462C088E" w14:textId="77777777" w:rsidTr="00882159">
        <w:tc>
          <w:tcPr>
            <w:tcW w:w="1745" w:type="pct"/>
          </w:tcPr>
          <w:p w14:paraId="75F57C18" w14:textId="7777777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Data de Emissão</w:t>
            </w:r>
            <w:r w:rsidRPr="00980106">
              <w:rPr>
                <w:rFonts w:ascii="Ebrima" w:hAnsi="Ebrima"/>
                <w:color w:val="000000" w:themeColor="text1"/>
                <w:sz w:val="22"/>
                <w:szCs w:val="22"/>
              </w:rPr>
              <w:t>”:</w:t>
            </w:r>
          </w:p>
        </w:tc>
        <w:tc>
          <w:tcPr>
            <w:tcW w:w="3255" w:type="pct"/>
          </w:tcPr>
          <w:p w14:paraId="65A69436" w14:textId="7813D17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 xml:space="preserve">É a data de emissão da </w:t>
            </w:r>
            <w:r w:rsidRPr="00980106">
              <w:rPr>
                <w:rFonts w:ascii="Ebrima" w:hAnsi="Ebrima" w:cs="Tahoma"/>
                <w:color w:val="000000" w:themeColor="text1"/>
                <w:sz w:val="22"/>
                <w:szCs w:val="22"/>
              </w:rPr>
              <w:t xml:space="preserve">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w:t>
            </w:r>
            <w:r w:rsidR="00F36D82" w:rsidRPr="00980106">
              <w:rPr>
                <w:rFonts w:ascii="Ebrima" w:hAnsi="Ebrima" w:cs="Tahoma"/>
                <w:color w:val="000000" w:themeColor="text1"/>
                <w:sz w:val="22"/>
                <w:szCs w:val="22"/>
              </w:rPr>
              <w:t>d</w:t>
            </w:r>
            <w:r w:rsidRPr="00980106">
              <w:rPr>
                <w:rFonts w:ascii="Ebrima" w:hAnsi="Ebrima" w:cs="Tahoma"/>
                <w:color w:val="000000" w:themeColor="text1"/>
                <w:sz w:val="22"/>
                <w:szCs w:val="22"/>
              </w:rPr>
              <w:t xml:space="preserve">a CCB </w:t>
            </w:r>
            <w:proofErr w:type="spellStart"/>
            <w:r w:rsidRPr="00980106">
              <w:rPr>
                <w:rFonts w:ascii="Ebrima" w:hAnsi="Ebrima" w:cs="Tahoma"/>
                <w:color w:val="000000" w:themeColor="text1"/>
                <w:sz w:val="22"/>
                <w:szCs w:val="22"/>
              </w:rPr>
              <w:t>Precal</w:t>
            </w:r>
            <w:proofErr w:type="spellEnd"/>
            <w:r w:rsidRPr="00980106">
              <w:rPr>
                <w:rFonts w:ascii="Ebrima" w:hAnsi="Ebrima"/>
                <w:color w:val="000000" w:themeColor="text1"/>
                <w:sz w:val="22"/>
                <w:szCs w:val="22"/>
              </w:rPr>
              <w:t xml:space="preserve">, qual seja, a data de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 xml:space="preserve">] </w:t>
            </w:r>
            <w:r w:rsidRPr="00980106">
              <w:rPr>
                <w:rFonts w:ascii="Ebrima" w:hAnsi="Ebrima"/>
                <w:color w:val="000000" w:themeColor="text1"/>
                <w:sz w:val="22"/>
                <w:szCs w:val="22"/>
              </w:rPr>
              <w:t xml:space="preserve">de </w:t>
            </w:r>
            <w:r w:rsidR="00687905" w:rsidRPr="00980106">
              <w:rPr>
                <w:rFonts w:ascii="Ebrima" w:hAnsi="Ebrima"/>
                <w:color w:val="000000" w:themeColor="text1"/>
                <w:sz w:val="22"/>
                <w:szCs w:val="22"/>
              </w:rPr>
              <w:t xml:space="preserve">abril </w:t>
            </w:r>
            <w:r w:rsidRPr="00980106">
              <w:rPr>
                <w:rFonts w:ascii="Ebrima" w:hAnsi="Ebrima"/>
                <w:color w:val="000000" w:themeColor="text1"/>
                <w:sz w:val="22"/>
                <w:szCs w:val="22"/>
              </w:rPr>
              <w:t xml:space="preserve">de </w:t>
            </w:r>
            <w:r w:rsidR="00F36D82" w:rsidRPr="00980106">
              <w:rPr>
                <w:rFonts w:ascii="Ebrima" w:hAnsi="Ebrima" w:cstheme="minorHAnsi"/>
                <w:iCs/>
                <w:color w:val="000000" w:themeColor="text1"/>
                <w:sz w:val="22"/>
                <w:szCs w:val="22"/>
              </w:rPr>
              <w:t>2021</w:t>
            </w:r>
            <w:r w:rsidR="00F36D82" w:rsidRPr="00980106">
              <w:rPr>
                <w:rFonts w:ascii="Ebrima" w:hAnsi="Ebrima"/>
                <w:color w:val="000000" w:themeColor="text1"/>
                <w:sz w:val="22"/>
                <w:szCs w:val="22"/>
              </w:rPr>
              <w:t>.</w:t>
            </w:r>
          </w:p>
          <w:p w14:paraId="4290C03F" w14:textId="77777777" w:rsidR="006D44EC" w:rsidRPr="00980106" w:rsidRDefault="006D44EC" w:rsidP="00980106">
            <w:pPr>
              <w:rPr>
                <w:rFonts w:ascii="Ebrima" w:hAnsi="Ebrima"/>
                <w:color w:val="000000" w:themeColor="text1"/>
                <w:sz w:val="22"/>
                <w:szCs w:val="22"/>
              </w:rPr>
            </w:pPr>
          </w:p>
        </w:tc>
      </w:tr>
      <w:tr w:rsidR="006D44EC" w:rsidRPr="00980106" w14:paraId="216CF47E" w14:textId="77777777" w:rsidTr="00882159">
        <w:tc>
          <w:tcPr>
            <w:tcW w:w="1745" w:type="pct"/>
          </w:tcPr>
          <w:p w14:paraId="0FF0F67F" w14:textId="5E4D824F" w:rsidR="006D44EC" w:rsidRPr="00980106" w:rsidRDefault="006D44EC" w:rsidP="00980106">
            <w:pPr>
              <w:widowControl w:val="0"/>
              <w:tabs>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Despesas do Patrimônio Separado</w:t>
            </w:r>
            <w:r w:rsidRPr="00980106">
              <w:rPr>
                <w:rFonts w:ascii="Ebrima" w:hAnsi="Ebrima"/>
                <w:color w:val="000000" w:themeColor="text1"/>
                <w:sz w:val="22"/>
                <w:szCs w:val="22"/>
              </w:rPr>
              <w:t>”:</w:t>
            </w:r>
          </w:p>
        </w:tc>
        <w:tc>
          <w:tcPr>
            <w:tcW w:w="3255" w:type="pct"/>
          </w:tcPr>
          <w:p w14:paraId="5E8CEDC2" w14:textId="1AA2D920" w:rsidR="006D44EC" w:rsidRPr="00980106" w:rsidRDefault="006D44EC" w:rsidP="00980106">
            <w:pPr>
              <w:numPr>
                <w:ilvl w:val="0"/>
                <w:numId w:val="4"/>
              </w:numPr>
              <w:ind w:left="0" w:right="-2" w:firstLine="0"/>
              <w:rPr>
                <w:rFonts w:ascii="Ebrima" w:hAnsi="Ebrima"/>
                <w:color w:val="000000" w:themeColor="text1"/>
                <w:sz w:val="22"/>
                <w:szCs w:val="22"/>
              </w:rPr>
            </w:pPr>
            <w:proofErr w:type="gramStart"/>
            <w:r w:rsidRPr="00980106">
              <w:rPr>
                <w:rFonts w:ascii="Ebrima" w:hAnsi="Ebrima"/>
                <w:color w:val="000000" w:themeColor="text1"/>
                <w:sz w:val="22"/>
                <w:szCs w:val="22"/>
              </w:rPr>
              <w:t>as</w:t>
            </w:r>
            <w:proofErr w:type="gramEnd"/>
            <w:r w:rsidRPr="00980106">
              <w:rPr>
                <w:rFonts w:ascii="Ebrima" w:hAnsi="Ebrima"/>
                <w:color w:val="000000" w:themeColor="text1"/>
                <w:sz w:val="22"/>
                <w:szCs w:val="22"/>
              </w:rPr>
              <w:t xml:space="preserve"> despesas com a gestão, realização e administração do Patrimônio Separado e na hipótese de liquidação do Patrimônio Separado, incluindo, sem limitação, o pagamento da taxa de administração;</w:t>
            </w:r>
          </w:p>
          <w:p w14:paraId="5F8A1C3E" w14:textId="2B57C6A1"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as despesas com prestadores de serviços contratados para a emissão dos CRI, tais como Instituição Custodiante</w:t>
            </w:r>
            <w:r w:rsidRPr="00980106">
              <w:rPr>
                <w:rFonts w:ascii="Ebrima" w:hAnsi="Ebrima" w:cs="Calibri"/>
                <w:color w:val="000000" w:themeColor="text1"/>
                <w:sz w:val="22"/>
                <w:szCs w:val="22"/>
              </w:rPr>
              <w:t>, empresas de guarda</w:t>
            </w:r>
            <w:r w:rsidRPr="00980106">
              <w:rPr>
                <w:rFonts w:ascii="Ebrima" w:hAnsi="Ebrima"/>
                <w:color w:val="000000" w:themeColor="text1"/>
                <w:sz w:val="22"/>
                <w:szCs w:val="22"/>
              </w:rPr>
              <w:t xml:space="preserve"> e registradores dos documentos que representem </w:t>
            </w:r>
            <w:r w:rsidRPr="00980106">
              <w:rPr>
                <w:rFonts w:ascii="Ebrima" w:hAnsi="Ebrima" w:cs="Calibri"/>
                <w:color w:val="000000" w:themeColor="text1"/>
                <w:sz w:val="22"/>
                <w:szCs w:val="22"/>
              </w:rPr>
              <w:t xml:space="preserve">os </w:t>
            </w:r>
            <w:r w:rsidRPr="00980106">
              <w:rPr>
                <w:rFonts w:ascii="Ebrima" w:hAnsi="Ebrima"/>
                <w:color w:val="000000" w:themeColor="text1"/>
                <w:sz w:val="22"/>
                <w:szCs w:val="22"/>
              </w:rPr>
              <w:t>Créditos Imobiliários</w:t>
            </w:r>
            <w:r w:rsidR="00F36D82" w:rsidRPr="00980106">
              <w:rPr>
                <w:rFonts w:ascii="Ebrima" w:hAnsi="Ebrima"/>
                <w:color w:val="000000" w:themeColor="text1"/>
                <w:sz w:val="22"/>
                <w:szCs w:val="22"/>
              </w:rPr>
              <w:t xml:space="preserve"> e os Direitos Creditórios</w:t>
            </w:r>
            <w:r w:rsidRPr="00980106">
              <w:rPr>
                <w:rFonts w:ascii="Ebrima" w:hAnsi="Ebrima"/>
                <w:color w:val="000000" w:themeColor="text1"/>
                <w:sz w:val="22"/>
                <w:szCs w:val="22"/>
              </w:rPr>
              <w:t xml:space="preserve">, empresa de monitoramento de garantias, </w:t>
            </w:r>
            <w:r w:rsidR="00814812" w:rsidRPr="00980106">
              <w:rPr>
                <w:rFonts w:ascii="Ebrima" w:hAnsi="Ebrima"/>
                <w:color w:val="000000" w:themeColor="text1"/>
                <w:sz w:val="22"/>
                <w:szCs w:val="22"/>
              </w:rPr>
              <w:t xml:space="preserve">empresa de monitoramento de obras, </w:t>
            </w:r>
            <w:proofErr w:type="spellStart"/>
            <w:r w:rsidR="00651026" w:rsidRPr="00980106">
              <w:rPr>
                <w:rFonts w:ascii="Ebrima" w:hAnsi="Ebrima"/>
                <w:color w:val="000000" w:themeColor="text1"/>
                <w:sz w:val="22"/>
                <w:szCs w:val="22"/>
              </w:rPr>
              <w:t>Servicer</w:t>
            </w:r>
            <w:proofErr w:type="spellEnd"/>
            <w:r w:rsidR="00651026" w:rsidRPr="00980106">
              <w:rPr>
                <w:rFonts w:ascii="Ebrima" w:hAnsi="Ebrima"/>
                <w:color w:val="000000" w:themeColor="text1"/>
                <w:sz w:val="22"/>
                <w:szCs w:val="22"/>
              </w:rPr>
              <w:t xml:space="preserve">, </w:t>
            </w:r>
            <w:r w:rsidR="002022C9" w:rsidRPr="00980106">
              <w:rPr>
                <w:rFonts w:ascii="Ebrima" w:hAnsi="Ebrima"/>
                <w:color w:val="000000" w:themeColor="text1"/>
                <w:sz w:val="22"/>
                <w:szCs w:val="22"/>
              </w:rPr>
              <w:t xml:space="preserve">agente de cobrança, </w:t>
            </w:r>
            <w:proofErr w:type="spellStart"/>
            <w:r w:rsidRPr="00980106">
              <w:rPr>
                <w:rFonts w:ascii="Ebrima" w:hAnsi="Ebrima"/>
                <w:color w:val="000000" w:themeColor="text1"/>
                <w:sz w:val="22"/>
                <w:szCs w:val="22"/>
              </w:rPr>
              <w:t>escriturador</w:t>
            </w:r>
            <w:proofErr w:type="spellEnd"/>
            <w:r w:rsidRPr="00980106">
              <w:rPr>
                <w:rFonts w:ascii="Ebrima" w:hAnsi="Ebrima"/>
                <w:color w:val="000000" w:themeColor="text1"/>
                <w:sz w:val="22"/>
                <w:szCs w:val="22"/>
              </w:rPr>
              <w:t xml:space="preserve">, banco liquidante, câmaras de liquidação onde os CRI estejam </w:t>
            </w:r>
            <w:r w:rsidRPr="00980106">
              <w:rPr>
                <w:rFonts w:ascii="Ebrima" w:hAnsi="Ebrima" w:cs="Calibri"/>
                <w:color w:val="000000" w:themeColor="text1"/>
                <w:sz w:val="22"/>
                <w:szCs w:val="22"/>
              </w:rPr>
              <w:t>depositados</w:t>
            </w:r>
            <w:r w:rsidRPr="00980106">
              <w:rPr>
                <w:rFonts w:ascii="Ebrima" w:hAnsi="Ebrima"/>
                <w:color w:val="000000" w:themeColor="text1"/>
                <w:sz w:val="22"/>
                <w:szCs w:val="22"/>
              </w:rPr>
              <w:t xml:space="preserve"> para negociação</w:t>
            </w:r>
            <w:r w:rsidRPr="00980106">
              <w:rPr>
                <w:rFonts w:ascii="Ebrima" w:hAnsi="Ebrima" w:cs="Calibri"/>
                <w:color w:val="000000" w:themeColor="text1"/>
                <w:sz w:val="22"/>
                <w:szCs w:val="22"/>
              </w:rPr>
              <w:t xml:space="preserve">, bem como quaisquer outros prestadores julgados importantes </w:t>
            </w:r>
            <w:r w:rsidR="00CA13FB" w:rsidRPr="00980106">
              <w:rPr>
                <w:rFonts w:ascii="Ebrima" w:hAnsi="Ebrima" w:cs="Calibri"/>
                <w:color w:val="000000" w:themeColor="text1"/>
                <w:sz w:val="22"/>
                <w:szCs w:val="22"/>
              </w:rPr>
              <w:t xml:space="preserve">pela Cessionária </w:t>
            </w:r>
            <w:r w:rsidRPr="00980106">
              <w:rPr>
                <w:rFonts w:ascii="Ebrima" w:hAnsi="Ebrima" w:cs="Calibri"/>
                <w:color w:val="000000" w:themeColor="text1"/>
                <w:sz w:val="22"/>
                <w:szCs w:val="22"/>
              </w:rPr>
              <w:t>para a boa e correta administração do Patrimônio Separado</w:t>
            </w:r>
            <w:r w:rsidRPr="00980106">
              <w:rPr>
                <w:rFonts w:ascii="Ebrima" w:hAnsi="Ebrima"/>
                <w:color w:val="000000" w:themeColor="text1"/>
                <w:sz w:val="22"/>
                <w:szCs w:val="22"/>
              </w:rPr>
              <w:t>;</w:t>
            </w:r>
          </w:p>
          <w:p w14:paraId="506A5E86" w14:textId="36E07651" w:rsidR="006D44EC" w:rsidRPr="00980106" w:rsidRDefault="006D44EC" w:rsidP="00980106">
            <w:pPr>
              <w:numPr>
                <w:ilvl w:val="0"/>
                <w:numId w:val="4"/>
              </w:numPr>
              <w:ind w:left="0" w:right="-2" w:firstLine="0"/>
              <w:rPr>
                <w:rFonts w:ascii="Ebrima" w:hAnsi="Ebrima"/>
                <w:color w:val="000000" w:themeColor="text1"/>
                <w:sz w:val="22"/>
                <w:szCs w:val="22"/>
              </w:rPr>
            </w:pPr>
            <w:proofErr w:type="gramStart"/>
            <w:r w:rsidRPr="00980106">
              <w:rPr>
                <w:rFonts w:ascii="Ebrima" w:hAnsi="Ebrima"/>
                <w:color w:val="000000" w:themeColor="text1"/>
                <w:sz w:val="22"/>
                <w:szCs w:val="22"/>
              </w:rPr>
              <w:t>as</w:t>
            </w:r>
            <w:proofErr w:type="gramEnd"/>
            <w:r w:rsidRPr="00980106">
              <w:rPr>
                <w:rFonts w:ascii="Ebrima" w:hAnsi="Ebrima"/>
                <w:color w:val="000000" w:themeColor="text1"/>
                <w:sz w:val="22"/>
                <w:szCs w:val="22"/>
              </w:rPr>
              <w:t xml:space="preserve"> despesas com a gestão dos </w:t>
            </w:r>
            <w:r w:rsidRPr="00980106">
              <w:rPr>
                <w:rFonts w:ascii="Ebrima" w:hAnsi="Ebrima" w:cs="Calibri"/>
                <w:color w:val="000000" w:themeColor="text1"/>
                <w:sz w:val="22"/>
                <w:szCs w:val="22"/>
              </w:rPr>
              <w:t>Créditos Imobiliários</w:t>
            </w:r>
            <w:r w:rsidR="00F36D82" w:rsidRPr="00980106">
              <w:rPr>
                <w:rFonts w:ascii="Ebrima" w:hAnsi="Ebrima" w:cs="Calibri"/>
                <w:color w:val="000000" w:themeColor="text1"/>
                <w:sz w:val="22"/>
                <w:szCs w:val="22"/>
              </w:rPr>
              <w:t xml:space="preserve"> e dos Direitos Creditórios</w:t>
            </w:r>
            <w:r w:rsidRPr="00980106">
              <w:rPr>
                <w:rFonts w:ascii="Ebrima" w:hAnsi="Ebrima" w:cs="Calibri"/>
                <w:color w:val="000000" w:themeColor="text1"/>
                <w:sz w:val="22"/>
                <w:szCs w:val="22"/>
              </w:rPr>
              <w:t>, tais como aquelas incorridas</w:t>
            </w:r>
            <w:r w:rsidRPr="00980106">
              <w:rPr>
                <w:rFonts w:ascii="Ebrima" w:hAnsi="Ebrima"/>
                <w:color w:val="000000" w:themeColor="text1"/>
                <w:sz w:val="22"/>
                <w:szCs w:val="22"/>
              </w:rPr>
              <w:t xml:space="preserve"> com </w:t>
            </w:r>
            <w:proofErr w:type="spellStart"/>
            <w:r w:rsidRPr="00980106">
              <w:rPr>
                <w:rFonts w:ascii="Ebrima" w:hAnsi="Ebrima"/>
                <w:color w:val="000000" w:themeColor="text1"/>
                <w:sz w:val="22"/>
                <w:szCs w:val="22"/>
              </w:rPr>
              <w:t>boletagem</w:t>
            </w:r>
            <w:proofErr w:type="spellEnd"/>
            <w:r w:rsidRPr="00980106">
              <w:rPr>
                <w:rFonts w:ascii="Ebrima" w:hAnsi="Ebrima"/>
                <w:color w:val="000000" w:themeColor="text1"/>
                <w:sz w:val="22"/>
                <w:szCs w:val="22"/>
              </w:rPr>
              <w:t>, cobrança, seguros,</w:t>
            </w:r>
            <w:r w:rsidRPr="00980106">
              <w:rPr>
                <w:rFonts w:ascii="Ebrima" w:hAnsi="Ebrima" w:cs="Calibri"/>
                <w:color w:val="000000" w:themeColor="text1"/>
                <w:sz w:val="22"/>
                <w:szCs w:val="22"/>
              </w:rPr>
              <w:t xml:space="preserve"> </w:t>
            </w:r>
            <w:r w:rsidRPr="00980106">
              <w:rPr>
                <w:rFonts w:ascii="Ebrima" w:hAnsi="Ebrima"/>
                <w:color w:val="000000" w:themeColor="text1"/>
                <w:sz w:val="22"/>
                <w:szCs w:val="22"/>
              </w:rPr>
              <w:t>gerenciamento de contratos, inclusão destes no sistema de gerenciamento, auditoria jurídica e financeira de contratos e, implantação de carteira</w:t>
            </w:r>
            <w:r w:rsidRPr="00980106">
              <w:rPr>
                <w:rFonts w:ascii="Ebrima" w:hAnsi="Ebrima" w:cs="Calibri"/>
                <w:color w:val="000000" w:themeColor="text1"/>
                <w:sz w:val="22"/>
                <w:szCs w:val="22"/>
              </w:rPr>
              <w:t>;</w:t>
            </w:r>
            <w:r w:rsidRPr="00980106">
              <w:rPr>
                <w:rFonts w:ascii="Ebrima" w:hAnsi="Ebrima"/>
                <w:color w:val="000000" w:themeColor="text1"/>
                <w:sz w:val="22"/>
                <w:szCs w:val="22"/>
              </w:rPr>
              <w:t xml:space="preserve"> </w:t>
            </w:r>
          </w:p>
          <w:p w14:paraId="1BB91904" w14:textId="5D52102B" w:rsidR="006D44EC" w:rsidRPr="00980106" w:rsidRDefault="006D44EC" w:rsidP="00980106">
            <w:pPr>
              <w:numPr>
                <w:ilvl w:val="0"/>
                <w:numId w:val="4"/>
              </w:numPr>
              <w:ind w:left="0" w:right="-2" w:firstLine="0"/>
              <w:rPr>
                <w:rFonts w:ascii="Ebrima" w:hAnsi="Ebrima"/>
                <w:color w:val="000000" w:themeColor="text1"/>
                <w:sz w:val="22"/>
                <w:szCs w:val="22"/>
              </w:rPr>
            </w:pPr>
            <w:proofErr w:type="gramStart"/>
            <w:r w:rsidRPr="00980106">
              <w:rPr>
                <w:rFonts w:ascii="Ebrima" w:hAnsi="Ebrima"/>
                <w:color w:val="000000" w:themeColor="text1"/>
                <w:sz w:val="22"/>
                <w:szCs w:val="22"/>
              </w:rPr>
              <w:t>os</w:t>
            </w:r>
            <w:proofErr w:type="gramEnd"/>
            <w:r w:rsidRPr="00980106">
              <w:rPr>
                <w:rFonts w:ascii="Ebrima" w:hAnsi="Ebrima"/>
                <w:color w:val="000000" w:themeColor="text1"/>
                <w:sz w:val="22"/>
                <w:szCs w:val="22"/>
              </w:rPr>
              <w:t xml:space="preserve"> honorários, despesas e custos de terceiros especialistas, advogados, </w:t>
            </w:r>
            <w:r w:rsidRPr="00980106">
              <w:rPr>
                <w:rFonts w:ascii="Ebrima" w:hAnsi="Ebrima" w:cs="Calibri"/>
                <w:color w:val="000000" w:themeColor="text1"/>
                <w:sz w:val="22"/>
                <w:szCs w:val="22"/>
              </w:rPr>
              <w:t xml:space="preserve">contadores, </w:t>
            </w:r>
            <w:r w:rsidRPr="00980106">
              <w:rPr>
                <w:rFonts w:ascii="Ebrima" w:hAnsi="Ebrima"/>
                <w:color w:val="000000" w:themeColor="text1"/>
                <w:sz w:val="22"/>
                <w:szCs w:val="22"/>
              </w:rPr>
              <w:t xml:space="preserve">auditores ou fiscais relacionados com procedimentos legais incorridos para </w:t>
            </w:r>
            <w:r w:rsidRPr="00980106">
              <w:rPr>
                <w:rFonts w:ascii="Ebrima" w:hAnsi="Ebrima" w:cs="Calibri"/>
                <w:color w:val="000000" w:themeColor="text1"/>
                <w:sz w:val="22"/>
                <w:szCs w:val="22"/>
              </w:rPr>
              <w:t xml:space="preserve">atender as exigências impostas pela CVM às companhias abertas e </w:t>
            </w:r>
            <w:proofErr w:type="spellStart"/>
            <w:r w:rsidRPr="00980106">
              <w:rPr>
                <w:rFonts w:ascii="Ebrima" w:hAnsi="Ebrima" w:cs="Calibri"/>
                <w:color w:val="000000" w:themeColor="text1"/>
                <w:sz w:val="22"/>
                <w:szCs w:val="22"/>
              </w:rPr>
              <w:t>securitizadoras</w:t>
            </w:r>
            <w:proofErr w:type="spellEnd"/>
            <w:r w:rsidRPr="00980106">
              <w:rPr>
                <w:rFonts w:ascii="Ebrima" w:hAnsi="Ebrima" w:cs="Calibri"/>
                <w:color w:val="000000" w:themeColor="text1"/>
                <w:sz w:val="22"/>
                <w:szCs w:val="22"/>
              </w:rPr>
              <w:t xml:space="preserve">, para </w:t>
            </w:r>
            <w:r w:rsidRPr="00980106">
              <w:rPr>
                <w:rFonts w:ascii="Ebrima" w:hAnsi="Ebrima"/>
                <w:color w:val="000000" w:themeColor="text1"/>
                <w:sz w:val="22"/>
                <w:szCs w:val="22"/>
              </w:rPr>
              <w:t xml:space="preserve">resguardar os interesses dos </w:t>
            </w:r>
            <w:r w:rsidRPr="00980106">
              <w:rPr>
                <w:rFonts w:ascii="Ebrima" w:hAnsi="Ebrima" w:cs="Calibri"/>
                <w:color w:val="000000" w:themeColor="text1"/>
                <w:sz w:val="22"/>
                <w:szCs w:val="22"/>
              </w:rPr>
              <w:t xml:space="preserve">titulares dos </w:t>
            </w:r>
            <w:r w:rsidRPr="00980106">
              <w:rPr>
                <w:rFonts w:ascii="Ebrima" w:hAnsi="Ebrima"/>
                <w:color w:val="000000" w:themeColor="text1"/>
                <w:sz w:val="22"/>
                <w:szCs w:val="22"/>
              </w:rPr>
              <w:t>CRI</w:t>
            </w:r>
            <w:r w:rsidRPr="00980106">
              <w:rPr>
                <w:rFonts w:ascii="Ebrima" w:hAnsi="Ebrima" w:cs="Calibri"/>
                <w:color w:val="000000" w:themeColor="text1"/>
                <w:sz w:val="22"/>
                <w:szCs w:val="22"/>
              </w:rPr>
              <w:t>,</w:t>
            </w:r>
            <w:r w:rsidRPr="00980106">
              <w:rPr>
                <w:rFonts w:ascii="Ebrima" w:hAnsi="Ebrima"/>
                <w:color w:val="000000" w:themeColor="text1"/>
                <w:sz w:val="22"/>
                <w:szCs w:val="22"/>
              </w:rPr>
              <w:t xml:space="preserve"> e</w:t>
            </w:r>
            <w:r w:rsidRPr="00980106">
              <w:rPr>
                <w:rFonts w:ascii="Ebrima" w:hAnsi="Ebrima" w:cs="Calibri"/>
                <w:color w:val="000000" w:themeColor="text1"/>
                <w:sz w:val="22"/>
                <w:szCs w:val="22"/>
              </w:rPr>
              <w:t xml:space="preserve"> para</w:t>
            </w:r>
            <w:r w:rsidRPr="00980106">
              <w:rPr>
                <w:rFonts w:ascii="Ebrima" w:hAnsi="Ebrima"/>
                <w:color w:val="000000" w:themeColor="text1"/>
                <w:sz w:val="22"/>
                <w:szCs w:val="22"/>
              </w:rPr>
              <w:t xml:space="preserve"> realização dos </w:t>
            </w:r>
            <w:r w:rsidR="00F36D82" w:rsidRPr="00980106">
              <w:rPr>
                <w:rFonts w:ascii="Ebrima" w:hAnsi="Ebrima"/>
                <w:color w:val="000000" w:themeColor="text1"/>
                <w:sz w:val="22"/>
                <w:szCs w:val="22"/>
              </w:rPr>
              <w:t xml:space="preserve">créditos imobiliários que compõem </w:t>
            </w:r>
            <w:r w:rsidRPr="00980106">
              <w:rPr>
                <w:rFonts w:ascii="Ebrima" w:hAnsi="Ebrima"/>
                <w:color w:val="000000" w:themeColor="text1"/>
                <w:sz w:val="22"/>
                <w:szCs w:val="22"/>
              </w:rPr>
              <w:t>o Patrimônio Separado</w:t>
            </w:r>
            <w:r w:rsidRPr="00980106">
              <w:rPr>
                <w:rFonts w:ascii="Ebrima" w:hAnsi="Ebrima" w:cs="Calibri"/>
                <w:color w:val="000000" w:themeColor="text1"/>
                <w:sz w:val="22"/>
                <w:szCs w:val="22"/>
              </w:rPr>
              <w:t>, inclusive quanto à sua contabilização e auditoria financeira</w:t>
            </w:r>
            <w:r w:rsidRPr="00980106">
              <w:rPr>
                <w:rFonts w:ascii="Ebrima" w:hAnsi="Ebrima"/>
                <w:color w:val="000000" w:themeColor="text1"/>
                <w:sz w:val="22"/>
                <w:szCs w:val="22"/>
              </w:rPr>
              <w:t>;</w:t>
            </w:r>
          </w:p>
          <w:p w14:paraId="27017C3B" w14:textId="1B449B3D" w:rsidR="006D44EC" w:rsidRPr="00980106" w:rsidRDefault="006D44EC" w:rsidP="00980106">
            <w:pPr>
              <w:numPr>
                <w:ilvl w:val="0"/>
                <w:numId w:val="4"/>
              </w:numPr>
              <w:ind w:left="0" w:right="-2" w:firstLine="0"/>
              <w:rPr>
                <w:rFonts w:ascii="Ebrima" w:hAnsi="Ebrima"/>
                <w:color w:val="000000" w:themeColor="text1"/>
                <w:sz w:val="22"/>
                <w:szCs w:val="22"/>
              </w:rPr>
            </w:pPr>
            <w:proofErr w:type="gramStart"/>
            <w:r w:rsidRPr="00980106">
              <w:rPr>
                <w:rFonts w:ascii="Ebrima" w:hAnsi="Ebrima"/>
                <w:color w:val="000000" w:themeColor="text1"/>
                <w:sz w:val="22"/>
                <w:szCs w:val="22"/>
              </w:rPr>
              <w:t>as</w:t>
            </w:r>
            <w:proofErr w:type="gramEnd"/>
            <w:r w:rsidRPr="00980106">
              <w:rPr>
                <w:rFonts w:ascii="Ebrima" w:hAnsi="Ebrima"/>
                <w:color w:val="000000" w:themeColor="text1"/>
                <w:sz w:val="22"/>
                <w:szCs w:val="22"/>
              </w:rPr>
              <w:t xml:space="preserve"> eventuais despesas, depósitos e custas judiciais decorrentes da sucumbência em ações judiciais ajuizadas com a finalidade de resguardar os interesses dos </w:t>
            </w:r>
            <w:r w:rsidRPr="00980106">
              <w:rPr>
                <w:rFonts w:ascii="Ebrima" w:hAnsi="Ebrima" w:cs="Calibri"/>
                <w:color w:val="000000" w:themeColor="text1"/>
                <w:sz w:val="22"/>
                <w:szCs w:val="22"/>
              </w:rPr>
              <w:t>Titulares dos</w:t>
            </w:r>
            <w:r w:rsidRPr="00980106">
              <w:rPr>
                <w:rFonts w:ascii="Ebrima" w:hAnsi="Ebrima"/>
                <w:color w:val="000000" w:themeColor="text1"/>
                <w:sz w:val="22"/>
                <w:szCs w:val="22"/>
              </w:rPr>
              <w:t xml:space="preserve"> CRI e a realização dos </w:t>
            </w:r>
            <w:r w:rsidR="00F36D82" w:rsidRPr="00980106">
              <w:rPr>
                <w:rFonts w:ascii="Ebrima" w:hAnsi="Ebrima"/>
                <w:color w:val="000000" w:themeColor="text1"/>
                <w:sz w:val="22"/>
                <w:szCs w:val="22"/>
              </w:rPr>
              <w:t>c</w:t>
            </w:r>
            <w:r w:rsidRPr="00980106">
              <w:rPr>
                <w:rFonts w:ascii="Ebrima" w:hAnsi="Ebrima"/>
                <w:color w:val="000000" w:themeColor="text1"/>
                <w:sz w:val="22"/>
                <w:szCs w:val="22"/>
              </w:rPr>
              <w:t xml:space="preserve">réditos </w:t>
            </w:r>
            <w:r w:rsidR="00F36D82" w:rsidRPr="00980106">
              <w:rPr>
                <w:rFonts w:ascii="Ebrima" w:hAnsi="Ebrima"/>
                <w:color w:val="000000" w:themeColor="text1"/>
                <w:sz w:val="22"/>
                <w:szCs w:val="22"/>
              </w:rPr>
              <w:t xml:space="preserve">imobiliários que compõem </w:t>
            </w:r>
            <w:r w:rsidRPr="00980106">
              <w:rPr>
                <w:rFonts w:ascii="Ebrima" w:hAnsi="Ebrima"/>
                <w:color w:val="000000" w:themeColor="text1"/>
                <w:sz w:val="22"/>
                <w:szCs w:val="22"/>
              </w:rPr>
              <w:t>o Patrimônio Separado;</w:t>
            </w:r>
          </w:p>
          <w:p w14:paraId="7F07ABBC" w14:textId="518E48F7" w:rsidR="006D44EC" w:rsidRPr="00980106" w:rsidRDefault="006D44EC" w:rsidP="00980106">
            <w:pPr>
              <w:numPr>
                <w:ilvl w:val="0"/>
                <w:numId w:val="4"/>
              </w:numPr>
              <w:ind w:left="0" w:right="-2" w:firstLine="0"/>
              <w:rPr>
                <w:rFonts w:ascii="Ebrima" w:hAnsi="Ebrima"/>
                <w:color w:val="000000" w:themeColor="text1"/>
                <w:sz w:val="22"/>
                <w:szCs w:val="22"/>
              </w:rPr>
            </w:pPr>
            <w:proofErr w:type="gramStart"/>
            <w:r w:rsidRPr="00980106">
              <w:rPr>
                <w:rFonts w:ascii="Ebrima" w:hAnsi="Ebrima"/>
                <w:color w:val="000000" w:themeColor="text1"/>
                <w:sz w:val="22"/>
                <w:szCs w:val="22"/>
              </w:rPr>
              <w:t>honorários</w:t>
            </w:r>
            <w:proofErr w:type="gramEnd"/>
            <w:r w:rsidRPr="00980106">
              <w:rPr>
                <w:rFonts w:ascii="Ebrima" w:hAnsi="Ebrima"/>
                <w:color w:val="000000" w:themeColor="text1"/>
                <w:sz w:val="22"/>
                <w:szCs w:val="22"/>
              </w:rPr>
              <w:t xml:space="preserve"> e demais verbas e despesas ao Agente Fiduciário, bem como demais prestadores de serviços eventualmente contratados mediante aprovação prévia em Assembleia dos Titulares dos CRI, em razão do exercício de suas funções nos termos do Termo de Securitização;</w:t>
            </w:r>
          </w:p>
          <w:p w14:paraId="6454565D" w14:textId="77777777" w:rsidR="006D44EC" w:rsidRPr="00980106" w:rsidRDefault="006D44EC" w:rsidP="00980106">
            <w:pPr>
              <w:numPr>
                <w:ilvl w:val="0"/>
                <w:numId w:val="4"/>
              </w:numPr>
              <w:ind w:left="0" w:right="-2" w:firstLine="0"/>
              <w:rPr>
                <w:rFonts w:ascii="Ebrima" w:hAnsi="Ebrima"/>
                <w:color w:val="000000" w:themeColor="text1"/>
                <w:sz w:val="22"/>
                <w:szCs w:val="22"/>
              </w:rPr>
            </w:pPr>
            <w:proofErr w:type="gramStart"/>
            <w:r w:rsidRPr="00980106">
              <w:rPr>
                <w:rFonts w:ascii="Ebrima" w:hAnsi="Ebrima"/>
                <w:color w:val="000000" w:themeColor="text1"/>
                <w:sz w:val="22"/>
                <w:szCs w:val="22"/>
              </w:rPr>
              <w:t>remuneração</w:t>
            </w:r>
            <w:proofErr w:type="gramEnd"/>
            <w:r w:rsidRPr="00980106">
              <w:rPr>
                <w:rFonts w:ascii="Ebrima" w:hAnsi="Ebrima"/>
                <w:color w:val="000000" w:themeColor="text1"/>
                <w:sz w:val="22"/>
                <w:szCs w:val="22"/>
              </w:rPr>
              <w:t xml:space="preserve"> e todas as verbas devidas às instituições financeiras onde se encontrem abertas as contas correntes integrantes do Patrimônio Separado;</w:t>
            </w:r>
          </w:p>
          <w:p w14:paraId="12820C6C" w14:textId="5A92118F" w:rsidR="006D44EC" w:rsidRPr="00980106" w:rsidRDefault="006D44EC" w:rsidP="00980106">
            <w:pPr>
              <w:numPr>
                <w:ilvl w:val="0"/>
                <w:numId w:val="4"/>
              </w:numPr>
              <w:ind w:left="0" w:right="-2" w:firstLine="0"/>
              <w:rPr>
                <w:rFonts w:ascii="Ebrima" w:hAnsi="Ebrima"/>
                <w:color w:val="000000" w:themeColor="text1"/>
                <w:sz w:val="22"/>
                <w:szCs w:val="22"/>
              </w:rPr>
            </w:pPr>
            <w:proofErr w:type="gramStart"/>
            <w:r w:rsidRPr="00980106">
              <w:rPr>
                <w:rFonts w:ascii="Ebrima" w:hAnsi="Ebrima"/>
                <w:color w:val="000000" w:themeColor="text1"/>
                <w:sz w:val="22"/>
                <w:szCs w:val="22"/>
              </w:rPr>
              <w:t>despesas</w:t>
            </w:r>
            <w:proofErr w:type="gramEnd"/>
            <w:r w:rsidRPr="00980106">
              <w:rPr>
                <w:rFonts w:ascii="Ebrima" w:hAnsi="Ebrima"/>
                <w:color w:val="000000" w:themeColor="text1"/>
                <w:sz w:val="22"/>
                <w:szCs w:val="22"/>
              </w:rPr>
              <w:t xml:space="preserve"> com registros e movimentação perante a CVM, </w:t>
            </w:r>
            <w:r w:rsidRPr="00980106">
              <w:rPr>
                <w:rFonts w:ascii="Ebrima" w:hAnsi="Ebrima" w:cs="Calibri"/>
                <w:color w:val="000000" w:themeColor="text1"/>
                <w:sz w:val="22"/>
                <w:szCs w:val="22"/>
              </w:rPr>
              <w:t xml:space="preserve">B3 – Segmento </w:t>
            </w:r>
            <w:r w:rsidRPr="00980106">
              <w:rPr>
                <w:rFonts w:ascii="Ebrima" w:hAnsi="Ebrima"/>
                <w:color w:val="000000" w:themeColor="text1"/>
                <w:sz w:val="22"/>
                <w:szCs w:val="22"/>
              </w:rPr>
              <w:t>CETIP</w:t>
            </w:r>
            <w:r w:rsidRPr="00980106">
              <w:rPr>
                <w:rFonts w:ascii="Ebrima" w:hAnsi="Ebrima" w:cs="Calibri"/>
                <w:color w:val="000000" w:themeColor="text1"/>
                <w:sz w:val="22"/>
                <w:szCs w:val="22"/>
              </w:rPr>
              <w:t xml:space="preserve"> UTVM</w:t>
            </w:r>
            <w:r w:rsidRPr="00980106">
              <w:rPr>
                <w:rFonts w:ascii="Ebrima" w:hAnsi="Ebrima"/>
                <w:color w:val="000000" w:themeColor="text1"/>
                <w:sz w:val="22"/>
                <w:szCs w:val="22"/>
              </w:rPr>
              <w:t>, Juntas Comerciais e Cartórios de Registro de Títulos e Documentos</w:t>
            </w:r>
            <w:r w:rsidRPr="00980106">
              <w:rPr>
                <w:rFonts w:ascii="Ebrima" w:hAnsi="Ebrima" w:cs="Calibri"/>
                <w:color w:val="000000" w:themeColor="text1"/>
                <w:sz w:val="22"/>
                <w:szCs w:val="22"/>
              </w:rPr>
              <w:t>, e demais custos de liquidação, registro, negociação e custódia de operações com ativos</w:t>
            </w:r>
            <w:r w:rsidRPr="00980106">
              <w:rPr>
                <w:rFonts w:ascii="Ebrima" w:hAnsi="Ebrima"/>
                <w:color w:val="000000" w:themeColor="text1"/>
                <w:sz w:val="22"/>
                <w:szCs w:val="22"/>
              </w:rPr>
              <w:t xml:space="preserve">, conforme o caso, da documentação societária da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relacionada aos CRI, a este Termo de Securitização e aos demais Documentos da Operação, bem como de eventuais aditamentos aos mesmos;</w:t>
            </w:r>
          </w:p>
          <w:p w14:paraId="22234E86" w14:textId="2E87E504" w:rsidR="006D44EC" w:rsidRPr="00980106" w:rsidRDefault="006D44EC" w:rsidP="00980106">
            <w:pPr>
              <w:numPr>
                <w:ilvl w:val="0"/>
                <w:numId w:val="4"/>
              </w:numPr>
              <w:ind w:left="0" w:right="-2" w:firstLine="0"/>
              <w:rPr>
                <w:rFonts w:ascii="Ebrima" w:hAnsi="Ebrima"/>
                <w:color w:val="000000" w:themeColor="text1"/>
                <w:sz w:val="22"/>
                <w:szCs w:val="22"/>
              </w:rPr>
            </w:pPr>
            <w:proofErr w:type="gramStart"/>
            <w:r w:rsidRPr="00980106">
              <w:rPr>
                <w:rFonts w:ascii="Ebrima" w:hAnsi="Ebrima" w:cs="Calibri"/>
                <w:color w:val="000000" w:themeColor="text1"/>
                <w:sz w:val="22"/>
                <w:szCs w:val="22"/>
              </w:rPr>
              <w:t>custos</w:t>
            </w:r>
            <w:proofErr w:type="gramEnd"/>
            <w:r w:rsidRPr="00980106">
              <w:rPr>
                <w:rFonts w:ascii="Ebrima" w:hAnsi="Ebrima" w:cs="Calibri"/>
                <w:color w:val="000000" w:themeColor="text1"/>
                <w:sz w:val="22"/>
                <w:szCs w:val="22"/>
              </w:rPr>
              <w:t xml:space="preserve"> e </w:t>
            </w:r>
            <w:r w:rsidRPr="00980106">
              <w:rPr>
                <w:rFonts w:ascii="Ebrima" w:hAnsi="Ebrima"/>
                <w:color w:val="000000" w:themeColor="text1"/>
                <w:sz w:val="22"/>
                <w:szCs w:val="22"/>
              </w:rPr>
              <w:t xml:space="preserve">despesas </w:t>
            </w:r>
            <w:r w:rsidRPr="00980106">
              <w:rPr>
                <w:rFonts w:ascii="Ebrima" w:hAnsi="Ebrima" w:cs="Calibri"/>
                <w:color w:val="000000" w:themeColor="text1"/>
                <w:sz w:val="22"/>
                <w:szCs w:val="22"/>
              </w:rPr>
              <w:t>necessários</w:t>
            </w:r>
            <w:r w:rsidRPr="00980106">
              <w:rPr>
                <w:rFonts w:ascii="Ebrima" w:hAnsi="Ebrima"/>
                <w:color w:val="000000" w:themeColor="text1"/>
                <w:sz w:val="22"/>
                <w:szCs w:val="22"/>
              </w:rPr>
              <w:t xml:space="preserve"> à realização de Assembleias dos Titulares dos CRI, </w:t>
            </w:r>
            <w:r w:rsidRPr="00980106">
              <w:rPr>
                <w:rFonts w:ascii="Ebrima" w:hAnsi="Ebrima" w:cs="Calibri"/>
                <w:color w:val="000000" w:themeColor="text1"/>
                <w:sz w:val="22"/>
                <w:szCs w:val="22"/>
              </w:rPr>
              <w:t xml:space="preserve">inclusive quanto à convocação, informe e correspondência a investidores, </w:t>
            </w:r>
            <w:r w:rsidRPr="00980106">
              <w:rPr>
                <w:rFonts w:ascii="Ebrima" w:hAnsi="Ebrima"/>
                <w:color w:val="000000" w:themeColor="text1"/>
                <w:sz w:val="22"/>
                <w:szCs w:val="22"/>
              </w:rPr>
              <w:t>na forma da regulamentação aplicável;</w:t>
            </w:r>
          </w:p>
          <w:p w14:paraId="3F882280" w14:textId="77777777" w:rsidR="006D44EC" w:rsidRPr="00980106" w:rsidRDefault="006D44EC" w:rsidP="00980106">
            <w:pPr>
              <w:numPr>
                <w:ilvl w:val="0"/>
                <w:numId w:val="4"/>
              </w:numPr>
              <w:ind w:left="0" w:right="-2" w:firstLine="0"/>
              <w:rPr>
                <w:rFonts w:ascii="Ebrima" w:hAnsi="Ebrima" w:cs="Calibri"/>
                <w:color w:val="000000" w:themeColor="text1"/>
                <w:sz w:val="22"/>
                <w:szCs w:val="22"/>
              </w:rPr>
            </w:pPr>
            <w:proofErr w:type="gramStart"/>
            <w:r w:rsidRPr="00980106">
              <w:rPr>
                <w:rFonts w:ascii="Ebrima" w:hAnsi="Ebrima" w:cs="Calibri"/>
                <w:color w:val="000000" w:themeColor="text1"/>
                <w:sz w:val="22"/>
                <w:szCs w:val="22"/>
              </w:rPr>
              <w:t>parcela</w:t>
            </w:r>
            <w:proofErr w:type="gramEnd"/>
            <w:r w:rsidRPr="00980106">
              <w:rPr>
                <w:rFonts w:ascii="Ebrima" w:hAnsi="Ebrima" w:cs="Calibri"/>
                <w:color w:val="000000" w:themeColor="text1"/>
                <w:sz w:val="22"/>
                <w:szCs w:val="22"/>
              </w:rPr>
              <w:t xml:space="preserve"> de prejuízos não coberta por eventuais apólices de seguro contratadas e não decorrente de culpa ou dolo dos prestadores de serviço no exercício de suas funções;</w:t>
            </w:r>
          </w:p>
          <w:p w14:paraId="64A06EB3" w14:textId="77777777" w:rsidR="006D44EC" w:rsidRPr="00980106" w:rsidRDefault="006D44EC" w:rsidP="00980106">
            <w:pPr>
              <w:numPr>
                <w:ilvl w:val="0"/>
                <w:numId w:val="4"/>
              </w:numPr>
              <w:ind w:left="0" w:right="-2" w:firstLine="0"/>
              <w:rPr>
                <w:rFonts w:ascii="Ebrima" w:hAnsi="Ebrima" w:cs="Calibri"/>
                <w:color w:val="000000" w:themeColor="text1"/>
                <w:sz w:val="22"/>
                <w:szCs w:val="22"/>
              </w:rPr>
            </w:pPr>
            <w:proofErr w:type="gramStart"/>
            <w:r w:rsidRPr="00980106">
              <w:rPr>
                <w:rFonts w:ascii="Ebrima" w:hAnsi="Ebrima" w:cs="Calibri"/>
                <w:color w:val="000000" w:themeColor="text1"/>
                <w:sz w:val="22"/>
                <w:szCs w:val="22"/>
              </w:rPr>
              <w:t>eventuais</w:t>
            </w:r>
            <w:proofErr w:type="gramEnd"/>
            <w:r w:rsidRPr="00980106">
              <w:rPr>
                <w:rFonts w:ascii="Ebrima" w:hAnsi="Ebrima" w:cs="Calibri"/>
                <w:color w:val="000000" w:themeColor="text1"/>
                <w:sz w:val="22"/>
                <w:szCs w:val="22"/>
              </w:rPr>
              <w:t xml:space="preserve"> prêmios de seguro ou custos com derivativos;</w:t>
            </w:r>
          </w:p>
          <w:p w14:paraId="79C3BFEF" w14:textId="77777777" w:rsidR="006D44EC" w:rsidRPr="00980106" w:rsidRDefault="006D44EC" w:rsidP="00980106">
            <w:pPr>
              <w:numPr>
                <w:ilvl w:val="0"/>
                <w:numId w:val="4"/>
              </w:numPr>
              <w:ind w:left="0" w:right="-2" w:firstLine="0"/>
              <w:rPr>
                <w:rFonts w:ascii="Ebrima" w:hAnsi="Ebrima" w:cs="Calibri"/>
                <w:color w:val="000000" w:themeColor="text1"/>
                <w:sz w:val="22"/>
                <w:szCs w:val="22"/>
              </w:rPr>
            </w:pPr>
            <w:proofErr w:type="gramStart"/>
            <w:r w:rsidRPr="00980106">
              <w:rPr>
                <w:rFonts w:ascii="Ebrima" w:hAnsi="Ebrima" w:cs="Calibri"/>
                <w:color w:val="000000" w:themeColor="text1"/>
                <w:sz w:val="22"/>
                <w:szCs w:val="22"/>
              </w:rPr>
              <w:t>contribuições</w:t>
            </w:r>
            <w:proofErr w:type="gramEnd"/>
            <w:r w:rsidRPr="00980106">
              <w:rPr>
                <w:rFonts w:ascii="Ebrima" w:hAnsi="Ebrima" w:cs="Calibri"/>
                <w:color w:val="000000" w:themeColor="text1"/>
                <w:sz w:val="22"/>
                <w:szCs w:val="22"/>
              </w:rPr>
              <w:t xml:space="preserve"> devidas às entidades administradoras do mercado organizado em que os CRI sejam admitidos à negociação, e gastos com seu registro para negociação;</w:t>
            </w:r>
          </w:p>
          <w:p w14:paraId="65A73E24" w14:textId="2E6987E5" w:rsidR="006D44EC" w:rsidRPr="00980106" w:rsidRDefault="006D44EC" w:rsidP="00980106">
            <w:pPr>
              <w:numPr>
                <w:ilvl w:val="0"/>
                <w:numId w:val="4"/>
              </w:numPr>
              <w:ind w:left="0" w:right="-2" w:firstLine="0"/>
              <w:rPr>
                <w:rFonts w:ascii="Ebrima" w:hAnsi="Ebrima"/>
                <w:color w:val="000000" w:themeColor="text1"/>
                <w:sz w:val="22"/>
                <w:szCs w:val="22"/>
              </w:rPr>
            </w:pPr>
            <w:proofErr w:type="gramStart"/>
            <w:r w:rsidRPr="00980106">
              <w:rPr>
                <w:rFonts w:ascii="Ebrima" w:hAnsi="Ebrima"/>
                <w:color w:val="000000" w:themeColor="text1"/>
                <w:sz w:val="22"/>
                <w:szCs w:val="22"/>
              </w:rPr>
              <w:t>honorários</w:t>
            </w:r>
            <w:proofErr w:type="gramEnd"/>
            <w:r w:rsidRPr="00980106">
              <w:rPr>
                <w:rFonts w:ascii="Ebrima" w:hAnsi="Ebrima"/>
                <w:color w:val="000000" w:themeColor="text1"/>
                <w:sz w:val="22"/>
                <w:szCs w:val="22"/>
              </w:rPr>
              <w:t xml:space="preserve"> de advogados, custas e despesas correlatas (incluindo verbas de sucumbência) incorridas pela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C07D0E7" w14:textId="0DC82634" w:rsidR="006D44EC" w:rsidRPr="00980106" w:rsidRDefault="006D44EC" w:rsidP="00980106">
            <w:pPr>
              <w:numPr>
                <w:ilvl w:val="0"/>
                <w:numId w:val="4"/>
              </w:numPr>
              <w:ind w:left="0" w:right="-2" w:firstLine="0"/>
              <w:rPr>
                <w:rFonts w:ascii="Ebrima" w:hAnsi="Ebrima"/>
                <w:color w:val="000000" w:themeColor="text1"/>
                <w:sz w:val="22"/>
                <w:szCs w:val="22"/>
              </w:rPr>
            </w:pPr>
            <w:proofErr w:type="gramStart"/>
            <w:r w:rsidRPr="00980106">
              <w:rPr>
                <w:rFonts w:ascii="Ebrima" w:hAnsi="Ebrima"/>
                <w:color w:val="000000" w:themeColor="text1"/>
                <w:sz w:val="22"/>
                <w:szCs w:val="22"/>
              </w:rPr>
              <w:t>honorários</w:t>
            </w:r>
            <w:proofErr w:type="gramEnd"/>
            <w:r w:rsidRPr="00980106">
              <w:rPr>
                <w:rFonts w:ascii="Ebrima" w:hAnsi="Ebrima"/>
                <w:color w:val="000000" w:themeColor="text1"/>
                <w:sz w:val="22"/>
                <w:szCs w:val="22"/>
              </w:rPr>
              <w:t xml:space="preserve"> e despesas incorridas na contratação de serviços para procedimentos extraordinários especificamente previstos nos Documentos da Operação e que sejam atribuídos à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w:t>
            </w:r>
          </w:p>
          <w:p w14:paraId="32E6285A" w14:textId="706514E5" w:rsidR="006D44EC" w:rsidRPr="00980106" w:rsidRDefault="006D44EC" w:rsidP="00980106">
            <w:pPr>
              <w:numPr>
                <w:ilvl w:val="0"/>
                <w:numId w:val="4"/>
              </w:numPr>
              <w:ind w:left="0" w:right="-2" w:firstLine="0"/>
              <w:rPr>
                <w:rFonts w:ascii="Ebrima" w:hAnsi="Ebrima"/>
                <w:color w:val="000000" w:themeColor="text1"/>
                <w:sz w:val="22"/>
                <w:szCs w:val="22"/>
              </w:rPr>
            </w:pPr>
            <w:proofErr w:type="gramStart"/>
            <w:r w:rsidRPr="00980106">
              <w:rPr>
                <w:rFonts w:ascii="Ebrima" w:hAnsi="Ebrima"/>
                <w:color w:val="000000" w:themeColor="text1"/>
                <w:sz w:val="22"/>
                <w:szCs w:val="22"/>
              </w:rPr>
              <w:t>quaisquer</w:t>
            </w:r>
            <w:proofErr w:type="gramEnd"/>
            <w:r w:rsidRPr="00980106">
              <w:rPr>
                <w:rFonts w:ascii="Ebrima" w:hAnsi="Ebrima"/>
                <w:color w:val="000000" w:themeColor="text1"/>
                <w:sz w:val="22"/>
                <w:szCs w:val="22"/>
              </w:rPr>
              <w:t xml:space="preserve"> </w:t>
            </w:r>
            <w:r w:rsidRPr="00980106">
              <w:rPr>
                <w:rFonts w:ascii="Ebrima" w:hAnsi="Ebrima" w:cs="Calibri"/>
                <w:color w:val="000000" w:themeColor="text1"/>
                <w:sz w:val="22"/>
                <w:szCs w:val="22"/>
              </w:rPr>
              <w:t xml:space="preserve">taxas, impostos, </w:t>
            </w:r>
            <w:r w:rsidRPr="00980106">
              <w:rPr>
                <w:rFonts w:ascii="Ebrima" w:hAnsi="Ebrima"/>
                <w:color w:val="000000" w:themeColor="text1"/>
                <w:sz w:val="22"/>
                <w:szCs w:val="22"/>
              </w:rPr>
              <w:t>tributos</w:t>
            </w:r>
            <w:r w:rsidRPr="00980106">
              <w:rPr>
                <w:rFonts w:ascii="Ebrima" w:hAnsi="Ebrima" w:cs="Calibri"/>
                <w:color w:val="000000" w:themeColor="text1"/>
                <w:sz w:val="22"/>
                <w:szCs w:val="22"/>
              </w:rPr>
              <w:t>,</w:t>
            </w:r>
            <w:r w:rsidRPr="00980106">
              <w:rPr>
                <w:rFonts w:ascii="Ebrima" w:hAnsi="Ebrima"/>
                <w:color w:val="000000" w:themeColor="text1"/>
                <w:sz w:val="22"/>
                <w:szCs w:val="22"/>
              </w:rPr>
              <w:t xml:space="preserve"> encargos</w:t>
            </w:r>
            <w:r w:rsidRPr="00980106">
              <w:rPr>
                <w:rFonts w:ascii="Ebrima" w:hAnsi="Ebrima" w:cs="Calibri"/>
                <w:color w:val="000000" w:themeColor="text1"/>
                <w:sz w:val="22"/>
                <w:szCs w:val="22"/>
              </w:rPr>
              <w:t xml:space="preserve"> ou contribuições federais, estaduais, municipais ou autárquicas</w:t>
            </w:r>
            <w:r w:rsidRPr="00980106">
              <w:rPr>
                <w:rFonts w:ascii="Ebrima" w:hAnsi="Ebrima"/>
                <w:color w:val="000000" w:themeColor="text1"/>
                <w:sz w:val="22"/>
                <w:szCs w:val="22"/>
              </w:rPr>
              <w:t xml:space="preserve">, presentes e futuros, que sejam imputados por lei à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e/ou ao Patrimônio Separado</w:t>
            </w:r>
            <w:r w:rsidRPr="00980106">
              <w:rPr>
                <w:rFonts w:ascii="Ebrima" w:hAnsi="Ebrima" w:cs="Calibri"/>
                <w:color w:val="000000" w:themeColor="text1"/>
                <w:sz w:val="22"/>
                <w:szCs w:val="22"/>
              </w:rPr>
              <w:t>, ou que recaiam sobre os bens, direitos e obrigações do Patrimônio Separado, e/ou</w:t>
            </w:r>
            <w:r w:rsidRPr="00980106">
              <w:rPr>
                <w:rFonts w:ascii="Ebrima" w:hAnsi="Ebrima"/>
                <w:color w:val="000000" w:themeColor="text1"/>
                <w:sz w:val="22"/>
                <w:szCs w:val="22"/>
              </w:rPr>
              <w:t xml:space="preserve"> que possam afetar adversamente o cumprimento, pela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 de suas obrigações assumidas n</w:t>
            </w:r>
            <w:r w:rsidR="00F36D82" w:rsidRPr="00980106">
              <w:rPr>
                <w:rFonts w:ascii="Ebrima" w:hAnsi="Ebrima"/>
                <w:color w:val="000000" w:themeColor="text1"/>
                <w:sz w:val="22"/>
                <w:szCs w:val="22"/>
              </w:rPr>
              <w:t>o</w:t>
            </w:r>
            <w:r w:rsidRPr="00980106">
              <w:rPr>
                <w:rFonts w:ascii="Ebrima" w:hAnsi="Ebrima"/>
                <w:color w:val="000000" w:themeColor="text1"/>
                <w:sz w:val="22"/>
                <w:szCs w:val="22"/>
              </w:rPr>
              <w:t xml:space="preserve"> Termo de Securitização;</w:t>
            </w:r>
          </w:p>
          <w:p w14:paraId="42A6D6E4" w14:textId="77777777" w:rsidR="006D44EC" w:rsidRPr="00980106" w:rsidRDefault="006D44EC" w:rsidP="00980106">
            <w:pPr>
              <w:numPr>
                <w:ilvl w:val="0"/>
                <w:numId w:val="4"/>
              </w:numPr>
              <w:ind w:left="0" w:right="-2" w:firstLine="0"/>
              <w:rPr>
                <w:rFonts w:ascii="Ebrima" w:hAnsi="Ebrima" w:cs="Calibri"/>
                <w:color w:val="000000" w:themeColor="text1"/>
                <w:sz w:val="22"/>
                <w:szCs w:val="22"/>
              </w:rPr>
            </w:pPr>
            <w:proofErr w:type="gramStart"/>
            <w:r w:rsidRPr="00980106">
              <w:rPr>
                <w:rFonts w:ascii="Ebrima" w:hAnsi="Ebrima" w:cs="Calibri"/>
                <w:color w:val="000000" w:themeColor="text1"/>
                <w:sz w:val="22"/>
                <w:szCs w:val="22"/>
              </w:rPr>
              <w:t>registro</w:t>
            </w:r>
            <w:proofErr w:type="gramEnd"/>
            <w:r w:rsidRPr="00980106">
              <w:rPr>
                <w:rFonts w:ascii="Ebrima" w:hAnsi="Ebrima" w:cs="Calibri"/>
                <w:color w:val="000000" w:themeColor="text1"/>
                <w:sz w:val="22"/>
                <w:szCs w:val="22"/>
              </w:rPr>
              <w:t xml:space="preserve"> de documentos em cartório, impressão, expedição e publicação de relatórios e informações periódicas previstas na legislação e em regulamentações específicas das </w:t>
            </w:r>
            <w:proofErr w:type="spellStart"/>
            <w:r w:rsidRPr="00980106">
              <w:rPr>
                <w:rFonts w:ascii="Ebrima" w:hAnsi="Ebrima" w:cs="Calibri"/>
                <w:color w:val="000000" w:themeColor="text1"/>
                <w:sz w:val="22"/>
                <w:szCs w:val="22"/>
              </w:rPr>
              <w:t>securitizadoras</w:t>
            </w:r>
            <w:proofErr w:type="spellEnd"/>
            <w:r w:rsidRPr="00980106">
              <w:rPr>
                <w:rFonts w:ascii="Ebrima" w:hAnsi="Ebrima" w:cs="Calibri"/>
                <w:color w:val="000000" w:themeColor="text1"/>
                <w:sz w:val="22"/>
                <w:szCs w:val="22"/>
              </w:rPr>
              <w:t>;</w:t>
            </w:r>
          </w:p>
          <w:p w14:paraId="158ECCA3" w14:textId="70DF891A" w:rsidR="006D44EC" w:rsidRPr="00980106" w:rsidRDefault="006D44EC" w:rsidP="00980106">
            <w:pPr>
              <w:numPr>
                <w:ilvl w:val="0"/>
                <w:numId w:val="4"/>
              </w:numPr>
              <w:ind w:left="0" w:right="-2" w:firstLine="0"/>
              <w:rPr>
                <w:rFonts w:ascii="Ebrima" w:hAnsi="Ebrima" w:cs="Calibri"/>
                <w:color w:val="000000" w:themeColor="text1"/>
                <w:sz w:val="22"/>
                <w:szCs w:val="22"/>
              </w:rPr>
            </w:pPr>
            <w:proofErr w:type="gramStart"/>
            <w:r w:rsidRPr="00980106">
              <w:rPr>
                <w:rFonts w:ascii="Ebrima" w:hAnsi="Ebrima" w:cs="Calibri"/>
                <w:color w:val="000000" w:themeColor="text1"/>
                <w:sz w:val="22"/>
                <w:szCs w:val="22"/>
              </w:rPr>
              <w:t>toda</w:t>
            </w:r>
            <w:proofErr w:type="gramEnd"/>
            <w:r w:rsidRPr="00980106">
              <w:rPr>
                <w:rFonts w:ascii="Ebrima" w:hAnsi="Ebrima" w:cs="Calibri"/>
                <w:color w:val="000000" w:themeColor="text1"/>
                <w:sz w:val="22"/>
                <w:szCs w:val="22"/>
              </w:rPr>
              <w:t xml:space="preserve"> e qualquer despesa incorrida pela </w:t>
            </w:r>
            <w:r w:rsidR="00F36D82" w:rsidRPr="00980106">
              <w:rPr>
                <w:rFonts w:ascii="Ebrima" w:hAnsi="Ebrima" w:cs="Tahoma"/>
                <w:color w:val="000000" w:themeColor="text1"/>
                <w:sz w:val="22"/>
                <w:szCs w:val="22"/>
              </w:rPr>
              <w:t>Cessionária</w:t>
            </w:r>
            <w:r w:rsidRPr="00980106">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24D3A98" w14:textId="4DF8D2EB" w:rsidR="006D44EC" w:rsidRPr="00980106" w:rsidRDefault="006D44EC" w:rsidP="00980106">
            <w:pPr>
              <w:pStyle w:val="PargrafodaLista"/>
              <w:numPr>
                <w:ilvl w:val="0"/>
                <w:numId w:val="4"/>
              </w:numPr>
              <w:ind w:left="0" w:right="-2" w:firstLine="0"/>
              <w:rPr>
                <w:rFonts w:ascii="Ebrima" w:hAnsi="Ebrima" w:cs="Tahoma"/>
                <w:color w:val="000000" w:themeColor="text1"/>
                <w:sz w:val="22"/>
                <w:szCs w:val="22"/>
                <w:lang w:val="pt-BR"/>
              </w:rPr>
            </w:pPr>
            <w:proofErr w:type="gramStart"/>
            <w:r w:rsidRPr="00980106">
              <w:rPr>
                <w:rFonts w:ascii="Ebrima" w:hAnsi="Ebrima"/>
                <w:color w:val="000000" w:themeColor="text1"/>
                <w:sz w:val="22"/>
                <w:szCs w:val="22"/>
                <w:lang w:val="pt-BR"/>
              </w:rPr>
              <w:t>quaisquer</w:t>
            </w:r>
            <w:proofErr w:type="gramEnd"/>
            <w:r w:rsidRPr="00980106">
              <w:rPr>
                <w:rFonts w:ascii="Ebrima" w:hAnsi="Ebrima"/>
                <w:color w:val="000000" w:themeColor="text1"/>
                <w:sz w:val="22"/>
                <w:szCs w:val="22"/>
                <w:lang w:val="pt-BR"/>
              </w:rPr>
              <w:t xml:space="preserve"> outros ho</w:t>
            </w:r>
            <w:r w:rsidR="00A32DBC" w:rsidRPr="00980106">
              <w:rPr>
                <w:rFonts w:ascii="Ebrima" w:hAnsi="Ebrima"/>
                <w:color w:val="000000" w:themeColor="text1"/>
                <w:sz w:val="22"/>
                <w:szCs w:val="22"/>
                <w:lang w:val="pt-BR"/>
              </w:rPr>
              <w:t>no</w:t>
            </w:r>
            <w:r w:rsidRPr="00980106">
              <w:rPr>
                <w:rFonts w:ascii="Ebrima" w:hAnsi="Ebrima"/>
                <w:color w:val="000000" w:themeColor="text1"/>
                <w:sz w:val="22"/>
                <w:szCs w:val="22"/>
                <w:lang w:val="pt-BR"/>
              </w:rPr>
              <w:t>rários, custos e despesas previstos no Termo de Securitização.</w:t>
            </w:r>
          </w:p>
          <w:p w14:paraId="2A2D283A" w14:textId="77777777" w:rsidR="006D44EC" w:rsidRPr="00980106" w:rsidRDefault="006D44EC" w:rsidP="00980106">
            <w:pPr>
              <w:widowControl w:val="0"/>
              <w:tabs>
                <w:tab w:val="left" w:pos="80"/>
                <w:tab w:val="left" w:pos="110"/>
              </w:tabs>
              <w:autoSpaceDE w:val="0"/>
              <w:autoSpaceDN w:val="0"/>
              <w:adjustRightInd w:val="0"/>
              <w:rPr>
                <w:rFonts w:ascii="Ebrima" w:hAnsi="Ebrima" w:cs="Tahoma"/>
                <w:color w:val="000000" w:themeColor="text1"/>
                <w:sz w:val="22"/>
                <w:szCs w:val="22"/>
              </w:rPr>
            </w:pPr>
          </w:p>
        </w:tc>
      </w:tr>
      <w:tr w:rsidR="006D44EC" w:rsidRPr="00980106" w14:paraId="3734FF1F" w14:textId="77777777" w:rsidTr="00882159">
        <w:tc>
          <w:tcPr>
            <w:tcW w:w="1745" w:type="pct"/>
          </w:tcPr>
          <w:p w14:paraId="6506E452" w14:textId="616BE6D4" w:rsidR="006D44EC" w:rsidRPr="00980106" w:rsidRDefault="006D44EC" w:rsidP="00980106">
            <w:pPr>
              <w:widowControl w:val="0"/>
              <w:tabs>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olor w:val="000000" w:themeColor="text1"/>
                <w:sz w:val="22"/>
                <w:szCs w:val="22"/>
                <w:u w:val="single"/>
              </w:rPr>
              <w:t xml:space="preserve">Despesas </w:t>
            </w:r>
            <w:r w:rsidR="00EA2410" w:rsidRPr="00980106">
              <w:rPr>
                <w:rFonts w:ascii="Ebrima" w:hAnsi="Ebrima"/>
                <w:color w:val="000000" w:themeColor="text1"/>
                <w:sz w:val="22"/>
                <w:szCs w:val="22"/>
                <w:u w:val="single"/>
              </w:rPr>
              <w:t>Iniciais</w:t>
            </w:r>
            <w:r w:rsidRPr="00980106">
              <w:rPr>
                <w:rFonts w:ascii="Ebrima" w:hAnsi="Ebrima"/>
                <w:color w:val="000000" w:themeColor="text1"/>
                <w:sz w:val="22"/>
                <w:szCs w:val="22"/>
              </w:rPr>
              <w:t>”:</w:t>
            </w:r>
          </w:p>
        </w:tc>
        <w:tc>
          <w:tcPr>
            <w:tcW w:w="3255" w:type="pct"/>
          </w:tcPr>
          <w:p w14:paraId="262B6330" w14:textId="0194287E" w:rsidR="006D44EC" w:rsidRPr="00980106" w:rsidRDefault="006D44EC" w:rsidP="00980106">
            <w:pPr>
              <w:widowControl w:val="0"/>
              <w:tabs>
                <w:tab w:val="left" w:pos="80"/>
                <w:tab w:val="left" w:pos="11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São as despesas listadas no Anexo II da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da CCB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no valor </w:t>
            </w:r>
            <w:r w:rsidR="00D11796" w:rsidRPr="00980106">
              <w:rPr>
                <w:rFonts w:ascii="Ebrima" w:hAnsi="Ebrima" w:cs="Tahoma"/>
                <w:color w:val="000000" w:themeColor="text1"/>
                <w:sz w:val="22"/>
                <w:szCs w:val="22"/>
              </w:rPr>
              <w:t xml:space="preserve">total </w:t>
            </w:r>
            <w:r w:rsidRPr="00980106">
              <w:rPr>
                <w:rFonts w:ascii="Ebrima" w:hAnsi="Ebrima" w:cs="Tahoma"/>
                <w:color w:val="000000" w:themeColor="text1"/>
                <w:sz w:val="22"/>
                <w:szCs w:val="22"/>
              </w:rPr>
              <w:t xml:space="preserve">de </w:t>
            </w:r>
            <w:r w:rsidRPr="00980106">
              <w:rPr>
                <w:rFonts w:ascii="Ebrima" w:hAnsi="Ebrima"/>
                <w:color w:val="000000" w:themeColor="text1"/>
                <w:sz w:val="22"/>
                <w:szCs w:val="22"/>
              </w:rPr>
              <w:t>R$ 9</w:t>
            </w:r>
            <w:r w:rsidR="00383DC8" w:rsidRPr="00980106">
              <w:rPr>
                <w:rFonts w:ascii="Ebrima" w:hAnsi="Ebrima"/>
                <w:color w:val="000000" w:themeColor="text1"/>
                <w:sz w:val="22"/>
                <w:szCs w:val="22"/>
              </w:rPr>
              <w:t>82.510,07</w:t>
            </w:r>
            <w:r w:rsidRPr="00980106">
              <w:rPr>
                <w:rFonts w:ascii="Ebrima" w:hAnsi="Ebrima"/>
                <w:color w:val="000000" w:themeColor="text1"/>
                <w:sz w:val="22"/>
                <w:szCs w:val="22"/>
              </w:rPr>
              <w:t xml:space="preserve"> (novecentos e </w:t>
            </w:r>
            <w:r w:rsidR="00383DC8" w:rsidRPr="00980106">
              <w:rPr>
                <w:rFonts w:ascii="Ebrima" w:hAnsi="Ebrima"/>
                <w:color w:val="000000" w:themeColor="text1"/>
                <w:sz w:val="22"/>
                <w:szCs w:val="22"/>
              </w:rPr>
              <w:t>oitenta e dois mil, quinhentos e dez reais e sete centavos</w:t>
            </w:r>
            <w:r w:rsidRPr="00980106">
              <w:rPr>
                <w:rFonts w:ascii="Ebrima" w:hAnsi="Ebrima"/>
                <w:color w:val="000000" w:themeColor="text1"/>
                <w:sz w:val="22"/>
                <w:szCs w:val="22"/>
              </w:rPr>
              <w:t>), a ser</w:t>
            </w:r>
            <w:r w:rsidR="00F3180F" w:rsidRPr="00980106">
              <w:rPr>
                <w:rFonts w:ascii="Ebrima" w:hAnsi="Ebrima"/>
                <w:color w:val="000000" w:themeColor="text1"/>
                <w:sz w:val="22"/>
                <w:szCs w:val="22"/>
              </w:rPr>
              <w:t xml:space="preserve">em pagas com os </w:t>
            </w:r>
            <w:r w:rsidRPr="00980106">
              <w:rPr>
                <w:rFonts w:ascii="Ebrima" w:hAnsi="Ebrima"/>
                <w:color w:val="000000" w:themeColor="text1"/>
                <w:sz w:val="22"/>
                <w:szCs w:val="22"/>
              </w:rPr>
              <w:t xml:space="preserve">recursos oriundos da </w:t>
            </w:r>
            <w:r w:rsidRPr="00980106">
              <w:rPr>
                <w:rFonts w:ascii="Ebrima" w:hAnsi="Ebrima" w:cs="Tahoma"/>
                <w:color w:val="000000" w:themeColor="text1"/>
                <w:sz w:val="22"/>
                <w:szCs w:val="22"/>
              </w:rPr>
              <w:t xml:space="preserve">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da CCB </w:t>
            </w:r>
            <w:proofErr w:type="spellStart"/>
            <w:r w:rsidRPr="00980106">
              <w:rPr>
                <w:rFonts w:ascii="Ebrima" w:hAnsi="Ebrima" w:cs="Tahoma"/>
                <w:color w:val="000000" w:themeColor="text1"/>
                <w:sz w:val="22"/>
                <w:szCs w:val="22"/>
              </w:rPr>
              <w:t>Precal</w:t>
            </w:r>
            <w:proofErr w:type="spellEnd"/>
            <w:r w:rsidR="00D11796" w:rsidRPr="00980106">
              <w:rPr>
                <w:rFonts w:ascii="Ebrima" w:hAnsi="Ebrima" w:cs="Tahoma"/>
                <w:color w:val="000000" w:themeColor="text1"/>
                <w:sz w:val="22"/>
                <w:szCs w:val="22"/>
              </w:rPr>
              <w:t xml:space="preserve"> nos termos deste Contrato de Cessão</w:t>
            </w:r>
            <w:r w:rsidRPr="00980106">
              <w:rPr>
                <w:rFonts w:ascii="Ebrima" w:hAnsi="Ebrima" w:cs="Tahoma"/>
                <w:color w:val="000000" w:themeColor="text1"/>
                <w:sz w:val="22"/>
                <w:szCs w:val="22"/>
              </w:rPr>
              <w:t>.</w:t>
            </w:r>
          </w:p>
          <w:p w14:paraId="5472124D" w14:textId="77777777" w:rsidR="006D44EC" w:rsidRPr="00980106" w:rsidRDefault="006D44EC" w:rsidP="00980106">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6D44EC" w:rsidRPr="00980106" w14:paraId="519AE6EC" w14:textId="77777777" w:rsidTr="00882159">
        <w:tc>
          <w:tcPr>
            <w:tcW w:w="1745" w:type="pct"/>
          </w:tcPr>
          <w:p w14:paraId="125F0414" w14:textId="46EC75D3" w:rsidR="006D44EC" w:rsidRPr="00980106" w:rsidRDefault="006D44EC" w:rsidP="00980106">
            <w:pPr>
              <w:widowControl w:val="0"/>
              <w:tabs>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olor w:val="000000" w:themeColor="text1"/>
                <w:sz w:val="22"/>
                <w:szCs w:val="22"/>
                <w:u w:val="single"/>
              </w:rPr>
              <w:t>Despesas Recorrentes</w:t>
            </w:r>
            <w:r w:rsidRPr="00980106">
              <w:rPr>
                <w:rFonts w:ascii="Ebrima" w:hAnsi="Ebrima"/>
                <w:color w:val="000000" w:themeColor="text1"/>
                <w:sz w:val="22"/>
                <w:szCs w:val="22"/>
              </w:rPr>
              <w:t>”:</w:t>
            </w:r>
          </w:p>
        </w:tc>
        <w:tc>
          <w:tcPr>
            <w:tcW w:w="3255" w:type="pct"/>
          </w:tcPr>
          <w:p w14:paraId="4AC59A7D" w14:textId="2BE20952" w:rsidR="006D44EC" w:rsidRPr="00980106" w:rsidRDefault="006D44EC" w:rsidP="00980106">
            <w:pPr>
              <w:widowControl w:val="0"/>
              <w:tabs>
                <w:tab w:val="num" w:pos="0"/>
                <w:tab w:val="left" w:pos="360"/>
              </w:tabs>
              <w:autoSpaceDE w:val="0"/>
              <w:autoSpaceDN w:val="0"/>
              <w:adjustRightInd w:val="0"/>
              <w:rPr>
                <w:rFonts w:ascii="Ebrima" w:hAnsi="Ebrima" w:cstheme="minorHAnsi"/>
                <w:bCs/>
                <w:color w:val="000000" w:themeColor="text1"/>
                <w:sz w:val="22"/>
                <w:szCs w:val="22"/>
              </w:rPr>
            </w:pPr>
            <w:r w:rsidRPr="00980106">
              <w:rPr>
                <w:rFonts w:ascii="Ebrima" w:hAnsi="Ebrima" w:cs="Tahoma"/>
                <w:color w:val="000000" w:themeColor="text1"/>
                <w:sz w:val="22"/>
                <w:szCs w:val="22"/>
              </w:rPr>
              <w:t xml:space="preserve">As despesas recorrentes da Operação são aquelas listadas e devidamente descritas no Anexo II da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da CCB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w:t>
            </w:r>
            <w:r w:rsidRPr="00980106">
              <w:rPr>
                <w:rFonts w:ascii="Ebrima" w:hAnsi="Ebrima" w:cstheme="minorHAnsi"/>
                <w:bCs/>
                <w:color w:val="000000" w:themeColor="text1"/>
                <w:sz w:val="22"/>
                <w:szCs w:val="22"/>
              </w:rPr>
              <w:t xml:space="preserve">que devem ser </w:t>
            </w:r>
            <w:r w:rsidR="00F60E40" w:rsidRPr="00980106">
              <w:rPr>
                <w:rFonts w:ascii="Ebrima" w:hAnsi="Ebrima" w:cstheme="minorHAnsi"/>
                <w:bCs/>
                <w:color w:val="000000" w:themeColor="text1"/>
                <w:sz w:val="22"/>
                <w:szCs w:val="22"/>
              </w:rPr>
              <w:t xml:space="preserve">pagas </w:t>
            </w:r>
            <w:r w:rsidRPr="00980106">
              <w:rPr>
                <w:rFonts w:ascii="Ebrima" w:hAnsi="Ebrima" w:cstheme="minorHAnsi"/>
                <w:bCs/>
                <w:color w:val="000000" w:themeColor="text1"/>
                <w:sz w:val="22"/>
                <w:szCs w:val="22"/>
              </w:rPr>
              <w:t xml:space="preserve">periodicamente, incluindo, mas não se limitando à escrituração, tarifa de conta, taxa de transação, utilização mensal, custódia dos valores mobiliários, honorários do </w:t>
            </w:r>
            <w:proofErr w:type="spellStart"/>
            <w:r w:rsidRPr="00980106">
              <w:rPr>
                <w:rFonts w:ascii="Ebrima" w:hAnsi="Ebrima" w:cstheme="minorHAnsi"/>
                <w:bCs/>
                <w:color w:val="000000" w:themeColor="text1"/>
                <w:sz w:val="22"/>
                <w:szCs w:val="22"/>
              </w:rPr>
              <w:t>Servicer</w:t>
            </w:r>
            <w:proofErr w:type="spellEnd"/>
            <w:r w:rsidRPr="00980106">
              <w:rPr>
                <w:rFonts w:ascii="Ebrima" w:hAnsi="Ebrima" w:cstheme="minorHAnsi"/>
                <w:bCs/>
                <w:color w:val="000000" w:themeColor="text1"/>
                <w:sz w:val="22"/>
                <w:szCs w:val="22"/>
              </w:rPr>
              <w:t xml:space="preserve"> pelo monitoramento da carteira, taxa de gestão, despesas de contabilidade e auditoria, honorários da Instituição Custodiante, honorários do Agente Fiduciário, além de quaisquer outras eventuais despesas periódicas necessárias para a manutenção dos CRI.</w:t>
            </w:r>
          </w:p>
          <w:p w14:paraId="622C1E7F" w14:textId="19C495F0" w:rsidR="006D44EC" w:rsidRPr="00980106" w:rsidRDefault="006D44EC" w:rsidP="00980106">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6D44EC" w:rsidRPr="00980106" w14:paraId="064B6903" w14:textId="77777777" w:rsidTr="00882159">
        <w:tc>
          <w:tcPr>
            <w:tcW w:w="1745" w:type="pct"/>
          </w:tcPr>
          <w:p w14:paraId="1F08B370" w14:textId="382113F3"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Dia Útil</w:t>
            </w:r>
            <w:r w:rsidRPr="00980106">
              <w:rPr>
                <w:rFonts w:ascii="Ebrima" w:hAnsi="Ebrima"/>
                <w:color w:val="000000" w:themeColor="text1"/>
                <w:sz w:val="22"/>
                <w:szCs w:val="22"/>
              </w:rPr>
              <w:t>” ou “</w:t>
            </w:r>
            <w:r w:rsidRPr="00980106">
              <w:rPr>
                <w:rFonts w:ascii="Ebrima" w:hAnsi="Ebrima"/>
                <w:color w:val="000000" w:themeColor="text1"/>
                <w:sz w:val="22"/>
                <w:szCs w:val="22"/>
                <w:u w:val="single"/>
              </w:rPr>
              <w:t>Dias Úteis</w:t>
            </w:r>
            <w:r w:rsidRPr="00980106">
              <w:rPr>
                <w:rFonts w:ascii="Ebrima" w:hAnsi="Ebrima"/>
                <w:color w:val="000000" w:themeColor="text1"/>
                <w:sz w:val="22"/>
                <w:szCs w:val="22"/>
              </w:rPr>
              <w:t>”:</w:t>
            </w:r>
          </w:p>
        </w:tc>
        <w:tc>
          <w:tcPr>
            <w:tcW w:w="3255" w:type="pct"/>
          </w:tcPr>
          <w:p w14:paraId="2BD8A136" w14:textId="73958C05" w:rsidR="006D44EC" w:rsidRPr="00980106" w:rsidRDefault="006D44EC" w:rsidP="00980106">
            <w:pPr>
              <w:widowControl w:val="0"/>
              <w:tabs>
                <w:tab w:val="num" w:pos="0"/>
                <w:tab w:val="left" w:pos="360"/>
              </w:tabs>
              <w:autoSpaceDE w:val="0"/>
              <w:autoSpaceDN w:val="0"/>
              <w:adjustRightInd w:val="0"/>
              <w:rPr>
                <w:rFonts w:ascii="Ebrima" w:hAnsi="Ebrima" w:cs="Calibri"/>
                <w:bCs/>
                <w:color w:val="000000" w:themeColor="text1"/>
                <w:sz w:val="22"/>
                <w:szCs w:val="22"/>
              </w:rPr>
            </w:pPr>
            <w:r w:rsidRPr="00980106">
              <w:rPr>
                <w:rFonts w:ascii="Ebrima" w:hAnsi="Ebrima" w:cs="Calibri"/>
                <w:bCs/>
                <w:color w:val="000000" w:themeColor="text1"/>
                <w:sz w:val="22"/>
                <w:szCs w:val="22"/>
              </w:rPr>
              <w:t>Qualquer dia que não seja sábado, domingo ou dia declarado como feriado nacional;</w:t>
            </w:r>
          </w:p>
          <w:p w14:paraId="30AD6012" w14:textId="77777777" w:rsidR="006D44EC" w:rsidRPr="00980106" w:rsidRDefault="006D44EC" w:rsidP="00980106">
            <w:pPr>
              <w:tabs>
                <w:tab w:val="num" w:pos="-70"/>
                <w:tab w:val="left" w:pos="80"/>
              </w:tabs>
              <w:rPr>
                <w:rFonts w:ascii="Ebrima" w:hAnsi="Ebrima"/>
                <w:color w:val="000000" w:themeColor="text1"/>
                <w:sz w:val="22"/>
                <w:szCs w:val="22"/>
              </w:rPr>
            </w:pPr>
          </w:p>
        </w:tc>
      </w:tr>
      <w:tr w:rsidR="006D44EC" w:rsidRPr="00980106" w14:paraId="49D432EE" w14:textId="77777777" w:rsidTr="00882159">
        <w:tc>
          <w:tcPr>
            <w:tcW w:w="1745" w:type="pct"/>
          </w:tcPr>
          <w:p w14:paraId="4255A501" w14:textId="5377A00D"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Direitos Creditórios</w:t>
            </w:r>
            <w:r w:rsidRPr="00980106">
              <w:rPr>
                <w:rFonts w:ascii="Ebrima" w:hAnsi="Ebrima"/>
                <w:color w:val="000000" w:themeColor="text1"/>
                <w:sz w:val="22"/>
                <w:szCs w:val="22"/>
              </w:rPr>
              <w:t xml:space="preserve">”: </w:t>
            </w:r>
          </w:p>
        </w:tc>
        <w:tc>
          <w:tcPr>
            <w:tcW w:w="3255" w:type="pct"/>
          </w:tcPr>
          <w:p w14:paraId="2F4404B1" w14:textId="0D99C85A" w:rsidR="006D44EC" w:rsidRPr="00980106" w:rsidRDefault="006D44EC" w:rsidP="00980106">
            <w:pPr>
              <w:tabs>
                <w:tab w:val="num" w:pos="-70"/>
                <w:tab w:val="left" w:pos="80"/>
              </w:tabs>
              <w:rPr>
                <w:rFonts w:ascii="Ebrima" w:hAnsi="Ebrima" w:cs="Tahoma"/>
                <w:bCs/>
                <w:color w:val="000000" w:themeColor="text1"/>
                <w:sz w:val="22"/>
                <w:szCs w:val="22"/>
              </w:rPr>
            </w:pPr>
            <w:r w:rsidRPr="00980106">
              <w:rPr>
                <w:rFonts w:ascii="Ebrima" w:hAnsi="Ebrima" w:cs="Tahoma"/>
                <w:color w:val="000000" w:themeColor="text1"/>
                <w:sz w:val="22"/>
                <w:szCs w:val="22"/>
              </w:rPr>
              <w:t>Os direitos creditórios, presentes e futuros, inclusive aqueles celebrados após a assinatura deste Contrato de Cessão, devidos pelos Compradores, nos termos dos Contratos Imobiliários</w:t>
            </w:r>
            <w:r w:rsidR="00C2723A" w:rsidRPr="00980106">
              <w:rPr>
                <w:rFonts w:ascii="Ebrima" w:hAnsi="Ebrima" w:cs="Tahoma"/>
                <w:color w:val="000000" w:themeColor="text1"/>
                <w:sz w:val="22"/>
                <w:szCs w:val="22"/>
              </w:rPr>
              <w:t xml:space="preserve">, </w:t>
            </w:r>
            <w:r w:rsidRPr="00980106">
              <w:rPr>
                <w:rFonts w:ascii="Ebrima" w:hAnsi="Ebrima" w:cs="Tahoma"/>
                <w:color w:val="000000" w:themeColor="text1"/>
                <w:sz w:val="22"/>
                <w:szCs w:val="22"/>
              </w:rPr>
              <w:t xml:space="preserve">cedidos fiduciariamente nos </w:t>
            </w:r>
            <w:r w:rsidRPr="00980106">
              <w:rPr>
                <w:rFonts w:ascii="Ebrima" w:hAnsi="Ebrima"/>
                <w:color w:val="000000" w:themeColor="text1"/>
                <w:sz w:val="22"/>
                <w:szCs w:val="22"/>
              </w:rPr>
              <w:t>termos deste Contrato de Cessão</w:t>
            </w:r>
            <w:r w:rsidRPr="00980106">
              <w:rPr>
                <w:rFonts w:ascii="Ebrima" w:hAnsi="Ebrima" w:cs="Tahoma"/>
                <w:color w:val="000000" w:themeColor="text1"/>
                <w:sz w:val="22"/>
                <w:szCs w:val="22"/>
              </w:rPr>
              <w:t>, e</w:t>
            </w:r>
            <w:r w:rsidRPr="00980106">
              <w:rPr>
                <w:rFonts w:ascii="Ebrima" w:hAnsi="Ebrima" w:cs="Tahoma"/>
                <w:bCs/>
                <w:color w:val="000000" w:themeColor="text1"/>
                <w:sz w:val="22"/>
                <w:szCs w:val="22"/>
              </w:rPr>
              <w:t>m garantia das Obrigações Garantidas.</w:t>
            </w:r>
          </w:p>
          <w:p w14:paraId="6AA7FE50" w14:textId="77777777" w:rsidR="006D44EC" w:rsidRPr="00980106" w:rsidRDefault="006D44EC" w:rsidP="00980106">
            <w:pPr>
              <w:widowControl w:val="0"/>
              <w:tabs>
                <w:tab w:val="num" w:pos="0"/>
                <w:tab w:val="left" w:pos="360"/>
              </w:tabs>
              <w:autoSpaceDE w:val="0"/>
              <w:autoSpaceDN w:val="0"/>
              <w:adjustRightInd w:val="0"/>
              <w:rPr>
                <w:rFonts w:ascii="Ebrima" w:hAnsi="Ebrima" w:cs="Calibri"/>
                <w:bCs/>
                <w:color w:val="000000" w:themeColor="text1"/>
                <w:sz w:val="22"/>
                <w:szCs w:val="22"/>
              </w:rPr>
            </w:pPr>
          </w:p>
        </w:tc>
      </w:tr>
      <w:tr w:rsidR="006D44EC" w:rsidRPr="00980106" w14:paraId="40499948" w14:textId="77777777" w:rsidTr="00882159">
        <w:tc>
          <w:tcPr>
            <w:tcW w:w="1745" w:type="pct"/>
          </w:tcPr>
          <w:p w14:paraId="61195A99" w14:textId="77777777" w:rsidR="006D44EC" w:rsidRPr="00980106" w:rsidRDefault="006D44EC" w:rsidP="00980106">
            <w:pPr>
              <w:rPr>
                <w:rFonts w:ascii="Ebrima" w:hAnsi="Ebrima"/>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Documentos Comprobatórios</w:t>
            </w:r>
            <w:r w:rsidRPr="00980106">
              <w:rPr>
                <w:rFonts w:ascii="Ebrima" w:hAnsi="Ebrima"/>
                <w:color w:val="000000" w:themeColor="text1"/>
                <w:sz w:val="22"/>
                <w:szCs w:val="22"/>
              </w:rPr>
              <w:t>”:</w:t>
            </w:r>
          </w:p>
        </w:tc>
        <w:tc>
          <w:tcPr>
            <w:tcW w:w="3255" w:type="pct"/>
          </w:tcPr>
          <w:p w14:paraId="10471BF6" w14:textId="595E4859" w:rsidR="006D44EC" w:rsidRPr="00980106" w:rsidRDefault="006D44EC" w:rsidP="00980106">
            <w:pPr>
              <w:autoSpaceDE w:val="0"/>
              <w:autoSpaceDN w:val="0"/>
              <w:adjustRightInd w:val="0"/>
              <w:rPr>
                <w:rFonts w:ascii="Ebrima" w:hAnsi="Ebrima" w:cs="Verdana"/>
                <w:color w:val="000000" w:themeColor="text1"/>
                <w:sz w:val="22"/>
                <w:szCs w:val="22"/>
              </w:rPr>
            </w:pPr>
            <w:r w:rsidRPr="00980106">
              <w:rPr>
                <w:rFonts w:ascii="Ebrima" w:hAnsi="Ebrima" w:cs="Verdana"/>
                <w:color w:val="000000" w:themeColor="text1"/>
                <w:sz w:val="22"/>
                <w:szCs w:val="22"/>
              </w:rPr>
              <w:t>Significa</w:t>
            </w:r>
            <w:r w:rsidR="000A193A" w:rsidRPr="00980106">
              <w:rPr>
                <w:rFonts w:ascii="Ebrima" w:hAnsi="Ebrima" w:cs="Verdana"/>
                <w:color w:val="000000" w:themeColor="text1"/>
                <w:sz w:val="22"/>
                <w:szCs w:val="22"/>
              </w:rPr>
              <w:t xml:space="preserve"> a CCB </w:t>
            </w:r>
            <w:proofErr w:type="spellStart"/>
            <w:r w:rsidR="000A193A" w:rsidRPr="00980106">
              <w:rPr>
                <w:rFonts w:ascii="Ebrima" w:hAnsi="Ebrima" w:cs="Verdana"/>
                <w:color w:val="000000" w:themeColor="text1"/>
                <w:sz w:val="22"/>
                <w:szCs w:val="22"/>
              </w:rPr>
              <w:t>Servic</w:t>
            </w:r>
            <w:proofErr w:type="spellEnd"/>
            <w:r w:rsidR="000A193A" w:rsidRPr="00980106">
              <w:rPr>
                <w:rFonts w:ascii="Ebrima" w:hAnsi="Ebrima" w:cs="Verdana"/>
                <w:color w:val="000000" w:themeColor="text1"/>
                <w:sz w:val="22"/>
                <w:szCs w:val="22"/>
              </w:rPr>
              <w:t xml:space="preserve"> e a CCB </w:t>
            </w:r>
            <w:proofErr w:type="spellStart"/>
            <w:r w:rsidR="000A193A" w:rsidRPr="00980106">
              <w:rPr>
                <w:rFonts w:ascii="Ebrima" w:hAnsi="Ebrima" w:cs="Verdana"/>
                <w:color w:val="000000" w:themeColor="text1"/>
                <w:sz w:val="22"/>
                <w:szCs w:val="22"/>
              </w:rPr>
              <w:t>Precal</w:t>
            </w:r>
            <w:proofErr w:type="spellEnd"/>
            <w:r w:rsidRPr="00980106">
              <w:rPr>
                <w:rFonts w:ascii="Ebrima" w:hAnsi="Ebrima" w:cs="Verdana"/>
                <w:color w:val="000000" w:themeColor="text1"/>
                <w:sz w:val="22"/>
                <w:szCs w:val="22"/>
              </w:rPr>
              <w:t>, que comprovam a existência, validade e exequibilidade dos Créditos Imobiliários, assim como qualquer outro documento a eles acessórios, nos termos deste Contrato de Cessão</w:t>
            </w:r>
            <w:r w:rsidR="00412812" w:rsidRPr="00980106">
              <w:rPr>
                <w:rFonts w:ascii="Ebrima" w:hAnsi="Ebrima" w:cs="Verdana"/>
                <w:color w:val="000000" w:themeColor="text1"/>
                <w:sz w:val="22"/>
                <w:szCs w:val="22"/>
              </w:rPr>
              <w:t>, incluindo os Contratos Imobiliários</w:t>
            </w:r>
            <w:r w:rsidRPr="00980106">
              <w:rPr>
                <w:rFonts w:ascii="Ebrima" w:hAnsi="Ebrima" w:cs="Verdana"/>
                <w:color w:val="000000" w:themeColor="text1"/>
                <w:sz w:val="22"/>
                <w:szCs w:val="22"/>
              </w:rPr>
              <w:t>.</w:t>
            </w:r>
          </w:p>
          <w:p w14:paraId="6195862F" w14:textId="77777777" w:rsidR="006D44EC" w:rsidRPr="00980106" w:rsidRDefault="006D44EC" w:rsidP="00980106">
            <w:pPr>
              <w:rPr>
                <w:rFonts w:ascii="Ebrima" w:hAnsi="Ebrima"/>
                <w:color w:val="000000" w:themeColor="text1"/>
                <w:sz w:val="22"/>
                <w:szCs w:val="22"/>
              </w:rPr>
            </w:pPr>
          </w:p>
        </w:tc>
      </w:tr>
      <w:tr w:rsidR="006D44EC" w:rsidRPr="00980106" w14:paraId="2C28E82E" w14:textId="77777777" w:rsidTr="00882159">
        <w:tc>
          <w:tcPr>
            <w:tcW w:w="1745" w:type="pct"/>
          </w:tcPr>
          <w:p w14:paraId="628A41AF" w14:textId="77777777" w:rsidR="006D44EC" w:rsidRPr="00980106" w:rsidRDefault="006D44EC" w:rsidP="00980106">
            <w:pPr>
              <w:rPr>
                <w:rFonts w:ascii="Ebrima" w:hAnsi="Ebrima" w:cs="Verdana"/>
                <w:bCs/>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Documentos da Operação</w:t>
            </w:r>
            <w:r w:rsidRPr="00980106">
              <w:rPr>
                <w:rFonts w:ascii="Ebrima" w:hAnsi="Ebrima" w:cs="Tahoma"/>
                <w:color w:val="000000" w:themeColor="text1"/>
                <w:sz w:val="22"/>
                <w:szCs w:val="22"/>
              </w:rPr>
              <w:t>”:</w:t>
            </w:r>
          </w:p>
        </w:tc>
        <w:tc>
          <w:tcPr>
            <w:tcW w:w="3255" w:type="pct"/>
          </w:tcPr>
          <w:p w14:paraId="6CDE412F" w14:textId="6AEDA699" w:rsidR="006D44EC" w:rsidRPr="00980106" w:rsidRDefault="006D44EC" w:rsidP="00980106">
            <w:pPr>
              <w:autoSpaceDE w:val="0"/>
              <w:autoSpaceDN w:val="0"/>
              <w:adjustRightInd w:val="0"/>
              <w:rPr>
                <w:rFonts w:ascii="Ebrima" w:hAnsi="Ebrima" w:cs="Tahoma"/>
                <w:b/>
                <w:color w:val="000000" w:themeColor="text1"/>
                <w:sz w:val="22"/>
                <w:szCs w:val="22"/>
              </w:rPr>
            </w:pPr>
            <w:r w:rsidRPr="00980106">
              <w:rPr>
                <w:rFonts w:ascii="Ebrima" w:hAnsi="Ebrima" w:cs="Tahoma"/>
                <w:bCs/>
                <w:color w:val="000000" w:themeColor="text1"/>
                <w:sz w:val="22"/>
                <w:szCs w:val="22"/>
              </w:rPr>
              <w:t>Significam, quando mencionados em conjunto:</w:t>
            </w:r>
            <w:r w:rsidRPr="00980106">
              <w:rPr>
                <w:rFonts w:ascii="Ebrima" w:hAnsi="Ebrima" w:cs="Tahoma"/>
                <w:b/>
                <w:color w:val="000000" w:themeColor="text1"/>
                <w:sz w:val="22"/>
                <w:szCs w:val="22"/>
              </w:rPr>
              <w:t xml:space="preserve"> (i)</w:t>
            </w:r>
            <w:r w:rsidRPr="00980106">
              <w:rPr>
                <w:rFonts w:ascii="Ebrima" w:hAnsi="Ebrima" w:cs="Tahoma"/>
                <w:bCs/>
                <w:color w:val="000000" w:themeColor="text1"/>
                <w:sz w:val="22"/>
                <w:szCs w:val="22"/>
              </w:rPr>
              <w:t xml:space="preserve"> a CCB </w:t>
            </w:r>
            <w:proofErr w:type="spellStart"/>
            <w:r w:rsidRPr="00980106">
              <w:rPr>
                <w:rFonts w:ascii="Ebrima" w:hAnsi="Ebrima" w:cs="Tahoma"/>
                <w:bCs/>
                <w:color w:val="000000" w:themeColor="text1"/>
                <w:sz w:val="22"/>
                <w:szCs w:val="22"/>
              </w:rPr>
              <w:t>Servic</w:t>
            </w:r>
            <w:proofErr w:type="spellEnd"/>
            <w:r w:rsidRPr="00980106">
              <w:rPr>
                <w:rFonts w:ascii="Ebrima" w:hAnsi="Ebrima" w:cs="Tahoma"/>
                <w:bCs/>
                <w:color w:val="000000" w:themeColor="text1"/>
                <w:sz w:val="22"/>
                <w:szCs w:val="22"/>
              </w:rPr>
              <w:t xml:space="preserve">; </w:t>
            </w:r>
            <w:r w:rsidRPr="00980106">
              <w:rPr>
                <w:rFonts w:ascii="Ebrima" w:hAnsi="Ebrima" w:cs="Tahoma"/>
                <w:b/>
                <w:color w:val="000000" w:themeColor="text1"/>
                <w:sz w:val="22"/>
                <w:szCs w:val="22"/>
              </w:rPr>
              <w:t>(</w:t>
            </w:r>
            <w:proofErr w:type="spellStart"/>
            <w:r w:rsidRPr="00980106">
              <w:rPr>
                <w:rFonts w:ascii="Ebrima" w:hAnsi="Ebrima" w:cs="Tahoma"/>
                <w:b/>
                <w:color w:val="000000" w:themeColor="text1"/>
                <w:sz w:val="22"/>
                <w:szCs w:val="22"/>
              </w:rPr>
              <w:t>ii</w:t>
            </w:r>
            <w:proofErr w:type="spellEnd"/>
            <w:r w:rsidRPr="00980106">
              <w:rPr>
                <w:rFonts w:ascii="Ebrima" w:hAnsi="Ebrima" w:cs="Tahoma"/>
                <w:b/>
                <w:color w:val="000000" w:themeColor="text1"/>
                <w:sz w:val="22"/>
                <w:szCs w:val="22"/>
              </w:rPr>
              <w:t>)</w:t>
            </w:r>
            <w:r w:rsidRPr="00980106">
              <w:rPr>
                <w:rFonts w:ascii="Ebrima" w:hAnsi="Ebrima" w:cs="Tahoma"/>
                <w:bCs/>
                <w:color w:val="000000" w:themeColor="text1"/>
                <w:sz w:val="22"/>
                <w:szCs w:val="22"/>
              </w:rPr>
              <w:t xml:space="preserve"> a CCB </w:t>
            </w:r>
            <w:proofErr w:type="spellStart"/>
            <w:r w:rsidRPr="00980106">
              <w:rPr>
                <w:rFonts w:ascii="Ebrima" w:hAnsi="Ebrima" w:cs="Tahoma"/>
                <w:bCs/>
                <w:color w:val="000000" w:themeColor="text1"/>
                <w:sz w:val="22"/>
                <w:szCs w:val="22"/>
              </w:rPr>
              <w:t>Precal</w:t>
            </w:r>
            <w:proofErr w:type="spellEnd"/>
            <w:r w:rsidRPr="00980106">
              <w:rPr>
                <w:rFonts w:ascii="Ebrima" w:hAnsi="Ebrima" w:cs="Tahoma"/>
                <w:bCs/>
                <w:color w:val="000000" w:themeColor="text1"/>
                <w:sz w:val="22"/>
                <w:szCs w:val="22"/>
              </w:rPr>
              <w:t>;</w:t>
            </w:r>
            <w:r w:rsidRPr="00980106">
              <w:rPr>
                <w:rFonts w:ascii="Ebrima" w:hAnsi="Ebrima" w:cs="Tahoma"/>
                <w:b/>
                <w:color w:val="000000" w:themeColor="text1"/>
                <w:sz w:val="22"/>
                <w:szCs w:val="22"/>
              </w:rPr>
              <w:t xml:space="preserve"> (</w:t>
            </w:r>
            <w:proofErr w:type="spellStart"/>
            <w:r w:rsidRPr="00980106">
              <w:rPr>
                <w:rFonts w:ascii="Ebrima" w:hAnsi="Ebrima" w:cs="Tahoma"/>
                <w:b/>
                <w:color w:val="000000" w:themeColor="text1"/>
                <w:sz w:val="22"/>
                <w:szCs w:val="22"/>
              </w:rPr>
              <w:t>iii</w:t>
            </w:r>
            <w:proofErr w:type="spellEnd"/>
            <w:r w:rsidRPr="00980106">
              <w:rPr>
                <w:rFonts w:ascii="Ebrima" w:hAnsi="Ebrima" w:cs="Tahoma"/>
                <w:b/>
                <w:color w:val="000000" w:themeColor="text1"/>
                <w:sz w:val="22"/>
                <w:szCs w:val="22"/>
              </w:rPr>
              <w:t xml:space="preserve">) </w:t>
            </w:r>
            <w:r w:rsidRPr="00980106">
              <w:rPr>
                <w:rFonts w:ascii="Ebrima" w:hAnsi="Ebrima" w:cs="Tahoma"/>
                <w:bCs/>
                <w:color w:val="000000" w:themeColor="text1"/>
                <w:sz w:val="22"/>
                <w:szCs w:val="22"/>
              </w:rPr>
              <w:t xml:space="preserve">o presente Contrato de Cessão; </w:t>
            </w:r>
            <w:r w:rsidRPr="00980106">
              <w:rPr>
                <w:rFonts w:ascii="Ebrima" w:hAnsi="Ebrima" w:cs="Tahoma"/>
                <w:b/>
                <w:color w:val="000000" w:themeColor="text1"/>
                <w:sz w:val="22"/>
                <w:szCs w:val="22"/>
              </w:rPr>
              <w:t>(</w:t>
            </w:r>
            <w:proofErr w:type="spellStart"/>
            <w:r w:rsidRPr="00980106">
              <w:rPr>
                <w:rFonts w:ascii="Ebrima" w:hAnsi="Ebrima" w:cs="Tahoma"/>
                <w:b/>
                <w:color w:val="000000" w:themeColor="text1"/>
                <w:sz w:val="22"/>
                <w:szCs w:val="22"/>
              </w:rPr>
              <w:t>iv</w:t>
            </w:r>
            <w:proofErr w:type="spellEnd"/>
            <w:r w:rsidRPr="00980106">
              <w:rPr>
                <w:rFonts w:ascii="Ebrima" w:hAnsi="Ebrima" w:cs="Tahoma"/>
                <w:b/>
                <w:color w:val="000000" w:themeColor="text1"/>
                <w:sz w:val="22"/>
                <w:szCs w:val="22"/>
              </w:rPr>
              <w:t>)</w:t>
            </w:r>
            <w:r w:rsidRPr="00980106">
              <w:rPr>
                <w:rFonts w:ascii="Ebrima" w:hAnsi="Ebrima" w:cs="Tahoma"/>
                <w:bCs/>
                <w:color w:val="000000" w:themeColor="text1"/>
                <w:sz w:val="22"/>
                <w:szCs w:val="22"/>
              </w:rPr>
              <w:t xml:space="preserve"> a</w:t>
            </w:r>
            <w:r w:rsidR="007B1ED1">
              <w:rPr>
                <w:rFonts w:ascii="Ebrima" w:hAnsi="Ebrima" w:cs="Tahoma"/>
                <w:bCs/>
                <w:color w:val="000000" w:themeColor="text1"/>
                <w:sz w:val="22"/>
                <w:szCs w:val="22"/>
              </w:rPr>
              <w:t>s</w:t>
            </w:r>
            <w:r w:rsidRPr="00980106">
              <w:rPr>
                <w:rFonts w:ascii="Ebrima" w:hAnsi="Ebrima" w:cs="Tahoma"/>
                <w:bCs/>
                <w:color w:val="000000" w:themeColor="text1"/>
                <w:sz w:val="22"/>
                <w:szCs w:val="22"/>
              </w:rPr>
              <w:t xml:space="preserve"> Escritura</w:t>
            </w:r>
            <w:r w:rsidR="007B1ED1">
              <w:rPr>
                <w:rFonts w:ascii="Ebrima" w:hAnsi="Ebrima" w:cs="Tahoma"/>
                <w:bCs/>
                <w:color w:val="000000" w:themeColor="text1"/>
                <w:sz w:val="22"/>
                <w:szCs w:val="22"/>
              </w:rPr>
              <w:t>s</w:t>
            </w:r>
            <w:r w:rsidRPr="00980106">
              <w:rPr>
                <w:rFonts w:ascii="Ebrima" w:hAnsi="Ebrima" w:cs="Tahoma"/>
                <w:bCs/>
                <w:color w:val="000000" w:themeColor="text1"/>
                <w:sz w:val="22"/>
                <w:szCs w:val="22"/>
              </w:rPr>
              <w:t xml:space="preserve"> de Emissão de CCI; </w:t>
            </w:r>
            <w:r w:rsidRPr="00980106">
              <w:rPr>
                <w:rFonts w:ascii="Ebrima" w:hAnsi="Ebrima" w:cs="Tahoma"/>
                <w:b/>
                <w:color w:val="000000" w:themeColor="text1"/>
                <w:sz w:val="22"/>
                <w:szCs w:val="22"/>
              </w:rPr>
              <w:t>(v)</w:t>
            </w:r>
            <w:r w:rsidRPr="00980106">
              <w:rPr>
                <w:rFonts w:ascii="Ebrima" w:hAnsi="Ebrima" w:cs="Tahoma"/>
                <w:bCs/>
                <w:color w:val="000000" w:themeColor="text1"/>
                <w:sz w:val="22"/>
                <w:szCs w:val="22"/>
              </w:rPr>
              <w:t xml:space="preserve"> o Termo de Securitização; </w:t>
            </w:r>
            <w:r w:rsidRPr="00980106">
              <w:rPr>
                <w:rFonts w:ascii="Ebrima" w:hAnsi="Ebrima" w:cs="Tahoma"/>
                <w:b/>
                <w:color w:val="000000" w:themeColor="text1"/>
                <w:sz w:val="22"/>
                <w:szCs w:val="22"/>
              </w:rPr>
              <w:t>(vi)</w:t>
            </w:r>
            <w:r w:rsidRPr="00980106">
              <w:rPr>
                <w:rFonts w:ascii="Ebrima" w:hAnsi="Ebrima" w:cs="Tahoma"/>
                <w:bCs/>
                <w:color w:val="000000" w:themeColor="text1"/>
                <w:sz w:val="22"/>
                <w:szCs w:val="22"/>
              </w:rPr>
              <w:t xml:space="preserve"> o Contrato de Distribuição; </w:t>
            </w:r>
            <w:r w:rsidRPr="00980106">
              <w:rPr>
                <w:rFonts w:ascii="Ebrima" w:hAnsi="Ebrima" w:cs="Tahoma"/>
                <w:b/>
                <w:color w:val="000000" w:themeColor="text1"/>
                <w:sz w:val="22"/>
                <w:szCs w:val="22"/>
              </w:rPr>
              <w:t>(</w:t>
            </w:r>
            <w:proofErr w:type="spellStart"/>
            <w:r w:rsidRPr="00980106">
              <w:rPr>
                <w:rFonts w:ascii="Ebrima" w:hAnsi="Ebrima" w:cs="Tahoma"/>
                <w:b/>
                <w:color w:val="000000" w:themeColor="text1"/>
                <w:sz w:val="22"/>
                <w:szCs w:val="22"/>
              </w:rPr>
              <w:t>vii</w:t>
            </w:r>
            <w:proofErr w:type="spellEnd"/>
            <w:r w:rsidRPr="00980106">
              <w:rPr>
                <w:rFonts w:ascii="Ebrima" w:hAnsi="Ebrima" w:cs="Tahoma"/>
                <w:b/>
                <w:color w:val="000000" w:themeColor="text1"/>
                <w:sz w:val="22"/>
                <w:szCs w:val="22"/>
              </w:rPr>
              <w:t>)</w:t>
            </w:r>
            <w:r w:rsidRPr="00980106">
              <w:rPr>
                <w:rFonts w:ascii="Ebrima" w:hAnsi="Ebrima" w:cs="Tahoma"/>
                <w:bCs/>
                <w:color w:val="000000" w:themeColor="text1"/>
                <w:sz w:val="22"/>
                <w:szCs w:val="22"/>
              </w:rPr>
              <w:t xml:space="preserve"> o Contrato de </w:t>
            </w:r>
            <w:proofErr w:type="spellStart"/>
            <w:r w:rsidRPr="00980106">
              <w:rPr>
                <w:rFonts w:ascii="Ebrima" w:hAnsi="Ebrima" w:cs="Tahoma"/>
                <w:bCs/>
                <w:color w:val="000000" w:themeColor="text1"/>
                <w:sz w:val="22"/>
                <w:szCs w:val="22"/>
              </w:rPr>
              <w:t>Servicing</w:t>
            </w:r>
            <w:proofErr w:type="spellEnd"/>
            <w:r w:rsidRPr="00980106">
              <w:rPr>
                <w:rFonts w:ascii="Ebrima" w:hAnsi="Ebrima" w:cs="Tahoma"/>
                <w:bCs/>
                <w:color w:val="000000" w:themeColor="text1"/>
                <w:sz w:val="22"/>
                <w:szCs w:val="22"/>
              </w:rPr>
              <w:t xml:space="preserve">; </w:t>
            </w:r>
            <w:r w:rsidRPr="00980106">
              <w:rPr>
                <w:rFonts w:ascii="Ebrima" w:hAnsi="Ebrima" w:cs="Tahoma"/>
                <w:b/>
                <w:color w:val="000000" w:themeColor="text1"/>
                <w:sz w:val="22"/>
                <w:szCs w:val="22"/>
              </w:rPr>
              <w:t>(</w:t>
            </w:r>
            <w:proofErr w:type="spellStart"/>
            <w:r w:rsidRPr="00980106">
              <w:rPr>
                <w:rFonts w:ascii="Ebrima" w:hAnsi="Ebrima" w:cs="Tahoma"/>
                <w:b/>
                <w:color w:val="000000" w:themeColor="text1"/>
                <w:sz w:val="22"/>
                <w:szCs w:val="22"/>
              </w:rPr>
              <w:t>viii</w:t>
            </w:r>
            <w:proofErr w:type="spellEnd"/>
            <w:r w:rsidRPr="00980106">
              <w:rPr>
                <w:rFonts w:ascii="Ebrima" w:hAnsi="Ebrima" w:cs="Tahoma"/>
                <w:b/>
                <w:color w:val="000000" w:themeColor="text1"/>
                <w:sz w:val="22"/>
                <w:szCs w:val="22"/>
              </w:rPr>
              <w:t>)</w:t>
            </w:r>
            <w:r w:rsidRPr="00980106">
              <w:rPr>
                <w:rFonts w:ascii="Ebrima" w:hAnsi="Ebrima" w:cs="Tahoma"/>
                <w:bCs/>
                <w:color w:val="000000" w:themeColor="text1"/>
                <w:sz w:val="22"/>
                <w:szCs w:val="22"/>
              </w:rPr>
              <w:t xml:space="preserve"> o </w:t>
            </w:r>
            <w:r w:rsidR="001B050C" w:rsidRPr="00980106">
              <w:rPr>
                <w:rFonts w:ascii="Ebrima" w:hAnsi="Ebrima" w:cs="Tahoma"/>
                <w:color w:val="000000" w:themeColor="text1"/>
                <w:sz w:val="22"/>
                <w:szCs w:val="22"/>
              </w:rPr>
              <w:t xml:space="preserve">instrumento </w:t>
            </w:r>
            <w:r w:rsidRPr="00980106">
              <w:rPr>
                <w:rFonts w:ascii="Ebrima" w:hAnsi="Ebrima" w:cs="Tahoma"/>
                <w:color w:val="000000" w:themeColor="text1"/>
                <w:sz w:val="22"/>
                <w:szCs w:val="22"/>
              </w:rPr>
              <w:t xml:space="preserve">de Alienação </w:t>
            </w:r>
            <w:r w:rsidRPr="00980106">
              <w:rPr>
                <w:rFonts w:ascii="Ebrima" w:hAnsi="Ebrima"/>
                <w:color w:val="000000" w:themeColor="text1"/>
                <w:sz w:val="22"/>
                <w:szCs w:val="22"/>
              </w:rPr>
              <w:t>Fiduciária de Quotas SPE 749</w:t>
            </w:r>
            <w:r w:rsidRPr="00980106">
              <w:rPr>
                <w:rFonts w:ascii="Ebrima" w:hAnsi="Ebrima" w:cs="Tahoma"/>
                <w:color w:val="000000" w:themeColor="text1"/>
                <w:sz w:val="22"/>
                <w:szCs w:val="22"/>
              </w:rPr>
              <w:t xml:space="preserve">; </w:t>
            </w:r>
            <w:r w:rsidRPr="00980106">
              <w:rPr>
                <w:rFonts w:ascii="Ebrima" w:hAnsi="Ebrima" w:cs="Tahoma"/>
                <w:b/>
                <w:bCs/>
                <w:color w:val="000000" w:themeColor="text1"/>
                <w:sz w:val="22"/>
                <w:szCs w:val="22"/>
              </w:rPr>
              <w:t>(</w:t>
            </w:r>
            <w:proofErr w:type="spellStart"/>
            <w:r w:rsidRPr="00980106">
              <w:rPr>
                <w:rFonts w:ascii="Ebrima" w:hAnsi="Ebrima" w:cs="Tahoma"/>
                <w:b/>
                <w:bCs/>
                <w:color w:val="000000" w:themeColor="text1"/>
                <w:sz w:val="22"/>
                <w:szCs w:val="22"/>
              </w:rPr>
              <w:t>ix</w:t>
            </w:r>
            <w:proofErr w:type="spellEnd"/>
            <w:r w:rsidRPr="00980106">
              <w:rPr>
                <w:rFonts w:ascii="Ebrima" w:hAnsi="Ebrima" w:cs="Tahoma"/>
                <w:b/>
                <w:bCs/>
                <w:color w:val="000000" w:themeColor="text1"/>
                <w:sz w:val="22"/>
                <w:szCs w:val="22"/>
              </w:rPr>
              <w:t xml:space="preserve">) </w:t>
            </w:r>
            <w:r w:rsidRPr="00980106">
              <w:rPr>
                <w:rFonts w:ascii="Ebrima" w:hAnsi="Ebrima" w:cs="Tahoma"/>
                <w:bCs/>
                <w:color w:val="000000" w:themeColor="text1"/>
                <w:sz w:val="22"/>
                <w:szCs w:val="22"/>
              </w:rPr>
              <w:t xml:space="preserve">o </w:t>
            </w:r>
            <w:r w:rsidR="001B050C" w:rsidRPr="00980106">
              <w:rPr>
                <w:rFonts w:ascii="Ebrima" w:hAnsi="Ebrima" w:cs="Tahoma"/>
                <w:color w:val="000000" w:themeColor="text1"/>
                <w:sz w:val="22"/>
                <w:szCs w:val="22"/>
              </w:rPr>
              <w:t xml:space="preserve">instrumento </w:t>
            </w:r>
            <w:r w:rsidRPr="00980106">
              <w:rPr>
                <w:rFonts w:ascii="Ebrima" w:hAnsi="Ebrima" w:cs="Tahoma"/>
                <w:color w:val="000000" w:themeColor="text1"/>
                <w:sz w:val="22"/>
                <w:szCs w:val="22"/>
              </w:rPr>
              <w:t xml:space="preserve">de Alienação </w:t>
            </w:r>
            <w:r w:rsidRPr="00980106">
              <w:rPr>
                <w:rFonts w:ascii="Ebrima" w:hAnsi="Ebrima"/>
                <w:color w:val="000000" w:themeColor="text1"/>
                <w:sz w:val="22"/>
                <w:szCs w:val="22"/>
              </w:rPr>
              <w:t xml:space="preserve">Fiduciária de Imóveis Condomínio Campo Belo; </w:t>
            </w:r>
            <w:r w:rsidRPr="00980106">
              <w:rPr>
                <w:rFonts w:ascii="Ebrima" w:hAnsi="Ebrima"/>
                <w:b/>
                <w:bCs/>
                <w:color w:val="000000" w:themeColor="text1"/>
                <w:sz w:val="22"/>
                <w:szCs w:val="22"/>
              </w:rPr>
              <w:t xml:space="preserve">(x) </w:t>
            </w:r>
            <w:r w:rsidRPr="00980106">
              <w:rPr>
                <w:rFonts w:ascii="Ebrima" w:hAnsi="Ebrima" w:cs="Tahoma"/>
                <w:bCs/>
                <w:color w:val="000000" w:themeColor="text1"/>
                <w:sz w:val="22"/>
                <w:szCs w:val="22"/>
              </w:rPr>
              <w:t xml:space="preserve">o </w:t>
            </w:r>
            <w:r w:rsidR="001B050C" w:rsidRPr="00980106">
              <w:rPr>
                <w:rFonts w:ascii="Ebrima" w:hAnsi="Ebrima" w:cs="Tahoma"/>
                <w:color w:val="000000" w:themeColor="text1"/>
                <w:sz w:val="22"/>
                <w:szCs w:val="22"/>
              </w:rPr>
              <w:t xml:space="preserve">instrumento </w:t>
            </w:r>
            <w:r w:rsidRPr="00980106">
              <w:rPr>
                <w:rFonts w:ascii="Ebrima" w:hAnsi="Ebrima" w:cs="Tahoma"/>
                <w:color w:val="000000" w:themeColor="text1"/>
                <w:sz w:val="22"/>
                <w:szCs w:val="22"/>
              </w:rPr>
              <w:t xml:space="preserve">de </w:t>
            </w:r>
            <w:r w:rsidRPr="00980106">
              <w:rPr>
                <w:rFonts w:ascii="Ebrima" w:hAnsi="Ebrima"/>
                <w:color w:val="000000" w:themeColor="text1"/>
                <w:sz w:val="22"/>
                <w:szCs w:val="22"/>
              </w:rPr>
              <w:t xml:space="preserve">Alienação Fiduciária de Imóveis Condomínio Vitória Régia; e </w:t>
            </w:r>
            <w:r w:rsidRPr="00980106">
              <w:rPr>
                <w:rFonts w:ascii="Ebrima" w:hAnsi="Ebrima"/>
                <w:b/>
                <w:bCs/>
                <w:color w:val="000000" w:themeColor="text1"/>
                <w:sz w:val="22"/>
                <w:szCs w:val="22"/>
              </w:rPr>
              <w:t xml:space="preserve">(xi) </w:t>
            </w:r>
            <w:r w:rsidRPr="00980106">
              <w:rPr>
                <w:rFonts w:ascii="Ebrima" w:hAnsi="Ebrima" w:cs="Tahoma"/>
                <w:bCs/>
                <w:color w:val="000000" w:themeColor="text1"/>
                <w:sz w:val="22"/>
                <w:szCs w:val="22"/>
              </w:rPr>
              <w:t xml:space="preserve">o </w:t>
            </w:r>
            <w:r w:rsidR="001B050C" w:rsidRPr="00980106">
              <w:rPr>
                <w:rFonts w:ascii="Ebrima" w:hAnsi="Ebrima" w:cs="Tahoma"/>
                <w:color w:val="000000" w:themeColor="text1"/>
                <w:sz w:val="22"/>
                <w:szCs w:val="22"/>
              </w:rPr>
              <w:t xml:space="preserve">instrumento </w:t>
            </w:r>
            <w:r w:rsidRPr="00980106">
              <w:rPr>
                <w:rFonts w:ascii="Ebrima" w:hAnsi="Ebrima" w:cs="Tahoma"/>
                <w:color w:val="000000" w:themeColor="text1"/>
                <w:sz w:val="22"/>
                <w:szCs w:val="22"/>
              </w:rPr>
              <w:t>de</w:t>
            </w:r>
            <w:r w:rsidRPr="00980106">
              <w:rPr>
                <w:rFonts w:ascii="Ebrima" w:hAnsi="Ebrima"/>
                <w:color w:val="000000" w:themeColor="text1"/>
                <w:sz w:val="22"/>
                <w:szCs w:val="22"/>
              </w:rPr>
              <w:t xml:space="preserve"> Alienação Fiduciária de Imóveis Áreas Adicionais.</w:t>
            </w:r>
          </w:p>
          <w:p w14:paraId="39988B68" w14:textId="6CB4BDB2" w:rsidR="006D44EC" w:rsidRPr="00980106" w:rsidRDefault="006D44EC" w:rsidP="00980106">
            <w:pPr>
              <w:autoSpaceDE w:val="0"/>
              <w:autoSpaceDN w:val="0"/>
              <w:adjustRightInd w:val="0"/>
              <w:rPr>
                <w:rFonts w:ascii="Ebrima" w:hAnsi="Ebrima" w:cs="Verdana"/>
                <w:color w:val="000000" w:themeColor="text1"/>
                <w:sz w:val="22"/>
                <w:szCs w:val="22"/>
              </w:rPr>
            </w:pPr>
          </w:p>
        </w:tc>
      </w:tr>
      <w:tr w:rsidR="006D44EC" w:rsidRPr="00980106" w14:paraId="68864496" w14:textId="77777777" w:rsidTr="00882159">
        <w:tc>
          <w:tcPr>
            <w:tcW w:w="1745" w:type="pct"/>
          </w:tcPr>
          <w:p w14:paraId="001E283E" w14:textId="196E9815"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Emitentes</w:t>
            </w:r>
            <w:r w:rsidRPr="00980106">
              <w:rPr>
                <w:rFonts w:ascii="Ebrima" w:hAnsi="Ebrima"/>
                <w:color w:val="000000" w:themeColor="text1"/>
                <w:sz w:val="22"/>
                <w:szCs w:val="22"/>
              </w:rPr>
              <w:t>”</w:t>
            </w:r>
            <w:r w:rsidR="00874BDD" w:rsidRPr="00980106">
              <w:rPr>
                <w:rFonts w:ascii="Ebrima" w:hAnsi="Ebrima"/>
                <w:color w:val="000000" w:themeColor="text1"/>
                <w:sz w:val="22"/>
                <w:szCs w:val="22"/>
              </w:rPr>
              <w:t>:</w:t>
            </w:r>
          </w:p>
        </w:tc>
        <w:tc>
          <w:tcPr>
            <w:tcW w:w="3255" w:type="pct"/>
          </w:tcPr>
          <w:p w14:paraId="1C135797" w14:textId="74398DF9" w:rsidR="006D44EC" w:rsidRPr="00980106" w:rsidRDefault="006D44EC"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A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quando mencionadas em conjunto.</w:t>
            </w:r>
          </w:p>
          <w:p w14:paraId="1FFA8327" w14:textId="424CEC55" w:rsidR="006D44EC" w:rsidRPr="00980106" w:rsidRDefault="006D44EC"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 </w:t>
            </w:r>
          </w:p>
        </w:tc>
      </w:tr>
      <w:tr w:rsidR="006D44EC" w:rsidRPr="00980106" w14:paraId="0AB2EB19" w14:textId="77777777" w:rsidTr="00882159">
        <w:tc>
          <w:tcPr>
            <w:tcW w:w="1745" w:type="pct"/>
          </w:tcPr>
          <w:p w14:paraId="0B352841" w14:textId="42CD1693"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Empreendimentos</w:t>
            </w:r>
            <w:r w:rsidRPr="00980106">
              <w:rPr>
                <w:rFonts w:ascii="Ebrima" w:hAnsi="Ebrima"/>
                <w:color w:val="000000" w:themeColor="text1"/>
                <w:sz w:val="22"/>
                <w:szCs w:val="22"/>
              </w:rPr>
              <w:t>”</w:t>
            </w:r>
            <w:r w:rsidR="00874BDD" w:rsidRPr="00980106">
              <w:rPr>
                <w:rFonts w:ascii="Ebrima" w:hAnsi="Ebrima"/>
                <w:color w:val="000000" w:themeColor="text1"/>
                <w:sz w:val="22"/>
                <w:szCs w:val="22"/>
              </w:rPr>
              <w:t>:</w:t>
            </w:r>
          </w:p>
        </w:tc>
        <w:tc>
          <w:tcPr>
            <w:tcW w:w="3255" w:type="pct"/>
          </w:tcPr>
          <w:p w14:paraId="7003186D" w14:textId="113B443A"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 xml:space="preserve">São os empreendimentos imobiliários descritos no Anexo III da CCB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xml:space="preserve"> e da CCB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w:t>
            </w:r>
          </w:p>
          <w:p w14:paraId="006DADD8" w14:textId="0177E7C5" w:rsidR="006D44EC" w:rsidRPr="00980106" w:rsidRDefault="006D44EC" w:rsidP="00980106">
            <w:pPr>
              <w:rPr>
                <w:rFonts w:ascii="Ebrima" w:hAnsi="Ebrima"/>
                <w:color w:val="000000" w:themeColor="text1"/>
                <w:sz w:val="22"/>
                <w:szCs w:val="22"/>
              </w:rPr>
            </w:pPr>
          </w:p>
        </w:tc>
      </w:tr>
      <w:tr w:rsidR="006D44EC" w:rsidRPr="00980106" w14:paraId="0CA7A93A" w14:textId="77777777" w:rsidTr="00882159">
        <w:tc>
          <w:tcPr>
            <w:tcW w:w="1745" w:type="pct"/>
          </w:tcPr>
          <w:p w14:paraId="0CF1D755" w14:textId="59C15C9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Escritura</w:t>
            </w:r>
            <w:r w:rsidR="00E93E23" w:rsidRPr="00980106">
              <w:rPr>
                <w:rFonts w:ascii="Ebrima" w:hAnsi="Ebrima"/>
                <w:color w:val="000000" w:themeColor="text1"/>
                <w:sz w:val="22"/>
                <w:szCs w:val="22"/>
                <w:u w:val="single"/>
              </w:rPr>
              <w:t>s</w:t>
            </w:r>
            <w:r w:rsidRPr="00980106">
              <w:rPr>
                <w:rFonts w:ascii="Ebrima" w:hAnsi="Ebrima"/>
                <w:color w:val="000000" w:themeColor="text1"/>
                <w:sz w:val="22"/>
                <w:szCs w:val="22"/>
                <w:u w:val="single"/>
              </w:rPr>
              <w:t xml:space="preserve"> de Emissão de CCI</w:t>
            </w:r>
            <w:r w:rsidRPr="00980106">
              <w:rPr>
                <w:rFonts w:ascii="Ebrima" w:hAnsi="Ebrima"/>
                <w:color w:val="000000" w:themeColor="text1"/>
                <w:sz w:val="22"/>
                <w:szCs w:val="22"/>
              </w:rPr>
              <w:t>”:</w:t>
            </w:r>
          </w:p>
        </w:tc>
        <w:tc>
          <w:tcPr>
            <w:tcW w:w="3255" w:type="pct"/>
          </w:tcPr>
          <w:p w14:paraId="34DE8E2A" w14:textId="403F9676" w:rsidR="006D44EC" w:rsidRPr="00980106" w:rsidRDefault="006D44EC"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O</w:t>
            </w:r>
            <w:r w:rsidR="007B1ED1">
              <w:rPr>
                <w:rFonts w:ascii="Ebrima" w:hAnsi="Ebrima" w:cs="Tahoma"/>
                <w:color w:val="000000" w:themeColor="text1"/>
                <w:sz w:val="22"/>
                <w:szCs w:val="22"/>
              </w:rPr>
              <w:t>s</w:t>
            </w:r>
            <w:r w:rsidRPr="00980106">
              <w:rPr>
                <w:rFonts w:ascii="Ebrima" w:hAnsi="Ebrima" w:cs="Tahoma"/>
                <w:color w:val="000000" w:themeColor="text1"/>
                <w:sz w:val="22"/>
                <w:szCs w:val="22"/>
              </w:rPr>
              <w:t xml:space="preserve"> “</w:t>
            </w:r>
            <w:r w:rsidRPr="00980106">
              <w:rPr>
                <w:rFonts w:ascii="Ebrima" w:hAnsi="Ebrima" w:cs="Tahoma"/>
                <w:bCs/>
                <w:i/>
                <w:color w:val="000000" w:themeColor="text1"/>
                <w:sz w:val="22"/>
                <w:szCs w:val="22"/>
              </w:rPr>
              <w:t>Instrumento Particular de Emissão de Cédula de Crédito Imobiliário Integral sem Garantia Real Imobiliária e sob a Forma Escritural</w:t>
            </w:r>
            <w:r w:rsidRPr="00980106">
              <w:rPr>
                <w:rFonts w:ascii="Ebrima" w:hAnsi="Ebrima" w:cs="Tahoma"/>
                <w:color w:val="000000" w:themeColor="text1"/>
                <w:sz w:val="22"/>
                <w:szCs w:val="22"/>
              </w:rPr>
              <w:t>”, celebrado</w:t>
            </w:r>
            <w:r w:rsidR="00F32B8C">
              <w:rPr>
                <w:rFonts w:ascii="Ebrima" w:hAnsi="Ebrima" w:cs="Tahoma"/>
                <w:color w:val="000000" w:themeColor="text1"/>
                <w:sz w:val="22"/>
                <w:szCs w:val="22"/>
              </w:rPr>
              <w:t>s</w:t>
            </w:r>
            <w:r w:rsidRPr="00980106">
              <w:rPr>
                <w:rFonts w:ascii="Ebrima" w:hAnsi="Ebrima" w:cs="Tahoma"/>
                <w:color w:val="000000" w:themeColor="text1"/>
                <w:sz w:val="22"/>
                <w:szCs w:val="22"/>
              </w:rPr>
              <w:t xml:space="preserve"> nesta data, entre a </w:t>
            </w:r>
            <w:r w:rsidR="00F36D82" w:rsidRPr="00980106">
              <w:rPr>
                <w:rFonts w:ascii="Ebrima" w:hAnsi="Ebrima" w:cs="Tahoma"/>
                <w:color w:val="000000" w:themeColor="text1"/>
                <w:sz w:val="22"/>
                <w:szCs w:val="22"/>
              </w:rPr>
              <w:t>Cessionária</w:t>
            </w:r>
            <w:r w:rsidRPr="00980106">
              <w:rPr>
                <w:rFonts w:ascii="Ebrima" w:hAnsi="Ebrima" w:cs="Tahoma"/>
                <w:color w:val="000000" w:themeColor="text1"/>
                <w:sz w:val="22"/>
                <w:szCs w:val="22"/>
              </w:rPr>
              <w:t xml:space="preserve"> e a Instituição Custodiante</w:t>
            </w:r>
            <w:r w:rsidR="007B1ED1">
              <w:rPr>
                <w:rFonts w:ascii="Ebrima" w:hAnsi="Ebrima" w:cs="Tahoma"/>
                <w:color w:val="000000" w:themeColor="text1"/>
                <w:sz w:val="22"/>
                <w:szCs w:val="22"/>
              </w:rPr>
              <w:t xml:space="preserve">, para representar os Créditos Imobiliários oriundos da CCB </w:t>
            </w:r>
            <w:proofErr w:type="spellStart"/>
            <w:r w:rsidR="007B1ED1">
              <w:rPr>
                <w:rFonts w:ascii="Ebrima" w:hAnsi="Ebrima" w:cs="Tahoma"/>
                <w:color w:val="000000" w:themeColor="text1"/>
                <w:sz w:val="22"/>
                <w:szCs w:val="22"/>
              </w:rPr>
              <w:t>Servic</w:t>
            </w:r>
            <w:proofErr w:type="spellEnd"/>
            <w:r w:rsidR="007B1ED1">
              <w:rPr>
                <w:rFonts w:ascii="Ebrima" w:hAnsi="Ebrima" w:cs="Tahoma"/>
                <w:color w:val="000000" w:themeColor="text1"/>
                <w:sz w:val="22"/>
                <w:szCs w:val="22"/>
              </w:rPr>
              <w:t xml:space="preserve"> e da CCB </w:t>
            </w:r>
            <w:proofErr w:type="spellStart"/>
            <w:r w:rsidR="007B1ED1">
              <w:rPr>
                <w:rFonts w:ascii="Ebrima" w:hAnsi="Ebrima" w:cs="Tahoma"/>
                <w:color w:val="000000" w:themeColor="text1"/>
                <w:sz w:val="22"/>
                <w:szCs w:val="22"/>
              </w:rPr>
              <w:t>Precal</w:t>
            </w:r>
            <w:proofErr w:type="spellEnd"/>
            <w:r w:rsidR="007B1ED1">
              <w:rPr>
                <w:rFonts w:ascii="Ebrima" w:hAnsi="Ebrima" w:cs="Tahoma"/>
                <w:color w:val="000000" w:themeColor="text1"/>
                <w:sz w:val="22"/>
                <w:szCs w:val="22"/>
              </w:rPr>
              <w:t>, respectivamente</w:t>
            </w:r>
            <w:r w:rsidRPr="00980106">
              <w:rPr>
                <w:rFonts w:ascii="Ebrima" w:hAnsi="Ebrima" w:cs="Tahoma"/>
                <w:color w:val="000000" w:themeColor="text1"/>
                <w:sz w:val="22"/>
                <w:szCs w:val="22"/>
              </w:rPr>
              <w:t>.</w:t>
            </w:r>
          </w:p>
          <w:p w14:paraId="5900BEE1" w14:textId="77777777" w:rsidR="006D44EC" w:rsidRPr="00980106" w:rsidRDefault="006D44EC" w:rsidP="00980106">
            <w:pPr>
              <w:rPr>
                <w:rFonts w:ascii="Ebrima" w:hAnsi="Ebrima"/>
                <w:color w:val="000000" w:themeColor="text1"/>
                <w:sz w:val="22"/>
                <w:szCs w:val="22"/>
              </w:rPr>
            </w:pPr>
          </w:p>
        </w:tc>
      </w:tr>
      <w:tr w:rsidR="006D44EC" w:rsidRPr="00980106" w14:paraId="5A3FE22D" w14:textId="77777777" w:rsidTr="00882159">
        <w:tc>
          <w:tcPr>
            <w:tcW w:w="1745" w:type="pct"/>
          </w:tcPr>
          <w:p w14:paraId="1713CC06" w14:textId="2883944E"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Eventos de Vencimento Antecipado</w:t>
            </w:r>
            <w:r w:rsidRPr="00980106">
              <w:rPr>
                <w:rFonts w:ascii="Ebrima" w:hAnsi="Ebrima"/>
                <w:color w:val="000000" w:themeColor="text1"/>
                <w:sz w:val="22"/>
                <w:szCs w:val="22"/>
              </w:rPr>
              <w:t>”:</w:t>
            </w:r>
          </w:p>
        </w:tc>
        <w:tc>
          <w:tcPr>
            <w:tcW w:w="3255" w:type="pct"/>
          </w:tcPr>
          <w:p w14:paraId="6D86AD43" w14:textId="21DFE0BF"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 xml:space="preserve">Os eventos descritos na Cláusula Sétima da CCB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xml:space="preserve"> e da CCB </w:t>
            </w:r>
            <w:proofErr w:type="spellStart"/>
            <w:r w:rsidRPr="00980106">
              <w:rPr>
                <w:rFonts w:ascii="Ebrima" w:hAnsi="Ebrima"/>
                <w:color w:val="000000" w:themeColor="text1"/>
                <w:sz w:val="22"/>
                <w:szCs w:val="22"/>
              </w:rPr>
              <w:t>Precal</w:t>
            </w:r>
            <w:proofErr w:type="spellEnd"/>
            <w:r w:rsidR="00B3039D" w:rsidRPr="00980106">
              <w:rPr>
                <w:rFonts w:ascii="Ebrima" w:hAnsi="Ebrima"/>
                <w:color w:val="000000" w:themeColor="text1"/>
                <w:sz w:val="22"/>
                <w:szCs w:val="22"/>
              </w:rPr>
              <w:t>, e aplicáveis ao presente Contrato de Cessão</w:t>
            </w:r>
            <w:r w:rsidR="008978D0" w:rsidRPr="00980106">
              <w:rPr>
                <w:rFonts w:ascii="Ebrima" w:hAnsi="Ebrima"/>
                <w:color w:val="000000" w:themeColor="text1"/>
                <w:sz w:val="22"/>
                <w:szCs w:val="22"/>
              </w:rPr>
              <w:t>, ensejando em sua rescisão e efetiva recompra dos Créditos Imobiliários pelas Emitentes</w:t>
            </w:r>
            <w:r w:rsidRPr="00980106">
              <w:rPr>
                <w:rFonts w:ascii="Ebrima" w:hAnsi="Ebrima"/>
                <w:color w:val="000000" w:themeColor="text1"/>
                <w:sz w:val="22"/>
                <w:szCs w:val="22"/>
              </w:rPr>
              <w:t>.</w:t>
            </w:r>
          </w:p>
          <w:p w14:paraId="62B1CE30" w14:textId="77777777" w:rsidR="006D44EC" w:rsidRPr="00980106" w:rsidRDefault="006D44EC" w:rsidP="00980106">
            <w:pPr>
              <w:rPr>
                <w:rFonts w:ascii="Ebrima" w:hAnsi="Ebrima"/>
                <w:bCs/>
                <w:color w:val="000000" w:themeColor="text1"/>
                <w:sz w:val="22"/>
                <w:szCs w:val="22"/>
              </w:rPr>
            </w:pPr>
          </w:p>
        </w:tc>
      </w:tr>
      <w:tr w:rsidR="006D44EC" w:rsidRPr="00980106" w14:paraId="75DA1F47" w14:textId="77777777" w:rsidTr="00882159">
        <w:tc>
          <w:tcPr>
            <w:tcW w:w="1745" w:type="pct"/>
          </w:tcPr>
          <w:p w14:paraId="0FA99ED3" w14:textId="621DEA72" w:rsidR="006D44EC" w:rsidRPr="00980106" w:rsidRDefault="006D44EC"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Fiança</w:t>
            </w:r>
            <w:r w:rsidRPr="00980106">
              <w:rPr>
                <w:rFonts w:ascii="Ebrima" w:hAnsi="Ebrima" w:cs="Tahoma"/>
                <w:color w:val="000000" w:themeColor="text1"/>
                <w:sz w:val="22"/>
                <w:szCs w:val="22"/>
              </w:rPr>
              <w:t>”:</w:t>
            </w:r>
          </w:p>
        </w:tc>
        <w:tc>
          <w:tcPr>
            <w:tcW w:w="3255" w:type="pct"/>
          </w:tcPr>
          <w:p w14:paraId="30B80A0E" w14:textId="5430FBF4" w:rsidR="006D44EC" w:rsidRPr="00980106" w:rsidRDefault="006D44EC" w:rsidP="00980106">
            <w:pPr>
              <w:widowControl w:val="0"/>
              <w:tabs>
                <w:tab w:val="left" w:pos="360"/>
                <w:tab w:val="left" w:pos="540"/>
              </w:tabs>
              <w:autoSpaceDE w:val="0"/>
              <w:autoSpaceDN w:val="0"/>
              <w:adjustRightInd w:val="0"/>
              <w:rPr>
                <w:rFonts w:ascii="Ebrima" w:hAnsi="Ebrima" w:cs="Tahoma"/>
                <w:color w:val="000000" w:themeColor="text1"/>
                <w:sz w:val="22"/>
                <w:szCs w:val="22"/>
              </w:rPr>
            </w:pPr>
            <w:r w:rsidRPr="00980106">
              <w:rPr>
                <w:rFonts w:ascii="Ebrima" w:hAnsi="Ebrima"/>
                <w:color w:val="000000" w:themeColor="text1"/>
                <w:sz w:val="22"/>
                <w:szCs w:val="22"/>
              </w:rPr>
              <w:t xml:space="preserve">É a garantia </w:t>
            </w:r>
            <w:r w:rsidR="004460CB" w:rsidRPr="00980106">
              <w:rPr>
                <w:rFonts w:ascii="Ebrima" w:hAnsi="Ebrima"/>
                <w:color w:val="000000" w:themeColor="text1"/>
                <w:sz w:val="22"/>
                <w:szCs w:val="22"/>
              </w:rPr>
              <w:t>fidejussória</w:t>
            </w:r>
            <w:r w:rsidRPr="00980106">
              <w:rPr>
                <w:rFonts w:ascii="Ebrima" w:hAnsi="Ebrima"/>
                <w:color w:val="000000" w:themeColor="text1"/>
                <w:sz w:val="22"/>
                <w:szCs w:val="22"/>
              </w:rPr>
              <w:t xml:space="preserve"> prestada pelos</w:t>
            </w:r>
            <w:r w:rsidRPr="00980106">
              <w:rPr>
                <w:rFonts w:ascii="Ebrima" w:hAnsi="Ebrima" w:cs="Tahoma"/>
                <w:color w:val="000000" w:themeColor="text1"/>
                <w:sz w:val="22"/>
                <w:szCs w:val="22"/>
              </w:rPr>
              <w:t xml:space="preserve"> Fiadores, nos termos deste Contrato de Cessão.</w:t>
            </w:r>
          </w:p>
          <w:p w14:paraId="793EB607" w14:textId="77777777" w:rsidR="006D44EC" w:rsidRPr="00980106" w:rsidRDefault="006D44EC" w:rsidP="00980106">
            <w:pPr>
              <w:rPr>
                <w:rFonts w:ascii="Ebrima" w:hAnsi="Ebrima" w:cs="Tahoma"/>
                <w:color w:val="000000" w:themeColor="text1"/>
                <w:sz w:val="22"/>
                <w:szCs w:val="22"/>
              </w:rPr>
            </w:pPr>
          </w:p>
        </w:tc>
      </w:tr>
      <w:tr w:rsidR="006D44EC" w:rsidRPr="00980106" w14:paraId="4DAC1220" w14:textId="77777777" w:rsidTr="00882159">
        <w:tc>
          <w:tcPr>
            <w:tcW w:w="1745" w:type="pct"/>
          </w:tcPr>
          <w:p w14:paraId="45F5BA08" w14:textId="267E6CFD" w:rsidR="006D44EC" w:rsidRPr="00980106" w:rsidRDefault="006D44EC" w:rsidP="00980106">
            <w:pPr>
              <w:rPr>
                <w:rFonts w:ascii="Ebrima" w:hAnsi="Ebrima" w:cs="Taho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Fiadores</w:t>
            </w:r>
            <w:r w:rsidRPr="00980106">
              <w:rPr>
                <w:rFonts w:ascii="Ebrima" w:hAnsi="Ebrima"/>
                <w:color w:val="000000" w:themeColor="text1"/>
                <w:sz w:val="22"/>
                <w:szCs w:val="22"/>
              </w:rPr>
              <w:t>”:</w:t>
            </w:r>
          </w:p>
        </w:tc>
        <w:tc>
          <w:tcPr>
            <w:tcW w:w="3255" w:type="pct"/>
          </w:tcPr>
          <w:p w14:paraId="5B27E2E7" w14:textId="3CCDAED6" w:rsidR="006D44EC" w:rsidRPr="00980106" w:rsidRDefault="00B850B7" w:rsidP="00980106">
            <w:pPr>
              <w:snapToGrid w:val="0"/>
              <w:rPr>
                <w:rFonts w:ascii="Ebrima" w:hAnsi="Ebrima" w:cs="Arial"/>
                <w:bCs/>
                <w:color w:val="000000" w:themeColor="text1"/>
                <w:sz w:val="22"/>
                <w:szCs w:val="22"/>
              </w:rPr>
            </w:pPr>
            <w:r w:rsidRPr="00980106">
              <w:rPr>
                <w:rFonts w:ascii="Ebrima" w:hAnsi="Ebrima" w:cs="Arial"/>
                <w:bCs/>
                <w:color w:val="000000" w:themeColor="text1"/>
                <w:sz w:val="22"/>
                <w:szCs w:val="22"/>
              </w:rPr>
              <w:t>São o Sr. Carlos, o Sr. Eduardo e o Sr. Ricardo, quando mencionados em conjunto.</w:t>
            </w:r>
          </w:p>
          <w:p w14:paraId="25551FA7" w14:textId="77777777" w:rsidR="006D44EC" w:rsidRPr="00980106" w:rsidRDefault="006D44EC" w:rsidP="00980106">
            <w:pPr>
              <w:rPr>
                <w:rFonts w:ascii="Ebrima" w:hAnsi="Ebrima" w:cs="Tahoma"/>
                <w:color w:val="000000" w:themeColor="text1"/>
                <w:sz w:val="22"/>
                <w:szCs w:val="22"/>
              </w:rPr>
            </w:pPr>
          </w:p>
        </w:tc>
      </w:tr>
      <w:tr w:rsidR="00D320FF" w:rsidRPr="00980106" w14:paraId="096A1285" w14:textId="77777777" w:rsidTr="00882159">
        <w:tc>
          <w:tcPr>
            <w:tcW w:w="1745" w:type="pct"/>
          </w:tcPr>
          <w:p w14:paraId="19E9BAE0" w14:textId="59DF1F2A" w:rsidR="00D320FF" w:rsidRPr="00980106" w:rsidRDefault="00D320FF" w:rsidP="00980106">
            <w:pPr>
              <w:rPr>
                <w:rFonts w:ascii="Ebrima" w:hAnsi="Ebrima"/>
                <w:color w:val="000000" w:themeColor="text1"/>
                <w:sz w:val="22"/>
                <w:szCs w:val="22"/>
              </w:rPr>
            </w:pPr>
            <w:r w:rsidRPr="00980106">
              <w:rPr>
                <w:rFonts w:ascii="Ebrima" w:hAnsi="Ebrima"/>
                <w:color w:val="000000" w:themeColor="text1"/>
                <w:sz w:val="22"/>
                <w:szCs w:val="22"/>
              </w:rPr>
              <w:t>“</w:t>
            </w:r>
            <w:proofErr w:type="spellStart"/>
            <w:r w:rsidRPr="00980106">
              <w:rPr>
                <w:rFonts w:ascii="Ebrima" w:hAnsi="Ebrima"/>
                <w:color w:val="000000" w:themeColor="text1"/>
                <w:sz w:val="22"/>
                <w:szCs w:val="22"/>
                <w:u w:val="single"/>
              </w:rPr>
              <w:t>Fiduciantes</w:t>
            </w:r>
            <w:proofErr w:type="spellEnd"/>
            <w:r w:rsidRPr="00980106">
              <w:rPr>
                <w:rFonts w:ascii="Ebrima" w:hAnsi="Ebrima"/>
                <w:color w:val="000000" w:themeColor="text1"/>
                <w:sz w:val="22"/>
                <w:szCs w:val="22"/>
              </w:rPr>
              <w:t>”:</w:t>
            </w:r>
          </w:p>
        </w:tc>
        <w:tc>
          <w:tcPr>
            <w:tcW w:w="3255" w:type="pct"/>
          </w:tcPr>
          <w:p w14:paraId="703AD452" w14:textId="77777777" w:rsidR="00D320FF" w:rsidRPr="00980106" w:rsidRDefault="00D320FF" w:rsidP="00980106">
            <w:pPr>
              <w:snapToGrid w:val="0"/>
              <w:rPr>
                <w:rFonts w:ascii="Ebrima" w:hAnsi="Ebrima" w:cs="Arial"/>
                <w:bCs/>
                <w:color w:val="000000" w:themeColor="text1"/>
                <w:sz w:val="22"/>
                <w:szCs w:val="22"/>
              </w:rPr>
            </w:pPr>
            <w:r w:rsidRPr="00980106">
              <w:rPr>
                <w:rFonts w:ascii="Ebrima" w:hAnsi="Ebrima" w:cs="Arial"/>
                <w:bCs/>
                <w:color w:val="000000" w:themeColor="text1"/>
                <w:sz w:val="22"/>
                <w:szCs w:val="22"/>
              </w:rPr>
              <w:t xml:space="preserve">São a SPE 749 e a </w:t>
            </w:r>
            <w:proofErr w:type="spellStart"/>
            <w:r w:rsidRPr="00980106">
              <w:rPr>
                <w:rFonts w:ascii="Ebrima" w:hAnsi="Ebrima" w:cs="Arial"/>
                <w:bCs/>
                <w:color w:val="000000" w:themeColor="text1"/>
                <w:sz w:val="22"/>
                <w:szCs w:val="22"/>
              </w:rPr>
              <w:t>Servic</w:t>
            </w:r>
            <w:proofErr w:type="spellEnd"/>
            <w:r w:rsidRPr="00980106">
              <w:rPr>
                <w:rFonts w:ascii="Ebrima" w:hAnsi="Ebrima" w:cs="Arial"/>
                <w:bCs/>
                <w:color w:val="000000" w:themeColor="text1"/>
                <w:sz w:val="22"/>
                <w:szCs w:val="22"/>
              </w:rPr>
              <w:t>, quando mencionadas em conjunto.</w:t>
            </w:r>
          </w:p>
          <w:p w14:paraId="36B2EE3B" w14:textId="11511FBA" w:rsidR="00D320FF" w:rsidRPr="00980106" w:rsidRDefault="00D320FF" w:rsidP="00980106">
            <w:pPr>
              <w:snapToGrid w:val="0"/>
              <w:rPr>
                <w:rFonts w:ascii="Ebrima" w:hAnsi="Ebrima" w:cs="Arial"/>
                <w:bCs/>
                <w:color w:val="000000" w:themeColor="text1"/>
                <w:sz w:val="22"/>
                <w:szCs w:val="22"/>
              </w:rPr>
            </w:pPr>
          </w:p>
        </w:tc>
      </w:tr>
      <w:tr w:rsidR="006D44EC" w:rsidRPr="00980106" w14:paraId="2BA36C3A" w14:textId="77777777" w:rsidTr="00882159">
        <w:tc>
          <w:tcPr>
            <w:tcW w:w="1745" w:type="pct"/>
          </w:tcPr>
          <w:p w14:paraId="5D4021E7" w14:textId="77777777" w:rsidR="006D44EC" w:rsidRPr="00980106" w:rsidRDefault="006D44EC" w:rsidP="00980106">
            <w:pPr>
              <w:rPr>
                <w:rFonts w:ascii="Ebrima" w:hAnsi="Ebrima"/>
                <w:color w:val="000000" w:themeColor="text1"/>
                <w:sz w:val="22"/>
                <w:szCs w:val="22"/>
                <w:highlight w:val="yellow"/>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Financiamento</w:t>
            </w:r>
            <w:r w:rsidRPr="00980106">
              <w:rPr>
                <w:rFonts w:ascii="Ebrima" w:hAnsi="Ebrima" w:cs="Tahoma"/>
                <w:color w:val="000000" w:themeColor="text1"/>
                <w:sz w:val="22"/>
                <w:szCs w:val="22"/>
              </w:rPr>
              <w:t>”:</w:t>
            </w:r>
          </w:p>
        </w:tc>
        <w:tc>
          <w:tcPr>
            <w:tcW w:w="3255" w:type="pct"/>
          </w:tcPr>
          <w:p w14:paraId="00617151" w14:textId="76F65EBF" w:rsidR="006D44EC" w:rsidRPr="00980106" w:rsidRDefault="006D44EC" w:rsidP="00980106">
            <w:pPr>
              <w:rPr>
                <w:rFonts w:ascii="Ebrima" w:hAnsi="Ebrima" w:cs="Tahoma"/>
                <w:color w:val="000000" w:themeColor="text1"/>
                <w:sz w:val="22"/>
                <w:szCs w:val="22"/>
              </w:rPr>
            </w:pPr>
            <w:r w:rsidRPr="00980106">
              <w:rPr>
                <w:rFonts w:ascii="Ebrima" w:hAnsi="Ebrima" w:cs="Tahoma"/>
                <w:color w:val="000000" w:themeColor="text1"/>
                <w:sz w:val="22"/>
                <w:szCs w:val="22"/>
              </w:rPr>
              <w:t xml:space="preserve">Financiamento concedido pela </w:t>
            </w:r>
            <w:r w:rsidRPr="00980106">
              <w:rPr>
                <w:rFonts w:ascii="Ebrima" w:hAnsi="Ebrima"/>
                <w:color w:val="000000" w:themeColor="text1"/>
                <w:sz w:val="22"/>
                <w:szCs w:val="22"/>
              </w:rPr>
              <w:t>Cedente</w:t>
            </w:r>
            <w:r w:rsidR="007E4D96" w:rsidRPr="00980106">
              <w:rPr>
                <w:rFonts w:ascii="Ebrima" w:hAnsi="Ebrima"/>
                <w:color w:val="000000" w:themeColor="text1"/>
                <w:sz w:val="22"/>
                <w:szCs w:val="22"/>
              </w:rPr>
              <w:t xml:space="preserve"> e, após a presente Cessão de Créditos, </w:t>
            </w:r>
            <w:r w:rsidR="000F3B21" w:rsidRPr="00980106">
              <w:rPr>
                <w:rFonts w:ascii="Ebrima" w:hAnsi="Ebrima"/>
                <w:color w:val="000000" w:themeColor="text1"/>
                <w:sz w:val="22"/>
                <w:szCs w:val="22"/>
              </w:rPr>
              <w:t>pela Cessionária,</w:t>
            </w:r>
            <w:r w:rsidRPr="00980106">
              <w:rPr>
                <w:rFonts w:ascii="Ebrima" w:hAnsi="Ebrima" w:cs="Tahoma"/>
                <w:color w:val="000000" w:themeColor="text1"/>
                <w:sz w:val="22"/>
                <w:szCs w:val="22"/>
              </w:rPr>
              <w:t xml:space="preserve"> às Emitentes, por meio da emissão da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da CCB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para aplicação </w:t>
            </w:r>
            <w:r w:rsidR="000F3B21" w:rsidRPr="00980106">
              <w:rPr>
                <w:rFonts w:ascii="Ebrima" w:hAnsi="Ebrima" w:cs="Tahoma"/>
                <w:color w:val="000000" w:themeColor="text1"/>
                <w:sz w:val="22"/>
                <w:szCs w:val="22"/>
              </w:rPr>
              <w:t xml:space="preserve">dos recursos </w:t>
            </w:r>
            <w:r w:rsidR="007A51CE" w:rsidRPr="00980106">
              <w:rPr>
                <w:rFonts w:ascii="Ebrima" w:hAnsi="Ebrima" w:cs="Tahoma"/>
                <w:color w:val="000000" w:themeColor="text1"/>
                <w:sz w:val="22"/>
                <w:szCs w:val="22"/>
              </w:rPr>
              <w:t xml:space="preserve">conforme </w:t>
            </w:r>
            <w:r w:rsidR="009F1CCD">
              <w:rPr>
                <w:rFonts w:ascii="Ebrima" w:hAnsi="Ebrima" w:cs="Tahoma"/>
                <w:color w:val="000000" w:themeColor="text1"/>
                <w:sz w:val="22"/>
                <w:szCs w:val="22"/>
              </w:rPr>
              <w:t xml:space="preserve">Quadro IX da CCB </w:t>
            </w:r>
            <w:proofErr w:type="spellStart"/>
            <w:r w:rsidR="009F1CCD">
              <w:rPr>
                <w:rFonts w:ascii="Ebrima" w:hAnsi="Ebrima" w:cs="Tahoma"/>
                <w:color w:val="000000" w:themeColor="text1"/>
                <w:sz w:val="22"/>
                <w:szCs w:val="22"/>
              </w:rPr>
              <w:t>Servi</w:t>
            </w:r>
            <w:ins w:id="16" w:author="Natália Xavier Alencar" w:date="2021-04-13T17:35:00Z">
              <w:r w:rsidR="00D00A5E">
                <w:rPr>
                  <w:rFonts w:ascii="Ebrima" w:hAnsi="Ebrima" w:cs="Tahoma"/>
                  <w:color w:val="000000" w:themeColor="text1"/>
                  <w:sz w:val="22"/>
                  <w:szCs w:val="22"/>
                </w:rPr>
                <w:t>c</w:t>
              </w:r>
            </w:ins>
            <w:proofErr w:type="spellEnd"/>
            <w:del w:id="17" w:author="Natália Xavier Alencar" w:date="2021-04-13T17:35:00Z">
              <w:r w:rsidR="009F1CCD" w:rsidDel="00D00A5E">
                <w:rPr>
                  <w:rFonts w:ascii="Ebrima" w:hAnsi="Ebrima" w:cs="Tahoma"/>
                  <w:color w:val="000000" w:themeColor="text1"/>
                  <w:sz w:val="22"/>
                  <w:szCs w:val="22"/>
                </w:rPr>
                <w:delText>x</w:delText>
              </w:r>
            </w:del>
            <w:r w:rsidR="009F1CCD">
              <w:rPr>
                <w:rFonts w:ascii="Ebrima" w:hAnsi="Ebrima" w:cs="Tahoma"/>
                <w:color w:val="000000" w:themeColor="text1"/>
                <w:sz w:val="22"/>
                <w:szCs w:val="22"/>
              </w:rPr>
              <w:t xml:space="preserve"> e </w:t>
            </w:r>
            <w:r w:rsidR="000F3B21" w:rsidRPr="00980106">
              <w:rPr>
                <w:rFonts w:ascii="Ebrima" w:hAnsi="Ebrima" w:cs="Tahoma"/>
                <w:color w:val="000000" w:themeColor="text1"/>
                <w:sz w:val="22"/>
                <w:szCs w:val="22"/>
              </w:rPr>
              <w:t>Q</w:t>
            </w:r>
            <w:r w:rsidR="007A51CE" w:rsidRPr="00980106">
              <w:rPr>
                <w:rFonts w:ascii="Ebrima" w:hAnsi="Ebrima" w:cs="Tahoma"/>
                <w:color w:val="000000" w:themeColor="text1"/>
                <w:sz w:val="22"/>
                <w:szCs w:val="22"/>
              </w:rPr>
              <w:t xml:space="preserve">uadro </w:t>
            </w:r>
            <w:r w:rsidR="00D12D53" w:rsidRPr="00980106">
              <w:rPr>
                <w:rFonts w:ascii="Ebrima" w:hAnsi="Ebrima" w:cs="Tahoma"/>
                <w:color w:val="000000" w:themeColor="text1"/>
                <w:sz w:val="22"/>
                <w:szCs w:val="22"/>
              </w:rPr>
              <w:t xml:space="preserve">VIII </w:t>
            </w:r>
            <w:r w:rsidR="009F1CCD">
              <w:rPr>
                <w:rFonts w:ascii="Ebrima" w:hAnsi="Ebrima" w:cs="Tahoma"/>
                <w:color w:val="000000" w:themeColor="text1"/>
                <w:sz w:val="22"/>
                <w:szCs w:val="22"/>
              </w:rPr>
              <w:t xml:space="preserve">da CCB </w:t>
            </w:r>
            <w:proofErr w:type="spellStart"/>
            <w:r w:rsidR="009F1CCD">
              <w:rPr>
                <w:rFonts w:ascii="Ebrima" w:hAnsi="Ebrima" w:cs="Tahoma"/>
                <w:color w:val="000000" w:themeColor="text1"/>
                <w:sz w:val="22"/>
                <w:szCs w:val="22"/>
              </w:rPr>
              <w:t>Precal</w:t>
            </w:r>
            <w:proofErr w:type="spellEnd"/>
            <w:r w:rsidR="00D12D53" w:rsidRPr="00980106">
              <w:rPr>
                <w:rFonts w:ascii="Ebrima" w:hAnsi="Ebrima" w:cs="Tahoma"/>
                <w:color w:val="000000" w:themeColor="text1"/>
                <w:sz w:val="22"/>
                <w:szCs w:val="22"/>
              </w:rPr>
              <w:t xml:space="preserve">, totalizando o montante de </w:t>
            </w:r>
            <w:r w:rsidR="00D12D53" w:rsidRPr="00980106">
              <w:rPr>
                <w:rFonts w:ascii="Ebrima" w:hAnsi="Ebrima"/>
                <w:color w:val="000000" w:themeColor="text1"/>
                <w:sz w:val="22"/>
                <w:szCs w:val="22"/>
              </w:rPr>
              <w:t>[</w:t>
            </w:r>
            <w:r w:rsidR="00D12D53" w:rsidRPr="00980106">
              <w:rPr>
                <w:rFonts w:ascii="Ebrima" w:hAnsi="Ebrima"/>
                <w:color w:val="000000" w:themeColor="text1"/>
                <w:sz w:val="22"/>
                <w:szCs w:val="22"/>
                <w:highlight w:val="yellow"/>
              </w:rPr>
              <w:t xml:space="preserve">R$ 15.220.000,00 (quinze milhões e duzentos e vinte mil </w:t>
            </w:r>
            <w:proofErr w:type="gramStart"/>
            <w:r w:rsidR="00D12D53" w:rsidRPr="00980106">
              <w:rPr>
                <w:rFonts w:ascii="Ebrima" w:hAnsi="Ebrima"/>
                <w:color w:val="000000" w:themeColor="text1"/>
                <w:sz w:val="22"/>
                <w:szCs w:val="22"/>
                <w:highlight w:val="yellow"/>
              </w:rPr>
              <w:t>reais)</w:t>
            </w:r>
            <w:r w:rsidR="00D12D53" w:rsidRPr="00980106">
              <w:rPr>
                <w:rFonts w:ascii="Ebrima" w:hAnsi="Ebrima"/>
                <w:color w:val="000000" w:themeColor="text1"/>
                <w:sz w:val="22"/>
                <w:szCs w:val="22"/>
              </w:rPr>
              <w:t>]</w:t>
            </w:r>
            <w:proofErr w:type="gramEnd"/>
            <w:r w:rsidRPr="00980106">
              <w:rPr>
                <w:rFonts w:ascii="Ebrima" w:hAnsi="Ebrima" w:cs="Tahoma"/>
                <w:color w:val="000000" w:themeColor="text1"/>
                <w:sz w:val="22"/>
                <w:szCs w:val="22"/>
              </w:rPr>
              <w:t>.</w:t>
            </w:r>
          </w:p>
          <w:p w14:paraId="3544CE19" w14:textId="77777777" w:rsidR="006D44EC" w:rsidRPr="00980106" w:rsidRDefault="006D44EC" w:rsidP="00980106">
            <w:pPr>
              <w:rPr>
                <w:rFonts w:ascii="Ebrima" w:hAnsi="Ebrima"/>
                <w:color w:val="000000" w:themeColor="text1"/>
                <w:sz w:val="22"/>
                <w:szCs w:val="22"/>
                <w:highlight w:val="yellow"/>
              </w:rPr>
            </w:pPr>
          </w:p>
        </w:tc>
      </w:tr>
      <w:tr w:rsidR="006D44EC" w:rsidRPr="00980106" w14:paraId="0080AF05" w14:textId="77777777" w:rsidTr="00882159">
        <w:tc>
          <w:tcPr>
            <w:tcW w:w="1745" w:type="pct"/>
          </w:tcPr>
          <w:p w14:paraId="377BB873" w14:textId="4D096AFE" w:rsidR="006D44EC" w:rsidRPr="00980106" w:rsidRDefault="006D44EC"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Fundos de Garantia</w:t>
            </w:r>
            <w:r w:rsidRPr="00980106">
              <w:rPr>
                <w:rFonts w:ascii="Ebrima" w:hAnsi="Ebrima"/>
                <w:color w:val="000000" w:themeColor="text1"/>
                <w:sz w:val="22"/>
                <w:szCs w:val="22"/>
              </w:rPr>
              <w:t>”:</w:t>
            </w:r>
          </w:p>
        </w:tc>
        <w:tc>
          <w:tcPr>
            <w:tcW w:w="3255" w:type="pct"/>
          </w:tcPr>
          <w:p w14:paraId="205FE347" w14:textId="7330AC2E" w:rsidR="006D44EC" w:rsidRPr="00980106" w:rsidRDefault="0042396E" w:rsidP="00980106">
            <w:pPr>
              <w:rPr>
                <w:rFonts w:ascii="Ebrima" w:hAnsi="Ebrima"/>
                <w:color w:val="000000" w:themeColor="text1"/>
                <w:sz w:val="22"/>
                <w:szCs w:val="22"/>
              </w:rPr>
            </w:pPr>
            <w:r w:rsidRPr="00980106">
              <w:rPr>
                <w:rFonts w:ascii="Ebrima" w:hAnsi="Ebrima"/>
                <w:color w:val="000000" w:themeColor="text1"/>
                <w:sz w:val="22"/>
                <w:szCs w:val="22"/>
              </w:rPr>
              <w:t xml:space="preserve">Significa: </w:t>
            </w:r>
            <w:r w:rsidRPr="00980106">
              <w:rPr>
                <w:rFonts w:ascii="Ebrima" w:hAnsi="Ebrima"/>
                <w:b/>
                <w:bCs/>
                <w:color w:val="000000" w:themeColor="text1"/>
                <w:sz w:val="22"/>
                <w:szCs w:val="22"/>
              </w:rPr>
              <w:t>(i)</w:t>
            </w:r>
            <w:r w:rsidRPr="00980106">
              <w:rPr>
                <w:rFonts w:ascii="Ebrima" w:hAnsi="Ebrima"/>
                <w:color w:val="000000" w:themeColor="text1"/>
                <w:sz w:val="22"/>
                <w:szCs w:val="22"/>
              </w:rPr>
              <w:t xml:space="preserve"> o Fundo de Reserva;</w:t>
            </w:r>
            <w:r w:rsidR="002E449F" w:rsidRPr="00980106">
              <w:rPr>
                <w:rFonts w:ascii="Ebrima" w:hAnsi="Ebrima"/>
                <w:color w:val="000000" w:themeColor="text1"/>
                <w:sz w:val="22"/>
                <w:szCs w:val="22"/>
              </w:rPr>
              <w:t xml:space="preserve"> e o</w:t>
            </w:r>
            <w:r w:rsidRPr="00980106">
              <w:rPr>
                <w:rFonts w:ascii="Ebrima" w:hAnsi="Ebrima"/>
                <w:color w:val="000000" w:themeColor="text1"/>
                <w:sz w:val="22"/>
                <w:szCs w:val="22"/>
              </w:rPr>
              <w:t xml:space="preserve"> </w:t>
            </w:r>
            <w:r w:rsidRPr="00980106">
              <w:rPr>
                <w:rFonts w:ascii="Ebrima" w:hAnsi="Ebrima"/>
                <w:b/>
                <w:bCs/>
                <w:color w:val="000000" w:themeColor="text1"/>
                <w:sz w:val="22"/>
                <w:szCs w:val="22"/>
              </w:rPr>
              <w:t>(</w:t>
            </w:r>
            <w:proofErr w:type="spellStart"/>
            <w:r w:rsidRPr="00980106">
              <w:rPr>
                <w:rFonts w:ascii="Ebrima" w:hAnsi="Ebrima"/>
                <w:b/>
                <w:bCs/>
                <w:color w:val="000000" w:themeColor="text1"/>
                <w:sz w:val="22"/>
                <w:szCs w:val="22"/>
              </w:rPr>
              <w:t>ii</w:t>
            </w:r>
            <w:proofErr w:type="spellEnd"/>
            <w:r w:rsidRPr="00980106">
              <w:rPr>
                <w:rFonts w:ascii="Ebrima" w:hAnsi="Ebrima"/>
                <w:b/>
                <w:bCs/>
                <w:color w:val="000000" w:themeColor="text1"/>
                <w:sz w:val="22"/>
                <w:szCs w:val="22"/>
              </w:rPr>
              <w:t>)</w:t>
            </w:r>
            <w:r w:rsidR="006D44EC" w:rsidRPr="00980106">
              <w:rPr>
                <w:rFonts w:ascii="Ebrima" w:hAnsi="Ebrima"/>
                <w:color w:val="000000" w:themeColor="text1"/>
                <w:sz w:val="22"/>
                <w:szCs w:val="22"/>
              </w:rPr>
              <w:t xml:space="preserve"> o Fundo de Obras, quando mencionados em conjunto. </w:t>
            </w:r>
          </w:p>
          <w:p w14:paraId="199EE9EB" w14:textId="77777777" w:rsidR="006D44EC" w:rsidRPr="00980106" w:rsidRDefault="006D44EC" w:rsidP="00980106">
            <w:pPr>
              <w:rPr>
                <w:rFonts w:ascii="Ebrima" w:hAnsi="Ebrima"/>
                <w:color w:val="000000" w:themeColor="text1"/>
                <w:sz w:val="22"/>
                <w:szCs w:val="22"/>
                <w:highlight w:val="magenta"/>
              </w:rPr>
            </w:pPr>
          </w:p>
        </w:tc>
      </w:tr>
      <w:tr w:rsidR="00613D53" w:rsidRPr="00980106" w14:paraId="5FF1B19E" w14:textId="77777777" w:rsidTr="00882159">
        <w:tc>
          <w:tcPr>
            <w:tcW w:w="1745" w:type="pct"/>
          </w:tcPr>
          <w:p w14:paraId="00719A56" w14:textId="2BC3FFA4"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Fundo de Obras</w:t>
            </w:r>
            <w:r w:rsidRPr="00980106">
              <w:rPr>
                <w:rFonts w:ascii="Ebrima" w:hAnsi="Ebrima"/>
                <w:color w:val="000000" w:themeColor="text1"/>
                <w:sz w:val="22"/>
                <w:szCs w:val="22"/>
              </w:rPr>
              <w:t>”:</w:t>
            </w:r>
          </w:p>
        </w:tc>
        <w:tc>
          <w:tcPr>
            <w:tcW w:w="3255" w:type="pct"/>
          </w:tcPr>
          <w:p w14:paraId="5E860BFC" w14:textId="6D71D5B1" w:rsidR="00613D53" w:rsidRPr="00980106" w:rsidRDefault="00944E27" w:rsidP="00980106">
            <w:pPr>
              <w:rPr>
                <w:rFonts w:ascii="Ebrima" w:hAnsi="Ebrima"/>
                <w:color w:val="000000" w:themeColor="text1"/>
                <w:sz w:val="22"/>
                <w:szCs w:val="22"/>
              </w:rPr>
            </w:pPr>
            <w:r w:rsidRPr="00980106">
              <w:rPr>
                <w:rFonts w:ascii="Ebrima" w:hAnsi="Ebrima"/>
                <w:color w:val="000000" w:themeColor="text1"/>
                <w:sz w:val="22"/>
                <w:szCs w:val="22"/>
              </w:rPr>
              <w:t xml:space="preserve">Será constituído, em garantia das Obrigações Garantidas, </w:t>
            </w:r>
            <w:r w:rsidR="004831E4" w:rsidRPr="00980106">
              <w:rPr>
                <w:rFonts w:ascii="Ebrima" w:hAnsi="Ebrima"/>
                <w:color w:val="000000" w:themeColor="text1"/>
                <w:sz w:val="22"/>
                <w:szCs w:val="22"/>
              </w:rPr>
              <w:t xml:space="preserve">um fundo de obras, </w:t>
            </w:r>
            <w:r w:rsidR="008C6B72" w:rsidRPr="00980106">
              <w:rPr>
                <w:rFonts w:ascii="Ebrima" w:hAnsi="Ebrima"/>
                <w:bCs/>
                <w:color w:val="000000" w:themeColor="text1"/>
                <w:sz w:val="22"/>
                <w:szCs w:val="22"/>
              </w:rPr>
              <w:t>a ser mantido na Conta Centralizadora</w:t>
            </w:r>
            <w:r w:rsidR="008C6B72">
              <w:rPr>
                <w:rFonts w:ascii="Ebrima" w:hAnsi="Ebrima"/>
                <w:bCs/>
                <w:color w:val="000000" w:themeColor="text1"/>
                <w:sz w:val="22"/>
                <w:szCs w:val="22"/>
              </w:rPr>
              <w:t>,</w:t>
            </w:r>
            <w:r w:rsidR="008C6B72" w:rsidRPr="00980106">
              <w:rPr>
                <w:rFonts w:ascii="Ebrima" w:hAnsi="Ebrima"/>
                <w:color w:val="000000" w:themeColor="text1"/>
                <w:sz w:val="22"/>
                <w:szCs w:val="22"/>
              </w:rPr>
              <w:t xml:space="preserve"> </w:t>
            </w:r>
            <w:r w:rsidR="004831E4" w:rsidRPr="00980106">
              <w:rPr>
                <w:rFonts w:ascii="Ebrima" w:hAnsi="Ebrima"/>
                <w:color w:val="000000" w:themeColor="text1"/>
                <w:sz w:val="22"/>
                <w:szCs w:val="22"/>
              </w:rPr>
              <w:t xml:space="preserve">composto de recursos </w:t>
            </w:r>
            <w:r w:rsidR="00CC7F4D" w:rsidRPr="00980106">
              <w:rPr>
                <w:rFonts w:ascii="Ebrima" w:hAnsi="Ebrima"/>
                <w:color w:val="000000" w:themeColor="text1"/>
                <w:sz w:val="22"/>
                <w:szCs w:val="22"/>
              </w:rPr>
              <w:t>retidos nos termos da Ordem de Pagamentos, no valor</w:t>
            </w:r>
            <w:r w:rsidR="00613D53" w:rsidRPr="00980106">
              <w:rPr>
                <w:rFonts w:ascii="Ebrima" w:hAnsi="Ebrima"/>
                <w:color w:val="000000" w:themeColor="text1"/>
                <w:sz w:val="22"/>
                <w:szCs w:val="22"/>
              </w:rPr>
              <w:t xml:space="preserve"> </w:t>
            </w:r>
            <w:r w:rsidR="008C6B72">
              <w:rPr>
                <w:rFonts w:ascii="Ebrima" w:hAnsi="Ebrima"/>
                <w:color w:val="000000" w:themeColor="text1"/>
                <w:sz w:val="22"/>
                <w:szCs w:val="22"/>
              </w:rPr>
              <w:t>de R$ 2.500</w:t>
            </w:r>
            <w:del w:id="18" w:author="Natália Xavier Alencar" w:date="2021-04-13T17:55:00Z">
              <w:r w:rsidR="008C6B72" w:rsidDel="00E412E0">
                <w:rPr>
                  <w:rFonts w:ascii="Ebrima" w:hAnsi="Ebrima"/>
                  <w:color w:val="000000" w:themeColor="text1"/>
                  <w:sz w:val="22"/>
                  <w:szCs w:val="22"/>
                </w:rPr>
                <w:delText>0</w:delText>
              </w:r>
            </w:del>
            <w:r w:rsidR="008C6B72">
              <w:rPr>
                <w:rFonts w:ascii="Ebrima" w:hAnsi="Ebrima"/>
                <w:color w:val="000000" w:themeColor="text1"/>
                <w:sz w:val="22"/>
                <w:szCs w:val="22"/>
              </w:rPr>
              <w:t xml:space="preserve">.000,00 (dois milhões e quinhentos mil reais) </w:t>
            </w:r>
            <w:r w:rsidR="00613D53" w:rsidRPr="00980106">
              <w:rPr>
                <w:rFonts w:ascii="Ebrima" w:hAnsi="Ebrima"/>
                <w:color w:val="000000" w:themeColor="text1"/>
                <w:sz w:val="22"/>
                <w:szCs w:val="22"/>
              </w:rPr>
              <w:t xml:space="preserve">necessário à conclusão das obras dos Loteamentos, constituído nos termos da Cláusula Sexta, deste Contrato de Cessão. </w:t>
            </w:r>
          </w:p>
          <w:p w14:paraId="213A984E" w14:textId="4E6046B9" w:rsidR="00613D53" w:rsidRPr="00980106" w:rsidRDefault="00613D53" w:rsidP="00980106">
            <w:pPr>
              <w:rPr>
                <w:rFonts w:ascii="Ebrima" w:hAnsi="Ebrima"/>
                <w:color w:val="000000" w:themeColor="text1"/>
                <w:sz w:val="22"/>
                <w:szCs w:val="22"/>
              </w:rPr>
            </w:pPr>
          </w:p>
        </w:tc>
      </w:tr>
      <w:tr w:rsidR="00613D53" w:rsidRPr="00980106" w14:paraId="7497B11F" w14:textId="77777777" w:rsidTr="00882159">
        <w:tc>
          <w:tcPr>
            <w:tcW w:w="1745" w:type="pct"/>
          </w:tcPr>
          <w:p w14:paraId="4B2766AE" w14:textId="5933B46A" w:rsidR="00613D53" w:rsidRPr="00980106" w:rsidRDefault="00613D53"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Fundo de Reserva</w:t>
            </w:r>
            <w:r w:rsidRPr="00980106">
              <w:rPr>
                <w:rFonts w:ascii="Ebrima" w:hAnsi="Ebrima"/>
                <w:color w:val="000000" w:themeColor="text1"/>
                <w:sz w:val="22"/>
                <w:szCs w:val="22"/>
              </w:rPr>
              <w:t>”:</w:t>
            </w:r>
          </w:p>
        </w:tc>
        <w:tc>
          <w:tcPr>
            <w:tcW w:w="3255" w:type="pct"/>
          </w:tcPr>
          <w:p w14:paraId="56ECF735" w14:textId="1EAC0240" w:rsidR="002E449F" w:rsidRPr="00980106" w:rsidRDefault="006F16A5" w:rsidP="00980106">
            <w:pPr>
              <w:rPr>
                <w:rFonts w:ascii="Ebrima" w:hAnsi="Ebrima"/>
                <w:color w:val="000000" w:themeColor="text1"/>
                <w:sz w:val="22"/>
                <w:szCs w:val="22"/>
              </w:rPr>
            </w:pPr>
            <w:r w:rsidRPr="00980106">
              <w:rPr>
                <w:rFonts w:ascii="Ebrima" w:hAnsi="Ebrima"/>
                <w:bCs/>
                <w:color w:val="000000" w:themeColor="text1"/>
                <w:sz w:val="22"/>
                <w:szCs w:val="22"/>
              </w:rPr>
              <w:t xml:space="preserve">Será </w:t>
            </w:r>
            <w:r w:rsidR="00430A11" w:rsidRPr="00980106">
              <w:rPr>
                <w:rFonts w:ascii="Ebrima" w:hAnsi="Ebrima"/>
                <w:bCs/>
                <w:color w:val="000000" w:themeColor="text1"/>
                <w:sz w:val="22"/>
                <w:szCs w:val="22"/>
              </w:rPr>
              <w:t xml:space="preserve">constituído, </w:t>
            </w:r>
            <w:r w:rsidRPr="00980106">
              <w:rPr>
                <w:rFonts w:ascii="Ebrima" w:hAnsi="Ebrima"/>
                <w:bCs/>
                <w:color w:val="000000" w:themeColor="text1"/>
                <w:sz w:val="22"/>
                <w:szCs w:val="22"/>
              </w:rPr>
              <w:t xml:space="preserve">em garantia das Obrigações Garantidas, </w:t>
            </w:r>
            <w:r w:rsidR="00430A11" w:rsidRPr="00980106">
              <w:rPr>
                <w:rFonts w:ascii="Ebrima" w:hAnsi="Ebrima"/>
                <w:bCs/>
                <w:color w:val="000000" w:themeColor="text1"/>
                <w:sz w:val="22"/>
                <w:szCs w:val="22"/>
              </w:rPr>
              <w:t>um</w:t>
            </w:r>
            <w:r w:rsidRPr="00980106">
              <w:rPr>
                <w:rFonts w:ascii="Ebrima" w:hAnsi="Ebrima"/>
                <w:bCs/>
                <w:color w:val="000000" w:themeColor="text1"/>
                <w:sz w:val="22"/>
                <w:szCs w:val="22"/>
              </w:rPr>
              <w:t xml:space="preserve"> </w:t>
            </w:r>
            <w:r w:rsidR="00430A11" w:rsidRPr="00980106">
              <w:rPr>
                <w:rFonts w:ascii="Ebrima" w:hAnsi="Ebrima"/>
                <w:bCs/>
                <w:color w:val="000000" w:themeColor="text1"/>
                <w:sz w:val="22"/>
                <w:szCs w:val="22"/>
              </w:rPr>
              <w:t>f</w:t>
            </w:r>
            <w:r w:rsidRPr="00980106">
              <w:rPr>
                <w:rFonts w:ascii="Ebrima" w:hAnsi="Ebrima"/>
                <w:bCs/>
                <w:color w:val="000000" w:themeColor="text1"/>
                <w:sz w:val="22"/>
                <w:szCs w:val="22"/>
              </w:rPr>
              <w:t xml:space="preserve">undo de </w:t>
            </w:r>
            <w:bookmarkStart w:id="19" w:name="_Hlk62855536"/>
            <w:r w:rsidR="00430A11" w:rsidRPr="00980106">
              <w:rPr>
                <w:rFonts w:ascii="Ebrima" w:hAnsi="Ebrima"/>
                <w:bCs/>
                <w:color w:val="000000" w:themeColor="text1"/>
                <w:sz w:val="22"/>
                <w:szCs w:val="22"/>
              </w:rPr>
              <w:t>r</w:t>
            </w:r>
            <w:r w:rsidRPr="00980106">
              <w:rPr>
                <w:rFonts w:ascii="Ebrima" w:hAnsi="Ebrima"/>
                <w:bCs/>
                <w:color w:val="000000" w:themeColor="text1"/>
                <w:sz w:val="22"/>
                <w:szCs w:val="22"/>
              </w:rPr>
              <w:t xml:space="preserve">eserva, a ser mantido na Conta Centralizadora, composto </w:t>
            </w:r>
            <w:r w:rsidR="00B75D2E" w:rsidRPr="00980106">
              <w:rPr>
                <w:rFonts w:ascii="Ebrima" w:hAnsi="Ebrima"/>
                <w:bCs/>
                <w:color w:val="000000" w:themeColor="text1"/>
                <w:sz w:val="22"/>
                <w:szCs w:val="22"/>
              </w:rPr>
              <w:t xml:space="preserve">e recomposto </w:t>
            </w:r>
            <w:r w:rsidR="002A643A" w:rsidRPr="00980106">
              <w:rPr>
                <w:rFonts w:ascii="Ebrima" w:hAnsi="Ebrima"/>
                <w:bCs/>
                <w:color w:val="000000" w:themeColor="text1"/>
                <w:sz w:val="22"/>
                <w:szCs w:val="22"/>
              </w:rPr>
              <w:t>mediante retenção d</w:t>
            </w:r>
            <w:r w:rsidR="000B3F16" w:rsidRPr="00980106">
              <w:rPr>
                <w:rFonts w:ascii="Ebrima" w:hAnsi="Ebrima"/>
                <w:bCs/>
                <w:color w:val="000000" w:themeColor="text1"/>
                <w:sz w:val="22"/>
                <w:szCs w:val="22"/>
              </w:rPr>
              <w:t xml:space="preserve">e recursos existentes na Conta Centralizadora, </w:t>
            </w:r>
            <w:r w:rsidR="00845E22" w:rsidRPr="00980106">
              <w:rPr>
                <w:rFonts w:ascii="Ebrima" w:hAnsi="Ebrima"/>
                <w:bCs/>
                <w:color w:val="000000" w:themeColor="text1"/>
                <w:sz w:val="22"/>
                <w:szCs w:val="22"/>
              </w:rPr>
              <w:t>conforme Ordem de Pagamentos</w:t>
            </w:r>
            <w:r w:rsidRPr="00980106">
              <w:rPr>
                <w:rFonts w:ascii="Ebrima" w:hAnsi="Ebrima"/>
                <w:bCs/>
                <w:color w:val="000000" w:themeColor="text1"/>
                <w:sz w:val="22"/>
                <w:szCs w:val="22"/>
              </w:rPr>
              <w:t xml:space="preserve">, e contará com valor mínimo equivalente à </w:t>
            </w:r>
            <w:r w:rsidR="002E449F" w:rsidRPr="00980106">
              <w:rPr>
                <w:rFonts w:ascii="Ebrima" w:hAnsi="Ebrima"/>
                <w:bCs/>
                <w:color w:val="000000" w:themeColor="text1"/>
                <w:sz w:val="22"/>
                <w:szCs w:val="22"/>
              </w:rPr>
              <w:t>[</w:t>
            </w:r>
            <w:r w:rsidRPr="00980106">
              <w:rPr>
                <w:rFonts w:ascii="Ebrima" w:hAnsi="Ebrima"/>
                <w:bCs/>
                <w:color w:val="000000" w:themeColor="text1"/>
                <w:sz w:val="22"/>
                <w:szCs w:val="22"/>
                <w:highlight w:val="yellow"/>
              </w:rPr>
              <w:t>R$</w:t>
            </w:r>
            <w:r w:rsidRPr="00980106">
              <w:rPr>
                <w:rFonts w:ascii="Ebrima" w:hAnsi="Ebrima" w:cstheme="minorHAnsi"/>
                <w:color w:val="000000" w:themeColor="text1"/>
                <w:sz w:val="22"/>
                <w:szCs w:val="22"/>
                <w:highlight w:val="yellow"/>
              </w:rPr>
              <w:t> </w:t>
            </w:r>
            <w:bookmarkEnd w:id="19"/>
            <w:r w:rsidR="004B72FA" w:rsidRPr="00980106">
              <w:rPr>
                <w:rFonts w:ascii="Ebrima" w:hAnsi="Ebrima" w:cstheme="minorHAnsi"/>
                <w:iCs/>
                <w:color w:val="000000" w:themeColor="text1"/>
                <w:sz w:val="22"/>
                <w:szCs w:val="22"/>
                <w:highlight w:val="yellow"/>
              </w:rPr>
              <w:t>1</w:t>
            </w:r>
            <w:r w:rsidR="002E449F" w:rsidRPr="00980106">
              <w:rPr>
                <w:rFonts w:ascii="Ebrima" w:hAnsi="Ebrima" w:cstheme="minorHAnsi"/>
                <w:iCs/>
                <w:color w:val="000000" w:themeColor="text1"/>
                <w:sz w:val="22"/>
                <w:szCs w:val="22"/>
                <w:highlight w:val="yellow"/>
              </w:rPr>
              <w:t>.000.000,00</w:t>
            </w:r>
            <w:r w:rsidR="004B72FA" w:rsidRPr="00980106">
              <w:rPr>
                <w:rFonts w:ascii="Ebrima" w:hAnsi="Ebrima" w:cstheme="minorHAnsi"/>
                <w:iCs/>
                <w:color w:val="000000" w:themeColor="text1"/>
                <w:sz w:val="22"/>
                <w:szCs w:val="22"/>
                <w:highlight w:val="yellow"/>
              </w:rPr>
              <w:t xml:space="preserve"> </w:t>
            </w:r>
            <w:r w:rsidRPr="00980106">
              <w:rPr>
                <w:rFonts w:ascii="Ebrima" w:hAnsi="Ebrima" w:cstheme="minorHAnsi"/>
                <w:iCs/>
                <w:color w:val="000000" w:themeColor="text1"/>
                <w:sz w:val="22"/>
                <w:szCs w:val="22"/>
                <w:highlight w:val="yellow"/>
              </w:rPr>
              <w:t>(</w:t>
            </w:r>
            <w:r w:rsidR="002E449F" w:rsidRPr="00980106">
              <w:rPr>
                <w:rFonts w:ascii="Ebrima" w:hAnsi="Ebrima" w:cstheme="minorHAnsi"/>
                <w:iCs/>
                <w:color w:val="000000" w:themeColor="text1"/>
                <w:sz w:val="22"/>
                <w:szCs w:val="22"/>
                <w:highlight w:val="yellow"/>
              </w:rPr>
              <w:t xml:space="preserve">um milhão de </w:t>
            </w:r>
            <w:proofErr w:type="gramStart"/>
            <w:r w:rsidR="002E449F" w:rsidRPr="00980106">
              <w:rPr>
                <w:rFonts w:ascii="Ebrima" w:hAnsi="Ebrima" w:cstheme="minorHAnsi"/>
                <w:iCs/>
                <w:color w:val="000000" w:themeColor="text1"/>
                <w:sz w:val="22"/>
                <w:szCs w:val="22"/>
                <w:highlight w:val="yellow"/>
              </w:rPr>
              <w:t>reais</w:t>
            </w:r>
            <w:r w:rsidRPr="00980106">
              <w:rPr>
                <w:rFonts w:ascii="Ebrima" w:hAnsi="Ebrima" w:cstheme="minorHAnsi"/>
                <w:iCs/>
                <w:color w:val="000000" w:themeColor="text1"/>
                <w:sz w:val="22"/>
                <w:szCs w:val="22"/>
                <w:highlight w:val="yellow"/>
              </w:rPr>
              <w:t>)</w:t>
            </w:r>
            <w:r w:rsidR="002E449F" w:rsidRPr="00980106">
              <w:rPr>
                <w:rFonts w:ascii="Ebrima" w:hAnsi="Ebrima" w:cstheme="minorHAnsi"/>
                <w:iCs/>
                <w:color w:val="000000" w:themeColor="text1"/>
                <w:sz w:val="22"/>
                <w:szCs w:val="22"/>
              </w:rPr>
              <w:t>]</w:t>
            </w:r>
            <w:proofErr w:type="gramEnd"/>
            <w:r w:rsidR="00CC7F4D" w:rsidRPr="00980106">
              <w:rPr>
                <w:rFonts w:ascii="Ebrima" w:hAnsi="Ebrima" w:cstheme="minorHAnsi"/>
                <w:iCs/>
                <w:color w:val="000000" w:themeColor="text1"/>
                <w:sz w:val="22"/>
                <w:szCs w:val="22"/>
              </w:rPr>
              <w:t>,</w:t>
            </w:r>
            <w:r w:rsidR="00AA5E10" w:rsidRPr="00980106">
              <w:rPr>
                <w:rFonts w:ascii="Ebrima" w:hAnsi="Ebrima" w:cstheme="minorHAnsi"/>
                <w:iCs/>
                <w:color w:val="000000" w:themeColor="text1"/>
                <w:sz w:val="22"/>
                <w:szCs w:val="22"/>
              </w:rPr>
              <w:t xml:space="preserve"> </w:t>
            </w:r>
            <w:r w:rsidR="00CC7F4D" w:rsidRPr="00980106">
              <w:rPr>
                <w:rFonts w:ascii="Ebrima" w:hAnsi="Ebrima"/>
                <w:color w:val="000000" w:themeColor="text1"/>
                <w:sz w:val="22"/>
                <w:szCs w:val="22"/>
              </w:rPr>
              <w:t>constituído nos termos da Cláusula Sexta, deste Contrato de Cessão</w:t>
            </w:r>
            <w:r w:rsidRPr="00980106">
              <w:rPr>
                <w:rFonts w:ascii="Ebrima" w:hAnsi="Ebrima"/>
                <w:bCs/>
                <w:color w:val="000000" w:themeColor="text1"/>
                <w:sz w:val="22"/>
                <w:szCs w:val="22"/>
              </w:rPr>
              <w:t>.</w:t>
            </w:r>
            <w:r w:rsidRPr="00980106" w:rsidDel="0042396E">
              <w:rPr>
                <w:rFonts w:ascii="Ebrima" w:hAnsi="Ebrima"/>
                <w:color w:val="000000" w:themeColor="text1"/>
                <w:sz w:val="22"/>
                <w:szCs w:val="22"/>
              </w:rPr>
              <w:t xml:space="preserve"> </w:t>
            </w:r>
          </w:p>
          <w:p w14:paraId="02881FA3" w14:textId="3B3263D7" w:rsidR="002E449F" w:rsidRPr="00980106" w:rsidRDefault="002E449F" w:rsidP="00980106">
            <w:pPr>
              <w:rPr>
                <w:rFonts w:ascii="Ebrima" w:hAnsi="Ebrima"/>
                <w:color w:val="000000" w:themeColor="text1"/>
                <w:sz w:val="22"/>
                <w:szCs w:val="22"/>
              </w:rPr>
            </w:pPr>
          </w:p>
          <w:p w14:paraId="172D0EB8" w14:textId="75C6E737" w:rsidR="002E449F" w:rsidRPr="00980106" w:rsidRDefault="002E449F" w:rsidP="00980106">
            <w:pPr>
              <w:rPr>
                <w:rFonts w:ascii="Ebrima" w:hAnsi="Ebrima"/>
                <w:color w:val="000000" w:themeColor="text1"/>
                <w:sz w:val="22"/>
                <w:szCs w:val="22"/>
              </w:rPr>
            </w:pPr>
            <w:r w:rsidRPr="00980106">
              <w:rPr>
                <w:rFonts w:ascii="Ebrima" w:hAnsi="Ebrima"/>
                <w:color w:val="000000" w:themeColor="text1"/>
                <w:sz w:val="22"/>
                <w:szCs w:val="22"/>
              </w:rPr>
              <w:t>[</w:t>
            </w:r>
            <w:proofErr w:type="spellStart"/>
            <w:r w:rsidRPr="00980106">
              <w:rPr>
                <w:rFonts w:ascii="Ebrima" w:hAnsi="Ebrima"/>
                <w:color w:val="000000" w:themeColor="text1"/>
                <w:sz w:val="22"/>
                <w:szCs w:val="22"/>
                <w:highlight w:val="yellow"/>
              </w:rPr>
              <w:t>iBS</w:t>
            </w:r>
            <w:proofErr w:type="spellEnd"/>
            <w:r w:rsidRPr="00980106">
              <w:rPr>
                <w:rFonts w:ascii="Ebrima" w:hAnsi="Ebrima"/>
                <w:color w:val="000000" w:themeColor="text1"/>
                <w:sz w:val="22"/>
                <w:szCs w:val="22"/>
                <w:highlight w:val="yellow"/>
              </w:rPr>
              <w:t>: Confirmar o valor mínimo do Fundo de Reserva. Nesse sentido, estamos aguardando a confirmação do César sobre o valor de 3 PMT.</w:t>
            </w:r>
            <w:r w:rsidRPr="00980106">
              <w:rPr>
                <w:rFonts w:ascii="Ebrima" w:hAnsi="Ebrima"/>
                <w:color w:val="000000" w:themeColor="text1"/>
                <w:sz w:val="22"/>
                <w:szCs w:val="22"/>
              </w:rPr>
              <w:t>]</w:t>
            </w:r>
          </w:p>
          <w:p w14:paraId="419B0EE8" w14:textId="015384D1" w:rsidR="00134170" w:rsidRPr="00980106" w:rsidRDefault="00134170" w:rsidP="00980106">
            <w:pPr>
              <w:rPr>
                <w:rFonts w:ascii="Ebrima" w:hAnsi="Ebrima"/>
                <w:color w:val="000000" w:themeColor="text1"/>
                <w:sz w:val="22"/>
                <w:szCs w:val="22"/>
                <w:highlight w:val="magenta"/>
              </w:rPr>
            </w:pPr>
          </w:p>
        </w:tc>
      </w:tr>
      <w:tr w:rsidR="00613D53" w:rsidRPr="00980106" w:rsidDel="002F194B" w14:paraId="5FC72D76" w14:textId="77777777" w:rsidTr="00882159">
        <w:tc>
          <w:tcPr>
            <w:tcW w:w="1745" w:type="pct"/>
          </w:tcPr>
          <w:p w14:paraId="78F38708" w14:textId="77777777" w:rsidR="00613D53" w:rsidRPr="00980106" w:rsidDel="002F194B"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Garantias</w:t>
            </w:r>
            <w:r w:rsidRPr="00980106">
              <w:rPr>
                <w:rFonts w:ascii="Ebrima" w:hAnsi="Ebrima"/>
                <w:color w:val="000000" w:themeColor="text1"/>
                <w:sz w:val="22"/>
                <w:szCs w:val="22"/>
              </w:rPr>
              <w:t>”:</w:t>
            </w:r>
          </w:p>
        </w:tc>
        <w:tc>
          <w:tcPr>
            <w:tcW w:w="3255" w:type="pct"/>
          </w:tcPr>
          <w:p w14:paraId="71393DAB" w14:textId="2969B242" w:rsidR="00613D53" w:rsidRPr="00980106" w:rsidRDefault="00613D53" w:rsidP="00980106">
            <w:pPr>
              <w:widowControl w:val="0"/>
              <w:tabs>
                <w:tab w:val="num" w:pos="0"/>
                <w:tab w:val="left" w:pos="360"/>
              </w:tabs>
              <w:autoSpaceDE w:val="0"/>
              <w:autoSpaceDN w:val="0"/>
              <w:adjustRightInd w:val="0"/>
              <w:rPr>
                <w:rFonts w:ascii="Ebrima" w:hAnsi="Ebrima"/>
                <w:color w:val="000000" w:themeColor="text1"/>
                <w:sz w:val="22"/>
                <w:szCs w:val="22"/>
              </w:rPr>
            </w:pPr>
            <w:r w:rsidRPr="00980106">
              <w:rPr>
                <w:rFonts w:ascii="Ebrima" w:hAnsi="Ebrima" w:cs="Tahoma"/>
                <w:b/>
                <w:bCs/>
                <w:color w:val="000000" w:themeColor="text1"/>
                <w:sz w:val="22"/>
                <w:szCs w:val="22"/>
              </w:rPr>
              <w:t>(i)</w:t>
            </w:r>
            <w:r w:rsidRPr="00980106">
              <w:rPr>
                <w:rFonts w:ascii="Ebrima" w:hAnsi="Ebrima" w:cs="Tahoma"/>
                <w:color w:val="000000" w:themeColor="text1"/>
                <w:sz w:val="22"/>
                <w:szCs w:val="22"/>
              </w:rPr>
              <w:t xml:space="preserve"> Fiança; </w:t>
            </w:r>
            <w:r w:rsidRPr="00980106">
              <w:rPr>
                <w:rFonts w:ascii="Ebrima" w:hAnsi="Ebrima" w:cs="Tahoma"/>
                <w:b/>
                <w:bCs/>
                <w:color w:val="000000" w:themeColor="text1"/>
                <w:sz w:val="22"/>
                <w:szCs w:val="22"/>
              </w:rPr>
              <w:t>(</w:t>
            </w:r>
            <w:proofErr w:type="spellStart"/>
            <w:r w:rsidRPr="00980106">
              <w:rPr>
                <w:rFonts w:ascii="Ebrima" w:hAnsi="Ebrima" w:cs="Tahoma"/>
                <w:b/>
                <w:bCs/>
                <w:color w:val="000000" w:themeColor="text1"/>
                <w:sz w:val="22"/>
                <w:szCs w:val="22"/>
              </w:rPr>
              <w:t>ii</w:t>
            </w:r>
            <w:proofErr w:type="spellEnd"/>
            <w:r w:rsidRPr="00980106">
              <w:rPr>
                <w:rFonts w:ascii="Ebrima" w:hAnsi="Ebrima" w:cs="Tahoma"/>
                <w:b/>
                <w:bCs/>
                <w:color w:val="000000" w:themeColor="text1"/>
                <w:sz w:val="22"/>
                <w:szCs w:val="22"/>
              </w:rPr>
              <w:t>)</w:t>
            </w:r>
            <w:r w:rsidRPr="00980106">
              <w:rPr>
                <w:rFonts w:ascii="Ebrima" w:hAnsi="Ebrima" w:cs="Tahoma"/>
                <w:color w:val="000000" w:themeColor="text1"/>
                <w:sz w:val="22"/>
                <w:szCs w:val="22"/>
              </w:rPr>
              <w:t xml:space="preserve"> Cessão Fiduciária dos Direitos Creditórios; </w:t>
            </w:r>
            <w:r w:rsidRPr="00980106">
              <w:rPr>
                <w:rFonts w:ascii="Ebrima" w:hAnsi="Ebrima" w:cs="Tahoma"/>
                <w:b/>
                <w:bCs/>
                <w:color w:val="000000" w:themeColor="text1"/>
                <w:sz w:val="22"/>
                <w:szCs w:val="22"/>
              </w:rPr>
              <w:t>(</w:t>
            </w:r>
            <w:proofErr w:type="spellStart"/>
            <w:r w:rsidRPr="00980106">
              <w:rPr>
                <w:rFonts w:ascii="Ebrima" w:hAnsi="Ebrima" w:cs="Tahoma"/>
                <w:b/>
                <w:bCs/>
                <w:color w:val="000000" w:themeColor="text1"/>
                <w:sz w:val="22"/>
                <w:szCs w:val="22"/>
              </w:rPr>
              <w:t>iii</w:t>
            </w:r>
            <w:proofErr w:type="spellEnd"/>
            <w:r w:rsidRPr="00980106">
              <w:rPr>
                <w:rFonts w:ascii="Ebrima" w:hAnsi="Ebrima" w:cs="Tahoma"/>
                <w:b/>
                <w:bCs/>
                <w:color w:val="000000" w:themeColor="text1"/>
                <w:sz w:val="22"/>
                <w:szCs w:val="22"/>
              </w:rPr>
              <w:t>)</w:t>
            </w:r>
            <w:r w:rsidRPr="00980106">
              <w:rPr>
                <w:rFonts w:ascii="Ebrima" w:hAnsi="Ebrima" w:cs="Tahoma"/>
                <w:color w:val="000000" w:themeColor="text1"/>
                <w:sz w:val="22"/>
                <w:szCs w:val="22"/>
              </w:rPr>
              <w:t xml:space="preserve"> constituição d</w:t>
            </w:r>
            <w:r w:rsidR="00547A22" w:rsidRPr="00980106">
              <w:rPr>
                <w:rFonts w:ascii="Ebrima" w:hAnsi="Ebrima" w:cs="Tahoma"/>
                <w:color w:val="000000" w:themeColor="text1"/>
                <w:sz w:val="22"/>
                <w:szCs w:val="22"/>
              </w:rPr>
              <w:t>os</w:t>
            </w:r>
            <w:r w:rsidRPr="00980106">
              <w:rPr>
                <w:rFonts w:ascii="Ebrima" w:hAnsi="Ebrima" w:cs="Tahoma"/>
                <w:color w:val="000000" w:themeColor="text1"/>
                <w:sz w:val="22"/>
                <w:szCs w:val="22"/>
              </w:rPr>
              <w:t xml:space="preserve"> Fundos d</w:t>
            </w:r>
            <w:r w:rsidR="00547A22" w:rsidRPr="00980106">
              <w:rPr>
                <w:rFonts w:ascii="Ebrima" w:hAnsi="Ebrima" w:cs="Tahoma"/>
                <w:color w:val="000000" w:themeColor="text1"/>
                <w:sz w:val="22"/>
                <w:szCs w:val="22"/>
              </w:rPr>
              <w:t>e</w:t>
            </w:r>
            <w:r w:rsidRPr="00980106">
              <w:rPr>
                <w:rFonts w:ascii="Ebrima" w:hAnsi="Ebrima" w:cs="Tahoma"/>
                <w:color w:val="000000" w:themeColor="text1"/>
                <w:sz w:val="22"/>
                <w:szCs w:val="22"/>
              </w:rPr>
              <w:t xml:space="preserve"> Garantia; </w:t>
            </w:r>
            <w:r w:rsidRPr="00980106">
              <w:rPr>
                <w:rFonts w:ascii="Ebrima" w:hAnsi="Ebrima" w:cs="Tahoma"/>
                <w:b/>
                <w:bCs/>
                <w:color w:val="000000" w:themeColor="text1"/>
                <w:sz w:val="22"/>
                <w:szCs w:val="22"/>
              </w:rPr>
              <w:t>(</w:t>
            </w:r>
            <w:proofErr w:type="spellStart"/>
            <w:r w:rsidRPr="00980106">
              <w:rPr>
                <w:rFonts w:ascii="Ebrima" w:hAnsi="Ebrima" w:cs="Tahoma"/>
                <w:b/>
                <w:bCs/>
                <w:color w:val="000000" w:themeColor="text1"/>
                <w:sz w:val="22"/>
                <w:szCs w:val="22"/>
              </w:rPr>
              <w:t>iv</w:t>
            </w:r>
            <w:proofErr w:type="spellEnd"/>
            <w:r w:rsidRPr="00980106">
              <w:rPr>
                <w:rFonts w:ascii="Ebrima" w:hAnsi="Ebrima" w:cs="Tahoma"/>
                <w:b/>
                <w:bCs/>
                <w:color w:val="000000" w:themeColor="text1"/>
                <w:sz w:val="22"/>
                <w:szCs w:val="22"/>
              </w:rPr>
              <w:t>)</w:t>
            </w:r>
            <w:r w:rsidRPr="00980106">
              <w:rPr>
                <w:rFonts w:ascii="Ebrima" w:hAnsi="Ebrima" w:cs="Tahoma"/>
                <w:color w:val="000000" w:themeColor="text1"/>
                <w:sz w:val="22"/>
                <w:szCs w:val="22"/>
              </w:rPr>
              <w:t xml:space="preserve"> a </w:t>
            </w:r>
            <w:r w:rsidRPr="00980106">
              <w:rPr>
                <w:rFonts w:ascii="Ebrima" w:hAnsi="Ebrima"/>
                <w:color w:val="000000" w:themeColor="text1"/>
                <w:sz w:val="22"/>
                <w:szCs w:val="22"/>
              </w:rPr>
              <w:t>Alienação Fiduciária de Quotas SPE 749</w:t>
            </w:r>
            <w:r w:rsidRPr="00980106">
              <w:rPr>
                <w:rFonts w:ascii="Ebrima" w:hAnsi="Ebrima" w:cs="Tahoma"/>
                <w:color w:val="000000" w:themeColor="text1"/>
                <w:sz w:val="22"/>
                <w:szCs w:val="22"/>
              </w:rPr>
              <w:t xml:space="preserve">; e </w:t>
            </w:r>
            <w:r w:rsidRPr="00980106">
              <w:rPr>
                <w:rFonts w:ascii="Ebrima" w:hAnsi="Ebrima" w:cs="Tahoma"/>
                <w:b/>
                <w:bCs/>
                <w:color w:val="000000" w:themeColor="text1"/>
                <w:sz w:val="22"/>
                <w:szCs w:val="22"/>
              </w:rPr>
              <w:t>(v)</w:t>
            </w:r>
            <w:r w:rsidRPr="00980106">
              <w:rPr>
                <w:rFonts w:ascii="Ebrima" w:hAnsi="Ebrima" w:cs="Tahoma"/>
                <w:color w:val="000000" w:themeColor="text1"/>
                <w:sz w:val="22"/>
                <w:szCs w:val="22"/>
              </w:rPr>
              <w:t xml:space="preserve"> </w:t>
            </w:r>
            <w:r w:rsidR="00547A22" w:rsidRPr="00980106">
              <w:rPr>
                <w:rFonts w:ascii="Ebrima" w:hAnsi="Ebrima" w:cs="Tahoma"/>
                <w:color w:val="000000" w:themeColor="text1"/>
                <w:sz w:val="22"/>
                <w:szCs w:val="22"/>
              </w:rPr>
              <w:t xml:space="preserve">as </w:t>
            </w:r>
            <w:r w:rsidR="00547A22" w:rsidRPr="00980106">
              <w:rPr>
                <w:rFonts w:ascii="Ebrima" w:hAnsi="Ebrima"/>
                <w:color w:val="000000" w:themeColor="text1"/>
                <w:sz w:val="22"/>
                <w:szCs w:val="22"/>
              </w:rPr>
              <w:t xml:space="preserve">Alienações </w:t>
            </w:r>
            <w:r w:rsidRPr="00980106">
              <w:rPr>
                <w:rFonts w:ascii="Ebrima" w:hAnsi="Ebrima"/>
                <w:color w:val="000000" w:themeColor="text1"/>
                <w:sz w:val="22"/>
                <w:szCs w:val="22"/>
              </w:rPr>
              <w:t>Fiduciária</w:t>
            </w:r>
            <w:r w:rsidR="00547A22" w:rsidRPr="00980106">
              <w:rPr>
                <w:rFonts w:ascii="Ebrima" w:hAnsi="Ebrima"/>
                <w:color w:val="000000" w:themeColor="text1"/>
                <w:sz w:val="22"/>
                <w:szCs w:val="22"/>
              </w:rPr>
              <w:t>s</w:t>
            </w:r>
            <w:r w:rsidRPr="00980106">
              <w:rPr>
                <w:rFonts w:ascii="Ebrima" w:hAnsi="Ebrima"/>
                <w:color w:val="000000" w:themeColor="text1"/>
                <w:sz w:val="22"/>
                <w:szCs w:val="22"/>
              </w:rPr>
              <w:t xml:space="preserve"> de Imóveis.</w:t>
            </w:r>
          </w:p>
          <w:p w14:paraId="0632A3EB" w14:textId="612F5E15" w:rsidR="00613D53" w:rsidRPr="00980106" w:rsidDel="002F194B" w:rsidRDefault="00613D53" w:rsidP="00980106">
            <w:pPr>
              <w:widowControl w:val="0"/>
              <w:tabs>
                <w:tab w:val="num" w:pos="0"/>
                <w:tab w:val="left" w:pos="360"/>
              </w:tabs>
              <w:autoSpaceDE w:val="0"/>
              <w:autoSpaceDN w:val="0"/>
              <w:adjustRightInd w:val="0"/>
              <w:rPr>
                <w:rFonts w:ascii="Ebrima" w:hAnsi="Ebrima"/>
                <w:color w:val="000000" w:themeColor="text1"/>
                <w:sz w:val="22"/>
                <w:szCs w:val="22"/>
              </w:rPr>
            </w:pPr>
          </w:p>
        </w:tc>
      </w:tr>
      <w:tr w:rsidR="00613D53" w:rsidRPr="00980106" w14:paraId="1A7C6F26" w14:textId="77777777" w:rsidTr="00882159">
        <w:tc>
          <w:tcPr>
            <w:tcW w:w="1745" w:type="pct"/>
          </w:tcPr>
          <w:p w14:paraId="2DE45B91" w14:textId="5E464E69" w:rsidR="00613D53" w:rsidRPr="00980106" w:rsidRDefault="00613D53" w:rsidP="00980106">
            <w:pPr>
              <w:rPr>
                <w:rFonts w:ascii="Ebrima" w:hAnsi="Ebrima"/>
                <w:bCs/>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Imóveis Condomínio Campo Belo</w:t>
            </w:r>
            <w:r w:rsidRPr="00980106">
              <w:rPr>
                <w:rFonts w:ascii="Ebrima" w:hAnsi="Ebrima" w:cs="Tahoma"/>
                <w:color w:val="000000" w:themeColor="text1"/>
                <w:sz w:val="22"/>
                <w:szCs w:val="22"/>
              </w:rPr>
              <w:t>”</w:t>
            </w:r>
            <w:r w:rsidR="00501388" w:rsidRPr="00980106">
              <w:rPr>
                <w:rFonts w:ascii="Ebrima" w:hAnsi="Ebrima" w:cs="Tahoma"/>
                <w:color w:val="000000" w:themeColor="text1"/>
                <w:sz w:val="22"/>
                <w:szCs w:val="22"/>
              </w:rPr>
              <w:t>:</w:t>
            </w:r>
          </w:p>
        </w:tc>
        <w:tc>
          <w:tcPr>
            <w:tcW w:w="3255" w:type="pct"/>
          </w:tcPr>
          <w:p w14:paraId="0EBFB372" w14:textId="5D952C56" w:rsidR="00613D53" w:rsidRPr="00980106" w:rsidRDefault="00E920FC"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980106">
              <w:rPr>
                <w:rFonts w:ascii="Ebrima" w:hAnsi="Ebrima" w:cstheme="minorHAnsi"/>
                <w:iCs/>
                <w:color w:val="000000" w:themeColor="text1"/>
                <w:sz w:val="22"/>
                <w:szCs w:val="22"/>
              </w:rPr>
              <w:t xml:space="preserve">Os imóveis objetos das matrículas nº 16.934,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 xml:space="preserve">19.842, </w:t>
            </w:r>
            <w:r w:rsidR="005D6D52">
              <w:rPr>
                <w:rFonts w:ascii="Ebrima" w:hAnsi="Ebrima" w:cstheme="minorHAnsi"/>
                <w:iCs/>
                <w:color w:val="000000" w:themeColor="text1"/>
                <w:sz w:val="22"/>
                <w:szCs w:val="22"/>
              </w:rPr>
              <w:t>nº 16.934, nº </w:t>
            </w:r>
            <w:r w:rsidRPr="00980106">
              <w:rPr>
                <w:rFonts w:ascii="Ebrima" w:hAnsi="Ebrima" w:cstheme="minorHAnsi"/>
                <w:iCs/>
                <w:color w:val="000000" w:themeColor="text1"/>
                <w:sz w:val="22"/>
                <w:szCs w:val="22"/>
              </w:rPr>
              <w:t xml:space="preserve">26.648,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 xml:space="preserve">26.646,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 xml:space="preserve">26.643,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13.019</w:t>
            </w:r>
            <w:r w:rsidR="005D6D52">
              <w:rPr>
                <w:rFonts w:ascii="Ebrima" w:hAnsi="Ebrima" w:cstheme="minorHAnsi"/>
                <w:iCs/>
                <w:color w:val="000000" w:themeColor="text1"/>
                <w:sz w:val="22"/>
                <w:szCs w:val="22"/>
              </w:rPr>
              <w:t xml:space="preserve"> (lotes 91, 185, 186 e 187)</w:t>
            </w:r>
            <w:r w:rsidRPr="00980106">
              <w:rPr>
                <w:rFonts w:ascii="Ebrima" w:hAnsi="Ebrima" w:cstheme="minorHAnsi"/>
                <w:iCs/>
                <w:color w:val="000000" w:themeColor="text1"/>
                <w:sz w:val="22"/>
                <w:szCs w:val="22"/>
              </w:rPr>
              <w:t xml:space="preserve">,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 xml:space="preserve">26.644,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26.645</w:t>
            </w:r>
            <w:r w:rsidR="005D6D52">
              <w:rPr>
                <w:rFonts w:ascii="Ebrima" w:hAnsi="Ebrima" w:cstheme="minorHAnsi"/>
                <w:iCs/>
                <w:color w:val="000000" w:themeColor="text1"/>
                <w:sz w:val="22"/>
                <w:szCs w:val="22"/>
              </w:rPr>
              <w:t xml:space="preserve"> e</w:t>
            </w:r>
            <w:r w:rsidR="005D6D52" w:rsidRPr="00980106">
              <w:rPr>
                <w:rFonts w:ascii="Ebrima" w:hAnsi="Ebrima" w:cstheme="minorHAnsi"/>
                <w:iCs/>
                <w:color w:val="000000" w:themeColor="text1"/>
                <w:sz w:val="22"/>
                <w:szCs w:val="22"/>
              </w:rPr>
              <w:t xml:space="preserve">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27.488</w:t>
            </w:r>
            <w:r w:rsidR="005D6D52">
              <w:rPr>
                <w:rFonts w:ascii="Ebrima" w:hAnsi="Ebrima" w:cstheme="minorHAnsi"/>
                <w:iCs/>
                <w:color w:val="000000" w:themeColor="text1"/>
                <w:sz w:val="22"/>
                <w:szCs w:val="22"/>
              </w:rPr>
              <w:t>,</w:t>
            </w:r>
            <w:r w:rsidRPr="00980106">
              <w:rPr>
                <w:rFonts w:ascii="Ebrima" w:hAnsi="Ebrima" w:cstheme="minorHAnsi"/>
                <w:iCs/>
                <w:color w:val="000000" w:themeColor="text1"/>
                <w:sz w:val="22"/>
                <w:szCs w:val="22"/>
              </w:rPr>
              <w:t xml:space="preserve"> todas do registradas no </w:t>
            </w:r>
            <w:r w:rsidR="007B1ED1">
              <w:rPr>
                <w:rFonts w:ascii="Ebrima" w:hAnsi="Ebrima" w:cstheme="minorHAnsi"/>
                <w:iCs/>
                <w:color w:val="000000" w:themeColor="text1"/>
                <w:sz w:val="22"/>
                <w:szCs w:val="22"/>
              </w:rPr>
              <w:t>1º Tabelionato de Registro de Notas e Registro de Imóveis</w:t>
            </w:r>
            <w:r w:rsidRPr="00980106">
              <w:rPr>
                <w:rFonts w:ascii="Ebrima" w:hAnsi="Ebrima" w:cstheme="minorHAnsi"/>
                <w:iCs/>
                <w:color w:val="000000" w:themeColor="text1"/>
                <w:sz w:val="22"/>
                <w:szCs w:val="22"/>
              </w:rPr>
              <w:t xml:space="preserve"> da Comarca de </w:t>
            </w:r>
            <w:r w:rsidR="007B1ED1">
              <w:rPr>
                <w:rFonts w:ascii="Ebrima" w:hAnsi="Ebrima" w:cstheme="minorHAnsi"/>
                <w:iCs/>
                <w:color w:val="000000" w:themeColor="text1"/>
                <w:sz w:val="22"/>
                <w:szCs w:val="22"/>
              </w:rPr>
              <w:t>Castanhal</w:t>
            </w:r>
            <w:r w:rsidR="007B1ED1" w:rsidRPr="00980106">
              <w:rPr>
                <w:rFonts w:ascii="Ebrima" w:hAnsi="Ebrima" w:cstheme="minorHAnsi"/>
                <w:iCs/>
                <w:color w:val="000000" w:themeColor="text1"/>
                <w:sz w:val="22"/>
                <w:szCs w:val="22"/>
              </w:rPr>
              <w:t xml:space="preserve">, </w:t>
            </w:r>
            <w:r w:rsidRPr="00980106">
              <w:rPr>
                <w:rFonts w:ascii="Ebrima" w:hAnsi="Ebrima" w:cstheme="minorHAnsi"/>
                <w:iCs/>
                <w:color w:val="000000" w:themeColor="text1"/>
                <w:sz w:val="22"/>
                <w:szCs w:val="22"/>
              </w:rPr>
              <w:t xml:space="preserve">Estado do </w:t>
            </w:r>
            <w:r w:rsidR="007B1ED1">
              <w:rPr>
                <w:rFonts w:ascii="Ebrima" w:hAnsi="Ebrima" w:cstheme="minorHAnsi"/>
                <w:iCs/>
                <w:color w:val="000000" w:themeColor="text1"/>
                <w:sz w:val="22"/>
                <w:szCs w:val="22"/>
              </w:rPr>
              <w:t>Pará</w:t>
            </w:r>
            <w:r w:rsidR="007B1ED1" w:rsidRPr="00980106">
              <w:rPr>
                <w:rFonts w:ascii="Ebrima" w:hAnsi="Ebrima" w:cstheme="minorHAnsi"/>
                <w:iCs/>
                <w:color w:val="000000" w:themeColor="text1"/>
                <w:sz w:val="22"/>
                <w:szCs w:val="22"/>
              </w:rPr>
              <w:t>.</w:t>
            </w:r>
          </w:p>
          <w:p w14:paraId="2C9991D5" w14:textId="6EA04552" w:rsidR="00613D53" w:rsidRPr="00980106" w:rsidRDefault="00613D53"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613D53" w:rsidRPr="00980106" w14:paraId="11DA556A" w14:textId="77777777" w:rsidTr="00882159">
        <w:tc>
          <w:tcPr>
            <w:tcW w:w="1745" w:type="pct"/>
          </w:tcPr>
          <w:p w14:paraId="55CA5B89" w14:textId="06F54251" w:rsidR="00613D53" w:rsidRPr="00980106" w:rsidRDefault="00613D53"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 xml:space="preserve">Imóveis </w:t>
            </w:r>
            <w:r w:rsidRPr="00980106">
              <w:rPr>
                <w:rFonts w:ascii="Ebrima" w:hAnsi="Ebrima"/>
                <w:color w:val="000000" w:themeColor="text1"/>
                <w:sz w:val="22"/>
                <w:szCs w:val="22"/>
                <w:u w:val="single"/>
              </w:rPr>
              <w:t>Condomínio Vitória Régia</w:t>
            </w:r>
            <w:r w:rsidRPr="00980106">
              <w:rPr>
                <w:rFonts w:ascii="Ebrima" w:hAnsi="Ebrima" w:cs="Tahoma"/>
                <w:color w:val="000000" w:themeColor="text1"/>
                <w:sz w:val="22"/>
                <w:szCs w:val="22"/>
              </w:rPr>
              <w:t>”:</w:t>
            </w:r>
          </w:p>
        </w:tc>
        <w:tc>
          <w:tcPr>
            <w:tcW w:w="3255" w:type="pct"/>
          </w:tcPr>
          <w:p w14:paraId="5A7E3C51" w14:textId="42D864E8" w:rsidR="00E920FC" w:rsidRPr="00980106" w:rsidRDefault="00E920FC"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980106">
              <w:rPr>
                <w:rFonts w:ascii="Ebrima" w:hAnsi="Ebrima" w:cstheme="minorHAnsi"/>
                <w:iCs/>
                <w:color w:val="000000" w:themeColor="text1"/>
                <w:sz w:val="22"/>
                <w:szCs w:val="22"/>
              </w:rPr>
              <w:t>Os imóveis objetos das matrículas nº26.650</w:t>
            </w:r>
            <w:r w:rsidR="005D6D52">
              <w:rPr>
                <w:rFonts w:ascii="Ebrima" w:hAnsi="Ebrima" w:cstheme="minorHAnsi"/>
                <w:iCs/>
                <w:color w:val="000000" w:themeColor="text1"/>
                <w:sz w:val="22"/>
                <w:szCs w:val="22"/>
              </w:rPr>
              <w:t xml:space="preserve"> (lotes 22, 23, 24, 25, 26, 27, 28, 29, 30 e 31)</w:t>
            </w:r>
            <w:r w:rsidRPr="00980106">
              <w:rPr>
                <w:rFonts w:ascii="Ebrima" w:hAnsi="Ebrima" w:cstheme="minorHAnsi"/>
                <w:iCs/>
                <w:color w:val="000000" w:themeColor="text1"/>
                <w:sz w:val="22"/>
                <w:szCs w:val="22"/>
              </w:rPr>
              <w:t xml:space="preserve">,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 xml:space="preserve">26.651 </w:t>
            </w:r>
            <w:r w:rsidR="005D6D52">
              <w:rPr>
                <w:rFonts w:ascii="Ebrima" w:hAnsi="Ebrima" w:cstheme="minorHAnsi"/>
                <w:iCs/>
                <w:color w:val="000000" w:themeColor="text1"/>
                <w:sz w:val="22"/>
                <w:szCs w:val="22"/>
              </w:rPr>
              <w:t xml:space="preserve">(lotes 6, 7, 8, 9, 10, 11, 12, 13, 14 e 15) </w:t>
            </w:r>
            <w:r w:rsidRPr="00980106">
              <w:rPr>
                <w:rFonts w:ascii="Ebrima" w:hAnsi="Ebrima" w:cstheme="minorHAnsi"/>
                <w:iCs/>
                <w:color w:val="000000" w:themeColor="text1"/>
                <w:sz w:val="22"/>
                <w:szCs w:val="22"/>
              </w:rPr>
              <w:t xml:space="preserve">e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16.266</w:t>
            </w:r>
            <w:r w:rsidR="005D6D52">
              <w:rPr>
                <w:rFonts w:ascii="Ebrima" w:hAnsi="Ebrima" w:cstheme="minorHAnsi"/>
                <w:iCs/>
                <w:color w:val="000000" w:themeColor="text1"/>
                <w:sz w:val="22"/>
                <w:szCs w:val="22"/>
              </w:rPr>
              <w:t xml:space="preserve"> (lotes 13, 14, 15 e 16)</w:t>
            </w:r>
            <w:r w:rsidRPr="00980106">
              <w:rPr>
                <w:rFonts w:ascii="Ebrima" w:hAnsi="Ebrima" w:cstheme="minorHAnsi"/>
                <w:iCs/>
                <w:color w:val="000000" w:themeColor="text1"/>
                <w:sz w:val="22"/>
                <w:szCs w:val="22"/>
              </w:rPr>
              <w:t xml:space="preserve">, todas do registradas no </w:t>
            </w:r>
            <w:r w:rsidR="007B1ED1">
              <w:rPr>
                <w:rFonts w:ascii="Ebrima" w:hAnsi="Ebrima" w:cstheme="minorHAnsi"/>
                <w:iCs/>
                <w:color w:val="000000" w:themeColor="text1"/>
                <w:sz w:val="22"/>
                <w:szCs w:val="22"/>
              </w:rPr>
              <w:t>1º Tabelionato de Registro de Notas e Registro de Imóveis</w:t>
            </w:r>
            <w:r w:rsidR="007B1ED1" w:rsidRPr="00980106">
              <w:rPr>
                <w:rFonts w:ascii="Ebrima" w:hAnsi="Ebrima" w:cstheme="minorHAnsi"/>
                <w:iCs/>
                <w:color w:val="000000" w:themeColor="text1"/>
                <w:sz w:val="22"/>
                <w:szCs w:val="22"/>
              </w:rPr>
              <w:t xml:space="preserve"> da Comarca de </w:t>
            </w:r>
            <w:r w:rsidR="007B1ED1">
              <w:rPr>
                <w:rFonts w:ascii="Ebrima" w:hAnsi="Ebrima" w:cstheme="minorHAnsi"/>
                <w:iCs/>
                <w:color w:val="000000" w:themeColor="text1"/>
                <w:sz w:val="22"/>
                <w:szCs w:val="22"/>
              </w:rPr>
              <w:t>Castanhal</w:t>
            </w:r>
            <w:r w:rsidR="007B1ED1" w:rsidRPr="00980106">
              <w:rPr>
                <w:rFonts w:ascii="Ebrima" w:hAnsi="Ebrima" w:cstheme="minorHAnsi"/>
                <w:iCs/>
                <w:color w:val="000000" w:themeColor="text1"/>
                <w:sz w:val="22"/>
                <w:szCs w:val="22"/>
              </w:rPr>
              <w:t xml:space="preserve">, Estado do </w:t>
            </w:r>
            <w:r w:rsidR="007B1ED1">
              <w:rPr>
                <w:rFonts w:ascii="Ebrima" w:hAnsi="Ebrima" w:cstheme="minorHAnsi"/>
                <w:iCs/>
                <w:color w:val="000000" w:themeColor="text1"/>
                <w:sz w:val="22"/>
                <w:szCs w:val="22"/>
              </w:rPr>
              <w:t>Pará</w:t>
            </w:r>
            <w:r w:rsidRPr="00980106">
              <w:rPr>
                <w:rFonts w:ascii="Ebrima" w:hAnsi="Ebrima" w:cstheme="minorHAnsi"/>
                <w:iCs/>
                <w:color w:val="000000" w:themeColor="text1"/>
                <w:sz w:val="22"/>
                <w:szCs w:val="22"/>
              </w:rPr>
              <w:t>.</w:t>
            </w:r>
          </w:p>
          <w:p w14:paraId="4F26781A" w14:textId="33F3B13C" w:rsidR="00613D53" w:rsidRPr="00980106" w:rsidRDefault="00613D53"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p>
        </w:tc>
      </w:tr>
      <w:tr w:rsidR="00613D53" w:rsidRPr="00980106" w14:paraId="4DDE9EB2" w14:textId="77777777" w:rsidTr="00882159">
        <w:tc>
          <w:tcPr>
            <w:tcW w:w="1745" w:type="pct"/>
          </w:tcPr>
          <w:p w14:paraId="1F204DBD" w14:textId="4A3B0888" w:rsidR="00613D53" w:rsidRPr="00980106" w:rsidRDefault="00613D53"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olor w:val="000000" w:themeColor="text1"/>
                <w:sz w:val="22"/>
                <w:szCs w:val="22"/>
                <w:u w:val="single"/>
              </w:rPr>
              <w:t>Imóveis Áreas Adicionais</w:t>
            </w:r>
            <w:r w:rsidRPr="00980106">
              <w:rPr>
                <w:rFonts w:ascii="Ebrima" w:hAnsi="Ebrima"/>
                <w:color w:val="000000" w:themeColor="text1"/>
                <w:sz w:val="22"/>
                <w:szCs w:val="22"/>
              </w:rPr>
              <w:t>”</w:t>
            </w:r>
            <w:r w:rsidR="00501388" w:rsidRPr="00980106">
              <w:rPr>
                <w:rFonts w:ascii="Ebrima" w:hAnsi="Ebrima"/>
                <w:color w:val="000000" w:themeColor="text1"/>
                <w:sz w:val="22"/>
                <w:szCs w:val="22"/>
              </w:rPr>
              <w:t>:</w:t>
            </w:r>
          </w:p>
        </w:tc>
        <w:tc>
          <w:tcPr>
            <w:tcW w:w="3255" w:type="pct"/>
          </w:tcPr>
          <w:p w14:paraId="70E3A8C7" w14:textId="77777777" w:rsidR="00613D53" w:rsidRPr="00980106" w:rsidRDefault="00613D53"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p>
          <w:p w14:paraId="68CEDDA4" w14:textId="77777777" w:rsidR="00613D53" w:rsidRPr="00980106" w:rsidRDefault="00613D53"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p>
          <w:p w14:paraId="1299DE59" w14:textId="1609A589" w:rsidR="00613D53" w:rsidRPr="00980106" w:rsidRDefault="00613D53"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980106">
              <w:rPr>
                <w:rFonts w:ascii="Ebrima" w:hAnsi="Ebrima" w:cstheme="minorHAnsi"/>
                <w:iCs/>
                <w:color w:val="000000" w:themeColor="text1"/>
                <w:sz w:val="22"/>
                <w:szCs w:val="22"/>
              </w:rPr>
              <w:t>[</w:t>
            </w:r>
            <w:proofErr w:type="spellStart"/>
            <w:proofErr w:type="gramStart"/>
            <w:r w:rsidRPr="00980106">
              <w:rPr>
                <w:rFonts w:ascii="Ebrima" w:hAnsi="Ebrima" w:cstheme="minorHAnsi"/>
                <w:iCs/>
                <w:color w:val="000000" w:themeColor="text1"/>
                <w:sz w:val="22"/>
                <w:szCs w:val="22"/>
                <w:highlight w:val="yellow"/>
              </w:rPr>
              <w:t>i’BS</w:t>
            </w:r>
            <w:proofErr w:type="spellEnd"/>
            <w:proofErr w:type="gramEnd"/>
            <w:r w:rsidRPr="00980106">
              <w:rPr>
                <w:rFonts w:ascii="Ebrima" w:hAnsi="Ebrima" w:cstheme="minorHAnsi"/>
                <w:iCs/>
                <w:color w:val="000000" w:themeColor="text1"/>
                <w:sz w:val="22"/>
                <w:szCs w:val="22"/>
                <w:highlight w:val="yellow"/>
              </w:rPr>
              <w:t>: Favor indicar as matrículas correspondentes</w:t>
            </w:r>
            <w:r w:rsidRPr="00980106">
              <w:rPr>
                <w:rFonts w:ascii="Ebrima" w:hAnsi="Ebrima" w:cstheme="minorHAnsi"/>
                <w:iCs/>
                <w:color w:val="000000" w:themeColor="text1"/>
                <w:sz w:val="22"/>
                <w:szCs w:val="22"/>
              </w:rPr>
              <w:t>.]</w:t>
            </w:r>
          </w:p>
          <w:p w14:paraId="35530B20" w14:textId="043223F3" w:rsidR="00613D53" w:rsidRPr="00980106" w:rsidRDefault="00613D53"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p>
        </w:tc>
      </w:tr>
      <w:tr w:rsidR="00613D53" w:rsidRPr="00980106" w14:paraId="1E7F207A" w14:textId="77777777" w:rsidTr="00882159">
        <w:tc>
          <w:tcPr>
            <w:tcW w:w="1745" w:type="pct"/>
          </w:tcPr>
          <w:p w14:paraId="35B861E2" w14:textId="7777777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Instituição Custodiante</w:t>
            </w:r>
            <w:r w:rsidRPr="00980106">
              <w:rPr>
                <w:rFonts w:ascii="Ebrima" w:hAnsi="Ebrima"/>
                <w:color w:val="000000" w:themeColor="text1"/>
                <w:sz w:val="22"/>
                <w:szCs w:val="22"/>
              </w:rPr>
              <w:t>”:</w:t>
            </w:r>
          </w:p>
          <w:p w14:paraId="7D8FD8EA" w14:textId="77777777" w:rsidR="00613D53" w:rsidRPr="00980106" w:rsidRDefault="00613D53" w:rsidP="00980106">
            <w:pPr>
              <w:rPr>
                <w:rFonts w:ascii="Ebrima" w:hAnsi="Ebrima"/>
                <w:color w:val="000000" w:themeColor="text1"/>
                <w:sz w:val="22"/>
                <w:szCs w:val="22"/>
              </w:rPr>
            </w:pPr>
          </w:p>
        </w:tc>
        <w:tc>
          <w:tcPr>
            <w:tcW w:w="3255" w:type="pct"/>
          </w:tcPr>
          <w:p w14:paraId="717385DE" w14:textId="124691D3" w:rsidR="00E920FC" w:rsidRPr="00980106" w:rsidRDefault="00E920FC" w:rsidP="00980106">
            <w:pPr>
              <w:widowControl w:val="0"/>
              <w:tabs>
                <w:tab w:val="num" w:pos="0"/>
                <w:tab w:val="left" w:pos="360"/>
              </w:tabs>
              <w:autoSpaceDE w:val="0"/>
              <w:autoSpaceDN w:val="0"/>
              <w:adjustRightInd w:val="0"/>
              <w:rPr>
                <w:rFonts w:ascii="Ebrima" w:hAnsi="Ebrima"/>
                <w:color w:val="000000" w:themeColor="text1"/>
                <w:sz w:val="22"/>
                <w:szCs w:val="22"/>
              </w:rPr>
            </w:pPr>
            <w:r w:rsidRPr="00980106">
              <w:rPr>
                <w:rFonts w:ascii="Ebrima" w:hAnsi="Ebrima"/>
                <w:color w:val="000000" w:themeColor="text1"/>
                <w:sz w:val="22"/>
                <w:szCs w:val="22"/>
              </w:rPr>
              <w:t>É a</w:t>
            </w:r>
            <w:r w:rsidRPr="00980106">
              <w:rPr>
                <w:rFonts w:ascii="Ebrima" w:hAnsi="Ebrima"/>
                <w:b/>
                <w:bCs/>
                <w:color w:val="000000" w:themeColor="text1"/>
                <w:sz w:val="22"/>
                <w:szCs w:val="22"/>
              </w:rPr>
              <w:t xml:space="preserve"> SIMPLIFIC PAVARINI DISTRIBUIDORA DE TÍTULOS E VALORES MOBILIÁRIOS LTDA</w:t>
            </w:r>
            <w:r w:rsidRPr="00980106">
              <w:rPr>
                <w:rFonts w:ascii="Ebrima" w:hAnsi="Ebrima"/>
                <w:b/>
                <w:color w:val="000000" w:themeColor="text1"/>
                <w:sz w:val="22"/>
                <w:szCs w:val="22"/>
              </w:rPr>
              <w:t>.</w:t>
            </w:r>
            <w:r w:rsidRPr="00980106">
              <w:rPr>
                <w:rFonts w:ascii="Ebrima" w:hAnsi="Ebrima"/>
                <w:color w:val="000000" w:themeColor="text1"/>
                <w:sz w:val="22"/>
                <w:szCs w:val="22"/>
              </w:rPr>
              <w:t xml:space="preserve">, instituição financeira, </w:t>
            </w:r>
            <w:del w:id="20" w:author="Natália Xavier Alencar" w:date="2021-04-13T18:11:00Z">
              <w:r w:rsidRPr="00980106" w:rsidDel="006B39D3">
                <w:rPr>
                  <w:rFonts w:ascii="Ebrima" w:hAnsi="Ebrima"/>
                  <w:color w:val="000000" w:themeColor="text1"/>
                  <w:sz w:val="22"/>
                  <w:szCs w:val="22"/>
                </w:rPr>
                <w:delText>com sede na cidade do Rio de Janeiro Estado do Rio de Janeiro, na Rua Sete de Setembro, 99, Sala 2401, Centro,</w:delText>
              </w:r>
              <w:r w:rsidRPr="00980106" w:rsidDel="006B39D3">
                <w:rPr>
                  <w:rFonts w:ascii="Ebrima" w:hAnsi="Ebrima" w:cs="Arial"/>
                  <w:bCs/>
                  <w:color w:val="000000" w:themeColor="text1"/>
                  <w:sz w:val="22"/>
                  <w:szCs w:val="22"/>
                </w:rPr>
                <w:delText xml:space="preserve"> CEP 20.050-005, inscrita no CNPJ/ME sob o nº</w:delText>
              </w:r>
              <w:r w:rsidRPr="00980106" w:rsidDel="006B39D3">
                <w:rPr>
                  <w:rFonts w:ascii="Ebrima" w:hAnsi="Ebrima" w:cs="Tahoma"/>
                  <w:color w:val="000000" w:themeColor="text1"/>
                  <w:sz w:val="22"/>
                  <w:szCs w:val="22"/>
                </w:rPr>
                <w:delText> </w:delText>
              </w:r>
              <w:r w:rsidRPr="00980106" w:rsidDel="006B39D3">
                <w:rPr>
                  <w:rFonts w:ascii="Ebrima" w:hAnsi="Ebrima"/>
                  <w:color w:val="000000" w:themeColor="text1"/>
                  <w:sz w:val="22"/>
                  <w:szCs w:val="22"/>
                </w:rPr>
                <w:delText>15.227.994/0001-50</w:delText>
              </w:r>
            </w:del>
            <w:ins w:id="21" w:author="Natália Xavier Alencar" w:date="2021-04-13T18:11:00Z">
              <w:r w:rsidR="006B39D3">
                <w:rPr>
                  <w:rFonts w:ascii="Ebrima" w:hAnsi="Ebrima"/>
                  <w:color w:val="000000" w:themeColor="text1"/>
                  <w:sz w:val="22"/>
                  <w:szCs w:val="22"/>
                </w:rPr>
                <w:t xml:space="preserve">atuando por sua filial na Cidade de São Paulo, Estado de São Paulo, na Rua Joaquim Floriano nº 466, bloco </w:t>
              </w:r>
            </w:ins>
            <w:ins w:id="22" w:author="Natália Xavier Alencar" w:date="2021-04-13T18:12:00Z">
              <w:r w:rsidR="006B39D3">
                <w:rPr>
                  <w:rFonts w:ascii="Ebrima" w:hAnsi="Ebrima"/>
                  <w:color w:val="000000" w:themeColor="text1"/>
                  <w:sz w:val="22"/>
                  <w:szCs w:val="22"/>
                </w:rPr>
                <w:t>B, conj. 1.401, Itaim Bibi, inscrita no CNPJ/ME sob o nº 15.227.994/00</w:t>
              </w:r>
            </w:ins>
            <w:ins w:id="23" w:author="Natália Xavier Alencar" w:date="2021-04-13T18:56:00Z">
              <w:r w:rsidR="00316237">
                <w:rPr>
                  <w:rFonts w:ascii="Ebrima" w:hAnsi="Ebrima"/>
                  <w:color w:val="000000" w:themeColor="text1"/>
                  <w:sz w:val="22"/>
                  <w:szCs w:val="22"/>
                </w:rPr>
                <w:t>0</w:t>
              </w:r>
            </w:ins>
            <w:ins w:id="24" w:author="Natália Xavier Alencar" w:date="2021-04-13T18:12:00Z">
              <w:r w:rsidR="006B39D3">
                <w:rPr>
                  <w:rFonts w:ascii="Ebrima" w:hAnsi="Ebrima"/>
                  <w:color w:val="000000" w:themeColor="text1"/>
                  <w:sz w:val="22"/>
                  <w:szCs w:val="22"/>
                </w:rPr>
                <w:t>4-01</w:t>
              </w:r>
            </w:ins>
            <w:r w:rsidRPr="00980106">
              <w:rPr>
                <w:rFonts w:ascii="Ebrima" w:hAnsi="Ebrima"/>
                <w:color w:val="000000" w:themeColor="text1"/>
                <w:sz w:val="22"/>
                <w:szCs w:val="22"/>
              </w:rPr>
              <w:t>.</w:t>
            </w:r>
          </w:p>
          <w:p w14:paraId="0DA217FE" w14:textId="27C25683" w:rsidR="00613D53" w:rsidRPr="00980106" w:rsidRDefault="00613D53" w:rsidP="00980106">
            <w:pPr>
              <w:rPr>
                <w:rFonts w:ascii="Ebrima" w:hAnsi="Ebrima"/>
                <w:color w:val="000000" w:themeColor="text1"/>
                <w:sz w:val="22"/>
                <w:szCs w:val="22"/>
              </w:rPr>
            </w:pPr>
          </w:p>
        </w:tc>
      </w:tr>
      <w:tr w:rsidR="00613D53" w:rsidRPr="00980106" w14:paraId="7BEF02EE" w14:textId="77777777" w:rsidTr="00882159">
        <w:tc>
          <w:tcPr>
            <w:tcW w:w="1745" w:type="pct"/>
          </w:tcPr>
          <w:p w14:paraId="0E0D9A73" w14:textId="7FAF5B43"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Instrução CVM nº 414/04</w:t>
            </w:r>
            <w:r w:rsidRPr="00980106">
              <w:rPr>
                <w:rFonts w:ascii="Ebrima" w:hAnsi="Ebrima"/>
                <w:color w:val="000000" w:themeColor="text1"/>
                <w:sz w:val="22"/>
                <w:szCs w:val="22"/>
              </w:rPr>
              <w:t>”:</w:t>
            </w:r>
          </w:p>
        </w:tc>
        <w:tc>
          <w:tcPr>
            <w:tcW w:w="3255" w:type="pct"/>
          </w:tcPr>
          <w:p w14:paraId="3AEAF51C" w14:textId="7777777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Instrução nº 414, emitida pela CVM em 30 de dezembro de 2004, conforme alterada.</w:t>
            </w:r>
          </w:p>
          <w:p w14:paraId="62CA0A03" w14:textId="77777777" w:rsidR="00613D53" w:rsidRPr="00980106" w:rsidRDefault="00613D53" w:rsidP="00980106">
            <w:pPr>
              <w:rPr>
                <w:rFonts w:ascii="Ebrima" w:hAnsi="Ebrima"/>
                <w:color w:val="000000" w:themeColor="text1"/>
                <w:sz w:val="22"/>
                <w:szCs w:val="22"/>
              </w:rPr>
            </w:pPr>
          </w:p>
        </w:tc>
      </w:tr>
      <w:tr w:rsidR="00613D53" w:rsidRPr="00980106" w14:paraId="50BBA8CF" w14:textId="77777777" w:rsidTr="00882159">
        <w:tc>
          <w:tcPr>
            <w:tcW w:w="1745" w:type="pct"/>
          </w:tcPr>
          <w:p w14:paraId="71A651B2" w14:textId="311D4A2B"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Instrução CVM nº 476/09</w:t>
            </w:r>
            <w:r w:rsidRPr="00980106">
              <w:rPr>
                <w:rFonts w:ascii="Ebrima" w:hAnsi="Ebrima"/>
                <w:color w:val="000000" w:themeColor="text1"/>
                <w:sz w:val="22"/>
                <w:szCs w:val="22"/>
              </w:rPr>
              <w:t>”:</w:t>
            </w:r>
          </w:p>
        </w:tc>
        <w:tc>
          <w:tcPr>
            <w:tcW w:w="3255" w:type="pct"/>
          </w:tcPr>
          <w:p w14:paraId="4BB31D46" w14:textId="7777777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Instrução nº 476, emitida pela CVM em 16 de janeiro de 2009, conforme alterada.</w:t>
            </w:r>
          </w:p>
          <w:p w14:paraId="14991B5E" w14:textId="77777777" w:rsidR="00613D53" w:rsidRPr="00980106" w:rsidRDefault="00613D53" w:rsidP="00980106">
            <w:pPr>
              <w:rPr>
                <w:rFonts w:ascii="Ebrima" w:hAnsi="Ebrima"/>
                <w:color w:val="000000" w:themeColor="text1"/>
                <w:sz w:val="22"/>
                <w:szCs w:val="22"/>
              </w:rPr>
            </w:pPr>
          </w:p>
        </w:tc>
      </w:tr>
      <w:tr w:rsidR="00613D53" w:rsidRPr="00980106" w14:paraId="3130FE60" w14:textId="77777777" w:rsidTr="00882159">
        <w:tc>
          <w:tcPr>
            <w:tcW w:w="1745" w:type="pct"/>
          </w:tcPr>
          <w:p w14:paraId="6ABE07A3" w14:textId="720E376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IPCA/IBGE</w:t>
            </w:r>
            <w:r w:rsidRPr="00980106">
              <w:rPr>
                <w:rFonts w:ascii="Ebrima" w:hAnsi="Ebrima"/>
                <w:color w:val="000000" w:themeColor="text1"/>
                <w:sz w:val="22"/>
                <w:szCs w:val="22"/>
              </w:rPr>
              <w:t>”:</w:t>
            </w:r>
          </w:p>
        </w:tc>
        <w:tc>
          <w:tcPr>
            <w:tcW w:w="3255" w:type="pct"/>
          </w:tcPr>
          <w:p w14:paraId="2133B11D" w14:textId="7777777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Índice Nacional de Preços ao Consumidor Amplo, calculado e divulgado pelo Instituto Brasileiro de Geografia e Estatística.</w:t>
            </w:r>
          </w:p>
          <w:p w14:paraId="554E2011" w14:textId="77777777" w:rsidR="00613D53" w:rsidRPr="00980106" w:rsidRDefault="00613D53" w:rsidP="00980106">
            <w:pPr>
              <w:pStyle w:val="PargrafodaLista"/>
              <w:widowControl w:val="0"/>
              <w:ind w:left="0"/>
              <w:rPr>
                <w:rFonts w:ascii="Ebrima" w:hAnsi="Ebrima"/>
                <w:color w:val="000000" w:themeColor="text1"/>
                <w:sz w:val="22"/>
                <w:szCs w:val="22"/>
              </w:rPr>
            </w:pPr>
          </w:p>
        </w:tc>
      </w:tr>
      <w:tr w:rsidR="00613D53" w:rsidRPr="00980106" w14:paraId="01300454" w14:textId="77777777" w:rsidTr="00882159">
        <w:tc>
          <w:tcPr>
            <w:tcW w:w="1745" w:type="pct"/>
          </w:tcPr>
          <w:p w14:paraId="3F9B6651" w14:textId="05F63EC9"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IPTU</w:t>
            </w:r>
            <w:r w:rsidRPr="00980106">
              <w:rPr>
                <w:rFonts w:ascii="Ebrima" w:hAnsi="Ebrima"/>
                <w:color w:val="000000" w:themeColor="text1"/>
                <w:sz w:val="22"/>
                <w:szCs w:val="22"/>
              </w:rPr>
              <w:t>”:</w:t>
            </w:r>
          </w:p>
        </w:tc>
        <w:tc>
          <w:tcPr>
            <w:tcW w:w="3255" w:type="pct"/>
          </w:tcPr>
          <w:p w14:paraId="52D36276" w14:textId="7777777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Imposto Predial Territorial Urbano.</w:t>
            </w:r>
          </w:p>
          <w:p w14:paraId="6DB984FE" w14:textId="77777777" w:rsidR="00613D53" w:rsidRPr="00980106" w:rsidRDefault="00613D53" w:rsidP="00980106">
            <w:pPr>
              <w:rPr>
                <w:rFonts w:ascii="Ebrima" w:hAnsi="Ebrima"/>
                <w:color w:val="000000" w:themeColor="text1"/>
                <w:sz w:val="22"/>
                <w:szCs w:val="22"/>
              </w:rPr>
            </w:pPr>
          </w:p>
        </w:tc>
      </w:tr>
      <w:tr w:rsidR="000B4455" w:rsidRPr="00980106" w14:paraId="35FC402B" w14:textId="77777777" w:rsidTr="00882159">
        <w:tc>
          <w:tcPr>
            <w:tcW w:w="1745" w:type="pct"/>
          </w:tcPr>
          <w:p w14:paraId="6BF06923" w14:textId="31B4FE13"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stheme="minorHAnsi"/>
                <w:color w:val="000000" w:themeColor="text1"/>
                <w:sz w:val="22"/>
                <w:szCs w:val="22"/>
                <w:u w:val="single"/>
              </w:rPr>
              <w:t>Lei nº 4.728/65</w:t>
            </w:r>
            <w:r w:rsidRPr="00980106">
              <w:rPr>
                <w:rFonts w:ascii="Ebrima" w:hAnsi="Ebrima" w:cstheme="minorHAnsi"/>
                <w:color w:val="000000" w:themeColor="text1"/>
                <w:sz w:val="22"/>
                <w:szCs w:val="22"/>
              </w:rPr>
              <w:t>”:</w:t>
            </w:r>
          </w:p>
        </w:tc>
        <w:tc>
          <w:tcPr>
            <w:tcW w:w="3255" w:type="pct"/>
          </w:tcPr>
          <w:p w14:paraId="6BFAF3A6" w14:textId="77777777" w:rsidR="000B4455" w:rsidRPr="00980106" w:rsidRDefault="000B4455" w:rsidP="00980106">
            <w:pPr>
              <w:widowControl w:val="0"/>
              <w:tabs>
                <w:tab w:val="num" w:pos="0"/>
                <w:tab w:val="left" w:pos="360"/>
              </w:tabs>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Lei nº 4.728, de 14 de julho de 1965, conforme alterada.</w:t>
            </w:r>
          </w:p>
          <w:p w14:paraId="00FE4726" w14:textId="77777777" w:rsidR="000B4455" w:rsidRPr="00980106" w:rsidRDefault="000B4455" w:rsidP="00980106">
            <w:pPr>
              <w:rPr>
                <w:rFonts w:ascii="Ebrima" w:hAnsi="Ebrima"/>
                <w:color w:val="000000" w:themeColor="text1"/>
                <w:sz w:val="22"/>
                <w:szCs w:val="22"/>
              </w:rPr>
            </w:pPr>
          </w:p>
        </w:tc>
      </w:tr>
      <w:tr w:rsidR="000B4455" w:rsidRPr="00980106" w14:paraId="454E7C10" w14:textId="77777777" w:rsidTr="00882159">
        <w:tc>
          <w:tcPr>
            <w:tcW w:w="1745" w:type="pct"/>
          </w:tcPr>
          <w:p w14:paraId="574A46CD"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Lei nº 6.015/73</w:t>
            </w:r>
            <w:r w:rsidRPr="00980106">
              <w:rPr>
                <w:rFonts w:ascii="Ebrima" w:hAnsi="Ebrima"/>
                <w:color w:val="000000" w:themeColor="text1"/>
                <w:sz w:val="22"/>
                <w:szCs w:val="22"/>
              </w:rPr>
              <w:t>”:</w:t>
            </w:r>
          </w:p>
          <w:p w14:paraId="7310FD65" w14:textId="77777777" w:rsidR="000B4455" w:rsidRPr="00980106" w:rsidRDefault="000B4455" w:rsidP="00980106">
            <w:pPr>
              <w:rPr>
                <w:rFonts w:ascii="Ebrima" w:hAnsi="Ebrima"/>
                <w:color w:val="000000" w:themeColor="text1"/>
                <w:sz w:val="22"/>
                <w:szCs w:val="22"/>
              </w:rPr>
            </w:pPr>
          </w:p>
        </w:tc>
        <w:tc>
          <w:tcPr>
            <w:tcW w:w="3255" w:type="pct"/>
          </w:tcPr>
          <w:p w14:paraId="578B0E19"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Lei nº 6.015, de 31 de dezembro de 1973, conforme alterada.</w:t>
            </w:r>
          </w:p>
          <w:p w14:paraId="6DD5FCC1" w14:textId="77777777" w:rsidR="000B4455" w:rsidRPr="00980106" w:rsidRDefault="000B4455" w:rsidP="00980106">
            <w:pPr>
              <w:rPr>
                <w:rFonts w:ascii="Ebrima" w:hAnsi="Ebrima"/>
                <w:color w:val="000000" w:themeColor="text1"/>
                <w:sz w:val="22"/>
                <w:szCs w:val="22"/>
              </w:rPr>
            </w:pPr>
          </w:p>
        </w:tc>
      </w:tr>
      <w:tr w:rsidR="000B4455" w:rsidRPr="00980106" w14:paraId="7E1BFBBF" w14:textId="77777777" w:rsidTr="00882159">
        <w:tc>
          <w:tcPr>
            <w:tcW w:w="1745" w:type="pct"/>
          </w:tcPr>
          <w:p w14:paraId="626A43DB"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Lei nº 10.931/04</w:t>
            </w:r>
            <w:r w:rsidRPr="00980106">
              <w:rPr>
                <w:rFonts w:ascii="Ebrima" w:hAnsi="Ebrima"/>
                <w:color w:val="000000" w:themeColor="text1"/>
                <w:sz w:val="22"/>
                <w:szCs w:val="22"/>
              </w:rPr>
              <w:t>”:</w:t>
            </w:r>
          </w:p>
        </w:tc>
        <w:tc>
          <w:tcPr>
            <w:tcW w:w="3255" w:type="pct"/>
          </w:tcPr>
          <w:p w14:paraId="21BA10F0" w14:textId="46FCF69A"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Lei nº 10.931, de 02 de agosto de 2004, conforme alterada.</w:t>
            </w:r>
          </w:p>
          <w:p w14:paraId="7A287BA2" w14:textId="77777777" w:rsidR="000B4455" w:rsidRPr="00980106" w:rsidRDefault="000B4455" w:rsidP="00980106">
            <w:pPr>
              <w:rPr>
                <w:rFonts w:ascii="Ebrima" w:hAnsi="Ebrima"/>
                <w:color w:val="000000" w:themeColor="text1"/>
                <w:sz w:val="22"/>
                <w:szCs w:val="22"/>
              </w:rPr>
            </w:pPr>
          </w:p>
        </w:tc>
      </w:tr>
      <w:tr w:rsidR="000B4455" w:rsidRPr="00980106" w14:paraId="4F9C0384" w14:textId="77777777" w:rsidTr="00882159">
        <w:tc>
          <w:tcPr>
            <w:tcW w:w="1745" w:type="pct"/>
          </w:tcPr>
          <w:p w14:paraId="4BE41CAA"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Lei nº 9.307/96</w:t>
            </w:r>
            <w:r w:rsidRPr="00980106">
              <w:rPr>
                <w:rFonts w:ascii="Ebrima" w:hAnsi="Ebrima"/>
                <w:color w:val="000000" w:themeColor="text1"/>
                <w:sz w:val="22"/>
                <w:szCs w:val="22"/>
              </w:rPr>
              <w:t>”:</w:t>
            </w:r>
          </w:p>
          <w:p w14:paraId="6FDB7551" w14:textId="13E4CEF4" w:rsidR="000B4455" w:rsidRPr="00980106" w:rsidRDefault="000B4455" w:rsidP="00980106">
            <w:pPr>
              <w:tabs>
                <w:tab w:val="left" w:pos="2310"/>
              </w:tabs>
              <w:rPr>
                <w:rFonts w:ascii="Ebrima" w:hAnsi="Ebrima"/>
                <w:color w:val="000000" w:themeColor="text1"/>
                <w:sz w:val="22"/>
                <w:szCs w:val="22"/>
              </w:rPr>
            </w:pPr>
          </w:p>
        </w:tc>
        <w:tc>
          <w:tcPr>
            <w:tcW w:w="3255" w:type="pct"/>
          </w:tcPr>
          <w:p w14:paraId="092C7E2D"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Lei nº 9.307, de 23 de setembro de 1996, conforme alterada.</w:t>
            </w:r>
          </w:p>
          <w:p w14:paraId="5130939E" w14:textId="77777777" w:rsidR="000B4455" w:rsidRPr="00980106" w:rsidRDefault="000B4455" w:rsidP="00980106">
            <w:pPr>
              <w:rPr>
                <w:rFonts w:ascii="Ebrima" w:hAnsi="Ebrima"/>
                <w:color w:val="000000" w:themeColor="text1"/>
                <w:sz w:val="22"/>
                <w:szCs w:val="22"/>
              </w:rPr>
            </w:pPr>
          </w:p>
        </w:tc>
      </w:tr>
      <w:tr w:rsidR="000B4455" w:rsidRPr="00980106" w14:paraId="0DEB7A42" w14:textId="77777777" w:rsidTr="00882159">
        <w:tc>
          <w:tcPr>
            <w:tcW w:w="1745" w:type="pct"/>
          </w:tcPr>
          <w:p w14:paraId="79BE0C6C"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Lei nº 9.514/97</w:t>
            </w:r>
            <w:r w:rsidRPr="00980106">
              <w:rPr>
                <w:rFonts w:ascii="Ebrima" w:hAnsi="Ebrima"/>
                <w:color w:val="000000" w:themeColor="text1"/>
                <w:sz w:val="22"/>
                <w:szCs w:val="22"/>
              </w:rPr>
              <w:t>”:</w:t>
            </w:r>
          </w:p>
          <w:p w14:paraId="0AEF95A1" w14:textId="77777777" w:rsidR="000B4455" w:rsidRPr="00980106" w:rsidRDefault="000B4455" w:rsidP="00980106">
            <w:pPr>
              <w:rPr>
                <w:rFonts w:ascii="Ebrima" w:hAnsi="Ebrima"/>
                <w:color w:val="000000" w:themeColor="text1"/>
                <w:sz w:val="22"/>
                <w:szCs w:val="22"/>
              </w:rPr>
            </w:pPr>
          </w:p>
        </w:tc>
        <w:tc>
          <w:tcPr>
            <w:tcW w:w="3255" w:type="pct"/>
          </w:tcPr>
          <w:p w14:paraId="244C07D9"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Lei nº 9.514, de 20 de novembro de 1997, conforme alterada.</w:t>
            </w:r>
          </w:p>
          <w:p w14:paraId="13D5D8D1" w14:textId="77777777" w:rsidR="000B4455" w:rsidRPr="00980106" w:rsidRDefault="000B4455" w:rsidP="00980106">
            <w:pPr>
              <w:rPr>
                <w:rFonts w:ascii="Ebrima" w:hAnsi="Ebrima"/>
                <w:color w:val="000000" w:themeColor="text1"/>
                <w:sz w:val="22"/>
                <w:szCs w:val="22"/>
              </w:rPr>
            </w:pPr>
          </w:p>
        </w:tc>
      </w:tr>
      <w:tr w:rsidR="000B4455" w:rsidRPr="00980106" w14:paraId="1FFC9562" w14:textId="77777777" w:rsidTr="00882159">
        <w:tc>
          <w:tcPr>
            <w:tcW w:w="1745" w:type="pct"/>
          </w:tcPr>
          <w:p w14:paraId="12A4EB8E"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Lei nº 13.097/15</w:t>
            </w:r>
            <w:r w:rsidRPr="00980106">
              <w:rPr>
                <w:rFonts w:ascii="Ebrima" w:hAnsi="Ebrima"/>
                <w:color w:val="000000" w:themeColor="text1"/>
                <w:sz w:val="22"/>
                <w:szCs w:val="22"/>
              </w:rPr>
              <w:t>”:</w:t>
            </w:r>
          </w:p>
          <w:p w14:paraId="1B869C29" w14:textId="32376831" w:rsidR="000B4455" w:rsidRPr="00980106" w:rsidRDefault="000B4455" w:rsidP="00980106">
            <w:pPr>
              <w:rPr>
                <w:rFonts w:ascii="Ebrima" w:hAnsi="Ebrima"/>
                <w:color w:val="000000" w:themeColor="text1"/>
                <w:sz w:val="22"/>
                <w:szCs w:val="22"/>
              </w:rPr>
            </w:pPr>
          </w:p>
        </w:tc>
        <w:tc>
          <w:tcPr>
            <w:tcW w:w="3255" w:type="pct"/>
          </w:tcPr>
          <w:p w14:paraId="16218BCB" w14:textId="7F2A33AC"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Lei nº 13.097, de 19 de janeiro de 2015, conforme alterada.</w:t>
            </w:r>
          </w:p>
        </w:tc>
      </w:tr>
      <w:tr w:rsidR="000B4455" w:rsidRPr="00980106" w14:paraId="78ED1F6A" w14:textId="77777777" w:rsidTr="00882159">
        <w:tc>
          <w:tcPr>
            <w:tcW w:w="1745" w:type="pct"/>
          </w:tcPr>
          <w:p w14:paraId="320C9EE5" w14:textId="55C322F2"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Loteamentos</w:t>
            </w:r>
            <w:r w:rsidRPr="00980106">
              <w:rPr>
                <w:rFonts w:ascii="Ebrima" w:hAnsi="Ebrima"/>
                <w:color w:val="000000" w:themeColor="text1"/>
                <w:sz w:val="22"/>
                <w:szCs w:val="22"/>
              </w:rPr>
              <w:t>”:</w:t>
            </w:r>
          </w:p>
        </w:tc>
        <w:tc>
          <w:tcPr>
            <w:tcW w:w="3255" w:type="pct"/>
          </w:tcPr>
          <w:p w14:paraId="58E7E99B" w14:textId="49BBE461" w:rsidR="000B4455" w:rsidRPr="00980106" w:rsidRDefault="000B4455" w:rsidP="00980106">
            <w:pPr>
              <w:rPr>
                <w:rFonts w:ascii="Ebrima" w:hAnsi="Ebrima"/>
                <w:color w:val="000000" w:themeColor="text1"/>
                <w:sz w:val="22"/>
                <w:szCs w:val="22"/>
              </w:rPr>
            </w:pPr>
            <w:bookmarkStart w:id="25" w:name="_Hlk66297357"/>
            <w:r w:rsidRPr="00980106">
              <w:rPr>
                <w:rFonts w:ascii="Ebrima" w:hAnsi="Ebrima"/>
                <w:color w:val="000000" w:themeColor="text1"/>
                <w:sz w:val="22"/>
                <w:szCs w:val="22"/>
              </w:rPr>
              <w:t xml:space="preserve">Compreende aos seguintes loteamentos: </w:t>
            </w:r>
            <w:r w:rsidRPr="00980106">
              <w:rPr>
                <w:rFonts w:ascii="Ebrima" w:hAnsi="Ebrima"/>
                <w:b/>
                <w:bCs/>
                <w:color w:val="000000" w:themeColor="text1"/>
                <w:sz w:val="22"/>
                <w:szCs w:val="22"/>
              </w:rPr>
              <w:t>(i)</w:t>
            </w:r>
            <w:r w:rsidRPr="00980106">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Estado do Pará; e </w:t>
            </w:r>
            <w:r w:rsidRPr="00980106">
              <w:rPr>
                <w:rFonts w:ascii="Ebrima" w:hAnsi="Ebrima"/>
                <w:b/>
                <w:bCs/>
                <w:color w:val="000000" w:themeColor="text1"/>
                <w:sz w:val="22"/>
                <w:szCs w:val="22"/>
              </w:rPr>
              <w:t>(</w:t>
            </w:r>
            <w:proofErr w:type="spellStart"/>
            <w:r w:rsidRPr="00980106">
              <w:rPr>
                <w:rFonts w:ascii="Ebrima" w:hAnsi="Ebrima"/>
                <w:b/>
                <w:bCs/>
                <w:color w:val="000000" w:themeColor="text1"/>
                <w:sz w:val="22"/>
                <w:szCs w:val="22"/>
              </w:rPr>
              <w:t>ii</w:t>
            </w:r>
            <w:proofErr w:type="spellEnd"/>
            <w:r w:rsidRPr="00980106">
              <w:rPr>
                <w:rFonts w:ascii="Ebrima" w:hAnsi="Ebrima"/>
                <w:b/>
                <w:bCs/>
                <w:color w:val="000000" w:themeColor="text1"/>
                <w:sz w:val="22"/>
                <w:szCs w:val="22"/>
              </w:rPr>
              <w:t>)</w:t>
            </w:r>
            <w:r w:rsidRPr="00980106">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25"/>
          <w:p w14:paraId="29388904" w14:textId="26F9D187" w:rsidR="000B4455" w:rsidRPr="00980106" w:rsidRDefault="000B4455" w:rsidP="00980106">
            <w:pPr>
              <w:rPr>
                <w:rFonts w:ascii="Ebrima" w:hAnsi="Ebrima"/>
                <w:color w:val="000000" w:themeColor="text1"/>
                <w:sz w:val="22"/>
                <w:szCs w:val="22"/>
              </w:rPr>
            </w:pPr>
          </w:p>
        </w:tc>
      </w:tr>
      <w:tr w:rsidR="000B4455" w:rsidRPr="00980106" w14:paraId="2CDF2153" w14:textId="77777777" w:rsidTr="00882159">
        <w:tc>
          <w:tcPr>
            <w:tcW w:w="1745" w:type="pct"/>
          </w:tcPr>
          <w:p w14:paraId="1C868112" w14:textId="178A10BB" w:rsidR="000B4455" w:rsidRPr="00980106" w:rsidRDefault="000B4455"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Lotes</w:t>
            </w:r>
            <w:r w:rsidRPr="00980106">
              <w:rPr>
                <w:rFonts w:ascii="Ebrima" w:hAnsi="Ebrima"/>
                <w:color w:val="000000" w:themeColor="text1"/>
                <w:sz w:val="22"/>
                <w:szCs w:val="22"/>
              </w:rPr>
              <w:t>”:</w:t>
            </w:r>
          </w:p>
        </w:tc>
        <w:tc>
          <w:tcPr>
            <w:tcW w:w="3255" w:type="pct"/>
          </w:tcPr>
          <w:p w14:paraId="26B0A283" w14:textId="50D34F46"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Os lotes decorrentes do desenvolvimento dos Loteamentos.</w:t>
            </w:r>
          </w:p>
          <w:p w14:paraId="6F1251F5" w14:textId="77777777" w:rsidR="000B4455" w:rsidRPr="00980106" w:rsidRDefault="000B4455" w:rsidP="00980106">
            <w:pPr>
              <w:rPr>
                <w:rFonts w:ascii="Ebrima" w:hAnsi="Ebrima"/>
                <w:color w:val="000000" w:themeColor="text1"/>
                <w:sz w:val="22"/>
                <w:szCs w:val="22"/>
                <w:highlight w:val="magenta"/>
              </w:rPr>
            </w:pPr>
          </w:p>
        </w:tc>
      </w:tr>
      <w:tr w:rsidR="000B4455" w:rsidRPr="00980106" w14:paraId="2F53DA7B" w14:textId="77777777" w:rsidTr="00882159">
        <w:tc>
          <w:tcPr>
            <w:tcW w:w="1745" w:type="pct"/>
          </w:tcPr>
          <w:p w14:paraId="2C9F03E7" w14:textId="3D88627A" w:rsidR="000B4455" w:rsidRPr="00980106" w:rsidRDefault="000B4455"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Oferta</w:t>
            </w:r>
            <w:r w:rsidRPr="00980106">
              <w:rPr>
                <w:rFonts w:ascii="Ebrima" w:hAnsi="Ebrima" w:cs="Tahoma"/>
                <w:color w:val="000000" w:themeColor="text1"/>
                <w:sz w:val="22"/>
                <w:szCs w:val="22"/>
              </w:rPr>
              <w:t>”:</w:t>
            </w:r>
          </w:p>
        </w:tc>
        <w:tc>
          <w:tcPr>
            <w:tcW w:w="3255" w:type="pct"/>
          </w:tcPr>
          <w:p w14:paraId="27ACEC4C" w14:textId="069640B4" w:rsidR="000B4455" w:rsidRPr="00980106" w:rsidRDefault="000B4455" w:rsidP="00980106">
            <w:pPr>
              <w:widowControl w:val="0"/>
              <w:tabs>
                <w:tab w:val="num" w:pos="0"/>
                <w:tab w:val="left" w:pos="360"/>
              </w:tabs>
              <w:autoSpaceDE w:val="0"/>
              <w:autoSpaceDN w:val="0"/>
              <w:adjustRightInd w:val="0"/>
              <w:rPr>
                <w:rFonts w:ascii="Ebrima" w:hAnsi="Ebrima" w:cstheme="minorHAnsi"/>
                <w:snapToGrid w:val="0"/>
                <w:color w:val="000000" w:themeColor="text1"/>
                <w:sz w:val="22"/>
                <w:szCs w:val="22"/>
              </w:rPr>
            </w:pPr>
            <w:r w:rsidRPr="00980106">
              <w:rPr>
                <w:rFonts w:ascii="Ebrima" w:hAnsi="Ebrima" w:cstheme="minorHAnsi"/>
                <w:snapToGrid w:val="0"/>
                <w:color w:val="000000" w:themeColor="text1"/>
                <w:sz w:val="22"/>
                <w:szCs w:val="22"/>
              </w:rPr>
              <w:t xml:space="preserve">É a distribuição pública com esforços restritos dos CRI, realizada nos termos da Instrução CVM nº 476/09, a qual, será destinada aos investidores por intermédio do Coordenador Líder, conforme o Termo de Securitização. </w:t>
            </w:r>
          </w:p>
          <w:p w14:paraId="6B657C06" w14:textId="4F4F1386" w:rsidR="000B4455" w:rsidRPr="00980106" w:rsidRDefault="000B4455"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0B4455" w:rsidRPr="00980106" w14:paraId="2F06CB4B" w14:textId="77777777" w:rsidTr="00882159">
        <w:tc>
          <w:tcPr>
            <w:tcW w:w="1745" w:type="pct"/>
          </w:tcPr>
          <w:p w14:paraId="1DBDEF86" w14:textId="77777777" w:rsidR="000B4455" w:rsidRPr="00980106" w:rsidRDefault="000B4455" w:rsidP="00980106">
            <w:pPr>
              <w:rPr>
                <w:rFonts w:ascii="Ebrima" w:hAnsi="Ebri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Obrigações Garantidas</w:t>
            </w:r>
            <w:r w:rsidRPr="00980106">
              <w:rPr>
                <w:rFonts w:ascii="Ebrima" w:hAnsi="Ebrima" w:cs="Tahoma"/>
                <w:color w:val="000000" w:themeColor="text1"/>
                <w:sz w:val="22"/>
                <w:szCs w:val="22"/>
              </w:rPr>
              <w:t>”:</w:t>
            </w:r>
          </w:p>
        </w:tc>
        <w:tc>
          <w:tcPr>
            <w:tcW w:w="3255" w:type="pct"/>
          </w:tcPr>
          <w:p w14:paraId="1A9AAE57" w14:textId="3B971C6E" w:rsidR="000B4455" w:rsidRPr="00980106" w:rsidRDefault="000B4455" w:rsidP="00980106">
            <w:pPr>
              <w:widowControl w:val="0"/>
              <w:tabs>
                <w:tab w:val="left" w:pos="80"/>
                <w:tab w:val="left" w:pos="11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Correspondem a: </w:t>
            </w:r>
            <w:r w:rsidRPr="00980106">
              <w:rPr>
                <w:rFonts w:ascii="Ebrima" w:hAnsi="Ebrima"/>
                <w:b/>
                <w:color w:val="000000" w:themeColor="text1"/>
                <w:sz w:val="22"/>
                <w:szCs w:val="22"/>
              </w:rPr>
              <w:t>(i)</w:t>
            </w:r>
            <w:r w:rsidRPr="00980106">
              <w:rPr>
                <w:rFonts w:ascii="Ebrima" w:hAnsi="Ebrima"/>
                <w:color w:val="000000" w:themeColor="text1"/>
                <w:sz w:val="22"/>
                <w:szCs w:val="22"/>
              </w:rPr>
              <w:t xml:space="preserve"> todas as obrigações assumidas ou que venham a ser assumidas pelas </w:t>
            </w:r>
            <w:r w:rsidRPr="00980106">
              <w:rPr>
                <w:rFonts w:ascii="Ebrima" w:hAnsi="Ebrima"/>
                <w:bCs/>
                <w:color w:val="000000" w:themeColor="text1"/>
                <w:sz w:val="22"/>
                <w:szCs w:val="22"/>
              </w:rPr>
              <w:t>Emitentes</w:t>
            </w:r>
            <w:r w:rsidRPr="00980106">
              <w:rPr>
                <w:rFonts w:ascii="Ebrima" w:hAnsi="Ebrima"/>
                <w:color w:val="000000" w:themeColor="text1"/>
                <w:sz w:val="22"/>
                <w:szCs w:val="22"/>
              </w:rPr>
              <w:t xml:space="preserve"> na CCB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xml:space="preserve"> e na CCB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 xml:space="preserve">, presentes e futuras, principais e acessórias, e posteriores alterações, incluindo, mas não se limitando, ao pagamento do saldo devedor da CCB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xml:space="preserve"> e na CCB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 xml:space="preserve">, de multas, dos juros de mora, da multa moratória, prêmio, bem como para a amortização e pagamentos dos juros conforme aqui estabelecidos, e custos com a excussão das Garantias, honorários advocatícios e todos os outros valores devidos; </w:t>
            </w:r>
            <w:r w:rsidRPr="00980106">
              <w:rPr>
                <w:rFonts w:ascii="Ebrima" w:hAnsi="Ebrima"/>
                <w:b/>
                <w:color w:val="000000" w:themeColor="text1"/>
                <w:sz w:val="22"/>
                <w:szCs w:val="22"/>
              </w:rPr>
              <w:t>(</w:t>
            </w:r>
            <w:proofErr w:type="spellStart"/>
            <w:r w:rsidRPr="00980106">
              <w:rPr>
                <w:rFonts w:ascii="Ebrima" w:hAnsi="Ebrima"/>
                <w:b/>
                <w:color w:val="000000" w:themeColor="text1"/>
                <w:sz w:val="22"/>
                <w:szCs w:val="22"/>
              </w:rPr>
              <w:t>ii</w:t>
            </w:r>
            <w:proofErr w:type="spellEnd"/>
            <w:r w:rsidRPr="00980106">
              <w:rPr>
                <w:rFonts w:ascii="Ebrima" w:hAnsi="Ebrima"/>
                <w:b/>
                <w:color w:val="000000" w:themeColor="text1"/>
                <w:sz w:val="22"/>
                <w:szCs w:val="22"/>
              </w:rPr>
              <w:t>)</w:t>
            </w:r>
            <w:r w:rsidRPr="00980106">
              <w:rPr>
                <w:rFonts w:ascii="Ebrima" w:hAnsi="Ebrima"/>
                <w:color w:val="000000" w:themeColor="text1"/>
                <w:sz w:val="22"/>
                <w:szCs w:val="22"/>
              </w:rPr>
              <w:t xml:space="preserve"> todas as obrigações assumidas ou que venham a ser assumidas pelas </w:t>
            </w:r>
            <w:r w:rsidRPr="00980106">
              <w:rPr>
                <w:rFonts w:ascii="Ebrima" w:hAnsi="Ebrima"/>
                <w:bCs/>
                <w:color w:val="000000" w:themeColor="text1"/>
                <w:sz w:val="22"/>
                <w:szCs w:val="22"/>
              </w:rPr>
              <w:t>Emitentes</w:t>
            </w:r>
            <w:r w:rsidRPr="00980106">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xml:space="preserve"> e na CCB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 de multas, dos juros de mora, da multa moratória, prêmio e custos com a excussão das Garantias, honorários advocatícios e todos os outros valores devidos</w:t>
            </w:r>
            <w:r w:rsidRPr="00980106">
              <w:rPr>
                <w:rFonts w:ascii="Ebrima" w:hAnsi="Ebrima" w:cs="Tahoma"/>
                <w:color w:val="000000" w:themeColor="text1"/>
                <w:sz w:val="22"/>
                <w:szCs w:val="22"/>
              </w:rPr>
              <w:t>.</w:t>
            </w:r>
          </w:p>
          <w:p w14:paraId="3B1EFE19" w14:textId="77777777" w:rsidR="000B4455" w:rsidRPr="00980106" w:rsidRDefault="000B4455" w:rsidP="00980106">
            <w:pPr>
              <w:rPr>
                <w:rFonts w:ascii="Ebrima" w:hAnsi="Ebrima"/>
                <w:color w:val="000000" w:themeColor="text1"/>
                <w:sz w:val="22"/>
                <w:szCs w:val="22"/>
              </w:rPr>
            </w:pPr>
          </w:p>
        </w:tc>
      </w:tr>
      <w:tr w:rsidR="000B4455" w:rsidRPr="00980106" w14:paraId="7384D6B1" w14:textId="77777777" w:rsidTr="00882159">
        <w:tc>
          <w:tcPr>
            <w:tcW w:w="1745" w:type="pct"/>
          </w:tcPr>
          <w:p w14:paraId="32B1B74A"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Operação</w:t>
            </w:r>
            <w:r w:rsidRPr="00980106">
              <w:rPr>
                <w:rFonts w:ascii="Ebrima" w:hAnsi="Ebrima"/>
                <w:color w:val="000000" w:themeColor="text1"/>
                <w:sz w:val="22"/>
                <w:szCs w:val="22"/>
              </w:rPr>
              <w:t>”:</w:t>
            </w:r>
          </w:p>
        </w:tc>
        <w:tc>
          <w:tcPr>
            <w:tcW w:w="3255" w:type="pct"/>
          </w:tcPr>
          <w:p w14:paraId="7DA350CF" w14:textId="2F2A864C"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A operação de Cessão dos Créditos, a serem representados pelas CCI, que serão vinculados a emissão dos CRI, bem como todos os procedimentos correlatos contemplados neste Contrato de Cessão, especialmente a constituição e manutenção das Garantias.</w:t>
            </w:r>
          </w:p>
          <w:p w14:paraId="0BE1E117" w14:textId="4F40A268" w:rsidR="000B4455" w:rsidRPr="00980106" w:rsidRDefault="000B4455" w:rsidP="00980106">
            <w:pPr>
              <w:rPr>
                <w:rFonts w:ascii="Ebrima" w:hAnsi="Ebrima"/>
                <w:color w:val="000000" w:themeColor="text1"/>
                <w:sz w:val="22"/>
                <w:szCs w:val="22"/>
              </w:rPr>
            </w:pPr>
          </w:p>
        </w:tc>
      </w:tr>
      <w:tr w:rsidR="000B4455" w:rsidRPr="00980106" w14:paraId="73643E08" w14:textId="77777777" w:rsidTr="00882159">
        <w:tc>
          <w:tcPr>
            <w:tcW w:w="1745" w:type="pct"/>
          </w:tcPr>
          <w:p w14:paraId="6E847E59" w14:textId="27C87F8A"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Ordem de Pagamentos</w:t>
            </w:r>
            <w:r w:rsidRPr="00980106">
              <w:rPr>
                <w:rFonts w:ascii="Ebrima" w:hAnsi="Ebrima"/>
                <w:color w:val="000000" w:themeColor="text1"/>
                <w:sz w:val="22"/>
                <w:szCs w:val="22"/>
              </w:rPr>
              <w:t>”:</w:t>
            </w:r>
          </w:p>
        </w:tc>
        <w:tc>
          <w:tcPr>
            <w:tcW w:w="3255" w:type="pct"/>
          </w:tcPr>
          <w:p w14:paraId="77101A76" w14:textId="6392A334" w:rsidR="000B4455" w:rsidRPr="00980106" w:rsidRDefault="0008650F" w:rsidP="00980106">
            <w:pPr>
              <w:rPr>
                <w:rFonts w:ascii="Ebrima" w:hAnsi="Ebrima" w:cs="Tahoma"/>
                <w:color w:val="000000" w:themeColor="text1"/>
                <w:sz w:val="22"/>
                <w:szCs w:val="22"/>
              </w:rPr>
            </w:pPr>
            <w:r>
              <w:rPr>
                <w:rFonts w:ascii="Ebrima" w:hAnsi="Ebrima"/>
                <w:color w:val="000000" w:themeColor="text1"/>
                <w:sz w:val="22"/>
                <w:szCs w:val="22"/>
              </w:rPr>
              <w:t xml:space="preserve">Os CRI deverão obedecer a seguinte ordem de </w:t>
            </w:r>
            <w:r w:rsidR="004F31DA">
              <w:rPr>
                <w:rFonts w:ascii="Ebrima" w:hAnsi="Ebrima"/>
                <w:color w:val="000000" w:themeColor="text1"/>
                <w:sz w:val="22"/>
                <w:szCs w:val="22"/>
              </w:rPr>
              <w:t xml:space="preserve">prioridade nos </w:t>
            </w:r>
            <w:r>
              <w:rPr>
                <w:rFonts w:ascii="Ebrima" w:hAnsi="Ebrima"/>
                <w:color w:val="000000" w:themeColor="text1"/>
                <w:sz w:val="22"/>
                <w:szCs w:val="22"/>
              </w:rPr>
              <w:t>pagamento</w:t>
            </w:r>
            <w:r w:rsidR="004F31DA">
              <w:rPr>
                <w:rFonts w:ascii="Ebrima" w:hAnsi="Ebrima"/>
                <w:color w:val="000000" w:themeColor="text1"/>
                <w:sz w:val="22"/>
                <w:szCs w:val="22"/>
              </w:rPr>
              <w:t>s, de forma que cada item só será pago casa haja recursos disponíveis, após o pagamento</w:t>
            </w:r>
            <w:r w:rsidR="00C76960">
              <w:rPr>
                <w:rFonts w:ascii="Ebrima" w:hAnsi="Ebrima"/>
                <w:color w:val="000000" w:themeColor="text1"/>
                <w:sz w:val="22"/>
                <w:szCs w:val="22"/>
              </w:rPr>
              <w:t xml:space="preserve"> </w:t>
            </w:r>
            <w:r w:rsidR="004F31DA">
              <w:rPr>
                <w:rFonts w:ascii="Ebrima" w:hAnsi="Ebrima"/>
                <w:color w:val="000000" w:themeColor="text1"/>
                <w:sz w:val="22"/>
                <w:szCs w:val="22"/>
              </w:rPr>
              <w:t>do item anterior</w:t>
            </w:r>
            <w:r w:rsidR="005D6D52">
              <w:rPr>
                <w:rFonts w:ascii="Ebrima" w:hAnsi="Ebrima"/>
                <w:color w:val="000000" w:themeColor="text1"/>
                <w:sz w:val="22"/>
                <w:szCs w:val="22"/>
              </w:rPr>
              <w:t>, utilizando-se de recursos existentes na Conta Centralizadora quando de seu vencimento</w:t>
            </w:r>
            <w:r w:rsidR="004F31DA">
              <w:rPr>
                <w:rFonts w:ascii="Ebrima" w:hAnsi="Ebrima"/>
                <w:color w:val="000000" w:themeColor="text1"/>
                <w:sz w:val="22"/>
                <w:szCs w:val="22"/>
              </w:rPr>
              <w:t xml:space="preserve">:  </w:t>
            </w:r>
          </w:p>
          <w:p w14:paraId="1DD97827" w14:textId="77777777" w:rsidR="000B4455" w:rsidRPr="00980106" w:rsidRDefault="000B4455" w:rsidP="00980106">
            <w:pPr>
              <w:rPr>
                <w:rFonts w:ascii="Ebrima" w:hAnsi="Ebrima"/>
                <w:color w:val="000000" w:themeColor="text1"/>
                <w:sz w:val="22"/>
                <w:szCs w:val="22"/>
              </w:rPr>
            </w:pPr>
          </w:p>
          <w:p w14:paraId="043E26C1" w14:textId="3E18261C" w:rsidR="00EE1B61" w:rsidRDefault="00EE1B61" w:rsidP="00980106">
            <w:pPr>
              <w:pStyle w:val="PargrafodaLista"/>
              <w:numPr>
                <w:ilvl w:val="0"/>
                <w:numId w:val="63"/>
              </w:numPr>
              <w:ind w:left="0" w:firstLine="0"/>
              <w:rPr>
                <w:rFonts w:ascii="Ebrima" w:hAnsi="Ebrima" w:cs="Arial"/>
                <w:color w:val="000000" w:themeColor="text1"/>
                <w:sz w:val="22"/>
                <w:szCs w:val="22"/>
                <w:lang w:val="pt-BR"/>
              </w:rPr>
            </w:pPr>
            <w:bookmarkStart w:id="26" w:name="_Hlk68104575"/>
            <w:r>
              <w:rPr>
                <w:rFonts w:ascii="Ebrima" w:hAnsi="Ebrima" w:cs="Arial"/>
                <w:color w:val="000000" w:themeColor="text1"/>
                <w:sz w:val="22"/>
                <w:szCs w:val="22"/>
                <w:lang w:val="pt-BR"/>
              </w:rPr>
              <w:t>Pagamento das Despesas do Patrimônio Separado;</w:t>
            </w:r>
          </w:p>
          <w:p w14:paraId="5E11D662" w14:textId="55D947D1" w:rsidR="000B4455" w:rsidRPr="00980106" w:rsidRDefault="000B4455" w:rsidP="00980106">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Pagamento das Despesas </w:t>
            </w:r>
            <w:r w:rsidR="004F31DA">
              <w:rPr>
                <w:rFonts w:ascii="Ebrima" w:hAnsi="Ebrima" w:cs="Arial"/>
                <w:color w:val="000000" w:themeColor="text1"/>
                <w:sz w:val="22"/>
                <w:szCs w:val="22"/>
                <w:lang w:val="pt-BR"/>
              </w:rPr>
              <w:t>R</w:t>
            </w:r>
            <w:r w:rsidRPr="00980106">
              <w:rPr>
                <w:rFonts w:ascii="Ebrima" w:hAnsi="Ebrima" w:cs="Arial"/>
                <w:color w:val="000000" w:themeColor="text1"/>
                <w:sz w:val="22"/>
                <w:szCs w:val="22"/>
                <w:lang w:val="pt-BR"/>
              </w:rPr>
              <w:t>ecorrentes</w:t>
            </w:r>
            <w:r w:rsidR="008B7E3E" w:rsidRPr="00980106">
              <w:rPr>
                <w:rFonts w:ascii="Ebrima" w:hAnsi="Ebrima" w:cs="Arial"/>
                <w:color w:val="000000" w:themeColor="text1"/>
                <w:sz w:val="22"/>
                <w:szCs w:val="22"/>
                <w:lang w:val="pt-BR"/>
              </w:rPr>
              <w:t xml:space="preserve"> da Operação</w:t>
            </w:r>
            <w:r w:rsidRPr="00980106">
              <w:rPr>
                <w:rFonts w:ascii="Ebrima" w:hAnsi="Ebrima" w:cs="Arial"/>
                <w:color w:val="000000" w:themeColor="text1"/>
                <w:sz w:val="22"/>
                <w:szCs w:val="22"/>
                <w:lang w:val="pt-BR"/>
              </w:rPr>
              <w:t xml:space="preserve">, conforme listadas no Anexo II da CCB </w:t>
            </w:r>
            <w:proofErr w:type="spellStart"/>
            <w:r w:rsidRPr="00980106">
              <w:rPr>
                <w:rFonts w:ascii="Ebrima" w:hAnsi="Ebrima" w:cs="Arial"/>
                <w:color w:val="000000" w:themeColor="text1"/>
                <w:sz w:val="22"/>
                <w:szCs w:val="22"/>
                <w:lang w:val="pt-BR"/>
              </w:rPr>
              <w:t>Servic</w:t>
            </w:r>
            <w:proofErr w:type="spellEnd"/>
            <w:r w:rsidRPr="00980106">
              <w:rPr>
                <w:rFonts w:ascii="Ebrima" w:hAnsi="Ebrima" w:cs="Arial"/>
                <w:color w:val="000000" w:themeColor="text1"/>
                <w:sz w:val="22"/>
                <w:szCs w:val="22"/>
                <w:lang w:val="pt-BR"/>
              </w:rPr>
              <w:t xml:space="preserve"> e da CCB </w:t>
            </w:r>
            <w:proofErr w:type="spellStart"/>
            <w:r w:rsidRPr="00980106">
              <w:rPr>
                <w:rFonts w:ascii="Ebrima" w:hAnsi="Ebrima" w:cs="Arial"/>
                <w:color w:val="000000" w:themeColor="text1"/>
                <w:sz w:val="22"/>
                <w:szCs w:val="22"/>
                <w:lang w:val="pt-BR"/>
              </w:rPr>
              <w:t>Precal</w:t>
            </w:r>
            <w:proofErr w:type="spellEnd"/>
            <w:r w:rsidRPr="00980106">
              <w:rPr>
                <w:rFonts w:ascii="Ebrima" w:hAnsi="Ebrima" w:cs="Arial"/>
                <w:color w:val="000000" w:themeColor="text1"/>
                <w:sz w:val="22"/>
                <w:szCs w:val="22"/>
                <w:lang w:val="pt-BR"/>
              </w:rPr>
              <w:t xml:space="preserve">; </w:t>
            </w:r>
          </w:p>
          <w:p w14:paraId="3DEBEF45" w14:textId="237267D5" w:rsidR="000B4455" w:rsidRDefault="000B4455" w:rsidP="00980106">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Pagamento da Remuneração (conforme definida no Termo de Securitização); </w:t>
            </w:r>
          </w:p>
          <w:p w14:paraId="40CB64AB" w14:textId="0B8BED32" w:rsidR="001A37F9" w:rsidRDefault="001A37F9" w:rsidP="001A37F9">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bCs/>
                <w:color w:val="000000" w:themeColor="text1"/>
                <w:sz w:val="22"/>
                <w:szCs w:val="22"/>
                <w:lang w:val="pt-BR"/>
              </w:rPr>
              <w:t xml:space="preserve">Reconstituição do Fundo de </w:t>
            </w:r>
            <w:r w:rsidR="006F069A">
              <w:rPr>
                <w:rFonts w:ascii="Ebrima" w:hAnsi="Ebrima" w:cs="Arial"/>
                <w:bCs/>
                <w:color w:val="000000" w:themeColor="text1"/>
                <w:sz w:val="22"/>
                <w:szCs w:val="22"/>
                <w:lang w:val="pt-BR"/>
              </w:rPr>
              <w:t>Reserva</w:t>
            </w:r>
            <w:r w:rsidRPr="00980106">
              <w:rPr>
                <w:rFonts w:ascii="Ebrima" w:hAnsi="Ebrima" w:cs="Arial"/>
                <w:color w:val="000000" w:themeColor="text1"/>
                <w:sz w:val="22"/>
                <w:szCs w:val="22"/>
                <w:lang w:val="pt-BR"/>
              </w:rPr>
              <w:t>, em montante suficiente para o seu reenquadramento, na hipótese do mesmo estar</w:t>
            </w:r>
            <w:r>
              <w:rPr>
                <w:rFonts w:ascii="Ebrima" w:hAnsi="Ebrima" w:cs="Arial"/>
                <w:color w:val="000000" w:themeColor="text1"/>
                <w:sz w:val="22"/>
                <w:szCs w:val="22"/>
                <w:lang w:val="pt-BR"/>
              </w:rPr>
              <w:t xml:space="preserve"> </w:t>
            </w:r>
            <w:r w:rsidRPr="00980106">
              <w:rPr>
                <w:rFonts w:ascii="Ebrima" w:hAnsi="Ebrima" w:cs="Arial"/>
                <w:color w:val="000000" w:themeColor="text1"/>
                <w:sz w:val="22"/>
                <w:szCs w:val="22"/>
                <w:lang w:val="pt-BR"/>
              </w:rPr>
              <w:t>desenquadrado</w:t>
            </w:r>
            <w:r>
              <w:rPr>
                <w:rFonts w:ascii="Ebrima" w:hAnsi="Ebrima" w:cs="Arial"/>
                <w:color w:val="000000" w:themeColor="text1"/>
                <w:sz w:val="22"/>
                <w:szCs w:val="22"/>
                <w:lang w:val="pt-BR"/>
              </w:rPr>
              <w:t>;</w:t>
            </w:r>
          </w:p>
          <w:p w14:paraId="1F4711B2" w14:textId="7624F2CF" w:rsidR="000B4455" w:rsidRPr="00980106" w:rsidRDefault="000B4455" w:rsidP="00980106">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Pagamento dos tributos cuja responsabilidade de recolhimento seja da </w:t>
            </w:r>
            <w:r w:rsidRPr="00980106">
              <w:rPr>
                <w:rFonts w:ascii="Ebrima" w:hAnsi="Ebrima" w:cs="Arial"/>
                <w:bCs/>
                <w:color w:val="000000" w:themeColor="text1"/>
                <w:sz w:val="22"/>
                <w:szCs w:val="22"/>
                <w:lang w:val="pt-BR"/>
              </w:rPr>
              <w:t>Cessionária;</w:t>
            </w:r>
            <w:r w:rsidRPr="00980106">
              <w:rPr>
                <w:rFonts w:ascii="Ebrima" w:hAnsi="Ebrima" w:cs="Arial"/>
                <w:color w:val="000000" w:themeColor="text1"/>
                <w:sz w:val="22"/>
                <w:szCs w:val="22"/>
                <w:lang w:val="pt-BR"/>
              </w:rPr>
              <w:t xml:space="preserve"> </w:t>
            </w:r>
          </w:p>
          <w:p w14:paraId="047E9529" w14:textId="29A79DAF" w:rsidR="000B4455" w:rsidRPr="00980106" w:rsidRDefault="000B4455" w:rsidP="00980106">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Pagamento de eventuais outras despesas extraordinárias da Operação;</w:t>
            </w:r>
          </w:p>
          <w:p w14:paraId="023AB727" w14:textId="77777777" w:rsidR="000B4455" w:rsidRPr="00980106" w:rsidRDefault="000B4455" w:rsidP="00980106">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Pagamento de eventuais encargos moratórios, conforme definidos na CCB </w:t>
            </w:r>
            <w:proofErr w:type="spellStart"/>
            <w:r w:rsidRPr="00980106">
              <w:rPr>
                <w:rFonts w:ascii="Ebrima" w:hAnsi="Ebrima" w:cs="Arial"/>
                <w:color w:val="000000" w:themeColor="text1"/>
                <w:sz w:val="22"/>
                <w:szCs w:val="22"/>
                <w:lang w:val="pt-BR"/>
              </w:rPr>
              <w:t>Servic</w:t>
            </w:r>
            <w:proofErr w:type="spellEnd"/>
            <w:r w:rsidRPr="00980106">
              <w:rPr>
                <w:rFonts w:ascii="Ebrima" w:hAnsi="Ebrima" w:cs="Arial"/>
                <w:color w:val="000000" w:themeColor="text1"/>
                <w:sz w:val="22"/>
                <w:szCs w:val="22"/>
                <w:lang w:val="pt-BR"/>
              </w:rPr>
              <w:t xml:space="preserve"> e na CCB </w:t>
            </w:r>
            <w:proofErr w:type="spellStart"/>
            <w:r w:rsidRPr="00980106">
              <w:rPr>
                <w:rFonts w:ascii="Ebrima" w:hAnsi="Ebrima" w:cs="Arial"/>
                <w:color w:val="000000" w:themeColor="text1"/>
                <w:sz w:val="22"/>
                <w:szCs w:val="22"/>
                <w:lang w:val="pt-BR"/>
              </w:rPr>
              <w:t>Precal</w:t>
            </w:r>
            <w:proofErr w:type="spellEnd"/>
            <w:r w:rsidRPr="00980106">
              <w:rPr>
                <w:rFonts w:ascii="Ebrima" w:hAnsi="Ebrima" w:cs="Arial"/>
                <w:color w:val="000000" w:themeColor="text1"/>
                <w:sz w:val="22"/>
                <w:szCs w:val="22"/>
                <w:lang w:val="pt-BR"/>
              </w:rPr>
              <w:t xml:space="preserve">, se aplicáveis; e </w:t>
            </w:r>
          </w:p>
          <w:p w14:paraId="072D01EA" w14:textId="1E591A2B" w:rsidR="000B4455" w:rsidRPr="00980106" w:rsidRDefault="000B4455" w:rsidP="00980106">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Amortização Extraordinária Compulsória do Financiamento.</w:t>
            </w:r>
          </w:p>
          <w:bookmarkEnd w:id="26"/>
          <w:p w14:paraId="6BF00E5F" w14:textId="77777777" w:rsidR="000B4455" w:rsidRPr="00980106" w:rsidRDefault="000B4455" w:rsidP="00980106">
            <w:pPr>
              <w:rPr>
                <w:rFonts w:ascii="Ebrima" w:hAnsi="Ebrima"/>
                <w:color w:val="000000" w:themeColor="text1"/>
                <w:sz w:val="22"/>
                <w:szCs w:val="22"/>
              </w:rPr>
            </w:pPr>
          </w:p>
        </w:tc>
      </w:tr>
      <w:tr w:rsidR="000B4455" w:rsidRPr="00980106" w14:paraId="5364DED4" w14:textId="77777777" w:rsidTr="00882159">
        <w:tc>
          <w:tcPr>
            <w:tcW w:w="1745" w:type="pct"/>
          </w:tcPr>
          <w:p w14:paraId="52609673" w14:textId="6F7EC2F9" w:rsidR="000B4455" w:rsidRPr="00980106" w:rsidRDefault="000B4455" w:rsidP="00980106">
            <w:pPr>
              <w:widowControl w:val="0"/>
              <w:tabs>
                <w:tab w:val="left" w:pos="360"/>
                <w:tab w:val="left" w:pos="54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Partes</w:t>
            </w:r>
            <w:r w:rsidRPr="00980106">
              <w:rPr>
                <w:rFonts w:ascii="Ebrima" w:hAnsi="Ebrima" w:cs="Tahoma"/>
                <w:color w:val="000000" w:themeColor="text1"/>
                <w:sz w:val="22"/>
                <w:szCs w:val="22"/>
              </w:rPr>
              <w:t>” e “</w:t>
            </w:r>
            <w:r w:rsidRPr="00980106">
              <w:rPr>
                <w:rFonts w:ascii="Ebrima" w:hAnsi="Ebrima" w:cs="Tahoma"/>
                <w:color w:val="000000" w:themeColor="text1"/>
                <w:sz w:val="22"/>
                <w:szCs w:val="22"/>
                <w:u w:val="single"/>
              </w:rPr>
              <w:t>Parte</w:t>
            </w:r>
            <w:r w:rsidRPr="00980106">
              <w:rPr>
                <w:rFonts w:ascii="Ebrima" w:hAnsi="Ebrima" w:cs="Tahoma"/>
                <w:color w:val="000000" w:themeColor="text1"/>
                <w:sz w:val="22"/>
                <w:szCs w:val="22"/>
              </w:rPr>
              <w:t>”:</w:t>
            </w:r>
          </w:p>
        </w:tc>
        <w:tc>
          <w:tcPr>
            <w:tcW w:w="3255" w:type="pct"/>
          </w:tcPr>
          <w:p w14:paraId="2F246B72" w14:textId="09B18053" w:rsidR="000B4455" w:rsidRPr="00980106" w:rsidRDefault="000B4455"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Significa a Cedente, as Emitentes, a Cessionária, a SPE 749 e os Fiadores, quando mencionados em conjunto ou separadamente, respectivamente.</w:t>
            </w:r>
          </w:p>
          <w:p w14:paraId="5E7897D0" w14:textId="77777777" w:rsidR="000B4455" w:rsidRPr="00980106" w:rsidRDefault="000B4455"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0B4455" w:rsidRPr="00980106" w14:paraId="5706095A" w14:textId="77777777" w:rsidTr="00882159">
        <w:tc>
          <w:tcPr>
            <w:tcW w:w="1745" w:type="pct"/>
          </w:tcPr>
          <w:p w14:paraId="4A2D2C00" w14:textId="77777777" w:rsidR="000B4455" w:rsidRPr="00980106" w:rsidRDefault="000B4455" w:rsidP="00980106">
            <w:pPr>
              <w:widowControl w:val="0"/>
              <w:tabs>
                <w:tab w:val="left" w:pos="360"/>
                <w:tab w:val="left" w:pos="54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Patrimônio Separado</w:t>
            </w:r>
            <w:r w:rsidRPr="00980106">
              <w:rPr>
                <w:rFonts w:ascii="Ebrima" w:hAnsi="Ebrima" w:cs="Tahoma"/>
                <w:color w:val="000000" w:themeColor="text1"/>
                <w:sz w:val="22"/>
                <w:szCs w:val="22"/>
              </w:rPr>
              <w:t>”:</w:t>
            </w:r>
          </w:p>
          <w:p w14:paraId="41FDE4D3" w14:textId="77777777" w:rsidR="000B4455" w:rsidRPr="00980106" w:rsidRDefault="000B4455" w:rsidP="00980106">
            <w:pPr>
              <w:rPr>
                <w:rFonts w:ascii="Ebrima" w:hAnsi="Ebrima"/>
                <w:color w:val="000000" w:themeColor="text1"/>
                <w:sz w:val="22"/>
                <w:szCs w:val="22"/>
              </w:rPr>
            </w:pPr>
          </w:p>
        </w:tc>
        <w:tc>
          <w:tcPr>
            <w:tcW w:w="3255" w:type="pct"/>
          </w:tcPr>
          <w:p w14:paraId="444050EA" w14:textId="096E2528" w:rsidR="000B4455" w:rsidRPr="00980106" w:rsidRDefault="000B4455"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O patrimônio constituído após a instituição do regime fiduciário pela Cessionária, nos termos da Seção VI da Lei nº 9.514/97, </w:t>
            </w:r>
            <w:r w:rsidRPr="00980106">
              <w:rPr>
                <w:rFonts w:ascii="Ebrima" w:hAnsi="Ebrima" w:cs="Tahoma"/>
                <w:bCs/>
                <w:color w:val="000000" w:themeColor="text1"/>
                <w:sz w:val="22"/>
                <w:szCs w:val="22"/>
              </w:rPr>
              <w:t xml:space="preserve">composto pelos </w:t>
            </w:r>
            <w:r w:rsidRPr="00980106">
              <w:rPr>
                <w:rFonts w:ascii="Ebrima" w:hAnsi="Ebrima" w:cs="Tahoma"/>
                <w:b/>
                <w:color w:val="000000" w:themeColor="text1"/>
                <w:sz w:val="22"/>
                <w:szCs w:val="22"/>
              </w:rPr>
              <w:t>(i)</w:t>
            </w:r>
            <w:r w:rsidRPr="00980106">
              <w:rPr>
                <w:rFonts w:ascii="Ebrima" w:hAnsi="Ebrima" w:cs="Tahoma"/>
                <w:bCs/>
                <w:color w:val="000000" w:themeColor="text1"/>
                <w:sz w:val="22"/>
                <w:szCs w:val="22"/>
              </w:rPr>
              <w:t xml:space="preserve"> </w:t>
            </w:r>
            <w:r w:rsidRPr="00980106">
              <w:rPr>
                <w:rFonts w:ascii="Ebrima" w:hAnsi="Ebrima" w:cstheme="minorHAnsi"/>
                <w:bCs/>
                <w:color w:val="000000" w:themeColor="text1"/>
                <w:sz w:val="22"/>
                <w:szCs w:val="22"/>
              </w:rPr>
              <w:t xml:space="preserve">Créditos do Patrimônio Separado; e </w:t>
            </w:r>
            <w:r w:rsidRPr="00980106">
              <w:rPr>
                <w:rFonts w:ascii="Ebrima" w:hAnsi="Ebrima" w:cstheme="minorHAnsi"/>
                <w:b/>
                <w:bCs/>
                <w:color w:val="000000" w:themeColor="text1"/>
                <w:sz w:val="22"/>
                <w:szCs w:val="22"/>
              </w:rPr>
              <w:t>(</w:t>
            </w:r>
            <w:proofErr w:type="spellStart"/>
            <w:r w:rsidRPr="00980106">
              <w:rPr>
                <w:rFonts w:ascii="Ebrima" w:hAnsi="Ebrima" w:cstheme="minorHAnsi"/>
                <w:b/>
                <w:bCs/>
                <w:color w:val="000000" w:themeColor="text1"/>
                <w:sz w:val="22"/>
                <w:szCs w:val="22"/>
              </w:rPr>
              <w:t>ii</w:t>
            </w:r>
            <w:proofErr w:type="spellEnd"/>
            <w:r w:rsidRPr="00980106">
              <w:rPr>
                <w:rFonts w:ascii="Ebrima" w:hAnsi="Ebrima" w:cstheme="minorHAnsi"/>
                <w:b/>
                <w:bCs/>
                <w:color w:val="000000" w:themeColor="text1"/>
                <w:sz w:val="22"/>
                <w:szCs w:val="22"/>
              </w:rPr>
              <w:t>)</w:t>
            </w:r>
            <w:r w:rsidRPr="00980106">
              <w:rPr>
                <w:rFonts w:ascii="Ebrima" w:hAnsi="Ebrima" w:cstheme="minorHAnsi"/>
                <w:b/>
                <w:color w:val="000000" w:themeColor="text1"/>
                <w:sz w:val="22"/>
                <w:szCs w:val="22"/>
              </w:rPr>
              <w:t xml:space="preserve"> </w:t>
            </w:r>
            <w:r w:rsidRPr="00980106">
              <w:rPr>
                <w:rFonts w:ascii="Ebrima" w:hAnsi="Ebrima" w:cstheme="minorHAnsi"/>
                <w:bCs/>
                <w:color w:val="000000" w:themeColor="text1"/>
                <w:sz w:val="22"/>
                <w:szCs w:val="22"/>
              </w:rPr>
              <w:t>Garantias</w:t>
            </w:r>
            <w:r w:rsidRPr="00980106">
              <w:rPr>
                <w:rFonts w:ascii="Ebrima" w:hAnsi="Ebrima" w:cs="Tahoma"/>
                <w:bCs/>
                <w:color w:val="000000" w:themeColor="text1"/>
                <w:sz w:val="22"/>
                <w:szCs w:val="22"/>
              </w:rPr>
              <w:t xml:space="preserve">. O Patrimônio Separado </w:t>
            </w:r>
            <w:r w:rsidRPr="00980106">
              <w:rPr>
                <w:rFonts w:ascii="Ebrima" w:hAnsi="Ebrima" w:cs="Tahoma"/>
                <w:color w:val="000000" w:themeColor="text1"/>
                <w:sz w:val="22"/>
                <w:szCs w:val="22"/>
              </w:rPr>
              <w:t>não se confunde com o patrimônio comum da Cessionária</w:t>
            </w:r>
            <w:r w:rsidRPr="00980106" w:rsidDel="00576D32">
              <w:rPr>
                <w:rFonts w:ascii="Ebrima" w:hAnsi="Ebrima" w:cs="Tahoma"/>
                <w:color w:val="000000" w:themeColor="text1"/>
                <w:sz w:val="22"/>
                <w:szCs w:val="22"/>
              </w:rPr>
              <w:t xml:space="preserve"> </w:t>
            </w:r>
            <w:r w:rsidRPr="00980106">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726CE7D0" w14:textId="77777777" w:rsidR="000B4455" w:rsidRPr="00980106" w:rsidRDefault="000B4455" w:rsidP="00980106">
            <w:pPr>
              <w:rPr>
                <w:rFonts w:ascii="Ebrima" w:hAnsi="Ebrima"/>
                <w:color w:val="000000" w:themeColor="text1"/>
                <w:sz w:val="22"/>
                <w:szCs w:val="22"/>
              </w:rPr>
            </w:pPr>
          </w:p>
        </w:tc>
      </w:tr>
      <w:tr w:rsidR="000B4455" w:rsidRPr="00980106" w14:paraId="3313DB81" w14:textId="77777777" w:rsidTr="00882159">
        <w:tc>
          <w:tcPr>
            <w:tcW w:w="1745" w:type="pct"/>
          </w:tcPr>
          <w:p w14:paraId="7C5F8956" w14:textId="167A7140"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proofErr w:type="spellStart"/>
            <w:r w:rsidRPr="00980106">
              <w:rPr>
                <w:rFonts w:ascii="Ebrima" w:hAnsi="Ebrima"/>
                <w:color w:val="000000" w:themeColor="text1"/>
                <w:sz w:val="22"/>
                <w:szCs w:val="22"/>
                <w:u w:val="single"/>
              </w:rPr>
              <w:t>Precal</w:t>
            </w:r>
            <w:proofErr w:type="spellEnd"/>
            <w:r w:rsidRPr="00980106">
              <w:rPr>
                <w:rFonts w:ascii="Ebrima" w:hAnsi="Ebrima"/>
                <w:color w:val="000000" w:themeColor="text1"/>
                <w:sz w:val="22"/>
                <w:szCs w:val="22"/>
              </w:rPr>
              <w:t>”:</w:t>
            </w:r>
          </w:p>
        </w:tc>
        <w:tc>
          <w:tcPr>
            <w:tcW w:w="3255" w:type="pct"/>
          </w:tcPr>
          <w:p w14:paraId="27384F62" w14:textId="0217B862" w:rsidR="000B4455" w:rsidRPr="00980106" w:rsidRDefault="000B4455" w:rsidP="00980106">
            <w:pPr>
              <w:rPr>
                <w:rFonts w:ascii="Ebrima" w:hAnsi="Ebrima" w:cs="Taho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7824B3D5" w14:textId="50BE14FF" w:rsidR="000B4455" w:rsidRPr="00980106" w:rsidRDefault="000B4455" w:rsidP="00980106">
            <w:pPr>
              <w:rPr>
                <w:rFonts w:ascii="Ebrima" w:hAnsi="Ebrima"/>
                <w:color w:val="000000" w:themeColor="text1"/>
                <w:sz w:val="22"/>
                <w:szCs w:val="22"/>
              </w:rPr>
            </w:pPr>
          </w:p>
        </w:tc>
      </w:tr>
      <w:tr w:rsidR="000B4455" w:rsidRPr="00980106" w14:paraId="3CA5CF72" w14:textId="77777777" w:rsidTr="00882159">
        <w:trPr>
          <w:trHeight w:val="60"/>
        </w:trPr>
        <w:tc>
          <w:tcPr>
            <w:tcW w:w="1745" w:type="pct"/>
          </w:tcPr>
          <w:p w14:paraId="69C4F0F0" w14:textId="3BDDBECA" w:rsidR="000B4455" w:rsidRPr="00980106" w:rsidRDefault="000B4455"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Preço de Cessão</w:t>
            </w:r>
            <w:r w:rsidRPr="00980106">
              <w:rPr>
                <w:rFonts w:ascii="Ebrima" w:hAnsi="Ebrima"/>
                <w:color w:val="000000" w:themeColor="text1"/>
                <w:sz w:val="22"/>
                <w:szCs w:val="22"/>
              </w:rPr>
              <w:t xml:space="preserve">”: </w:t>
            </w:r>
          </w:p>
        </w:tc>
        <w:tc>
          <w:tcPr>
            <w:tcW w:w="3255" w:type="pct"/>
          </w:tcPr>
          <w:p w14:paraId="200D5196" w14:textId="2F683952" w:rsidR="004469B1" w:rsidRDefault="000B4455" w:rsidP="004469B1">
            <w:pPr>
              <w:rPr>
                <w:rFonts w:ascii="Ebrima" w:hAnsi="Ebrima"/>
                <w:color w:val="000000" w:themeColor="text1"/>
                <w:sz w:val="22"/>
                <w:szCs w:val="22"/>
              </w:rPr>
            </w:pPr>
            <w:r w:rsidRPr="00980106">
              <w:rPr>
                <w:rFonts w:ascii="Ebrima" w:hAnsi="Ebrima" w:cs="Tahoma"/>
                <w:color w:val="000000" w:themeColor="text1"/>
                <w:sz w:val="22"/>
                <w:szCs w:val="22"/>
              </w:rPr>
              <w:t>O valor do Financiamento</w:t>
            </w:r>
            <w:r w:rsidRPr="00980106">
              <w:rPr>
                <w:rFonts w:ascii="Ebrima" w:hAnsi="Ebrima" w:cstheme="minorHAnsi"/>
                <w:iCs/>
                <w:color w:val="000000" w:themeColor="text1"/>
                <w:sz w:val="22"/>
                <w:szCs w:val="22"/>
              </w:rPr>
              <w:t>, a</w:t>
            </w:r>
            <w:r w:rsidRPr="00980106">
              <w:rPr>
                <w:rFonts w:ascii="Ebrima" w:hAnsi="Ebrima" w:cs="Tahoma"/>
                <w:color w:val="000000" w:themeColor="text1"/>
                <w:sz w:val="22"/>
                <w:szCs w:val="22"/>
              </w:rPr>
              <w:t xml:space="preserve"> ser pago pela Cessionária às Emitentes nas devidas proporções previstas na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na CCB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por conta e ordem da Cedente, </w:t>
            </w:r>
            <w:r w:rsidR="00143185">
              <w:rPr>
                <w:rFonts w:ascii="Ebrima" w:hAnsi="Ebrima" w:cs="Tahoma"/>
                <w:color w:val="000000" w:themeColor="text1"/>
                <w:sz w:val="22"/>
                <w:szCs w:val="22"/>
              </w:rPr>
              <w:t xml:space="preserve">nos termos da Cláusula Segunda abaixo, </w:t>
            </w:r>
            <w:r w:rsidRPr="00980106">
              <w:rPr>
                <w:rFonts w:ascii="Ebrima" w:hAnsi="Ebrima" w:cs="Tahoma"/>
                <w:color w:val="000000" w:themeColor="text1"/>
                <w:sz w:val="22"/>
                <w:szCs w:val="22"/>
              </w:rPr>
              <w:t>em contrapartida à Cessão de Créditos</w:t>
            </w:r>
            <w:r w:rsidR="00143185">
              <w:rPr>
                <w:rFonts w:ascii="Ebrima" w:hAnsi="Ebrima" w:cs="Tahoma"/>
                <w:color w:val="000000" w:themeColor="text1"/>
                <w:sz w:val="22"/>
                <w:szCs w:val="22"/>
              </w:rPr>
              <w:t>, após</w:t>
            </w:r>
            <w:r w:rsidR="005E447B">
              <w:rPr>
                <w:rFonts w:ascii="Ebrima" w:hAnsi="Ebrima" w:cs="Tahoma"/>
                <w:color w:val="000000" w:themeColor="text1"/>
                <w:sz w:val="22"/>
                <w:szCs w:val="22"/>
              </w:rPr>
              <w:t xml:space="preserve"> cumprimento das Condições Precedentes, bem como após a</w:t>
            </w:r>
            <w:r w:rsidR="00143185">
              <w:rPr>
                <w:rFonts w:ascii="Ebrima" w:hAnsi="Ebrima" w:cs="Tahoma"/>
                <w:color w:val="000000" w:themeColor="text1"/>
                <w:sz w:val="22"/>
                <w:szCs w:val="22"/>
              </w:rPr>
              <w:t xml:space="preserve"> retenção na Conta Centralizadora dos seguintes valores: (i)</w:t>
            </w:r>
            <w:r w:rsidR="004469B1">
              <w:rPr>
                <w:rFonts w:ascii="Ebrima" w:hAnsi="Ebrima"/>
                <w:color w:val="000000" w:themeColor="text1"/>
                <w:sz w:val="22"/>
                <w:szCs w:val="22"/>
              </w:rPr>
              <w:t xml:space="preserve"> constituição do</w:t>
            </w:r>
            <w:r w:rsidR="001A37F9">
              <w:rPr>
                <w:rFonts w:ascii="Ebrima" w:hAnsi="Ebrima"/>
                <w:color w:val="000000" w:themeColor="text1"/>
                <w:sz w:val="22"/>
                <w:szCs w:val="22"/>
              </w:rPr>
              <w:t>s</w:t>
            </w:r>
            <w:r w:rsidR="004469B1">
              <w:rPr>
                <w:rFonts w:ascii="Ebrima" w:hAnsi="Ebrima"/>
                <w:color w:val="000000" w:themeColor="text1"/>
                <w:sz w:val="22"/>
                <w:szCs w:val="22"/>
              </w:rPr>
              <w:t xml:space="preserve"> Fundos de Garantia</w:t>
            </w:r>
            <w:r w:rsidR="004469B1">
              <w:rPr>
                <w:rFonts w:ascii="Ebrima" w:hAnsi="Ebrima" w:cs="Tahoma"/>
                <w:color w:val="000000" w:themeColor="text1"/>
                <w:sz w:val="22"/>
                <w:szCs w:val="22"/>
              </w:rPr>
              <w:t xml:space="preserve">; </w:t>
            </w:r>
            <w:r w:rsidR="00143185">
              <w:rPr>
                <w:rFonts w:ascii="Ebrima" w:hAnsi="Ebrima" w:cs="Tahoma"/>
                <w:color w:val="000000" w:themeColor="text1"/>
                <w:sz w:val="22"/>
                <w:szCs w:val="22"/>
              </w:rPr>
              <w:t xml:space="preserve">e </w:t>
            </w:r>
            <w:r w:rsidR="004469B1">
              <w:rPr>
                <w:rFonts w:ascii="Ebrima" w:hAnsi="Ebrima" w:cs="Tahoma"/>
                <w:color w:val="000000" w:themeColor="text1"/>
                <w:sz w:val="22"/>
                <w:szCs w:val="22"/>
              </w:rPr>
              <w:t>(</w:t>
            </w:r>
            <w:proofErr w:type="spellStart"/>
            <w:r w:rsidR="004469B1">
              <w:rPr>
                <w:rFonts w:ascii="Ebrima" w:hAnsi="Ebrima" w:cs="Tahoma"/>
                <w:color w:val="000000" w:themeColor="text1"/>
                <w:sz w:val="22"/>
                <w:szCs w:val="22"/>
              </w:rPr>
              <w:t>ii</w:t>
            </w:r>
            <w:proofErr w:type="spellEnd"/>
            <w:r w:rsidR="004469B1">
              <w:rPr>
                <w:rFonts w:ascii="Ebrima" w:hAnsi="Ebrima" w:cs="Tahoma"/>
                <w:color w:val="000000" w:themeColor="text1"/>
                <w:sz w:val="22"/>
                <w:szCs w:val="22"/>
              </w:rPr>
              <w:t>)</w:t>
            </w:r>
            <w:r w:rsidRPr="00980106">
              <w:rPr>
                <w:rFonts w:ascii="Ebrima" w:hAnsi="Ebrima" w:cs="Tahoma"/>
                <w:color w:val="000000" w:themeColor="text1"/>
                <w:sz w:val="22"/>
                <w:szCs w:val="22"/>
              </w:rPr>
              <w:t xml:space="preserve"> </w:t>
            </w:r>
            <w:r w:rsidR="004469B1">
              <w:rPr>
                <w:rFonts w:ascii="Ebrima" w:hAnsi="Ebrima"/>
                <w:color w:val="000000" w:themeColor="text1"/>
                <w:sz w:val="22"/>
                <w:szCs w:val="22"/>
              </w:rPr>
              <w:t>pagamento das Despesas Inicias da Operação</w:t>
            </w:r>
            <w:r w:rsidR="00143185">
              <w:rPr>
                <w:rFonts w:ascii="Ebrima" w:hAnsi="Ebrima"/>
                <w:color w:val="000000" w:themeColor="text1"/>
                <w:sz w:val="22"/>
                <w:szCs w:val="22"/>
              </w:rPr>
              <w:t>,</w:t>
            </w:r>
            <w:r w:rsidR="004469B1">
              <w:rPr>
                <w:rFonts w:ascii="Ebrima" w:hAnsi="Ebrima"/>
                <w:color w:val="000000" w:themeColor="text1"/>
                <w:sz w:val="22"/>
                <w:szCs w:val="22"/>
              </w:rPr>
              <w:t xml:space="preserve"> listadas no Anexo II das CCB </w:t>
            </w:r>
            <w:proofErr w:type="spellStart"/>
            <w:r w:rsidR="004469B1">
              <w:rPr>
                <w:rFonts w:ascii="Ebrima" w:hAnsi="Ebrima"/>
                <w:color w:val="000000" w:themeColor="text1"/>
                <w:sz w:val="22"/>
                <w:szCs w:val="22"/>
              </w:rPr>
              <w:t>Servic</w:t>
            </w:r>
            <w:proofErr w:type="spellEnd"/>
            <w:r w:rsidR="004469B1">
              <w:rPr>
                <w:rFonts w:ascii="Ebrima" w:hAnsi="Ebrima"/>
                <w:color w:val="000000" w:themeColor="text1"/>
                <w:sz w:val="22"/>
                <w:szCs w:val="22"/>
              </w:rPr>
              <w:t xml:space="preserve"> e da CCB </w:t>
            </w:r>
            <w:proofErr w:type="spellStart"/>
            <w:r w:rsidR="004469B1">
              <w:rPr>
                <w:rFonts w:ascii="Ebrima" w:hAnsi="Ebrima"/>
                <w:color w:val="000000" w:themeColor="text1"/>
                <w:sz w:val="22"/>
                <w:szCs w:val="22"/>
              </w:rPr>
              <w:t>Precal</w:t>
            </w:r>
            <w:proofErr w:type="spellEnd"/>
            <w:r w:rsidR="009C139F">
              <w:rPr>
                <w:rFonts w:ascii="Ebrima" w:hAnsi="Ebrima"/>
                <w:color w:val="000000" w:themeColor="text1"/>
                <w:sz w:val="22"/>
                <w:szCs w:val="22"/>
              </w:rPr>
              <w:t>.</w:t>
            </w:r>
            <w:r w:rsidR="004469B1">
              <w:rPr>
                <w:rFonts w:ascii="Ebrima" w:hAnsi="Ebrima"/>
                <w:color w:val="000000" w:themeColor="text1"/>
                <w:sz w:val="22"/>
                <w:szCs w:val="22"/>
              </w:rPr>
              <w:t xml:space="preserve"> </w:t>
            </w:r>
          </w:p>
          <w:p w14:paraId="435C07D8" w14:textId="77777777" w:rsidR="000B4455" w:rsidRPr="00980106" w:rsidRDefault="000B4455" w:rsidP="00980106">
            <w:pPr>
              <w:rPr>
                <w:rFonts w:ascii="Ebrima" w:hAnsi="Ebrima"/>
                <w:color w:val="000000" w:themeColor="text1"/>
                <w:sz w:val="22"/>
                <w:szCs w:val="22"/>
                <w:highlight w:val="magenta"/>
              </w:rPr>
            </w:pPr>
          </w:p>
        </w:tc>
      </w:tr>
      <w:tr w:rsidR="000B4455" w:rsidRPr="00980106" w14:paraId="66E73A29" w14:textId="77777777" w:rsidTr="00882159">
        <w:tc>
          <w:tcPr>
            <w:tcW w:w="1745" w:type="pct"/>
          </w:tcPr>
          <w:p w14:paraId="758C4F63" w14:textId="54CC21B5"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Relatório de Medição</w:t>
            </w:r>
            <w:r w:rsidRPr="00980106">
              <w:rPr>
                <w:rFonts w:ascii="Ebrima" w:hAnsi="Ebrima"/>
                <w:color w:val="000000" w:themeColor="text1"/>
                <w:sz w:val="22"/>
                <w:szCs w:val="22"/>
              </w:rPr>
              <w:t>”:</w:t>
            </w:r>
          </w:p>
        </w:tc>
        <w:tc>
          <w:tcPr>
            <w:tcW w:w="3255" w:type="pct"/>
          </w:tcPr>
          <w:p w14:paraId="0D36E296" w14:textId="572C5641" w:rsidR="000B4455" w:rsidRPr="00980106" w:rsidRDefault="000B4455" w:rsidP="00980106">
            <w:pPr>
              <w:rPr>
                <w:rFonts w:ascii="Ebrima" w:hAnsi="Ebrima" w:cs="Arial"/>
                <w:color w:val="000000" w:themeColor="text1"/>
                <w:sz w:val="22"/>
                <w:szCs w:val="22"/>
              </w:rPr>
            </w:pPr>
            <w:r w:rsidRPr="00980106">
              <w:rPr>
                <w:rFonts w:ascii="Ebrima" w:hAnsi="Ebrima" w:cs="Arial"/>
                <w:color w:val="000000" w:themeColor="text1"/>
                <w:sz w:val="22"/>
                <w:szCs w:val="22"/>
              </w:rPr>
              <w:t xml:space="preserve">É o relatório de evolução de obras, elaborado pela </w:t>
            </w:r>
            <w:r w:rsidR="008102AA" w:rsidRPr="00F65D79">
              <w:rPr>
                <w:rFonts w:ascii="Ebrima" w:hAnsi="Ebrima" w:cs="Arial"/>
                <w:b/>
                <w:bCs/>
                <w:color w:val="000000" w:themeColor="text1"/>
                <w:sz w:val="22"/>
                <w:szCs w:val="22"/>
              </w:rPr>
              <w:t>HARCA</w:t>
            </w:r>
            <w:r w:rsidR="008102AA">
              <w:rPr>
                <w:rFonts w:ascii="Ebrima" w:hAnsi="Ebrima" w:cs="Arial"/>
                <w:b/>
                <w:bCs/>
                <w:color w:val="000000" w:themeColor="text1"/>
                <w:sz w:val="22"/>
                <w:szCs w:val="22"/>
              </w:rPr>
              <w:t xml:space="preserve"> ENGENHARIA EIRELI</w:t>
            </w:r>
            <w:r w:rsidR="008102AA" w:rsidRPr="00F65D79">
              <w:rPr>
                <w:rFonts w:ascii="Ebrima" w:hAnsi="Ebrima" w:cs="Arial"/>
                <w:color w:val="000000" w:themeColor="text1"/>
                <w:sz w:val="22"/>
                <w:szCs w:val="22"/>
              </w:rPr>
              <w:t>, inscrita no CNPJ/ME sob o nº 20.620.442/0001-48</w:t>
            </w:r>
            <w:r w:rsidRPr="00980106">
              <w:rPr>
                <w:rFonts w:ascii="Ebrima" w:hAnsi="Ebrima" w:cs="Arial"/>
                <w:color w:val="000000" w:themeColor="text1"/>
                <w:sz w:val="22"/>
                <w:szCs w:val="22"/>
              </w:rPr>
              <w:t xml:space="preserve">, indicando o desenvolvimento das obras dos Loteamentos, bem como dos Empreendimentos. </w:t>
            </w:r>
          </w:p>
          <w:p w14:paraId="22CE7EE7" w14:textId="6154CC85" w:rsidR="000B4455" w:rsidRPr="00980106" w:rsidRDefault="000B4455" w:rsidP="008102AA">
            <w:pPr>
              <w:rPr>
                <w:rFonts w:ascii="Ebrima" w:hAnsi="Ebrima"/>
                <w:color w:val="000000" w:themeColor="text1"/>
                <w:sz w:val="22"/>
                <w:szCs w:val="22"/>
              </w:rPr>
            </w:pPr>
          </w:p>
        </w:tc>
      </w:tr>
      <w:tr w:rsidR="000B4455" w:rsidRPr="00980106" w14:paraId="4A9B5FF0" w14:textId="77777777" w:rsidTr="00882159">
        <w:tc>
          <w:tcPr>
            <w:tcW w:w="1745" w:type="pct"/>
          </w:tcPr>
          <w:p w14:paraId="5EAB930C" w14:textId="71B3843D" w:rsidR="000B4455" w:rsidRPr="00980106" w:rsidRDefault="000B4455" w:rsidP="00980106">
            <w:pPr>
              <w:autoSpaceDE w:val="0"/>
              <w:autoSpaceDN w:val="0"/>
              <w:adjustRightInd w:val="0"/>
              <w:rPr>
                <w:rFonts w:ascii="Ebrima" w:hAnsi="Ebrima"/>
                <w:color w:val="000000" w:themeColor="text1"/>
                <w:sz w:val="22"/>
                <w:szCs w:val="22"/>
              </w:rPr>
            </w:pPr>
            <w:r w:rsidRPr="00980106">
              <w:rPr>
                <w:rFonts w:ascii="Ebrima" w:hAnsi="Ebrima"/>
                <w:color w:val="000000" w:themeColor="text1"/>
                <w:sz w:val="22"/>
                <w:szCs w:val="22"/>
              </w:rPr>
              <w:t>“</w:t>
            </w:r>
            <w:proofErr w:type="spellStart"/>
            <w:r w:rsidRPr="00980106">
              <w:rPr>
                <w:rFonts w:ascii="Ebrima" w:hAnsi="Ebrima"/>
                <w:color w:val="000000" w:themeColor="text1"/>
                <w:sz w:val="22"/>
                <w:szCs w:val="22"/>
                <w:u w:val="single"/>
              </w:rPr>
              <w:t>Servic</w:t>
            </w:r>
            <w:proofErr w:type="spellEnd"/>
            <w:r w:rsidRPr="00980106">
              <w:rPr>
                <w:rFonts w:ascii="Ebrima" w:hAnsi="Ebrima"/>
                <w:color w:val="000000" w:themeColor="text1"/>
                <w:sz w:val="22"/>
                <w:szCs w:val="22"/>
              </w:rPr>
              <w:t>”:</w:t>
            </w:r>
          </w:p>
        </w:tc>
        <w:tc>
          <w:tcPr>
            <w:tcW w:w="3255" w:type="pct"/>
          </w:tcPr>
          <w:p w14:paraId="15EB4D67" w14:textId="6E933167" w:rsidR="000B4455" w:rsidRPr="00980106" w:rsidRDefault="000B4455" w:rsidP="00980106">
            <w:pPr>
              <w:rPr>
                <w:rFonts w:ascii="Ebrima" w:hAnsi="Ebrima" w:cs="Taho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77351609" w14:textId="77777777" w:rsidR="000B4455" w:rsidRPr="00980106" w:rsidRDefault="000B4455" w:rsidP="00980106">
            <w:pPr>
              <w:rPr>
                <w:rFonts w:ascii="Ebrima" w:hAnsi="Ebrima"/>
                <w:color w:val="000000" w:themeColor="text1"/>
                <w:sz w:val="22"/>
                <w:szCs w:val="22"/>
              </w:rPr>
            </w:pPr>
          </w:p>
        </w:tc>
      </w:tr>
      <w:tr w:rsidR="000B4455" w:rsidRPr="00980106" w14:paraId="6298C47E" w14:textId="77777777" w:rsidTr="00882159">
        <w:tc>
          <w:tcPr>
            <w:tcW w:w="1745" w:type="pct"/>
          </w:tcPr>
          <w:p w14:paraId="2F39DA74" w14:textId="497F7FBF"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olor w:val="000000" w:themeColor="text1"/>
                <w:sz w:val="22"/>
                <w:szCs w:val="22"/>
              </w:rPr>
              <w:t>“</w:t>
            </w:r>
            <w:proofErr w:type="spellStart"/>
            <w:r w:rsidRPr="00980106">
              <w:rPr>
                <w:rFonts w:ascii="Ebrima" w:hAnsi="Ebrima"/>
                <w:color w:val="000000" w:themeColor="text1"/>
                <w:sz w:val="22"/>
                <w:szCs w:val="22"/>
                <w:u w:val="single"/>
              </w:rPr>
              <w:t>Servicer</w:t>
            </w:r>
            <w:proofErr w:type="spellEnd"/>
            <w:r w:rsidRPr="00980106">
              <w:rPr>
                <w:rFonts w:ascii="Ebrima" w:hAnsi="Ebrima"/>
                <w:color w:val="000000" w:themeColor="text1"/>
                <w:sz w:val="22"/>
                <w:szCs w:val="22"/>
              </w:rPr>
              <w:t>”:</w:t>
            </w:r>
          </w:p>
        </w:tc>
        <w:tc>
          <w:tcPr>
            <w:tcW w:w="3255" w:type="pct"/>
          </w:tcPr>
          <w:p w14:paraId="6E83BBC0" w14:textId="683B3557" w:rsidR="000B4455" w:rsidRPr="00980106" w:rsidRDefault="000B4455" w:rsidP="00980106">
            <w:pPr>
              <w:autoSpaceDE w:val="0"/>
              <w:autoSpaceDN w:val="0"/>
              <w:adjustRightInd w:val="0"/>
              <w:rPr>
                <w:rFonts w:ascii="Ebrima" w:hAnsi="Ebrima"/>
                <w:b/>
                <w:bCs/>
                <w:color w:val="000000" w:themeColor="text1"/>
                <w:sz w:val="22"/>
                <w:szCs w:val="22"/>
              </w:rPr>
            </w:pPr>
            <w:r w:rsidRPr="00980106">
              <w:rPr>
                <w:rFonts w:ascii="Ebrima" w:hAnsi="Ebrima"/>
                <w:color w:val="000000" w:themeColor="text1"/>
                <w:sz w:val="22"/>
                <w:szCs w:val="22"/>
              </w:rPr>
              <w:t xml:space="preserve">É a </w:t>
            </w:r>
            <w:r w:rsidRPr="00980106">
              <w:rPr>
                <w:rFonts w:ascii="Ebrima" w:hAnsi="Ebrima" w:cstheme="minorHAnsi"/>
                <w:b/>
                <w:sz w:val="22"/>
                <w:szCs w:val="22"/>
              </w:rPr>
              <w:t>CONVESTE SERVIÇOS FINANCEIROS LTDA.</w:t>
            </w:r>
            <w:r w:rsidR="00881E9D" w:rsidRPr="00980106">
              <w:rPr>
                <w:rFonts w:ascii="Ebrima" w:hAnsi="Ebrima" w:cstheme="minorHAnsi"/>
                <w:b/>
                <w:sz w:val="22"/>
                <w:szCs w:val="22"/>
              </w:rPr>
              <w:t xml:space="preserve"> -</w:t>
            </w:r>
            <w:r w:rsidRPr="00980106">
              <w:rPr>
                <w:rFonts w:ascii="Ebrima" w:hAnsi="Ebrima" w:cstheme="minorHAnsi"/>
                <w:b/>
                <w:sz w:val="22"/>
                <w:szCs w:val="22"/>
              </w:rPr>
              <w:t xml:space="preserve"> ME.</w:t>
            </w:r>
            <w:r w:rsidRPr="00980106">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980106">
              <w:rPr>
                <w:rFonts w:ascii="Ebrima" w:hAnsi="Ebrima" w:cstheme="minorHAnsi"/>
                <w:bCs/>
                <w:sz w:val="22"/>
                <w:szCs w:val="22"/>
              </w:rPr>
              <w:t>19.684.227/0001-21.</w:t>
            </w:r>
            <w:r w:rsidRPr="00980106">
              <w:rPr>
                <w:rFonts w:ascii="Ebrima" w:hAnsi="Ebrima"/>
                <w:b/>
                <w:bCs/>
                <w:color w:val="000000" w:themeColor="text1"/>
                <w:sz w:val="22"/>
                <w:szCs w:val="22"/>
              </w:rPr>
              <w:t xml:space="preserve"> </w:t>
            </w:r>
          </w:p>
          <w:p w14:paraId="597E6FED" w14:textId="28520B2E" w:rsidR="00881E9D" w:rsidRPr="00980106" w:rsidRDefault="00881E9D" w:rsidP="00980106">
            <w:pPr>
              <w:autoSpaceDE w:val="0"/>
              <w:autoSpaceDN w:val="0"/>
              <w:adjustRightInd w:val="0"/>
              <w:rPr>
                <w:rFonts w:ascii="Ebrima" w:hAnsi="Ebrima" w:cs="Verdana"/>
                <w:color w:val="000000" w:themeColor="text1"/>
                <w:sz w:val="22"/>
                <w:szCs w:val="22"/>
              </w:rPr>
            </w:pPr>
          </w:p>
        </w:tc>
      </w:tr>
      <w:tr w:rsidR="000B4455" w:rsidRPr="00980106" w14:paraId="1FE62B95" w14:textId="77777777" w:rsidTr="00882159">
        <w:tc>
          <w:tcPr>
            <w:tcW w:w="1745" w:type="pct"/>
          </w:tcPr>
          <w:p w14:paraId="04BE2B47" w14:textId="390A6045"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SPE 749</w:t>
            </w:r>
            <w:r w:rsidRPr="00980106">
              <w:rPr>
                <w:rFonts w:ascii="Ebrima" w:hAnsi="Ebrima" w:cs="Verdana"/>
                <w:bCs/>
                <w:color w:val="000000" w:themeColor="text1"/>
                <w:sz w:val="22"/>
                <w:szCs w:val="22"/>
              </w:rPr>
              <w:t>”:</w:t>
            </w:r>
          </w:p>
        </w:tc>
        <w:tc>
          <w:tcPr>
            <w:tcW w:w="3255" w:type="pct"/>
          </w:tcPr>
          <w:p w14:paraId="1BE2D60F" w14:textId="7F8D05DC" w:rsidR="000B4455" w:rsidRPr="00980106" w:rsidRDefault="000B4455" w:rsidP="00980106">
            <w:pPr>
              <w:autoSpaceDE w:val="0"/>
              <w:autoSpaceDN w:val="0"/>
              <w:adjustRightInd w:val="0"/>
              <w:rPr>
                <w:rFonts w:ascii="Ebrima" w:hAnsi="Ebrima" w:cs="Verdana"/>
                <w:color w:val="000000" w:themeColor="text1"/>
                <w:sz w:val="22"/>
                <w:szCs w:val="22"/>
              </w:rPr>
            </w:pPr>
            <w:r w:rsidRPr="00980106">
              <w:rPr>
                <w:rFonts w:ascii="Ebrima" w:hAnsi="Ebrima" w:cs="Verdana"/>
                <w:color w:val="000000" w:themeColor="text1"/>
                <w:sz w:val="22"/>
                <w:szCs w:val="22"/>
              </w:rPr>
              <w:t>Tem o significado que lhe é atribuído no preâmbulo deste Contrato de Cessão.</w:t>
            </w:r>
          </w:p>
          <w:p w14:paraId="0E8F0602" w14:textId="36DEC971" w:rsidR="000B4455" w:rsidRPr="00980106" w:rsidRDefault="000B4455" w:rsidP="00980106">
            <w:pPr>
              <w:autoSpaceDE w:val="0"/>
              <w:autoSpaceDN w:val="0"/>
              <w:adjustRightInd w:val="0"/>
              <w:rPr>
                <w:rFonts w:ascii="Ebrima" w:hAnsi="Ebrima" w:cs="Verdana"/>
                <w:color w:val="000000" w:themeColor="text1"/>
                <w:sz w:val="22"/>
                <w:szCs w:val="22"/>
              </w:rPr>
            </w:pPr>
          </w:p>
        </w:tc>
      </w:tr>
      <w:tr w:rsidR="000B4455" w:rsidRPr="00980106" w14:paraId="4DB7F805" w14:textId="77777777" w:rsidTr="00882159">
        <w:tc>
          <w:tcPr>
            <w:tcW w:w="1745" w:type="pct"/>
          </w:tcPr>
          <w:p w14:paraId="11BD63EF" w14:textId="7DAC456E"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Sr. Carlos</w:t>
            </w:r>
            <w:r w:rsidRPr="00980106">
              <w:rPr>
                <w:rFonts w:ascii="Ebrima" w:hAnsi="Ebrima" w:cs="Verdana"/>
                <w:bCs/>
                <w:color w:val="000000" w:themeColor="text1"/>
                <w:sz w:val="22"/>
                <w:szCs w:val="22"/>
              </w:rPr>
              <w:t>”:</w:t>
            </w:r>
          </w:p>
        </w:tc>
        <w:tc>
          <w:tcPr>
            <w:tcW w:w="3255" w:type="pct"/>
          </w:tcPr>
          <w:p w14:paraId="406F959D" w14:textId="77777777" w:rsidR="000B4455" w:rsidRPr="00980106" w:rsidRDefault="000B4455" w:rsidP="00980106">
            <w:pPr>
              <w:autoSpaceDE w:val="0"/>
              <w:autoSpaceDN w:val="0"/>
              <w:adjustRightInd w:val="0"/>
              <w:rPr>
                <w:rFonts w:ascii="Ebrima" w:hAnsi="Ebri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29AF8617" w14:textId="188EFC3E" w:rsidR="000B4455" w:rsidRPr="00980106" w:rsidRDefault="000B4455" w:rsidP="00980106">
            <w:pPr>
              <w:autoSpaceDE w:val="0"/>
              <w:autoSpaceDN w:val="0"/>
              <w:adjustRightInd w:val="0"/>
              <w:rPr>
                <w:rFonts w:ascii="Ebrima" w:hAnsi="Ebrima" w:cs="Verdana"/>
                <w:color w:val="000000" w:themeColor="text1"/>
                <w:sz w:val="22"/>
                <w:szCs w:val="22"/>
              </w:rPr>
            </w:pPr>
          </w:p>
        </w:tc>
      </w:tr>
      <w:tr w:rsidR="000B4455" w:rsidRPr="00980106" w14:paraId="46AA3BB9" w14:textId="77777777" w:rsidTr="00882159">
        <w:tc>
          <w:tcPr>
            <w:tcW w:w="1745" w:type="pct"/>
          </w:tcPr>
          <w:p w14:paraId="440EB610" w14:textId="75D16177"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Sra. Carine</w:t>
            </w:r>
            <w:r w:rsidRPr="00980106">
              <w:rPr>
                <w:rFonts w:ascii="Ebrima" w:hAnsi="Ebrima" w:cs="Verdana"/>
                <w:bCs/>
                <w:color w:val="000000" w:themeColor="text1"/>
                <w:sz w:val="22"/>
                <w:szCs w:val="22"/>
              </w:rPr>
              <w:t>”:</w:t>
            </w:r>
          </w:p>
        </w:tc>
        <w:tc>
          <w:tcPr>
            <w:tcW w:w="3255" w:type="pct"/>
          </w:tcPr>
          <w:p w14:paraId="51D79950" w14:textId="77777777" w:rsidR="000B4455" w:rsidRPr="00980106" w:rsidRDefault="000B4455" w:rsidP="00980106">
            <w:pPr>
              <w:autoSpaceDE w:val="0"/>
              <w:autoSpaceDN w:val="0"/>
              <w:adjustRightInd w:val="0"/>
              <w:rPr>
                <w:rFonts w:ascii="Ebrima" w:hAnsi="Ebri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036B4E5F" w14:textId="77777777" w:rsidR="000B4455" w:rsidRPr="00980106" w:rsidRDefault="000B4455" w:rsidP="00980106">
            <w:pPr>
              <w:autoSpaceDE w:val="0"/>
              <w:autoSpaceDN w:val="0"/>
              <w:adjustRightInd w:val="0"/>
              <w:rPr>
                <w:rFonts w:ascii="Ebrima" w:hAnsi="Ebrima"/>
                <w:bCs/>
                <w:color w:val="000000" w:themeColor="text1"/>
                <w:sz w:val="22"/>
                <w:szCs w:val="22"/>
              </w:rPr>
            </w:pPr>
          </w:p>
        </w:tc>
      </w:tr>
      <w:tr w:rsidR="000B4455" w:rsidRPr="00980106" w14:paraId="78D1B901" w14:textId="77777777" w:rsidTr="00882159">
        <w:tc>
          <w:tcPr>
            <w:tcW w:w="1745" w:type="pct"/>
          </w:tcPr>
          <w:p w14:paraId="45CD18B2" w14:textId="160E9E85"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Sr. Eduardo</w:t>
            </w:r>
            <w:r w:rsidRPr="00980106">
              <w:rPr>
                <w:rFonts w:ascii="Ebrima" w:hAnsi="Ebrima" w:cs="Verdana"/>
                <w:bCs/>
                <w:color w:val="000000" w:themeColor="text1"/>
                <w:sz w:val="22"/>
                <w:szCs w:val="22"/>
              </w:rPr>
              <w:t>”:</w:t>
            </w:r>
          </w:p>
        </w:tc>
        <w:tc>
          <w:tcPr>
            <w:tcW w:w="3255" w:type="pct"/>
          </w:tcPr>
          <w:p w14:paraId="795F7D07" w14:textId="77777777" w:rsidR="000B4455" w:rsidRPr="00980106" w:rsidRDefault="000B4455" w:rsidP="00980106">
            <w:pPr>
              <w:autoSpaceDE w:val="0"/>
              <w:autoSpaceDN w:val="0"/>
              <w:adjustRightInd w:val="0"/>
              <w:rPr>
                <w:rFonts w:ascii="Ebrima" w:hAnsi="Ebri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683949D1" w14:textId="00EC03EE" w:rsidR="000B4455" w:rsidRPr="00980106" w:rsidRDefault="000B4455" w:rsidP="00980106">
            <w:pPr>
              <w:autoSpaceDE w:val="0"/>
              <w:autoSpaceDN w:val="0"/>
              <w:adjustRightInd w:val="0"/>
              <w:rPr>
                <w:rFonts w:ascii="Ebrima" w:hAnsi="Ebrima" w:cs="Verdana"/>
                <w:color w:val="000000" w:themeColor="text1"/>
                <w:sz w:val="22"/>
                <w:szCs w:val="22"/>
              </w:rPr>
            </w:pPr>
          </w:p>
        </w:tc>
      </w:tr>
      <w:tr w:rsidR="000B4455" w:rsidRPr="00980106" w14:paraId="70D5B412" w14:textId="77777777" w:rsidTr="00882159">
        <w:tc>
          <w:tcPr>
            <w:tcW w:w="1745" w:type="pct"/>
          </w:tcPr>
          <w:p w14:paraId="17B22728" w14:textId="42E1EC7A"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 xml:space="preserve">Sr. </w:t>
            </w:r>
            <w:proofErr w:type="spellStart"/>
            <w:r w:rsidRPr="00980106">
              <w:rPr>
                <w:rFonts w:ascii="Ebrima" w:hAnsi="Ebrima"/>
                <w:color w:val="000000" w:themeColor="text1"/>
                <w:sz w:val="22"/>
                <w:szCs w:val="22"/>
                <w:u w:val="single"/>
              </w:rPr>
              <w:t>Ernandez</w:t>
            </w:r>
            <w:proofErr w:type="spellEnd"/>
            <w:r w:rsidRPr="00980106">
              <w:rPr>
                <w:rFonts w:ascii="Ebrima" w:hAnsi="Ebrima"/>
                <w:color w:val="000000" w:themeColor="text1"/>
                <w:sz w:val="22"/>
                <w:szCs w:val="22"/>
              </w:rPr>
              <w:t>”:</w:t>
            </w:r>
          </w:p>
        </w:tc>
        <w:tc>
          <w:tcPr>
            <w:tcW w:w="3255" w:type="pct"/>
          </w:tcPr>
          <w:p w14:paraId="1DDBC718" w14:textId="4BCCC3E7" w:rsidR="000B4455" w:rsidRPr="00980106" w:rsidRDefault="000B4455" w:rsidP="00980106">
            <w:pPr>
              <w:pStyle w:val="PargrafodaLista"/>
              <w:ind w:left="0"/>
              <w:rPr>
                <w:rFonts w:ascii="Ebrima" w:hAnsi="Ebrima" w:cs="Tahoma"/>
                <w:color w:val="000000" w:themeColor="text1"/>
                <w:sz w:val="22"/>
                <w:szCs w:val="22"/>
              </w:rPr>
            </w:pPr>
            <w:r w:rsidRPr="00980106">
              <w:rPr>
                <w:rFonts w:ascii="Ebrima" w:hAnsi="Ebrima"/>
                <w:b/>
                <w:color w:val="000000" w:themeColor="text1"/>
                <w:sz w:val="22"/>
                <w:szCs w:val="22"/>
              </w:rPr>
              <w:t>ERNANDEZ PEREIRA BERNARDO</w:t>
            </w:r>
            <w:r w:rsidRPr="00980106">
              <w:rPr>
                <w:rFonts w:ascii="Ebrima" w:hAnsi="Ebrima" w:cs="Tahoma"/>
                <w:color w:val="000000" w:themeColor="text1"/>
                <w:sz w:val="22"/>
                <w:szCs w:val="22"/>
              </w:rPr>
              <w:t>, brasileiro, comerciante, casado sob o regime de comunhão parcial de bens, portador da Cédula de Identidade RG nº 5555036 PC/PA e inscrito no CPF/ME</w:t>
            </w:r>
            <w:r w:rsidRPr="00980106">
              <w:rPr>
                <w:rFonts w:ascii="Ebrima" w:hAnsi="Ebrima" w:cs="Tahoma"/>
                <w:color w:val="000000" w:themeColor="text1"/>
                <w:sz w:val="22"/>
                <w:szCs w:val="22"/>
                <w:lang w:val="pt-BR"/>
              </w:rPr>
              <w:t xml:space="preserve"> </w:t>
            </w:r>
            <w:r w:rsidRPr="00980106">
              <w:rPr>
                <w:rFonts w:ascii="Ebrima" w:hAnsi="Ebrima" w:cs="Tahoma"/>
                <w:color w:val="000000" w:themeColor="text1"/>
                <w:sz w:val="22"/>
                <w:szCs w:val="22"/>
              </w:rPr>
              <w:t xml:space="preserve">sob o nº 895.455.832-15, residente e domiciliado na Cidade de Castanhal, Estado do Pará, na Travessa Rio Grande do Norte, nº 06, Anexo </w:t>
            </w:r>
            <w:proofErr w:type="spellStart"/>
            <w:r w:rsidRPr="00980106">
              <w:rPr>
                <w:rFonts w:ascii="Ebrima" w:hAnsi="Ebrima" w:cs="Tahoma"/>
                <w:color w:val="000000" w:themeColor="text1"/>
                <w:sz w:val="22"/>
                <w:szCs w:val="22"/>
              </w:rPr>
              <w:t>Almeda</w:t>
            </w:r>
            <w:proofErr w:type="spellEnd"/>
            <w:r w:rsidRPr="00980106">
              <w:rPr>
                <w:rFonts w:ascii="Ebrima" w:hAnsi="Ebrima" w:cs="Tahoma"/>
                <w:color w:val="000000" w:themeColor="text1"/>
                <w:sz w:val="22"/>
                <w:szCs w:val="22"/>
              </w:rPr>
              <w:t xml:space="preserve"> Projetada, Nova Olinda, CEP 68.742-050.</w:t>
            </w:r>
          </w:p>
          <w:p w14:paraId="2894D5AA" w14:textId="77777777" w:rsidR="000B4455" w:rsidRPr="00980106" w:rsidRDefault="000B4455" w:rsidP="00980106">
            <w:pPr>
              <w:autoSpaceDE w:val="0"/>
              <w:autoSpaceDN w:val="0"/>
              <w:adjustRightInd w:val="0"/>
              <w:rPr>
                <w:rFonts w:ascii="Ebrima" w:hAnsi="Ebrima"/>
                <w:bCs/>
                <w:color w:val="000000" w:themeColor="text1"/>
                <w:sz w:val="22"/>
                <w:szCs w:val="22"/>
              </w:rPr>
            </w:pPr>
          </w:p>
        </w:tc>
      </w:tr>
      <w:tr w:rsidR="000B4455" w:rsidRPr="00980106" w14:paraId="3A754A2B" w14:textId="77777777" w:rsidTr="00882159">
        <w:tc>
          <w:tcPr>
            <w:tcW w:w="1745" w:type="pct"/>
          </w:tcPr>
          <w:p w14:paraId="50B545BB" w14:textId="0BC7AC23"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Sr. Ricardo</w:t>
            </w:r>
            <w:r w:rsidRPr="00980106">
              <w:rPr>
                <w:rFonts w:ascii="Ebrima" w:hAnsi="Ebrima" w:cs="Verdana"/>
                <w:bCs/>
                <w:color w:val="000000" w:themeColor="text1"/>
                <w:sz w:val="22"/>
                <w:szCs w:val="22"/>
              </w:rPr>
              <w:t>”:</w:t>
            </w:r>
          </w:p>
        </w:tc>
        <w:tc>
          <w:tcPr>
            <w:tcW w:w="3255" w:type="pct"/>
          </w:tcPr>
          <w:p w14:paraId="50228645" w14:textId="77777777" w:rsidR="000B4455" w:rsidRPr="00980106" w:rsidRDefault="000B4455" w:rsidP="00980106">
            <w:pPr>
              <w:autoSpaceDE w:val="0"/>
              <w:autoSpaceDN w:val="0"/>
              <w:adjustRightInd w:val="0"/>
              <w:rPr>
                <w:rFonts w:ascii="Ebrima" w:hAnsi="Ebri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5541054D" w14:textId="0FE1450C" w:rsidR="000B4455" w:rsidRPr="00980106" w:rsidRDefault="000B4455" w:rsidP="00980106">
            <w:pPr>
              <w:autoSpaceDE w:val="0"/>
              <w:autoSpaceDN w:val="0"/>
              <w:adjustRightInd w:val="0"/>
              <w:rPr>
                <w:rFonts w:ascii="Ebrima" w:hAnsi="Ebrima" w:cs="Verdana"/>
                <w:color w:val="000000" w:themeColor="text1"/>
                <w:sz w:val="22"/>
                <w:szCs w:val="22"/>
              </w:rPr>
            </w:pPr>
          </w:p>
        </w:tc>
      </w:tr>
      <w:tr w:rsidR="000B4455" w:rsidRPr="00980106" w14:paraId="474E9222" w14:textId="77777777" w:rsidTr="00882159">
        <w:tc>
          <w:tcPr>
            <w:tcW w:w="1745" w:type="pct"/>
          </w:tcPr>
          <w:p w14:paraId="6A721035" w14:textId="314B42B2"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Termo de Cessão Fiduciária</w:t>
            </w:r>
            <w:r w:rsidRPr="00980106">
              <w:rPr>
                <w:rFonts w:ascii="Ebrima" w:hAnsi="Ebrima"/>
                <w:color w:val="000000" w:themeColor="text1"/>
                <w:sz w:val="22"/>
                <w:szCs w:val="22"/>
              </w:rPr>
              <w:t>”:</w:t>
            </w:r>
          </w:p>
        </w:tc>
        <w:tc>
          <w:tcPr>
            <w:tcW w:w="3255" w:type="pct"/>
          </w:tcPr>
          <w:p w14:paraId="2F4A7F02" w14:textId="53EAB228"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Tem o significado que lhe é atribuído na Cláusula Quarta, deste Contrato de Cessão.</w:t>
            </w:r>
          </w:p>
          <w:p w14:paraId="34E4C461" w14:textId="77777777" w:rsidR="000B4455" w:rsidRPr="00980106" w:rsidRDefault="000B4455" w:rsidP="00980106">
            <w:pPr>
              <w:rPr>
                <w:rFonts w:ascii="Ebrima" w:hAnsi="Ebrima"/>
                <w:color w:val="000000" w:themeColor="text1"/>
                <w:sz w:val="22"/>
                <w:szCs w:val="22"/>
              </w:rPr>
            </w:pPr>
          </w:p>
        </w:tc>
      </w:tr>
      <w:tr w:rsidR="000B4455" w:rsidRPr="00980106" w14:paraId="38D038C7" w14:textId="77777777" w:rsidTr="00882159">
        <w:tc>
          <w:tcPr>
            <w:tcW w:w="1745" w:type="pct"/>
          </w:tcPr>
          <w:p w14:paraId="299125C6" w14:textId="77777777" w:rsidR="000B4455" w:rsidRPr="00980106" w:rsidRDefault="000B4455" w:rsidP="00980106">
            <w:pPr>
              <w:rPr>
                <w:rFonts w:ascii="Ebrima" w:hAnsi="Ebrima"/>
                <w:color w:val="000000" w:themeColor="text1"/>
                <w:sz w:val="22"/>
                <w:szCs w:val="22"/>
              </w:rPr>
            </w:pPr>
            <w:bookmarkStart w:id="27" w:name="_Hlk66103265"/>
            <w:r w:rsidRPr="00980106">
              <w:rPr>
                <w:rFonts w:ascii="Ebrima" w:hAnsi="Ebrima"/>
                <w:color w:val="000000" w:themeColor="text1"/>
                <w:sz w:val="22"/>
                <w:szCs w:val="22"/>
              </w:rPr>
              <w:t>“</w:t>
            </w:r>
            <w:r w:rsidRPr="00980106">
              <w:rPr>
                <w:rFonts w:ascii="Ebrima" w:hAnsi="Ebrima"/>
                <w:color w:val="000000" w:themeColor="text1"/>
                <w:sz w:val="22"/>
                <w:szCs w:val="22"/>
                <w:u w:val="single"/>
              </w:rPr>
              <w:t>Termo de Securitização</w:t>
            </w:r>
            <w:r w:rsidRPr="00980106">
              <w:rPr>
                <w:rFonts w:ascii="Ebrima" w:hAnsi="Ebrima"/>
                <w:color w:val="000000" w:themeColor="text1"/>
                <w:sz w:val="22"/>
                <w:szCs w:val="22"/>
              </w:rPr>
              <w:t>”:</w:t>
            </w:r>
          </w:p>
        </w:tc>
        <w:tc>
          <w:tcPr>
            <w:tcW w:w="3255" w:type="pct"/>
          </w:tcPr>
          <w:p w14:paraId="4062E8E8" w14:textId="6745D8EF"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O “</w:t>
            </w:r>
            <w:r w:rsidRPr="00980106">
              <w:rPr>
                <w:rFonts w:ascii="Ebrima" w:hAnsi="Ebrima"/>
                <w:i/>
                <w:iCs/>
                <w:color w:val="000000" w:themeColor="text1"/>
                <w:sz w:val="22"/>
                <w:szCs w:val="22"/>
              </w:rPr>
              <w:t>Termo de Securitização de Créditos Imobiliários, Certificados de Recebíveis Imobiliários da 01ª Série da 01ª Emissão da Base Securitizadora de Créditos Imobiliários S.A</w:t>
            </w:r>
            <w:r w:rsidRPr="00980106">
              <w:rPr>
                <w:rFonts w:ascii="Ebrima" w:hAnsi="Ebrima"/>
                <w:color w:val="000000" w:themeColor="text1"/>
                <w:sz w:val="22"/>
                <w:szCs w:val="22"/>
              </w:rPr>
              <w:t xml:space="preserve">”, instrumento pelo qual a </w:t>
            </w:r>
            <w:r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emitirá os CRI, com lastro nos Créditos Imobiliários, nos termos da Lei nº 9.514/97, a ser firmado entre a </w:t>
            </w:r>
            <w:r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e o Agente Fiduciário.</w:t>
            </w:r>
          </w:p>
          <w:p w14:paraId="2D8DED2A" w14:textId="77777777" w:rsidR="000B4455" w:rsidRPr="00980106" w:rsidRDefault="000B4455" w:rsidP="00980106">
            <w:pPr>
              <w:rPr>
                <w:rFonts w:ascii="Ebrima" w:hAnsi="Ebrima"/>
                <w:color w:val="000000" w:themeColor="text1"/>
                <w:sz w:val="22"/>
                <w:szCs w:val="22"/>
              </w:rPr>
            </w:pPr>
          </w:p>
        </w:tc>
      </w:tr>
      <w:tr w:rsidR="000B4455" w:rsidRPr="00980106" w14:paraId="59532A40" w14:textId="77777777" w:rsidTr="00882159">
        <w:tc>
          <w:tcPr>
            <w:tcW w:w="1745" w:type="pct"/>
          </w:tcPr>
          <w:p w14:paraId="356B2D11" w14:textId="30D9282D" w:rsidR="000B4455" w:rsidRPr="00980106" w:rsidRDefault="000B4455" w:rsidP="00980106">
            <w:pPr>
              <w:rPr>
                <w:rFonts w:ascii="Ebrima" w:hAnsi="Ebrima"/>
                <w:color w:val="000000" w:themeColor="text1"/>
                <w:sz w:val="22"/>
                <w:szCs w:val="22"/>
              </w:rPr>
            </w:pPr>
            <w:r w:rsidRPr="00980106">
              <w:rPr>
                <w:rFonts w:ascii="Ebrima" w:hAnsi="Ebrima" w:cstheme="minorHAnsi"/>
                <w:color w:val="000000" w:themeColor="text1"/>
                <w:sz w:val="22"/>
                <w:szCs w:val="22"/>
              </w:rPr>
              <w:t>“</w:t>
            </w:r>
            <w:proofErr w:type="gramStart"/>
            <w:r w:rsidRPr="00980106">
              <w:rPr>
                <w:rFonts w:ascii="Ebrima" w:hAnsi="Ebrima" w:cstheme="minorHAnsi"/>
                <w:color w:val="000000" w:themeColor="text1"/>
                <w:sz w:val="22"/>
                <w:szCs w:val="22"/>
                <w:u w:val="single"/>
              </w:rPr>
              <w:t>Titular(</w:t>
            </w:r>
            <w:proofErr w:type="gramEnd"/>
            <w:r w:rsidRPr="00980106">
              <w:rPr>
                <w:rFonts w:ascii="Ebrima" w:hAnsi="Ebrima" w:cstheme="minorHAnsi"/>
                <w:color w:val="000000" w:themeColor="text1"/>
                <w:sz w:val="22"/>
                <w:szCs w:val="22"/>
                <w:u w:val="single"/>
              </w:rPr>
              <w:t>es) dos CRI</w:t>
            </w:r>
            <w:r w:rsidRPr="00980106">
              <w:rPr>
                <w:rFonts w:ascii="Ebrima" w:hAnsi="Ebrima" w:cstheme="minorHAnsi"/>
                <w:color w:val="000000" w:themeColor="text1"/>
                <w:sz w:val="22"/>
                <w:szCs w:val="22"/>
              </w:rPr>
              <w:t>”:</w:t>
            </w:r>
          </w:p>
        </w:tc>
        <w:tc>
          <w:tcPr>
            <w:tcW w:w="3255" w:type="pct"/>
          </w:tcPr>
          <w:p w14:paraId="15E70D3C" w14:textId="77777777" w:rsidR="000B4455" w:rsidRPr="00980106" w:rsidRDefault="000B4455" w:rsidP="00980106">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Significa os investidores que subscreverão os CRI, nos termos dos respectivos Boletins de Subscrição.</w:t>
            </w:r>
          </w:p>
          <w:p w14:paraId="6BACA56D" w14:textId="77777777" w:rsidR="000B4455" w:rsidRPr="00980106" w:rsidRDefault="000B4455" w:rsidP="00980106">
            <w:pPr>
              <w:rPr>
                <w:rFonts w:ascii="Ebrima" w:hAnsi="Ebrima"/>
                <w:color w:val="000000" w:themeColor="text1"/>
                <w:sz w:val="22"/>
                <w:szCs w:val="22"/>
              </w:rPr>
            </w:pPr>
          </w:p>
        </w:tc>
      </w:tr>
      <w:tr w:rsidR="000B4455" w:rsidRPr="00980106" w14:paraId="61A80A3D" w14:textId="77777777" w:rsidTr="00882159">
        <w:tc>
          <w:tcPr>
            <w:tcW w:w="1745" w:type="pct"/>
          </w:tcPr>
          <w:p w14:paraId="445BC6C3" w14:textId="5D7A9276" w:rsidR="000B4455" w:rsidRPr="00980106" w:rsidRDefault="000B4455" w:rsidP="00980106">
            <w:pPr>
              <w:rPr>
                <w:rFonts w:ascii="Ebrima" w:hAnsi="Ebrima" w:cstheme="minorHAnsi"/>
                <w:color w:val="000000" w:themeColor="text1"/>
                <w:sz w:val="22"/>
                <w:szCs w:val="22"/>
                <w:u w:val="single"/>
              </w:rPr>
            </w:pP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u w:val="single"/>
              </w:rPr>
              <w:t>TVO</w:t>
            </w:r>
            <w:r w:rsidRPr="00980106">
              <w:rPr>
                <w:rFonts w:ascii="Ebrima" w:hAnsi="Ebrima" w:cstheme="minorHAnsi"/>
                <w:color w:val="000000" w:themeColor="text1"/>
                <w:sz w:val="22"/>
                <w:szCs w:val="22"/>
              </w:rPr>
              <w:t xml:space="preserve">”: </w:t>
            </w:r>
          </w:p>
        </w:tc>
        <w:tc>
          <w:tcPr>
            <w:tcW w:w="3255" w:type="pct"/>
          </w:tcPr>
          <w:p w14:paraId="4A202442" w14:textId="054FEF0F" w:rsidR="000B4455" w:rsidRPr="00980106" w:rsidRDefault="000B4455" w:rsidP="00980106">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 xml:space="preserve">São os respectivos Termos de Verificação de Obras, expedidos pela autoridade competente para indicar a conclusão satisfatória das obras dos Loteamentos. </w:t>
            </w:r>
          </w:p>
          <w:p w14:paraId="0FE5101E" w14:textId="6DED77F7" w:rsidR="000B4455" w:rsidRPr="00980106" w:rsidRDefault="000B4455" w:rsidP="00980106">
            <w:pPr>
              <w:widowControl w:val="0"/>
              <w:tabs>
                <w:tab w:val="left" w:pos="360"/>
                <w:tab w:val="left" w:pos="540"/>
              </w:tabs>
              <w:autoSpaceDE w:val="0"/>
              <w:autoSpaceDN w:val="0"/>
              <w:adjustRightInd w:val="0"/>
              <w:rPr>
                <w:rFonts w:ascii="Ebrima" w:hAnsi="Ebrima" w:cstheme="minorHAnsi"/>
                <w:color w:val="000000" w:themeColor="text1"/>
                <w:sz w:val="22"/>
                <w:szCs w:val="22"/>
              </w:rPr>
            </w:pPr>
          </w:p>
        </w:tc>
      </w:tr>
      <w:bookmarkEnd w:id="27"/>
    </w:tbl>
    <w:p w14:paraId="271EFFF0" w14:textId="77777777" w:rsidR="00A711D9" w:rsidRPr="00980106" w:rsidRDefault="00A711D9" w:rsidP="00980106">
      <w:pPr>
        <w:jc w:val="left"/>
        <w:rPr>
          <w:rFonts w:ascii="Ebrima" w:hAnsi="Ebrima"/>
          <w:b/>
          <w:color w:val="000000" w:themeColor="text1"/>
          <w:sz w:val="22"/>
          <w:szCs w:val="22"/>
        </w:rPr>
      </w:pPr>
      <w:r w:rsidRPr="00980106">
        <w:rPr>
          <w:rFonts w:ascii="Ebrima" w:hAnsi="Ebrima"/>
          <w:b/>
          <w:color w:val="000000" w:themeColor="text1"/>
          <w:sz w:val="22"/>
          <w:szCs w:val="22"/>
        </w:rPr>
        <w:br w:type="page"/>
      </w:r>
    </w:p>
    <w:p w14:paraId="6B4D6543" w14:textId="2601FD17" w:rsidR="00A711D9" w:rsidRPr="00980106" w:rsidRDefault="00A711D9" w:rsidP="00980106">
      <w:pPr>
        <w:jc w:val="center"/>
        <w:rPr>
          <w:rFonts w:ascii="Ebrima" w:hAnsi="Ebrima"/>
          <w:b/>
          <w:color w:val="000000" w:themeColor="text1"/>
          <w:sz w:val="22"/>
          <w:szCs w:val="22"/>
        </w:rPr>
      </w:pPr>
      <w:r w:rsidRPr="00980106">
        <w:rPr>
          <w:rFonts w:ascii="Ebrima" w:hAnsi="Ebrima"/>
          <w:b/>
          <w:color w:val="000000" w:themeColor="text1"/>
          <w:sz w:val="22"/>
          <w:szCs w:val="22"/>
        </w:rPr>
        <w:t xml:space="preserve">INSTRUMENTO PARTICULAR DE CESSÃO DE CRÉDITOS IMOBILIÁRIOS, </w:t>
      </w:r>
      <w:r w:rsidR="00EE22D2" w:rsidRPr="00980106">
        <w:rPr>
          <w:rFonts w:ascii="Ebrima" w:hAnsi="Ebrima"/>
          <w:b/>
          <w:color w:val="000000" w:themeColor="text1"/>
          <w:sz w:val="22"/>
          <w:szCs w:val="22"/>
        </w:rPr>
        <w:t xml:space="preserve">DE </w:t>
      </w:r>
      <w:r w:rsidRPr="00980106">
        <w:rPr>
          <w:rFonts w:ascii="Ebrima" w:hAnsi="Ebrima"/>
          <w:b/>
          <w:color w:val="000000" w:themeColor="text1"/>
          <w:sz w:val="22"/>
          <w:szCs w:val="22"/>
        </w:rPr>
        <w:t>CESSÃO</w:t>
      </w:r>
      <w:r w:rsidR="00AC4770" w:rsidRPr="00980106">
        <w:rPr>
          <w:rFonts w:ascii="Ebrima" w:hAnsi="Ebrima"/>
          <w:b/>
          <w:color w:val="000000" w:themeColor="text1"/>
          <w:sz w:val="22"/>
          <w:szCs w:val="22"/>
        </w:rPr>
        <w:t xml:space="preserve"> </w:t>
      </w:r>
      <w:r w:rsidRPr="00980106">
        <w:rPr>
          <w:rFonts w:ascii="Ebrima" w:hAnsi="Ebrima"/>
          <w:b/>
          <w:color w:val="000000" w:themeColor="text1"/>
          <w:sz w:val="22"/>
          <w:szCs w:val="22"/>
        </w:rPr>
        <w:t>FIDUCIÁRIA DE DIREITOS CREDITÓRIOS E OUTRAS AVENÇAS</w:t>
      </w:r>
    </w:p>
    <w:p w14:paraId="1332BBB2" w14:textId="77777777" w:rsidR="00A711D9" w:rsidRPr="00980106" w:rsidRDefault="00A711D9" w:rsidP="00980106">
      <w:pPr>
        <w:jc w:val="center"/>
        <w:rPr>
          <w:rFonts w:ascii="Ebrima" w:hAnsi="Ebrima"/>
          <w:b/>
          <w:color w:val="000000" w:themeColor="text1"/>
          <w:sz w:val="22"/>
          <w:szCs w:val="22"/>
        </w:rPr>
      </w:pPr>
    </w:p>
    <w:p w14:paraId="651F879C" w14:textId="799FF6FC" w:rsidR="00A711D9" w:rsidRPr="00980106" w:rsidRDefault="00AC4770" w:rsidP="00980106">
      <w:pPr>
        <w:rPr>
          <w:rFonts w:ascii="Ebrima" w:hAnsi="Ebrima"/>
          <w:b/>
          <w:color w:val="000000" w:themeColor="text1"/>
          <w:sz w:val="22"/>
          <w:szCs w:val="22"/>
        </w:rPr>
      </w:pPr>
      <w:r w:rsidRPr="00980106">
        <w:rPr>
          <w:rFonts w:ascii="Ebrima" w:hAnsi="Ebrima"/>
          <w:b/>
          <w:color w:val="000000" w:themeColor="text1"/>
          <w:sz w:val="22"/>
          <w:szCs w:val="22"/>
        </w:rPr>
        <w:t>I – PARTES</w:t>
      </w:r>
    </w:p>
    <w:p w14:paraId="2522845A" w14:textId="46E6C44E" w:rsidR="00AC4770" w:rsidRPr="00980106" w:rsidRDefault="00AC4770" w:rsidP="00980106">
      <w:pPr>
        <w:rPr>
          <w:rFonts w:ascii="Ebrima" w:hAnsi="Ebrima"/>
          <w:color w:val="000000" w:themeColor="text1"/>
          <w:sz w:val="22"/>
          <w:szCs w:val="22"/>
        </w:rPr>
      </w:pPr>
    </w:p>
    <w:p w14:paraId="1E05BAA8" w14:textId="059E0B52" w:rsidR="00AC4770" w:rsidRPr="00980106" w:rsidRDefault="00AC4770" w:rsidP="00980106">
      <w:pPr>
        <w:rPr>
          <w:rFonts w:ascii="Ebrima" w:hAnsi="Ebrima"/>
          <w:color w:val="000000" w:themeColor="text1"/>
          <w:sz w:val="22"/>
          <w:szCs w:val="22"/>
        </w:rPr>
      </w:pPr>
      <w:r w:rsidRPr="00980106">
        <w:rPr>
          <w:rFonts w:ascii="Ebrima" w:hAnsi="Ebrima"/>
          <w:color w:val="000000" w:themeColor="text1"/>
          <w:sz w:val="22"/>
          <w:szCs w:val="22"/>
        </w:rPr>
        <w:t xml:space="preserve">- </w:t>
      </w:r>
      <w:proofErr w:type="gramStart"/>
      <w:r w:rsidRPr="00980106">
        <w:rPr>
          <w:rFonts w:ascii="Ebrima" w:hAnsi="Ebrima"/>
          <w:color w:val="000000" w:themeColor="text1"/>
          <w:sz w:val="22"/>
          <w:szCs w:val="22"/>
        </w:rPr>
        <w:t>na</w:t>
      </w:r>
      <w:proofErr w:type="gramEnd"/>
      <w:r w:rsidRPr="00980106">
        <w:rPr>
          <w:rFonts w:ascii="Ebrima" w:hAnsi="Ebrima"/>
          <w:color w:val="000000" w:themeColor="text1"/>
          <w:sz w:val="22"/>
          <w:szCs w:val="22"/>
        </w:rPr>
        <w:t xml:space="preserve"> qualidade de </w:t>
      </w:r>
      <w:r w:rsidR="00591599" w:rsidRPr="00980106">
        <w:rPr>
          <w:rFonts w:ascii="Ebrima" w:hAnsi="Ebrima"/>
          <w:color w:val="000000" w:themeColor="text1"/>
          <w:sz w:val="22"/>
          <w:szCs w:val="22"/>
        </w:rPr>
        <w:t>cedente</w:t>
      </w:r>
      <w:r w:rsidRPr="00980106">
        <w:rPr>
          <w:rFonts w:ascii="Ebrima" w:hAnsi="Ebrima"/>
          <w:color w:val="000000" w:themeColor="text1"/>
          <w:sz w:val="22"/>
          <w:szCs w:val="22"/>
        </w:rPr>
        <w:t xml:space="preserve">: </w:t>
      </w:r>
    </w:p>
    <w:p w14:paraId="1BCAD7AF" w14:textId="04378FD1" w:rsidR="00AC4770" w:rsidRPr="00980106" w:rsidRDefault="00AC4770" w:rsidP="00980106">
      <w:pPr>
        <w:rPr>
          <w:rFonts w:ascii="Ebrima" w:hAnsi="Ebrima"/>
          <w:color w:val="000000" w:themeColor="text1"/>
          <w:sz w:val="22"/>
          <w:szCs w:val="22"/>
        </w:rPr>
      </w:pPr>
    </w:p>
    <w:p w14:paraId="67683CA1" w14:textId="2F83ECE4" w:rsidR="00183204" w:rsidRPr="00980106" w:rsidRDefault="00183204" w:rsidP="00980106">
      <w:pPr>
        <w:pStyle w:val="PargrafodaLista"/>
        <w:numPr>
          <w:ilvl w:val="0"/>
          <w:numId w:val="6"/>
        </w:numPr>
        <w:ind w:left="0" w:firstLine="0"/>
        <w:rPr>
          <w:rFonts w:ascii="Ebrima" w:hAnsi="Ebrima"/>
          <w:color w:val="000000" w:themeColor="text1"/>
          <w:sz w:val="22"/>
          <w:szCs w:val="22"/>
          <w:lang w:val="pt-BR"/>
        </w:rPr>
      </w:pPr>
      <w:bookmarkStart w:id="28" w:name="_Hlk66122813"/>
      <w:r w:rsidRPr="00980106">
        <w:rPr>
          <w:rFonts w:ascii="Ebrima" w:hAnsi="Ebrima"/>
          <w:b/>
          <w:color w:val="000000" w:themeColor="text1"/>
          <w:sz w:val="22"/>
          <w:szCs w:val="22"/>
          <w:lang w:val="pt-BR"/>
        </w:rPr>
        <w:t>COMPANHIA HIPOTECÁRIA PIRATINI - CHP</w:t>
      </w:r>
      <w:r w:rsidRPr="00980106">
        <w:rPr>
          <w:rFonts w:ascii="Ebrima" w:hAnsi="Ebrima"/>
          <w:bCs/>
          <w:color w:val="000000" w:themeColor="text1"/>
          <w:sz w:val="22"/>
          <w:szCs w:val="22"/>
          <w:lang w:val="pt-BR"/>
        </w:rPr>
        <w:t xml:space="preserve">, instituição financeira com sede na Cidade de Porto Alegre, Estado do Rio Grande do Sul, na Avenida Cristóvão Colombo, nº 2.955, conjunto 501, Bairro Floresta, CEP 90.560-002, inscrita no CNPJ/ME sob o nº 18.282.093/0001-50, </w:t>
      </w:r>
      <w:r w:rsidRPr="00980106">
        <w:rPr>
          <w:rFonts w:ascii="Ebrima" w:hAnsi="Ebrima"/>
          <w:color w:val="000000" w:themeColor="text1"/>
          <w:sz w:val="22"/>
          <w:szCs w:val="22"/>
          <w:lang w:val="pt-BR"/>
        </w:rPr>
        <w:t>neste ato representada nos termos de seu Estatuto Social</w:t>
      </w:r>
      <w:r w:rsidR="00B95E81" w:rsidRPr="00980106">
        <w:rPr>
          <w:rFonts w:ascii="Ebrima" w:hAnsi="Ebrima"/>
          <w:color w:val="000000" w:themeColor="text1"/>
          <w:sz w:val="22"/>
          <w:szCs w:val="22"/>
          <w:lang w:val="pt-BR"/>
        </w:rPr>
        <w:t xml:space="preserve"> (“</w:t>
      </w:r>
      <w:r w:rsidR="00B95E81" w:rsidRPr="00980106">
        <w:rPr>
          <w:rFonts w:ascii="Ebrima" w:hAnsi="Ebrima"/>
          <w:color w:val="000000" w:themeColor="text1"/>
          <w:sz w:val="22"/>
          <w:szCs w:val="22"/>
          <w:u w:val="single"/>
          <w:lang w:val="pt-BR"/>
        </w:rPr>
        <w:t>Cedente</w:t>
      </w:r>
      <w:r w:rsidR="00B95E81"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p>
    <w:p w14:paraId="0642AF7C" w14:textId="491129DD" w:rsidR="00183204" w:rsidRPr="00980106" w:rsidRDefault="00183204" w:rsidP="00980106">
      <w:pPr>
        <w:rPr>
          <w:rFonts w:ascii="Ebrima" w:hAnsi="Ebrima"/>
          <w:color w:val="000000" w:themeColor="text1"/>
          <w:sz w:val="22"/>
          <w:szCs w:val="22"/>
        </w:rPr>
      </w:pPr>
    </w:p>
    <w:p w14:paraId="327FE644" w14:textId="37AC24A0" w:rsidR="00183204" w:rsidRPr="00980106" w:rsidRDefault="00183204" w:rsidP="00980106">
      <w:pPr>
        <w:rPr>
          <w:rFonts w:ascii="Ebrima" w:hAnsi="Ebrima"/>
          <w:color w:val="000000" w:themeColor="text1"/>
          <w:sz w:val="22"/>
          <w:szCs w:val="22"/>
        </w:rPr>
      </w:pPr>
      <w:r w:rsidRPr="00980106">
        <w:rPr>
          <w:rFonts w:ascii="Ebrima" w:hAnsi="Ebrima"/>
          <w:color w:val="000000" w:themeColor="text1"/>
          <w:sz w:val="22"/>
          <w:szCs w:val="22"/>
        </w:rPr>
        <w:t xml:space="preserve">- </w:t>
      </w:r>
      <w:proofErr w:type="gramStart"/>
      <w:r w:rsidRPr="00980106">
        <w:rPr>
          <w:rFonts w:ascii="Ebrima" w:hAnsi="Ebrima"/>
          <w:color w:val="000000" w:themeColor="text1"/>
          <w:sz w:val="22"/>
          <w:szCs w:val="22"/>
        </w:rPr>
        <w:t>na</w:t>
      </w:r>
      <w:proofErr w:type="gramEnd"/>
      <w:r w:rsidRPr="00980106">
        <w:rPr>
          <w:rFonts w:ascii="Ebrima" w:hAnsi="Ebrima"/>
          <w:color w:val="000000" w:themeColor="text1"/>
          <w:sz w:val="22"/>
          <w:szCs w:val="22"/>
        </w:rPr>
        <w:t xml:space="preserve"> qualidade de </w:t>
      </w:r>
      <w:r w:rsidR="00591599" w:rsidRPr="00980106">
        <w:rPr>
          <w:rFonts w:ascii="Ebrima" w:hAnsi="Ebrima"/>
          <w:color w:val="000000" w:themeColor="text1"/>
          <w:sz w:val="22"/>
          <w:szCs w:val="22"/>
        </w:rPr>
        <w:t>cessionária</w:t>
      </w:r>
      <w:r w:rsidRPr="00980106">
        <w:rPr>
          <w:rFonts w:ascii="Ebrima" w:hAnsi="Ebrima"/>
          <w:color w:val="000000" w:themeColor="text1"/>
          <w:sz w:val="22"/>
          <w:szCs w:val="22"/>
        </w:rPr>
        <w:t xml:space="preserve">: </w:t>
      </w:r>
    </w:p>
    <w:p w14:paraId="28ED2520" w14:textId="77777777" w:rsidR="00183204" w:rsidRPr="00980106" w:rsidRDefault="00183204" w:rsidP="00980106">
      <w:pPr>
        <w:rPr>
          <w:rFonts w:ascii="Ebrima" w:hAnsi="Ebrima"/>
          <w:color w:val="000000" w:themeColor="text1"/>
          <w:sz w:val="22"/>
          <w:szCs w:val="22"/>
        </w:rPr>
      </w:pPr>
    </w:p>
    <w:p w14:paraId="68FA6B2F" w14:textId="4769C363" w:rsidR="00183204" w:rsidRPr="00980106" w:rsidRDefault="00183204" w:rsidP="00980106">
      <w:pPr>
        <w:pStyle w:val="PargrafodaLista"/>
        <w:numPr>
          <w:ilvl w:val="0"/>
          <w:numId w:val="6"/>
        </w:numPr>
        <w:ind w:left="0" w:firstLine="0"/>
        <w:rPr>
          <w:rFonts w:ascii="Ebrima" w:hAnsi="Ebrima"/>
          <w:color w:val="000000" w:themeColor="text1"/>
          <w:sz w:val="22"/>
          <w:szCs w:val="22"/>
          <w:lang w:val="pt-BR"/>
        </w:rPr>
      </w:pPr>
      <w:bookmarkStart w:id="29" w:name="_Hlk66203893"/>
      <w:r w:rsidRPr="00980106">
        <w:rPr>
          <w:rFonts w:ascii="Ebrima" w:hAnsi="Ebrima"/>
          <w:b/>
          <w:bCs/>
          <w:color w:val="000000" w:themeColor="text1"/>
          <w:sz w:val="22"/>
          <w:szCs w:val="22"/>
          <w:lang w:val="pt-BR"/>
        </w:rPr>
        <w:t>BASE SECURITIZADORA DE CRÉDITOS IMOBILIÁRIOS S.A.</w:t>
      </w:r>
      <w:r w:rsidRPr="00980106">
        <w:rPr>
          <w:rFonts w:ascii="Ebrima" w:hAnsi="Ebrima"/>
          <w:color w:val="000000" w:themeColor="text1"/>
          <w:sz w:val="22"/>
          <w:szCs w:val="22"/>
          <w:lang w:val="pt-BR"/>
        </w:rPr>
        <w:t xml:space="preserve">, companhia </w:t>
      </w:r>
      <w:proofErr w:type="spellStart"/>
      <w:r w:rsidRPr="00980106">
        <w:rPr>
          <w:rFonts w:ascii="Ebrima" w:hAnsi="Ebrima"/>
          <w:color w:val="000000" w:themeColor="text1"/>
          <w:sz w:val="22"/>
          <w:szCs w:val="22"/>
          <w:lang w:val="pt-BR"/>
        </w:rPr>
        <w:t>securitizadora</w:t>
      </w:r>
      <w:proofErr w:type="spellEnd"/>
      <w:r w:rsidRPr="00980106">
        <w:rPr>
          <w:rFonts w:ascii="Ebrima" w:hAnsi="Ebrima"/>
          <w:color w:val="000000" w:themeColor="text1"/>
          <w:sz w:val="22"/>
          <w:szCs w:val="22"/>
          <w:lang w:val="pt-BR"/>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00B95E81" w:rsidRPr="00980106">
        <w:rPr>
          <w:rFonts w:ascii="Ebrima" w:hAnsi="Ebrima"/>
          <w:color w:val="000000" w:themeColor="text1"/>
          <w:sz w:val="22"/>
          <w:szCs w:val="22"/>
          <w:lang w:val="pt-BR"/>
        </w:rPr>
        <w:t xml:space="preserve"> (“</w:t>
      </w:r>
      <w:r w:rsidR="00B95E81" w:rsidRPr="00980106">
        <w:rPr>
          <w:rFonts w:ascii="Ebrima" w:hAnsi="Ebrima"/>
          <w:color w:val="000000" w:themeColor="text1"/>
          <w:sz w:val="22"/>
          <w:szCs w:val="22"/>
          <w:u w:val="single"/>
          <w:lang w:val="pt-BR"/>
        </w:rPr>
        <w:t>Cessionária</w:t>
      </w:r>
      <w:r w:rsidR="00B95E81" w:rsidRPr="00980106">
        <w:rPr>
          <w:rFonts w:ascii="Ebrima" w:hAnsi="Ebrima"/>
          <w:color w:val="000000" w:themeColor="text1"/>
          <w:sz w:val="22"/>
          <w:szCs w:val="22"/>
          <w:lang w:val="pt-BR"/>
        </w:rPr>
        <w:t>”)</w:t>
      </w:r>
      <w:r w:rsidR="00AD1703" w:rsidRPr="00980106">
        <w:rPr>
          <w:rFonts w:ascii="Ebrima" w:hAnsi="Ebrima"/>
          <w:color w:val="000000" w:themeColor="text1"/>
          <w:sz w:val="22"/>
          <w:szCs w:val="22"/>
          <w:lang w:val="pt-BR"/>
        </w:rPr>
        <w:t xml:space="preserve">; </w:t>
      </w:r>
    </w:p>
    <w:bookmarkEnd w:id="29"/>
    <w:p w14:paraId="46A2F831" w14:textId="77777777" w:rsidR="005C099E" w:rsidRPr="00980106" w:rsidRDefault="005C099E" w:rsidP="00980106">
      <w:pPr>
        <w:rPr>
          <w:rFonts w:ascii="Ebrima" w:hAnsi="Ebrima"/>
          <w:color w:val="000000" w:themeColor="text1"/>
          <w:sz w:val="22"/>
          <w:szCs w:val="22"/>
        </w:rPr>
      </w:pPr>
    </w:p>
    <w:p w14:paraId="6B154444" w14:textId="31E960EA" w:rsidR="005C099E" w:rsidRPr="00980106" w:rsidRDefault="005C099E" w:rsidP="00980106">
      <w:pPr>
        <w:rPr>
          <w:rFonts w:ascii="Ebrima" w:hAnsi="Ebrima"/>
          <w:color w:val="000000" w:themeColor="text1"/>
          <w:sz w:val="22"/>
          <w:szCs w:val="22"/>
        </w:rPr>
      </w:pPr>
      <w:r w:rsidRPr="00980106">
        <w:rPr>
          <w:rFonts w:ascii="Ebrima" w:hAnsi="Ebrima"/>
          <w:color w:val="000000" w:themeColor="text1"/>
          <w:sz w:val="22"/>
          <w:szCs w:val="22"/>
        </w:rPr>
        <w:t xml:space="preserve">- </w:t>
      </w:r>
      <w:proofErr w:type="gramStart"/>
      <w:r w:rsidRPr="00980106">
        <w:rPr>
          <w:rFonts w:ascii="Ebrima" w:hAnsi="Ebrima"/>
          <w:color w:val="000000" w:themeColor="text1"/>
          <w:sz w:val="22"/>
          <w:szCs w:val="22"/>
        </w:rPr>
        <w:t>na</w:t>
      </w:r>
      <w:proofErr w:type="gramEnd"/>
      <w:r w:rsidRPr="00980106">
        <w:rPr>
          <w:rFonts w:ascii="Ebrima" w:hAnsi="Ebrima"/>
          <w:color w:val="000000" w:themeColor="text1"/>
          <w:sz w:val="22"/>
          <w:szCs w:val="22"/>
        </w:rPr>
        <w:t xml:space="preserve"> qualidade de emitentes: </w:t>
      </w:r>
    </w:p>
    <w:p w14:paraId="29E8C3F0" w14:textId="77777777" w:rsidR="005C099E" w:rsidRPr="00980106" w:rsidRDefault="005C099E" w:rsidP="00980106">
      <w:pPr>
        <w:rPr>
          <w:rFonts w:ascii="Ebrima" w:hAnsi="Ebrima"/>
          <w:color w:val="000000" w:themeColor="text1"/>
          <w:sz w:val="22"/>
          <w:szCs w:val="22"/>
        </w:rPr>
      </w:pPr>
    </w:p>
    <w:p w14:paraId="61B1A2EE" w14:textId="58B00A86" w:rsidR="005C099E" w:rsidRPr="00980106" w:rsidRDefault="005C099E" w:rsidP="00980106">
      <w:pPr>
        <w:pStyle w:val="PargrafodaLista"/>
        <w:numPr>
          <w:ilvl w:val="0"/>
          <w:numId w:val="6"/>
        </w:numPr>
        <w:ind w:left="0" w:firstLine="0"/>
        <w:rPr>
          <w:rFonts w:ascii="Ebrima" w:hAnsi="Ebrima"/>
          <w:color w:val="000000" w:themeColor="text1"/>
          <w:sz w:val="22"/>
          <w:szCs w:val="22"/>
          <w:lang w:val="pt-BR"/>
        </w:rPr>
      </w:pPr>
      <w:r w:rsidRPr="00980106">
        <w:rPr>
          <w:rFonts w:ascii="Ebrima" w:hAnsi="Ebrima"/>
          <w:b/>
          <w:bCs/>
          <w:color w:val="000000" w:themeColor="text1"/>
          <w:sz w:val="22"/>
          <w:szCs w:val="22"/>
          <w:lang w:val="pt-BR"/>
        </w:rPr>
        <w:t>SERVIC CONSTRUTORA LTDA.</w:t>
      </w:r>
      <w:r w:rsidRPr="00980106">
        <w:rPr>
          <w:rFonts w:ascii="Ebrima" w:hAnsi="Ebrima"/>
          <w:color w:val="000000" w:themeColor="text1"/>
          <w:sz w:val="22"/>
          <w:szCs w:val="22"/>
          <w:lang w:val="pt-BR"/>
        </w:rPr>
        <w:t>, sociedade empresária de responsabilidade limitada com sede na Cidade de Castanhal, Estado do Pará, na Travessa Floriano Peixoto, nº 1.719, Centro, CEP 68.743-030, inscrita no CNPJ/ME sob o nº 83.904.854/0001-20, neste ato representada na forma do seu Contrato Social</w:t>
      </w:r>
      <w:r w:rsidR="00B95E81" w:rsidRPr="00980106">
        <w:rPr>
          <w:rFonts w:ascii="Ebrima" w:hAnsi="Ebrima"/>
          <w:color w:val="000000" w:themeColor="text1"/>
          <w:sz w:val="22"/>
          <w:szCs w:val="22"/>
          <w:lang w:val="pt-BR"/>
        </w:rPr>
        <w:t xml:space="preserve"> (“</w:t>
      </w:r>
      <w:proofErr w:type="spellStart"/>
      <w:r w:rsidR="00B95E81" w:rsidRPr="00980106">
        <w:rPr>
          <w:rFonts w:ascii="Ebrima" w:hAnsi="Ebrima"/>
          <w:color w:val="000000" w:themeColor="text1"/>
          <w:sz w:val="22"/>
          <w:szCs w:val="22"/>
          <w:u w:val="single"/>
          <w:lang w:val="pt-BR"/>
        </w:rPr>
        <w:t>Servic</w:t>
      </w:r>
      <w:proofErr w:type="spellEnd"/>
      <w:r w:rsidR="00B95E81"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p>
    <w:p w14:paraId="76C46F02" w14:textId="77777777" w:rsidR="005C099E" w:rsidRPr="00980106" w:rsidRDefault="005C099E" w:rsidP="00980106">
      <w:pPr>
        <w:pStyle w:val="PargrafodaLista"/>
        <w:ind w:left="0"/>
        <w:rPr>
          <w:rFonts w:ascii="Ebrima" w:hAnsi="Ebrima"/>
          <w:color w:val="000000" w:themeColor="text1"/>
          <w:sz w:val="22"/>
          <w:szCs w:val="22"/>
          <w:lang w:val="pt-BR"/>
        </w:rPr>
      </w:pPr>
    </w:p>
    <w:p w14:paraId="68E384CD" w14:textId="06ADD947" w:rsidR="005C099E" w:rsidRPr="00980106" w:rsidRDefault="005C099E" w:rsidP="00980106">
      <w:pPr>
        <w:pStyle w:val="PargrafodaLista"/>
        <w:numPr>
          <w:ilvl w:val="0"/>
          <w:numId w:val="6"/>
        </w:numPr>
        <w:ind w:left="0" w:firstLine="0"/>
        <w:rPr>
          <w:rFonts w:ascii="Ebrima" w:hAnsi="Ebrima"/>
          <w:color w:val="000000" w:themeColor="text1"/>
          <w:sz w:val="22"/>
          <w:szCs w:val="22"/>
          <w:lang w:val="pt-BR"/>
        </w:rPr>
      </w:pPr>
      <w:r w:rsidRPr="00980106">
        <w:rPr>
          <w:rFonts w:ascii="Ebrima" w:hAnsi="Ebrima"/>
          <w:b/>
          <w:bCs/>
          <w:color w:val="000000" w:themeColor="text1"/>
          <w:sz w:val="22"/>
          <w:szCs w:val="22"/>
          <w:lang w:val="pt-BR"/>
        </w:rPr>
        <w:t>PRECAL CONSTRUTORA EIRELI</w:t>
      </w:r>
      <w:r w:rsidRPr="00980106">
        <w:rPr>
          <w:rFonts w:ascii="Ebrima" w:hAnsi="Ebrima"/>
          <w:color w:val="000000" w:themeColor="text1"/>
          <w:sz w:val="22"/>
          <w:szCs w:val="22"/>
          <w:lang w:val="pt-BR"/>
        </w:rPr>
        <w:t>, empresa individual de responsabilidade limitada com sede na Cidade de Castanhal, Estado do Pará, na Travessa Floriano Peixoto, nº 1.719/C, Sala C, Centro, CEP 68.743-030, inscrita no CNPJ/ME sob o nº 04.717.641/0001-12, neste ato representada na forma de seus instrumentos constitutivos</w:t>
      </w:r>
      <w:r w:rsidR="00B95E81" w:rsidRPr="00980106">
        <w:rPr>
          <w:rFonts w:ascii="Ebrima" w:hAnsi="Ebrima"/>
          <w:color w:val="000000" w:themeColor="text1"/>
          <w:sz w:val="22"/>
          <w:szCs w:val="22"/>
          <w:lang w:val="pt-BR"/>
        </w:rPr>
        <w:t xml:space="preserve"> (“</w:t>
      </w:r>
      <w:proofErr w:type="spellStart"/>
      <w:r w:rsidR="00B95E81" w:rsidRPr="00980106">
        <w:rPr>
          <w:rFonts w:ascii="Ebrima" w:hAnsi="Ebrima"/>
          <w:color w:val="000000" w:themeColor="text1"/>
          <w:sz w:val="22"/>
          <w:szCs w:val="22"/>
          <w:u w:val="single"/>
          <w:lang w:val="pt-BR"/>
        </w:rPr>
        <w:t>Precal</w:t>
      </w:r>
      <w:proofErr w:type="spellEnd"/>
      <w:r w:rsidR="00B95E81"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w:t>
      </w:r>
    </w:p>
    <w:p w14:paraId="1AB41261" w14:textId="77777777" w:rsidR="00183204" w:rsidRPr="00980106" w:rsidRDefault="00183204" w:rsidP="00980106">
      <w:pPr>
        <w:rPr>
          <w:rFonts w:ascii="Ebrima" w:hAnsi="Ebrima"/>
          <w:color w:val="000000" w:themeColor="text1"/>
          <w:sz w:val="22"/>
          <w:szCs w:val="22"/>
        </w:rPr>
      </w:pPr>
    </w:p>
    <w:p w14:paraId="1763034A" w14:textId="02B45620" w:rsidR="00AC4770" w:rsidRPr="00980106" w:rsidRDefault="00AC4770" w:rsidP="00980106">
      <w:pPr>
        <w:rPr>
          <w:rFonts w:ascii="Ebrima" w:hAnsi="Ebrima"/>
          <w:color w:val="000000" w:themeColor="text1"/>
          <w:sz w:val="22"/>
          <w:szCs w:val="22"/>
        </w:rPr>
      </w:pPr>
      <w:r w:rsidRPr="00980106">
        <w:rPr>
          <w:rFonts w:ascii="Ebrima" w:hAnsi="Ebrima"/>
          <w:color w:val="000000" w:themeColor="text1"/>
          <w:sz w:val="22"/>
          <w:szCs w:val="22"/>
        </w:rPr>
        <w:t xml:space="preserve">- </w:t>
      </w:r>
      <w:proofErr w:type="gramStart"/>
      <w:r w:rsidRPr="00980106">
        <w:rPr>
          <w:rFonts w:ascii="Ebrima" w:hAnsi="Ebrima"/>
          <w:color w:val="000000" w:themeColor="text1"/>
          <w:sz w:val="22"/>
          <w:szCs w:val="22"/>
        </w:rPr>
        <w:t>na</w:t>
      </w:r>
      <w:proofErr w:type="gramEnd"/>
      <w:r w:rsidRPr="00980106">
        <w:rPr>
          <w:rFonts w:ascii="Ebrima" w:hAnsi="Ebrima"/>
          <w:color w:val="000000" w:themeColor="text1"/>
          <w:sz w:val="22"/>
          <w:szCs w:val="22"/>
        </w:rPr>
        <w:t xml:space="preserve"> qualidade de </w:t>
      </w:r>
      <w:r w:rsidR="005C3BAC" w:rsidRPr="00980106">
        <w:rPr>
          <w:rFonts w:ascii="Ebrima" w:hAnsi="Ebrima"/>
          <w:color w:val="000000" w:themeColor="text1"/>
          <w:sz w:val="22"/>
          <w:szCs w:val="22"/>
        </w:rPr>
        <w:t>fiadores</w:t>
      </w:r>
      <w:r w:rsidRPr="00980106">
        <w:rPr>
          <w:rFonts w:ascii="Ebrima" w:hAnsi="Ebrima"/>
          <w:color w:val="000000" w:themeColor="text1"/>
          <w:sz w:val="22"/>
          <w:szCs w:val="22"/>
        </w:rPr>
        <w:t>:</w:t>
      </w:r>
    </w:p>
    <w:p w14:paraId="58A70D85" w14:textId="1BBE928B" w:rsidR="00AC4770" w:rsidRPr="00980106" w:rsidRDefault="00AC4770" w:rsidP="00980106">
      <w:pPr>
        <w:rPr>
          <w:rFonts w:ascii="Ebrima" w:hAnsi="Ebrima"/>
          <w:color w:val="000000" w:themeColor="text1"/>
          <w:sz w:val="22"/>
          <w:szCs w:val="22"/>
        </w:rPr>
      </w:pPr>
    </w:p>
    <w:p w14:paraId="586A73EA" w14:textId="17D2FC99" w:rsidR="00AC4770" w:rsidRPr="00980106" w:rsidRDefault="00AC4770" w:rsidP="00980106">
      <w:pPr>
        <w:pStyle w:val="PargrafodaLista"/>
        <w:numPr>
          <w:ilvl w:val="0"/>
          <w:numId w:val="6"/>
        </w:numPr>
        <w:ind w:left="0" w:firstLine="0"/>
        <w:rPr>
          <w:rFonts w:ascii="Ebrima" w:hAnsi="Ebrima"/>
          <w:color w:val="000000" w:themeColor="text1"/>
          <w:sz w:val="22"/>
          <w:szCs w:val="22"/>
          <w:lang w:val="pt-BR"/>
        </w:rPr>
      </w:pPr>
      <w:r w:rsidRPr="00980106">
        <w:rPr>
          <w:rFonts w:ascii="Ebrima" w:hAnsi="Ebrima"/>
          <w:b/>
          <w:color w:val="000000" w:themeColor="text1"/>
          <w:sz w:val="22"/>
          <w:szCs w:val="22"/>
          <w:lang w:val="pt-BR"/>
        </w:rPr>
        <w:t>CARLOS</w:t>
      </w:r>
      <w:r w:rsidRPr="00980106">
        <w:rPr>
          <w:rFonts w:ascii="Ebrima" w:hAnsi="Ebrima"/>
          <w:b/>
          <w:bCs/>
          <w:color w:val="000000" w:themeColor="text1"/>
          <w:sz w:val="22"/>
          <w:szCs w:val="22"/>
          <w:lang w:val="pt-BR"/>
        </w:rPr>
        <w:t xml:space="preserve"> </w:t>
      </w:r>
      <w:r w:rsidR="00B97D79" w:rsidRPr="00980106">
        <w:rPr>
          <w:rFonts w:ascii="Ebrima" w:hAnsi="Ebrima"/>
          <w:b/>
          <w:bCs/>
          <w:color w:val="000000" w:themeColor="text1"/>
          <w:sz w:val="22"/>
          <w:szCs w:val="22"/>
          <w:lang w:val="pt-BR"/>
        </w:rPr>
        <w:t>JOÃO</w:t>
      </w:r>
      <w:r w:rsidRPr="00980106">
        <w:rPr>
          <w:rFonts w:ascii="Ebrima" w:hAnsi="Ebrima"/>
          <w:b/>
          <w:bCs/>
          <w:color w:val="000000" w:themeColor="text1"/>
          <w:sz w:val="22"/>
          <w:szCs w:val="22"/>
          <w:lang w:val="pt-BR"/>
        </w:rPr>
        <w:t xml:space="preserve"> GRIPP</w:t>
      </w:r>
      <w:r w:rsidRPr="00980106">
        <w:rPr>
          <w:rFonts w:ascii="Ebrima" w:hAnsi="Ebrima"/>
          <w:color w:val="000000" w:themeColor="text1"/>
          <w:sz w:val="22"/>
          <w:szCs w:val="22"/>
          <w:lang w:val="pt-BR"/>
        </w:rPr>
        <w:t xml:space="preserve">, </w:t>
      </w:r>
      <w:r w:rsidR="00B97D79" w:rsidRPr="00980106">
        <w:rPr>
          <w:rFonts w:ascii="Ebrima" w:hAnsi="Ebrima"/>
          <w:color w:val="000000" w:themeColor="text1"/>
          <w:sz w:val="22"/>
          <w:szCs w:val="22"/>
          <w:lang w:val="pt-BR"/>
        </w:rPr>
        <w:t xml:space="preserve">brasileiro, casado pelo regime de </w:t>
      </w:r>
      <w:commentRangeStart w:id="30"/>
      <w:r w:rsidR="00E0420E" w:rsidRPr="00980106">
        <w:rPr>
          <w:rFonts w:ascii="Ebrima" w:hAnsi="Ebrima"/>
          <w:color w:val="000000" w:themeColor="text1"/>
          <w:sz w:val="22"/>
          <w:szCs w:val="22"/>
          <w:lang w:val="pt-BR"/>
        </w:rPr>
        <w:t>comunhão universal de bens</w:t>
      </w:r>
      <w:commentRangeEnd w:id="30"/>
      <w:r w:rsidR="00E13627">
        <w:rPr>
          <w:rStyle w:val="Refdecomentrio"/>
          <w:rFonts w:ascii="Calibri" w:eastAsia="Calibri" w:hAnsi="Calibri"/>
          <w:lang w:eastAsia="x-none"/>
        </w:rPr>
        <w:commentReference w:id="30"/>
      </w:r>
      <w:r w:rsidR="00B97D79" w:rsidRPr="00980106">
        <w:rPr>
          <w:rFonts w:ascii="Ebrima" w:hAnsi="Ebrima"/>
          <w:color w:val="000000" w:themeColor="text1"/>
          <w:sz w:val="22"/>
          <w:szCs w:val="22"/>
          <w:lang w:val="pt-BR"/>
        </w:rPr>
        <w:t xml:space="preserve">, </w:t>
      </w:r>
      <w:r w:rsidR="0066218F">
        <w:rPr>
          <w:rFonts w:ascii="Ebrima" w:hAnsi="Ebrima"/>
          <w:color w:val="000000" w:themeColor="text1"/>
          <w:sz w:val="22"/>
          <w:szCs w:val="22"/>
          <w:lang w:val="pt-BR"/>
        </w:rPr>
        <w:t>empresário</w:t>
      </w:r>
      <w:r w:rsidR="00B97D79" w:rsidRPr="00980106">
        <w:rPr>
          <w:rFonts w:ascii="Ebrima" w:hAnsi="Ebrima"/>
          <w:color w:val="000000" w:themeColor="text1"/>
          <w:sz w:val="22"/>
          <w:szCs w:val="22"/>
          <w:lang w:val="pt-BR"/>
        </w:rPr>
        <w:t>, portador da Cédula de Identidade RG nº 25</w:t>
      </w:r>
      <w:r w:rsidR="00E0420E" w:rsidRPr="00980106">
        <w:rPr>
          <w:rFonts w:ascii="Ebrima" w:hAnsi="Ebrima"/>
          <w:color w:val="000000" w:themeColor="text1"/>
          <w:sz w:val="22"/>
          <w:szCs w:val="22"/>
          <w:lang w:val="pt-BR"/>
        </w:rPr>
        <w:t>63895</w:t>
      </w:r>
      <w:r w:rsidR="00B97D79" w:rsidRPr="00980106">
        <w:rPr>
          <w:rFonts w:ascii="Ebrima" w:hAnsi="Ebrima"/>
          <w:color w:val="000000" w:themeColor="text1"/>
          <w:sz w:val="22"/>
          <w:szCs w:val="22"/>
          <w:lang w:val="pt-BR"/>
        </w:rPr>
        <w:t>, inscrito no CPF/ME sob o nº 067</w:t>
      </w:r>
      <w:r w:rsidR="00351D74" w:rsidRPr="00980106">
        <w:rPr>
          <w:rFonts w:ascii="Ebrima" w:hAnsi="Ebrima"/>
          <w:color w:val="000000" w:themeColor="text1"/>
          <w:sz w:val="22"/>
          <w:szCs w:val="22"/>
          <w:lang w:val="pt-BR"/>
        </w:rPr>
        <w:t>.</w:t>
      </w:r>
      <w:r w:rsidR="00B97D79" w:rsidRPr="00980106">
        <w:rPr>
          <w:rFonts w:ascii="Ebrima" w:hAnsi="Ebrima"/>
          <w:color w:val="000000" w:themeColor="text1"/>
          <w:sz w:val="22"/>
          <w:szCs w:val="22"/>
          <w:lang w:val="pt-BR"/>
        </w:rPr>
        <w:t>774</w:t>
      </w:r>
      <w:r w:rsidR="00351D74" w:rsidRPr="00980106">
        <w:rPr>
          <w:rFonts w:ascii="Ebrima" w:hAnsi="Ebrima"/>
          <w:color w:val="000000" w:themeColor="text1"/>
          <w:sz w:val="22"/>
          <w:szCs w:val="22"/>
          <w:lang w:val="pt-BR"/>
        </w:rPr>
        <w:t>.</w:t>
      </w:r>
      <w:r w:rsidR="00B97D79" w:rsidRPr="00980106">
        <w:rPr>
          <w:rFonts w:ascii="Ebrima" w:hAnsi="Ebrima"/>
          <w:color w:val="000000" w:themeColor="text1"/>
          <w:sz w:val="22"/>
          <w:szCs w:val="22"/>
          <w:lang w:val="pt-BR"/>
        </w:rPr>
        <w:t>492-72</w:t>
      </w:r>
      <w:r w:rsidR="00E0420E" w:rsidRPr="00980106">
        <w:rPr>
          <w:rFonts w:ascii="Ebrima" w:hAnsi="Ebrima"/>
          <w:color w:val="000000" w:themeColor="text1"/>
          <w:sz w:val="22"/>
          <w:szCs w:val="22"/>
          <w:lang w:val="pt-BR"/>
        </w:rPr>
        <w:t xml:space="preserve">, residente e domiciliado na Cidade de </w:t>
      </w:r>
      <w:r w:rsidR="0066218F">
        <w:rPr>
          <w:rFonts w:ascii="Ebrima" w:hAnsi="Ebrima"/>
          <w:color w:val="000000" w:themeColor="text1"/>
          <w:sz w:val="22"/>
          <w:szCs w:val="22"/>
          <w:lang w:val="pt-BR"/>
        </w:rPr>
        <w:t>Castanhal</w:t>
      </w:r>
      <w:r w:rsidR="0066218F" w:rsidRPr="00980106">
        <w:rPr>
          <w:rFonts w:ascii="Ebrima" w:hAnsi="Ebrima"/>
          <w:color w:val="000000" w:themeColor="text1"/>
          <w:sz w:val="22"/>
          <w:szCs w:val="22"/>
          <w:lang w:val="pt-BR"/>
        </w:rPr>
        <w:t xml:space="preserve">, </w:t>
      </w:r>
      <w:r w:rsidR="00E0420E" w:rsidRPr="00980106">
        <w:rPr>
          <w:rFonts w:ascii="Ebrima" w:hAnsi="Ebrima"/>
          <w:color w:val="000000" w:themeColor="text1"/>
          <w:sz w:val="22"/>
          <w:szCs w:val="22"/>
          <w:lang w:val="pt-BR"/>
        </w:rPr>
        <w:t>Estado d</w:t>
      </w:r>
      <w:r w:rsidR="0066218F">
        <w:rPr>
          <w:rFonts w:ascii="Ebrima" w:hAnsi="Ebrima"/>
          <w:color w:val="000000" w:themeColor="text1"/>
          <w:sz w:val="22"/>
          <w:szCs w:val="22"/>
          <w:lang w:val="pt-BR"/>
        </w:rPr>
        <w:t>o Pará</w:t>
      </w:r>
      <w:r w:rsidR="00E0420E" w:rsidRPr="00980106">
        <w:rPr>
          <w:rFonts w:ascii="Ebrima" w:hAnsi="Ebrima"/>
          <w:color w:val="000000" w:themeColor="text1"/>
          <w:sz w:val="22"/>
          <w:szCs w:val="22"/>
          <w:lang w:val="pt-BR"/>
        </w:rPr>
        <w:t xml:space="preserve">, na </w:t>
      </w:r>
      <w:r w:rsidR="0066218F">
        <w:rPr>
          <w:rFonts w:ascii="Ebrima" w:hAnsi="Ebrima"/>
          <w:color w:val="000000" w:themeColor="text1"/>
          <w:sz w:val="22"/>
          <w:szCs w:val="22"/>
          <w:lang w:val="pt-BR"/>
        </w:rPr>
        <w:t>Avenida Universitária, nº 370, Casa 39, Condomínio Campo Belo, Bairro Santa Lídia, CEP 68.746-360</w:t>
      </w:r>
      <w:r w:rsidR="00B95E81" w:rsidRPr="00980106">
        <w:rPr>
          <w:rFonts w:ascii="Ebrima" w:hAnsi="Ebrima"/>
          <w:color w:val="000000" w:themeColor="text1"/>
          <w:sz w:val="22"/>
          <w:szCs w:val="22"/>
          <w:lang w:val="pt-BR"/>
        </w:rPr>
        <w:t xml:space="preserve"> (“</w:t>
      </w:r>
      <w:r w:rsidR="00B95E81" w:rsidRPr="00980106">
        <w:rPr>
          <w:rFonts w:ascii="Ebrima" w:hAnsi="Ebrima"/>
          <w:color w:val="000000" w:themeColor="text1"/>
          <w:sz w:val="22"/>
          <w:szCs w:val="22"/>
          <w:u w:val="single"/>
          <w:lang w:val="pt-BR"/>
        </w:rPr>
        <w:t>Sr. Carlos</w:t>
      </w:r>
      <w:r w:rsidR="00B95E81" w:rsidRPr="00980106">
        <w:rPr>
          <w:rFonts w:ascii="Ebrima" w:hAnsi="Ebrima"/>
          <w:color w:val="000000" w:themeColor="text1"/>
          <w:sz w:val="22"/>
          <w:szCs w:val="22"/>
          <w:lang w:val="pt-BR"/>
        </w:rPr>
        <w:t>”)</w:t>
      </w:r>
      <w:r w:rsidR="00E0420E" w:rsidRPr="00980106">
        <w:rPr>
          <w:rFonts w:ascii="Ebrima" w:hAnsi="Ebrima"/>
          <w:color w:val="000000" w:themeColor="text1"/>
          <w:sz w:val="22"/>
          <w:szCs w:val="22"/>
          <w:lang w:val="pt-BR"/>
        </w:rPr>
        <w:t>;</w:t>
      </w:r>
    </w:p>
    <w:p w14:paraId="29A5A073" w14:textId="77777777" w:rsidR="009710B1" w:rsidRPr="00980106" w:rsidRDefault="009710B1" w:rsidP="00980106">
      <w:pPr>
        <w:pStyle w:val="PargrafodaLista"/>
        <w:ind w:left="0"/>
        <w:rPr>
          <w:rFonts w:ascii="Ebrima" w:hAnsi="Ebrima"/>
          <w:color w:val="000000" w:themeColor="text1"/>
          <w:sz w:val="22"/>
          <w:szCs w:val="22"/>
          <w:lang w:val="pt-BR"/>
        </w:rPr>
      </w:pPr>
    </w:p>
    <w:p w14:paraId="1961EC5E" w14:textId="676962EB" w:rsidR="008F1D10" w:rsidRPr="00980106" w:rsidRDefault="008F1D10" w:rsidP="00980106">
      <w:pPr>
        <w:pStyle w:val="PargrafodaLista"/>
        <w:numPr>
          <w:ilvl w:val="0"/>
          <w:numId w:val="6"/>
        </w:numPr>
        <w:ind w:left="0" w:firstLine="0"/>
        <w:rPr>
          <w:rFonts w:ascii="Ebrima" w:hAnsi="Ebrima"/>
          <w:color w:val="000000" w:themeColor="text1"/>
          <w:sz w:val="22"/>
          <w:szCs w:val="22"/>
          <w:lang w:val="pt-BR"/>
        </w:rPr>
      </w:pPr>
      <w:r w:rsidRPr="00980106">
        <w:rPr>
          <w:rFonts w:ascii="Ebrima" w:hAnsi="Ebrima"/>
          <w:b/>
          <w:bCs/>
          <w:color w:val="000000" w:themeColor="text1"/>
          <w:sz w:val="22"/>
          <w:szCs w:val="22"/>
          <w:lang w:val="pt-BR"/>
        </w:rPr>
        <w:t>RICARDO LIMA GRIPP</w:t>
      </w:r>
      <w:r w:rsidRPr="00980106">
        <w:rPr>
          <w:rFonts w:ascii="Ebrima" w:hAnsi="Ebrima"/>
          <w:color w:val="000000" w:themeColor="text1"/>
          <w:sz w:val="22"/>
          <w:szCs w:val="22"/>
          <w:lang w:val="pt-BR"/>
        </w:rPr>
        <w:t xml:space="preserve">, </w:t>
      </w:r>
      <w:r w:rsidR="00E0420E" w:rsidRPr="00980106">
        <w:rPr>
          <w:rFonts w:ascii="Ebrima" w:hAnsi="Ebrima"/>
          <w:color w:val="000000" w:themeColor="text1"/>
          <w:sz w:val="22"/>
          <w:szCs w:val="22"/>
          <w:lang w:val="pt-BR"/>
        </w:rPr>
        <w:t xml:space="preserve">brasileiro, </w:t>
      </w:r>
      <w:r w:rsidR="005C3BAC" w:rsidRPr="00980106">
        <w:rPr>
          <w:rFonts w:ascii="Ebrima" w:hAnsi="Ebrima"/>
          <w:color w:val="000000" w:themeColor="text1"/>
          <w:sz w:val="22"/>
          <w:szCs w:val="22"/>
          <w:lang w:val="pt-BR"/>
        </w:rPr>
        <w:t>solteiro</w:t>
      </w:r>
      <w:r w:rsidR="00E0420E" w:rsidRPr="00980106">
        <w:rPr>
          <w:rFonts w:ascii="Ebrima" w:hAnsi="Ebrima"/>
          <w:color w:val="000000" w:themeColor="text1"/>
          <w:sz w:val="22"/>
          <w:szCs w:val="22"/>
          <w:lang w:val="pt-BR"/>
        </w:rPr>
        <w:t xml:space="preserve">, </w:t>
      </w:r>
      <w:r w:rsidR="005C3BAC" w:rsidRPr="00980106">
        <w:rPr>
          <w:rFonts w:ascii="Ebrima" w:hAnsi="Ebrima"/>
          <w:color w:val="000000" w:themeColor="text1"/>
          <w:sz w:val="22"/>
          <w:szCs w:val="22"/>
          <w:lang w:val="pt-BR"/>
        </w:rPr>
        <w:t>advogado</w:t>
      </w:r>
      <w:r w:rsidR="00E0420E" w:rsidRPr="00980106">
        <w:rPr>
          <w:rFonts w:ascii="Ebrima" w:hAnsi="Ebrima"/>
          <w:color w:val="000000" w:themeColor="text1"/>
          <w:sz w:val="22"/>
          <w:szCs w:val="22"/>
          <w:lang w:val="pt-BR"/>
        </w:rPr>
        <w:t xml:space="preserve">, portador da Cédula de Identidade nº </w:t>
      </w:r>
      <w:r w:rsidR="005C3BAC" w:rsidRPr="00980106">
        <w:rPr>
          <w:rFonts w:ascii="Ebrima" w:hAnsi="Ebrima"/>
          <w:color w:val="000000" w:themeColor="text1"/>
          <w:sz w:val="22"/>
          <w:szCs w:val="22"/>
          <w:lang w:val="pt-BR"/>
        </w:rPr>
        <w:t>17979 - OAB/PA</w:t>
      </w:r>
      <w:r w:rsidR="00E0420E" w:rsidRPr="00980106">
        <w:rPr>
          <w:rFonts w:ascii="Ebrima" w:hAnsi="Ebrima"/>
          <w:color w:val="000000" w:themeColor="text1"/>
          <w:sz w:val="22"/>
          <w:szCs w:val="22"/>
          <w:lang w:val="pt-BR"/>
        </w:rPr>
        <w:t xml:space="preserve">, inscrito no CPF/ME sob o nº 957.558.452-04, residente e domiciliado na Cidade de </w:t>
      </w:r>
      <w:r w:rsidR="005C3BAC" w:rsidRPr="00980106">
        <w:rPr>
          <w:rFonts w:ascii="Ebrima" w:hAnsi="Ebrima"/>
          <w:color w:val="000000" w:themeColor="text1"/>
          <w:sz w:val="22"/>
          <w:szCs w:val="22"/>
          <w:lang w:val="pt-BR"/>
        </w:rPr>
        <w:t>Castanhal</w:t>
      </w:r>
      <w:r w:rsidR="00E0420E" w:rsidRPr="00980106">
        <w:rPr>
          <w:rFonts w:ascii="Ebrima" w:hAnsi="Ebrima"/>
          <w:color w:val="000000" w:themeColor="text1"/>
          <w:sz w:val="22"/>
          <w:szCs w:val="22"/>
          <w:lang w:val="pt-BR"/>
        </w:rPr>
        <w:t xml:space="preserve">, Estado de </w:t>
      </w:r>
      <w:r w:rsidR="005C3BAC" w:rsidRPr="00980106">
        <w:rPr>
          <w:rFonts w:ascii="Ebrima" w:hAnsi="Ebrima"/>
          <w:color w:val="000000" w:themeColor="text1"/>
          <w:sz w:val="22"/>
          <w:szCs w:val="22"/>
          <w:lang w:val="pt-BR"/>
        </w:rPr>
        <w:t>Pará</w:t>
      </w:r>
      <w:r w:rsidR="00E0420E" w:rsidRPr="00980106">
        <w:rPr>
          <w:rFonts w:ascii="Ebrima" w:hAnsi="Ebrima"/>
          <w:color w:val="000000" w:themeColor="text1"/>
          <w:sz w:val="22"/>
          <w:szCs w:val="22"/>
          <w:lang w:val="pt-BR"/>
        </w:rPr>
        <w:t xml:space="preserve">, na </w:t>
      </w:r>
      <w:r w:rsidR="005C3BAC" w:rsidRPr="00980106">
        <w:rPr>
          <w:rFonts w:ascii="Ebrima" w:hAnsi="Ebrima"/>
          <w:color w:val="000000" w:themeColor="text1"/>
          <w:sz w:val="22"/>
          <w:szCs w:val="22"/>
          <w:lang w:val="pt-BR"/>
        </w:rPr>
        <w:t>Avenida Universitária</w:t>
      </w:r>
      <w:r w:rsidR="00E0420E" w:rsidRPr="00980106">
        <w:rPr>
          <w:rFonts w:ascii="Ebrima" w:hAnsi="Ebrima"/>
          <w:color w:val="000000" w:themeColor="text1"/>
          <w:sz w:val="22"/>
          <w:szCs w:val="22"/>
          <w:lang w:val="pt-BR"/>
        </w:rPr>
        <w:t>, nº</w:t>
      </w:r>
      <w:r w:rsidR="005C3BAC" w:rsidRPr="00980106">
        <w:rPr>
          <w:rFonts w:ascii="Ebrima" w:hAnsi="Ebrima"/>
          <w:color w:val="000000" w:themeColor="text1"/>
          <w:sz w:val="22"/>
          <w:szCs w:val="22"/>
          <w:lang w:val="pt-BR"/>
        </w:rPr>
        <w:t xml:space="preserve"> 39</w:t>
      </w:r>
      <w:r w:rsidR="00E0420E" w:rsidRPr="00980106">
        <w:rPr>
          <w:rFonts w:ascii="Ebrima" w:hAnsi="Ebrima"/>
          <w:color w:val="000000" w:themeColor="text1"/>
          <w:sz w:val="22"/>
          <w:szCs w:val="22"/>
          <w:lang w:val="pt-BR"/>
        </w:rPr>
        <w:t>,</w:t>
      </w:r>
      <w:r w:rsidR="005C3BAC" w:rsidRPr="00980106">
        <w:rPr>
          <w:rFonts w:ascii="Ebrima" w:hAnsi="Ebrima"/>
          <w:color w:val="000000" w:themeColor="text1"/>
          <w:sz w:val="22"/>
          <w:szCs w:val="22"/>
          <w:lang w:val="pt-BR"/>
        </w:rPr>
        <w:t xml:space="preserve"> Bairro Santa </w:t>
      </w:r>
      <w:proofErr w:type="spellStart"/>
      <w:r w:rsidR="005C3BAC" w:rsidRPr="00980106">
        <w:rPr>
          <w:rFonts w:ascii="Ebrima" w:hAnsi="Ebrima"/>
          <w:color w:val="000000" w:themeColor="text1"/>
          <w:sz w:val="22"/>
          <w:szCs w:val="22"/>
          <w:lang w:val="pt-BR"/>
        </w:rPr>
        <w:t>Lidia</w:t>
      </w:r>
      <w:proofErr w:type="spellEnd"/>
      <w:r w:rsidR="005C3BAC" w:rsidRPr="00980106">
        <w:rPr>
          <w:rFonts w:ascii="Ebrima" w:hAnsi="Ebrima"/>
          <w:color w:val="000000" w:themeColor="text1"/>
          <w:sz w:val="22"/>
          <w:szCs w:val="22"/>
          <w:lang w:val="pt-BR"/>
        </w:rPr>
        <w:t>,</w:t>
      </w:r>
      <w:r w:rsidR="00E0420E" w:rsidRPr="00980106">
        <w:rPr>
          <w:rFonts w:ascii="Ebrima" w:hAnsi="Ebrima"/>
          <w:color w:val="000000" w:themeColor="text1"/>
          <w:sz w:val="22"/>
          <w:szCs w:val="22"/>
          <w:lang w:val="pt-BR"/>
        </w:rPr>
        <w:t xml:space="preserve"> CEP </w:t>
      </w:r>
      <w:r w:rsidR="005C3BAC" w:rsidRPr="00980106">
        <w:rPr>
          <w:rFonts w:ascii="Ebrima" w:hAnsi="Ebrima"/>
          <w:color w:val="000000" w:themeColor="text1"/>
          <w:sz w:val="22"/>
          <w:szCs w:val="22"/>
          <w:lang w:val="pt-BR"/>
        </w:rPr>
        <w:t>68.746-360</w:t>
      </w:r>
      <w:r w:rsidR="00B95E81" w:rsidRPr="00980106">
        <w:rPr>
          <w:rFonts w:ascii="Ebrima" w:hAnsi="Ebrima"/>
          <w:color w:val="000000" w:themeColor="text1"/>
          <w:sz w:val="22"/>
          <w:szCs w:val="22"/>
          <w:lang w:val="pt-BR"/>
        </w:rPr>
        <w:t xml:space="preserve"> </w:t>
      </w:r>
      <w:r w:rsidR="00722C90" w:rsidRPr="00980106">
        <w:rPr>
          <w:rFonts w:ascii="Ebrima" w:hAnsi="Ebrima"/>
          <w:color w:val="000000" w:themeColor="text1"/>
          <w:sz w:val="22"/>
          <w:szCs w:val="22"/>
          <w:lang w:val="pt-BR"/>
        </w:rPr>
        <w:t>(“</w:t>
      </w:r>
      <w:r w:rsidR="00722C90" w:rsidRPr="00980106">
        <w:rPr>
          <w:rFonts w:ascii="Ebrima" w:hAnsi="Ebrima"/>
          <w:color w:val="000000" w:themeColor="text1"/>
          <w:sz w:val="22"/>
          <w:szCs w:val="22"/>
          <w:u w:val="single"/>
          <w:lang w:val="pt-BR"/>
        </w:rPr>
        <w:t>Sr. Ricardo</w:t>
      </w:r>
      <w:r w:rsidR="00722C90" w:rsidRPr="00980106">
        <w:rPr>
          <w:rFonts w:ascii="Ebrima" w:hAnsi="Ebrima"/>
          <w:color w:val="000000" w:themeColor="text1"/>
          <w:sz w:val="22"/>
          <w:szCs w:val="22"/>
          <w:lang w:val="pt-BR"/>
        </w:rPr>
        <w:t>”)</w:t>
      </w:r>
      <w:r w:rsidR="009710B1" w:rsidRPr="00980106">
        <w:rPr>
          <w:rFonts w:ascii="Ebrima" w:hAnsi="Ebrima"/>
          <w:color w:val="000000" w:themeColor="text1"/>
          <w:sz w:val="22"/>
          <w:szCs w:val="22"/>
          <w:lang w:val="pt-BR"/>
        </w:rPr>
        <w:t xml:space="preserve">; </w:t>
      </w:r>
      <w:r w:rsidR="005C099E" w:rsidRPr="00980106">
        <w:rPr>
          <w:rFonts w:ascii="Ebrima" w:hAnsi="Ebrima"/>
          <w:color w:val="000000" w:themeColor="text1"/>
          <w:sz w:val="22"/>
          <w:szCs w:val="22"/>
          <w:lang w:val="pt-BR"/>
        </w:rPr>
        <w:t>e</w:t>
      </w:r>
    </w:p>
    <w:p w14:paraId="56F00380" w14:textId="77777777" w:rsidR="009710B1" w:rsidRPr="00980106" w:rsidRDefault="009710B1" w:rsidP="00980106">
      <w:pPr>
        <w:rPr>
          <w:rFonts w:ascii="Ebrima" w:hAnsi="Ebrima"/>
          <w:color w:val="000000" w:themeColor="text1"/>
          <w:sz w:val="22"/>
          <w:szCs w:val="22"/>
        </w:rPr>
      </w:pPr>
    </w:p>
    <w:p w14:paraId="5FA14B0C" w14:textId="45769F7F" w:rsidR="00913D06" w:rsidRPr="00980106" w:rsidRDefault="009710B1" w:rsidP="00980106">
      <w:pPr>
        <w:pStyle w:val="PargrafodaLista"/>
        <w:numPr>
          <w:ilvl w:val="0"/>
          <w:numId w:val="6"/>
        </w:numPr>
        <w:ind w:left="0" w:firstLine="0"/>
        <w:rPr>
          <w:rFonts w:ascii="Ebrima" w:hAnsi="Ebrima"/>
          <w:color w:val="000000" w:themeColor="text1"/>
          <w:sz w:val="22"/>
          <w:szCs w:val="22"/>
          <w:lang w:val="pt-BR"/>
        </w:rPr>
      </w:pPr>
      <w:r w:rsidRPr="00980106">
        <w:rPr>
          <w:rFonts w:ascii="Ebrima" w:hAnsi="Ebrima"/>
          <w:b/>
          <w:bCs/>
          <w:color w:val="000000" w:themeColor="text1"/>
          <w:sz w:val="22"/>
          <w:szCs w:val="22"/>
          <w:lang w:val="pt-BR"/>
        </w:rPr>
        <w:t>EDUARDO LIMA GRIPP</w:t>
      </w:r>
      <w:r w:rsidRPr="00980106">
        <w:rPr>
          <w:rFonts w:ascii="Ebrima" w:hAnsi="Ebrima"/>
          <w:color w:val="000000" w:themeColor="text1"/>
          <w:sz w:val="22"/>
          <w:szCs w:val="22"/>
          <w:lang w:val="pt-BR"/>
        </w:rPr>
        <w:t xml:space="preserve">, </w:t>
      </w:r>
      <w:r w:rsidR="00351D74" w:rsidRPr="00980106">
        <w:rPr>
          <w:rFonts w:ascii="Ebrima" w:hAnsi="Ebrima"/>
          <w:color w:val="000000" w:themeColor="text1"/>
          <w:sz w:val="22"/>
          <w:szCs w:val="22"/>
          <w:lang w:val="pt-BR"/>
        </w:rPr>
        <w:t xml:space="preserve">brasileiro, </w:t>
      </w:r>
      <w:r w:rsidR="00825B6C" w:rsidRPr="00980106">
        <w:rPr>
          <w:rFonts w:ascii="Ebrima" w:hAnsi="Ebrima"/>
          <w:color w:val="000000" w:themeColor="text1"/>
          <w:sz w:val="22"/>
          <w:szCs w:val="22"/>
          <w:lang w:val="pt-BR"/>
        </w:rPr>
        <w:t>casado em regime de comunhão parcial de bens</w:t>
      </w:r>
      <w:r w:rsidR="00351D74" w:rsidRPr="00980106">
        <w:rPr>
          <w:rFonts w:ascii="Ebrima" w:hAnsi="Ebrima"/>
          <w:color w:val="000000" w:themeColor="text1"/>
          <w:sz w:val="22"/>
          <w:szCs w:val="22"/>
          <w:lang w:val="pt-BR"/>
        </w:rPr>
        <w:t xml:space="preserve">, </w:t>
      </w:r>
      <w:r w:rsidR="00825B6C" w:rsidRPr="00980106">
        <w:rPr>
          <w:rFonts w:ascii="Ebrima" w:hAnsi="Ebrima"/>
          <w:color w:val="000000" w:themeColor="text1"/>
          <w:sz w:val="22"/>
          <w:szCs w:val="22"/>
          <w:lang w:val="pt-BR"/>
        </w:rPr>
        <w:t>empresário</w:t>
      </w:r>
      <w:r w:rsidR="00351D74" w:rsidRPr="00980106">
        <w:rPr>
          <w:rFonts w:ascii="Ebrima" w:hAnsi="Ebrima"/>
          <w:color w:val="000000" w:themeColor="text1"/>
          <w:sz w:val="22"/>
          <w:szCs w:val="22"/>
          <w:lang w:val="pt-BR"/>
        </w:rPr>
        <w:t xml:space="preserve">, portador da Cédula de Identidade nº </w:t>
      </w:r>
      <w:r w:rsidR="00825B6C" w:rsidRPr="00980106">
        <w:rPr>
          <w:rFonts w:ascii="Ebrima" w:hAnsi="Ebrima"/>
          <w:color w:val="000000" w:themeColor="text1"/>
          <w:sz w:val="22"/>
          <w:szCs w:val="22"/>
          <w:lang w:val="pt-BR"/>
        </w:rPr>
        <w:t>4446459 – PC/PA</w:t>
      </w:r>
      <w:r w:rsidR="00351D74" w:rsidRPr="00980106">
        <w:rPr>
          <w:rFonts w:ascii="Ebrima" w:hAnsi="Ebrima"/>
          <w:color w:val="000000" w:themeColor="text1"/>
          <w:sz w:val="22"/>
          <w:szCs w:val="22"/>
          <w:lang w:val="pt-BR"/>
        </w:rPr>
        <w:t xml:space="preserve">, inscrito no CPF/ME sob o nº 780.215.292-53, residente e domiciliado na Cidade de </w:t>
      </w:r>
      <w:r w:rsidR="00825B6C" w:rsidRPr="00980106">
        <w:rPr>
          <w:rFonts w:ascii="Ebrima" w:hAnsi="Ebrima"/>
          <w:color w:val="000000" w:themeColor="text1"/>
          <w:sz w:val="22"/>
          <w:szCs w:val="22"/>
          <w:lang w:val="pt-BR"/>
        </w:rPr>
        <w:t>Castanhal</w:t>
      </w:r>
      <w:r w:rsidR="00351D74" w:rsidRPr="00980106">
        <w:rPr>
          <w:rFonts w:ascii="Ebrima" w:hAnsi="Ebrima"/>
          <w:color w:val="000000" w:themeColor="text1"/>
          <w:sz w:val="22"/>
          <w:szCs w:val="22"/>
          <w:lang w:val="pt-BR"/>
        </w:rPr>
        <w:t xml:space="preserve">, Estado de </w:t>
      </w:r>
      <w:r w:rsidR="00825B6C" w:rsidRPr="00980106">
        <w:rPr>
          <w:rFonts w:ascii="Ebrima" w:hAnsi="Ebrima"/>
          <w:color w:val="000000" w:themeColor="text1"/>
          <w:sz w:val="22"/>
          <w:szCs w:val="22"/>
          <w:lang w:val="pt-BR"/>
        </w:rPr>
        <w:t>Pará</w:t>
      </w:r>
      <w:r w:rsidR="00351D74" w:rsidRPr="00980106">
        <w:rPr>
          <w:rFonts w:ascii="Ebrima" w:hAnsi="Ebrima"/>
          <w:color w:val="000000" w:themeColor="text1"/>
          <w:sz w:val="22"/>
          <w:szCs w:val="22"/>
          <w:lang w:val="pt-BR"/>
        </w:rPr>
        <w:t xml:space="preserve">, na </w:t>
      </w:r>
      <w:r w:rsidR="00825B6C" w:rsidRPr="00980106">
        <w:rPr>
          <w:rFonts w:ascii="Ebrima" w:hAnsi="Ebrima"/>
          <w:color w:val="000000" w:themeColor="text1"/>
          <w:sz w:val="22"/>
          <w:szCs w:val="22"/>
          <w:lang w:val="pt-BR"/>
        </w:rPr>
        <w:t xml:space="preserve">Alameda </w:t>
      </w:r>
      <w:proofErr w:type="spellStart"/>
      <w:r w:rsidR="00825B6C" w:rsidRPr="00980106">
        <w:rPr>
          <w:rFonts w:ascii="Ebrima" w:hAnsi="Ebrima"/>
          <w:color w:val="000000" w:themeColor="text1"/>
          <w:sz w:val="22"/>
          <w:szCs w:val="22"/>
          <w:lang w:val="pt-BR"/>
        </w:rPr>
        <w:t>Orquidia</w:t>
      </w:r>
      <w:proofErr w:type="spellEnd"/>
      <w:r w:rsidR="00825B6C" w:rsidRPr="00980106">
        <w:rPr>
          <w:rFonts w:ascii="Ebrima" w:hAnsi="Ebrima"/>
          <w:color w:val="000000" w:themeColor="text1"/>
          <w:sz w:val="22"/>
          <w:szCs w:val="22"/>
          <w:lang w:val="pt-BR"/>
        </w:rPr>
        <w:t xml:space="preserve">, nº 38, Bairro Santa </w:t>
      </w:r>
      <w:proofErr w:type="spellStart"/>
      <w:r w:rsidR="00825B6C" w:rsidRPr="00980106">
        <w:rPr>
          <w:rFonts w:ascii="Ebrima" w:hAnsi="Ebrima"/>
          <w:color w:val="000000" w:themeColor="text1"/>
          <w:sz w:val="22"/>
          <w:szCs w:val="22"/>
          <w:lang w:val="pt-BR"/>
        </w:rPr>
        <w:t>Lidia</w:t>
      </w:r>
      <w:proofErr w:type="spellEnd"/>
      <w:r w:rsidR="00825B6C" w:rsidRPr="00980106">
        <w:rPr>
          <w:rFonts w:ascii="Ebrima" w:hAnsi="Ebrima"/>
          <w:color w:val="000000" w:themeColor="text1"/>
          <w:sz w:val="22"/>
          <w:szCs w:val="22"/>
          <w:lang w:val="pt-BR"/>
        </w:rPr>
        <w:t>, CEP 68.746-360</w:t>
      </w:r>
      <w:r w:rsidR="00722C90" w:rsidRPr="00980106">
        <w:rPr>
          <w:rFonts w:ascii="Ebrima" w:hAnsi="Ebrima"/>
          <w:color w:val="000000" w:themeColor="text1"/>
          <w:sz w:val="22"/>
          <w:szCs w:val="22"/>
          <w:lang w:val="pt-BR"/>
        </w:rPr>
        <w:t xml:space="preserve"> (“</w:t>
      </w:r>
      <w:r w:rsidR="00722C90" w:rsidRPr="00980106">
        <w:rPr>
          <w:rFonts w:ascii="Ebrima" w:hAnsi="Ebrima"/>
          <w:color w:val="000000" w:themeColor="text1"/>
          <w:sz w:val="22"/>
          <w:szCs w:val="22"/>
          <w:u w:val="single"/>
          <w:lang w:val="pt-BR"/>
        </w:rPr>
        <w:t>Sr. Eduardo</w:t>
      </w:r>
      <w:r w:rsidR="00722C90" w:rsidRPr="00980106">
        <w:rPr>
          <w:rFonts w:ascii="Ebrima" w:hAnsi="Ebrima"/>
          <w:color w:val="000000" w:themeColor="text1"/>
          <w:sz w:val="22"/>
          <w:szCs w:val="22"/>
          <w:lang w:val="pt-BR"/>
        </w:rPr>
        <w:t xml:space="preserve">” e, quando em conjunto com Sr. Ricardo e Sr. Carlos, doravante </w:t>
      </w:r>
      <w:r w:rsidR="00B850B7" w:rsidRPr="00980106">
        <w:rPr>
          <w:rFonts w:ascii="Ebrima" w:hAnsi="Ebrima"/>
          <w:color w:val="000000" w:themeColor="text1"/>
          <w:sz w:val="22"/>
          <w:szCs w:val="22"/>
          <w:lang w:val="pt-BR"/>
        </w:rPr>
        <w:t>denominados “</w:t>
      </w:r>
      <w:r w:rsidR="00B850B7" w:rsidRPr="00980106">
        <w:rPr>
          <w:rFonts w:ascii="Ebrima" w:hAnsi="Ebrima"/>
          <w:color w:val="000000" w:themeColor="text1"/>
          <w:sz w:val="22"/>
          <w:szCs w:val="22"/>
          <w:u w:val="single"/>
          <w:lang w:val="pt-BR"/>
        </w:rPr>
        <w:t>Fiadores</w:t>
      </w:r>
      <w:r w:rsidR="00B850B7" w:rsidRPr="00980106">
        <w:rPr>
          <w:rFonts w:ascii="Ebrima" w:hAnsi="Ebrima"/>
          <w:color w:val="000000" w:themeColor="text1"/>
          <w:sz w:val="22"/>
          <w:szCs w:val="22"/>
          <w:lang w:val="pt-BR"/>
        </w:rPr>
        <w:t>”)</w:t>
      </w:r>
      <w:r w:rsidR="005C099E" w:rsidRPr="00980106">
        <w:rPr>
          <w:rFonts w:ascii="Ebrima" w:hAnsi="Ebrima"/>
          <w:color w:val="000000" w:themeColor="text1"/>
          <w:sz w:val="22"/>
          <w:szCs w:val="22"/>
          <w:lang w:val="pt-BR"/>
        </w:rPr>
        <w:t>.</w:t>
      </w:r>
      <w:bookmarkEnd w:id="28"/>
    </w:p>
    <w:p w14:paraId="5DF9F3B3" w14:textId="62E43935" w:rsidR="00A711D9" w:rsidRPr="00980106" w:rsidRDefault="00A711D9" w:rsidP="00980106">
      <w:pPr>
        <w:rPr>
          <w:rFonts w:ascii="Ebrima" w:hAnsi="Ebrima"/>
          <w:b/>
          <w:color w:val="000000" w:themeColor="text1"/>
          <w:sz w:val="22"/>
          <w:szCs w:val="22"/>
        </w:rPr>
      </w:pPr>
    </w:p>
    <w:p w14:paraId="68738C87" w14:textId="427A2BDD" w:rsidR="00D320FF" w:rsidRPr="00980106" w:rsidRDefault="00D320FF" w:rsidP="00980106">
      <w:pPr>
        <w:rPr>
          <w:rFonts w:ascii="Ebrima" w:hAnsi="Ebrima"/>
          <w:bCs/>
          <w:color w:val="000000" w:themeColor="text1"/>
          <w:sz w:val="22"/>
          <w:szCs w:val="22"/>
        </w:rPr>
      </w:pPr>
      <w:r w:rsidRPr="00980106">
        <w:rPr>
          <w:rFonts w:ascii="Ebrima" w:hAnsi="Ebrima"/>
          <w:bCs/>
          <w:color w:val="000000" w:themeColor="text1"/>
          <w:sz w:val="22"/>
          <w:szCs w:val="22"/>
        </w:rPr>
        <w:t xml:space="preserve">- </w:t>
      </w:r>
      <w:proofErr w:type="gramStart"/>
      <w:r w:rsidRPr="00980106">
        <w:rPr>
          <w:rFonts w:ascii="Ebrima" w:hAnsi="Ebrima"/>
          <w:bCs/>
          <w:color w:val="000000" w:themeColor="text1"/>
          <w:sz w:val="22"/>
          <w:szCs w:val="22"/>
        </w:rPr>
        <w:t>na</w:t>
      </w:r>
      <w:proofErr w:type="gramEnd"/>
      <w:r w:rsidRPr="00980106">
        <w:rPr>
          <w:rFonts w:ascii="Ebrima" w:hAnsi="Ebrima"/>
          <w:bCs/>
          <w:color w:val="000000" w:themeColor="text1"/>
          <w:sz w:val="22"/>
          <w:szCs w:val="22"/>
        </w:rPr>
        <w:t xml:space="preserve"> qualidade de </w:t>
      </w:r>
      <w:proofErr w:type="spellStart"/>
      <w:r w:rsidRPr="00980106">
        <w:rPr>
          <w:rFonts w:ascii="Ebrima" w:hAnsi="Ebrima"/>
          <w:bCs/>
          <w:color w:val="000000" w:themeColor="text1"/>
          <w:sz w:val="22"/>
          <w:szCs w:val="22"/>
        </w:rPr>
        <w:t>fiduciante</w:t>
      </w:r>
      <w:proofErr w:type="spellEnd"/>
      <w:r w:rsidRPr="00980106">
        <w:rPr>
          <w:rFonts w:ascii="Ebrima" w:hAnsi="Ebrima"/>
          <w:bCs/>
          <w:color w:val="000000" w:themeColor="text1"/>
          <w:sz w:val="22"/>
          <w:szCs w:val="22"/>
        </w:rPr>
        <w:t>:</w:t>
      </w:r>
    </w:p>
    <w:p w14:paraId="0BFFC1D4" w14:textId="6DBB9FD4" w:rsidR="00D320FF" w:rsidRPr="00980106" w:rsidRDefault="00D320FF" w:rsidP="00980106">
      <w:pPr>
        <w:rPr>
          <w:rFonts w:ascii="Ebrima" w:hAnsi="Ebrima"/>
          <w:b/>
          <w:color w:val="000000" w:themeColor="text1"/>
          <w:sz w:val="22"/>
          <w:szCs w:val="22"/>
        </w:rPr>
      </w:pPr>
    </w:p>
    <w:p w14:paraId="51EF8299" w14:textId="5B17B5A1" w:rsidR="00D320FF" w:rsidRPr="00980106" w:rsidRDefault="00D320FF" w:rsidP="00980106">
      <w:pPr>
        <w:pStyle w:val="PargrafodaLista"/>
        <w:numPr>
          <w:ilvl w:val="0"/>
          <w:numId w:val="6"/>
        </w:numPr>
        <w:ind w:left="0" w:firstLine="0"/>
        <w:rPr>
          <w:rFonts w:ascii="Ebrima" w:hAnsi="Ebrima"/>
          <w:b/>
          <w:color w:val="000000" w:themeColor="text1"/>
          <w:sz w:val="22"/>
          <w:szCs w:val="22"/>
        </w:rPr>
      </w:pPr>
      <w:r w:rsidRPr="00980106">
        <w:rPr>
          <w:rFonts w:ascii="Ebrima" w:hAnsi="Ebrima" w:cs="Verdana"/>
          <w:b/>
          <w:bCs/>
          <w:color w:val="000000" w:themeColor="text1"/>
          <w:sz w:val="22"/>
          <w:szCs w:val="22"/>
        </w:rPr>
        <w:t>LOTEAMENTO RESIDENCIAL JARDIM DAS FLORES 749 SPE LTDA</w:t>
      </w:r>
      <w:r w:rsidRPr="00980106">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r w:rsidR="002C70AD" w:rsidRPr="00980106">
        <w:rPr>
          <w:rFonts w:ascii="Ebrima" w:hAnsi="Ebrima" w:cs="Verdana"/>
          <w:color w:val="000000" w:themeColor="text1"/>
          <w:sz w:val="22"/>
          <w:szCs w:val="22"/>
          <w:lang w:val="pt-BR"/>
        </w:rPr>
        <w:t>, neste ato representada na forma de seu Contrato Social</w:t>
      </w:r>
      <w:r w:rsidRPr="00980106">
        <w:rPr>
          <w:rFonts w:ascii="Ebrima" w:hAnsi="Ebrima" w:cs="Verdana"/>
          <w:color w:val="000000" w:themeColor="text1"/>
          <w:sz w:val="22"/>
          <w:szCs w:val="22"/>
        </w:rPr>
        <w:t xml:space="preserve"> (“</w:t>
      </w:r>
      <w:r w:rsidRPr="00980106">
        <w:rPr>
          <w:rFonts w:ascii="Ebrima" w:hAnsi="Ebrima" w:cs="Verdana"/>
          <w:color w:val="000000" w:themeColor="text1"/>
          <w:sz w:val="22"/>
          <w:szCs w:val="22"/>
          <w:u w:val="single"/>
        </w:rPr>
        <w:t>SPE 749</w:t>
      </w:r>
      <w:r w:rsidRPr="00980106">
        <w:rPr>
          <w:rFonts w:ascii="Ebrima" w:hAnsi="Ebrima" w:cs="Verdana"/>
          <w:color w:val="000000" w:themeColor="text1"/>
          <w:sz w:val="22"/>
          <w:szCs w:val="22"/>
        </w:rPr>
        <w:t>”).</w:t>
      </w:r>
    </w:p>
    <w:p w14:paraId="29A68192" w14:textId="0F8B6F93" w:rsidR="00D320FF" w:rsidRPr="00980106" w:rsidRDefault="00D320FF" w:rsidP="00980106">
      <w:pPr>
        <w:rPr>
          <w:rFonts w:ascii="Ebrima" w:hAnsi="Ebrima"/>
          <w:b/>
          <w:color w:val="000000" w:themeColor="text1"/>
          <w:sz w:val="22"/>
          <w:szCs w:val="22"/>
        </w:rPr>
      </w:pPr>
    </w:p>
    <w:p w14:paraId="7344038A" w14:textId="4259E634" w:rsidR="00A7038C" w:rsidRPr="00980106" w:rsidRDefault="00A7038C" w:rsidP="00980106">
      <w:pPr>
        <w:rPr>
          <w:rFonts w:ascii="Ebrima" w:hAnsi="Ebrima"/>
          <w:bCs/>
          <w:color w:val="000000" w:themeColor="text1"/>
          <w:sz w:val="22"/>
          <w:szCs w:val="22"/>
        </w:rPr>
      </w:pPr>
      <w:r w:rsidRPr="00980106">
        <w:rPr>
          <w:rFonts w:ascii="Ebrima" w:hAnsi="Ebrima"/>
          <w:bCs/>
          <w:color w:val="000000" w:themeColor="text1"/>
          <w:sz w:val="22"/>
          <w:szCs w:val="22"/>
        </w:rPr>
        <w:t xml:space="preserve">- </w:t>
      </w:r>
      <w:proofErr w:type="gramStart"/>
      <w:r w:rsidRPr="00980106">
        <w:rPr>
          <w:rFonts w:ascii="Ebrima" w:hAnsi="Ebrima"/>
          <w:bCs/>
          <w:color w:val="000000" w:themeColor="text1"/>
          <w:sz w:val="22"/>
          <w:szCs w:val="22"/>
        </w:rPr>
        <w:t>e</w:t>
      </w:r>
      <w:proofErr w:type="gramEnd"/>
      <w:r w:rsidRPr="00980106">
        <w:rPr>
          <w:rFonts w:ascii="Ebrima" w:hAnsi="Ebrima"/>
          <w:bCs/>
          <w:color w:val="000000" w:themeColor="text1"/>
          <w:sz w:val="22"/>
          <w:szCs w:val="22"/>
        </w:rPr>
        <w:t xml:space="preserve"> na qualidade de </w:t>
      </w:r>
      <w:r w:rsidR="000501FF" w:rsidRPr="00980106">
        <w:rPr>
          <w:rFonts w:ascii="Ebrima" w:hAnsi="Ebrima"/>
          <w:sz w:val="22"/>
          <w:szCs w:val="22"/>
        </w:rPr>
        <w:t xml:space="preserve">cônjuge </w:t>
      </w:r>
      <w:r w:rsidRPr="00980106">
        <w:rPr>
          <w:rFonts w:ascii="Ebrima" w:hAnsi="Ebrima"/>
          <w:bCs/>
          <w:color w:val="000000" w:themeColor="text1"/>
          <w:sz w:val="22"/>
          <w:szCs w:val="22"/>
        </w:rPr>
        <w:t>anuente:</w:t>
      </w:r>
    </w:p>
    <w:p w14:paraId="1E798791" w14:textId="7E5EE242" w:rsidR="00A7038C" w:rsidRPr="00980106" w:rsidRDefault="00A7038C" w:rsidP="00980106">
      <w:pPr>
        <w:rPr>
          <w:rFonts w:ascii="Ebrima" w:hAnsi="Ebrima"/>
          <w:bCs/>
          <w:color w:val="000000" w:themeColor="text1"/>
          <w:sz w:val="22"/>
          <w:szCs w:val="22"/>
        </w:rPr>
      </w:pPr>
    </w:p>
    <w:p w14:paraId="191AE8D4" w14:textId="0F3A614C" w:rsidR="00A7038C" w:rsidRPr="00980106" w:rsidRDefault="00A7038C" w:rsidP="00980106">
      <w:pPr>
        <w:pStyle w:val="PargrafodaLista"/>
        <w:numPr>
          <w:ilvl w:val="0"/>
          <w:numId w:val="6"/>
        </w:numPr>
        <w:ind w:left="0" w:firstLine="0"/>
        <w:rPr>
          <w:rFonts w:ascii="Ebrima" w:hAnsi="Ebrima"/>
          <w:bCs/>
          <w:color w:val="000000" w:themeColor="text1"/>
          <w:sz w:val="22"/>
          <w:szCs w:val="22"/>
        </w:rPr>
      </w:pPr>
      <w:r w:rsidRPr="00980106">
        <w:rPr>
          <w:rFonts w:ascii="Ebrima" w:hAnsi="Ebrima"/>
          <w:b/>
          <w:color w:val="000000" w:themeColor="text1"/>
          <w:sz w:val="22"/>
          <w:szCs w:val="22"/>
          <w:lang w:val="pt-BR"/>
        </w:rPr>
        <w:t>CARINE ADRIANE SEFRIN</w:t>
      </w:r>
      <w:r w:rsidR="00476930" w:rsidRPr="00980106">
        <w:rPr>
          <w:rFonts w:ascii="Ebrima" w:hAnsi="Ebrima"/>
          <w:b/>
          <w:color w:val="000000" w:themeColor="text1"/>
          <w:sz w:val="22"/>
          <w:szCs w:val="22"/>
          <w:lang w:val="pt-BR"/>
        </w:rPr>
        <w:t xml:space="preserve"> GRIPP</w:t>
      </w:r>
      <w:r w:rsidRPr="00980106">
        <w:rPr>
          <w:rFonts w:ascii="Ebrima" w:hAnsi="Ebrima"/>
          <w:bCs/>
          <w:color w:val="000000" w:themeColor="text1"/>
          <w:sz w:val="22"/>
          <w:szCs w:val="22"/>
          <w:lang w:val="pt-BR"/>
        </w:rPr>
        <w:t>, brasileira, casada em regime de comunhão parcial de bens</w:t>
      </w:r>
      <w:ins w:id="31" w:author="Natália Xavier Alencar" w:date="2021-04-13T19:51:00Z">
        <w:r w:rsidR="00E13627">
          <w:rPr>
            <w:rFonts w:ascii="Ebrima" w:hAnsi="Ebrima"/>
            <w:bCs/>
            <w:color w:val="000000" w:themeColor="text1"/>
            <w:sz w:val="22"/>
            <w:szCs w:val="22"/>
            <w:lang w:val="pt-BR"/>
          </w:rPr>
          <w:t xml:space="preserve"> com Sr. </w:t>
        </w:r>
      </w:ins>
      <w:ins w:id="32" w:author="Natália Xavier Alencar" w:date="2021-04-13T19:52:00Z">
        <w:r w:rsidR="00E13627">
          <w:rPr>
            <w:rFonts w:ascii="Ebrima" w:hAnsi="Ebrima"/>
            <w:bCs/>
            <w:color w:val="000000" w:themeColor="text1"/>
            <w:sz w:val="22"/>
            <w:szCs w:val="22"/>
            <w:lang w:val="pt-BR"/>
          </w:rPr>
          <w:t>Eduardo</w:t>
        </w:r>
      </w:ins>
      <w:r w:rsidRPr="00980106">
        <w:rPr>
          <w:rFonts w:ascii="Ebrima" w:hAnsi="Ebrima"/>
          <w:bCs/>
          <w:color w:val="000000" w:themeColor="text1"/>
          <w:sz w:val="22"/>
          <w:szCs w:val="22"/>
          <w:lang w:val="pt-BR"/>
        </w:rPr>
        <w:t xml:space="preserve">, </w:t>
      </w:r>
      <w:r w:rsidR="0066218F">
        <w:rPr>
          <w:rFonts w:ascii="Ebrima" w:hAnsi="Ebrima"/>
          <w:color w:val="000000" w:themeColor="text1"/>
          <w:sz w:val="22"/>
          <w:szCs w:val="22"/>
          <w:lang w:val="pt-BR"/>
        </w:rPr>
        <w:t>advogada</w:t>
      </w:r>
      <w:r w:rsidRPr="00980106">
        <w:rPr>
          <w:rFonts w:ascii="Ebrima" w:hAnsi="Ebrima"/>
          <w:color w:val="000000" w:themeColor="text1"/>
          <w:sz w:val="22"/>
          <w:szCs w:val="22"/>
          <w:lang w:val="pt-BR"/>
        </w:rPr>
        <w:t xml:space="preserve">, portadora da Cédula de Identidade nº 5428417 - PC/PA, inscrita no CPF/ME sob o nº 864.580.002-00, residente e domiciliada na Cidade de Castanhal, Estado de Pará, na Alameda </w:t>
      </w:r>
      <w:proofErr w:type="spellStart"/>
      <w:r w:rsidRPr="00980106">
        <w:rPr>
          <w:rFonts w:ascii="Ebrima" w:hAnsi="Ebrima"/>
          <w:color w:val="000000" w:themeColor="text1"/>
          <w:sz w:val="22"/>
          <w:szCs w:val="22"/>
          <w:lang w:val="pt-BR"/>
        </w:rPr>
        <w:t>Orquidia</w:t>
      </w:r>
      <w:proofErr w:type="spellEnd"/>
      <w:r w:rsidRPr="00980106">
        <w:rPr>
          <w:rFonts w:ascii="Ebrima" w:hAnsi="Ebrima"/>
          <w:color w:val="000000" w:themeColor="text1"/>
          <w:sz w:val="22"/>
          <w:szCs w:val="22"/>
          <w:lang w:val="pt-BR"/>
        </w:rPr>
        <w:t xml:space="preserve">, nº 38, Bairro Santa </w:t>
      </w:r>
      <w:proofErr w:type="spellStart"/>
      <w:r w:rsidRPr="00980106">
        <w:rPr>
          <w:rFonts w:ascii="Ebrima" w:hAnsi="Ebrima"/>
          <w:color w:val="000000" w:themeColor="text1"/>
          <w:sz w:val="22"/>
          <w:szCs w:val="22"/>
          <w:lang w:val="pt-BR"/>
        </w:rPr>
        <w:t>Lidia</w:t>
      </w:r>
      <w:proofErr w:type="spellEnd"/>
      <w:r w:rsidRPr="00980106">
        <w:rPr>
          <w:rFonts w:ascii="Ebrima" w:hAnsi="Ebrima"/>
          <w:color w:val="000000" w:themeColor="text1"/>
          <w:sz w:val="22"/>
          <w:szCs w:val="22"/>
          <w:lang w:val="pt-BR"/>
        </w:rPr>
        <w:t>, CEP 68.746-360 (“</w:t>
      </w:r>
      <w:r w:rsidRPr="00980106">
        <w:rPr>
          <w:rFonts w:ascii="Ebrima" w:hAnsi="Ebrima"/>
          <w:color w:val="000000" w:themeColor="text1"/>
          <w:sz w:val="22"/>
          <w:szCs w:val="22"/>
          <w:u w:val="single"/>
          <w:lang w:val="pt-BR"/>
        </w:rPr>
        <w:t>Sra. Carine</w:t>
      </w:r>
      <w:r w:rsidRPr="00980106">
        <w:rPr>
          <w:rFonts w:ascii="Ebrima" w:hAnsi="Ebrima"/>
          <w:color w:val="000000" w:themeColor="text1"/>
          <w:sz w:val="22"/>
          <w:szCs w:val="22"/>
          <w:lang w:val="pt-BR"/>
        </w:rPr>
        <w:t>”).</w:t>
      </w:r>
    </w:p>
    <w:p w14:paraId="2DCED053" w14:textId="77777777" w:rsidR="00A7038C" w:rsidRPr="00980106" w:rsidRDefault="00A7038C" w:rsidP="00980106">
      <w:pPr>
        <w:rPr>
          <w:rFonts w:ascii="Ebrima" w:hAnsi="Ebrima"/>
          <w:b/>
          <w:color w:val="000000" w:themeColor="text1"/>
          <w:sz w:val="22"/>
          <w:szCs w:val="22"/>
        </w:rPr>
      </w:pPr>
    </w:p>
    <w:p w14:paraId="5906EFAB" w14:textId="67FC3602" w:rsidR="00A711D9" w:rsidRPr="00980106" w:rsidRDefault="00183204" w:rsidP="00980106">
      <w:pPr>
        <w:autoSpaceDE w:val="0"/>
        <w:autoSpaceDN w:val="0"/>
        <w:adjustRightInd w:val="0"/>
        <w:rPr>
          <w:rFonts w:ascii="Ebrima" w:hAnsi="Ebrima"/>
          <w:b/>
          <w:color w:val="000000" w:themeColor="text1"/>
          <w:sz w:val="22"/>
          <w:szCs w:val="22"/>
        </w:rPr>
      </w:pPr>
      <w:r w:rsidRPr="00980106">
        <w:rPr>
          <w:rFonts w:ascii="Ebrima" w:hAnsi="Ebrima"/>
          <w:b/>
          <w:color w:val="000000" w:themeColor="text1"/>
          <w:sz w:val="22"/>
          <w:szCs w:val="22"/>
        </w:rPr>
        <w:t>II - CONSIDERAÇÕES PRELIMINARES:</w:t>
      </w:r>
    </w:p>
    <w:p w14:paraId="7A25648F" w14:textId="51B0D367" w:rsidR="00A711D9" w:rsidRPr="00980106" w:rsidRDefault="00A711D9" w:rsidP="00980106">
      <w:pPr>
        <w:rPr>
          <w:rFonts w:ascii="Ebrima" w:hAnsi="Ebrima"/>
          <w:b/>
          <w:color w:val="000000" w:themeColor="text1"/>
          <w:sz w:val="22"/>
          <w:szCs w:val="22"/>
        </w:rPr>
      </w:pPr>
    </w:p>
    <w:p w14:paraId="48A952B7" w14:textId="47D7DC73" w:rsidR="006B2798" w:rsidRPr="00980106" w:rsidRDefault="00944D8A"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w:t>
      </w:r>
      <w:r w:rsidR="00EC771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EC771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0D65E0" w:rsidRPr="00980106">
        <w:rPr>
          <w:rFonts w:ascii="Ebrima" w:hAnsi="Ebrima"/>
          <w:color w:val="000000" w:themeColor="text1"/>
          <w:sz w:val="22"/>
          <w:szCs w:val="22"/>
          <w:lang w:val="pt-BR"/>
        </w:rPr>
        <w:t xml:space="preserve">em parceria, </w:t>
      </w:r>
      <w:r w:rsidR="00EC771B" w:rsidRPr="00980106">
        <w:rPr>
          <w:rFonts w:ascii="Ebrima" w:hAnsi="Ebrima"/>
          <w:color w:val="000000" w:themeColor="text1"/>
          <w:sz w:val="22"/>
          <w:szCs w:val="22"/>
          <w:lang w:val="pt-BR"/>
        </w:rPr>
        <w:t>estão</w:t>
      </w:r>
      <w:r w:rsidR="00183204"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desenvolvendo</w:t>
      </w:r>
      <w:r w:rsidR="000D65E0" w:rsidRPr="00980106">
        <w:rPr>
          <w:rFonts w:ascii="Ebrima" w:hAnsi="Ebrima"/>
          <w:color w:val="000000" w:themeColor="text1"/>
          <w:sz w:val="22"/>
          <w:szCs w:val="22"/>
          <w:lang w:val="pt-BR"/>
        </w:rPr>
        <w:t xml:space="preserve"> os </w:t>
      </w:r>
      <w:r w:rsidRPr="00980106">
        <w:rPr>
          <w:rFonts w:ascii="Ebrima" w:hAnsi="Ebrima"/>
          <w:color w:val="000000" w:themeColor="text1"/>
          <w:sz w:val="22"/>
          <w:szCs w:val="22"/>
          <w:lang w:val="pt-BR"/>
        </w:rPr>
        <w:t>Loteamentos</w:t>
      </w:r>
      <w:r w:rsidR="00183204" w:rsidRPr="00980106">
        <w:rPr>
          <w:rFonts w:ascii="Ebrima" w:hAnsi="Ebrima"/>
          <w:color w:val="000000" w:themeColor="text1"/>
          <w:sz w:val="22"/>
          <w:szCs w:val="22"/>
          <w:lang w:val="pt-BR"/>
        </w:rPr>
        <w:t>, a serem comercializados nos termos dos Contratos Imobiliários</w:t>
      </w:r>
      <w:r w:rsidR="006B2798" w:rsidRPr="00980106">
        <w:rPr>
          <w:rFonts w:ascii="Ebrima" w:hAnsi="Ebrima"/>
          <w:color w:val="000000" w:themeColor="text1"/>
          <w:sz w:val="22"/>
          <w:szCs w:val="22"/>
          <w:lang w:val="pt-BR"/>
        </w:rPr>
        <w:t xml:space="preserve">; </w:t>
      </w:r>
    </w:p>
    <w:p w14:paraId="0EB6F77E" w14:textId="77777777" w:rsidR="00944D8A" w:rsidRPr="00980106" w:rsidRDefault="00944D8A" w:rsidP="00980106">
      <w:pPr>
        <w:pStyle w:val="PargrafodaLista"/>
        <w:tabs>
          <w:tab w:val="left" w:pos="709"/>
        </w:tabs>
        <w:ind w:left="0"/>
        <w:rPr>
          <w:rFonts w:ascii="Ebrima" w:hAnsi="Ebrima"/>
          <w:color w:val="000000" w:themeColor="text1"/>
          <w:sz w:val="22"/>
          <w:szCs w:val="22"/>
          <w:lang w:val="pt-BR"/>
        </w:rPr>
      </w:pPr>
    </w:p>
    <w:p w14:paraId="5B6D3F6C" w14:textId="3FE1C73F" w:rsidR="00944D8A" w:rsidRPr="00980106" w:rsidRDefault="00944D8A"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Além disso, a</w:t>
      </w:r>
      <w:r w:rsidR="00EC771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w:t>
      </w:r>
      <w:r w:rsidR="00EC771B" w:rsidRPr="00980106">
        <w:rPr>
          <w:rFonts w:ascii="Ebrima" w:hAnsi="Ebrima"/>
          <w:color w:val="000000" w:themeColor="text1"/>
          <w:sz w:val="22"/>
          <w:szCs w:val="22"/>
          <w:lang w:val="pt-BR"/>
        </w:rPr>
        <w:t>ntes</w:t>
      </w:r>
      <w:r w:rsidRPr="00980106">
        <w:rPr>
          <w:rFonts w:ascii="Ebrima" w:hAnsi="Ebrima"/>
          <w:color w:val="000000" w:themeColor="text1"/>
          <w:sz w:val="22"/>
          <w:szCs w:val="22"/>
          <w:lang w:val="pt-BR"/>
        </w:rPr>
        <w:t xml:space="preserve"> têm interesse em desenvolver os Empreendimentos, cuja aprovação do projeto arquitetônico, obtenção das respectivas licenças e efetivo início das obras ocorrerão de forma faseada, durante a vigência da CCB</w:t>
      </w:r>
      <w:r w:rsidR="00EC771B" w:rsidRPr="00980106">
        <w:rPr>
          <w:rFonts w:ascii="Ebrima" w:hAnsi="Ebrima"/>
          <w:color w:val="000000" w:themeColor="text1"/>
          <w:sz w:val="22"/>
          <w:szCs w:val="22"/>
          <w:lang w:val="pt-BR"/>
        </w:rPr>
        <w:t xml:space="preserve"> </w:t>
      </w:r>
      <w:proofErr w:type="spellStart"/>
      <w:r w:rsidR="00EC771B" w:rsidRPr="00980106">
        <w:rPr>
          <w:rFonts w:ascii="Ebrima" w:hAnsi="Ebrima"/>
          <w:color w:val="000000" w:themeColor="text1"/>
          <w:sz w:val="22"/>
          <w:szCs w:val="22"/>
          <w:lang w:val="pt-BR"/>
        </w:rPr>
        <w:t>Servic</w:t>
      </w:r>
      <w:proofErr w:type="spellEnd"/>
      <w:r w:rsidR="00EC771B" w:rsidRPr="00980106">
        <w:rPr>
          <w:rFonts w:ascii="Ebrima" w:hAnsi="Ebrima"/>
          <w:color w:val="000000" w:themeColor="text1"/>
          <w:sz w:val="22"/>
          <w:szCs w:val="22"/>
          <w:lang w:val="pt-BR"/>
        </w:rPr>
        <w:t xml:space="preserve"> e da CCB </w:t>
      </w:r>
      <w:proofErr w:type="spellStart"/>
      <w:r w:rsidR="00EC771B"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w:t>
      </w:r>
    </w:p>
    <w:p w14:paraId="6321A78C" w14:textId="77777777" w:rsidR="00944D8A" w:rsidRPr="00980106" w:rsidRDefault="00944D8A" w:rsidP="00980106">
      <w:pPr>
        <w:pStyle w:val="PargrafodaLista"/>
        <w:rPr>
          <w:rFonts w:ascii="Ebrima" w:hAnsi="Ebrima"/>
          <w:color w:val="000000" w:themeColor="text1"/>
          <w:sz w:val="22"/>
          <w:szCs w:val="22"/>
          <w:lang w:val="pt-BR"/>
        </w:rPr>
      </w:pPr>
    </w:p>
    <w:p w14:paraId="196C8C8D" w14:textId="63F18E48" w:rsidR="003A766B" w:rsidRPr="00980106" w:rsidRDefault="00944D8A"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Em razão do quanto exposto nos itens “a” e “b” acima, a</w:t>
      </w:r>
      <w:r w:rsidR="00EC771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EC771B" w:rsidRPr="00980106">
        <w:rPr>
          <w:rFonts w:ascii="Ebrima" w:hAnsi="Ebrima"/>
          <w:color w:val="000000" w:themeColor="text1"/>
          <w:sz w:val="22"/>
          <w:szCs w:val="22"/>
          <w:lang w:val="pt-BR"/>
        </w:rPr>
        <w:t>s</w:t>
      </w:r>
      <w:r w:rsidR="006B2798"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buscaram financiamento imobiliário junto à </w:t>
      </w:r>
      <w:r w:rsidR="00D650DD" w:rsidRPr="00980106">
        <w:rPr>
          <w:rFonts w:ascii="Ebrima" w:hAnsi="Ebrima"/>
          <w:color w:val="000000" w:themeColor="text1"/>
          <w:sz w:val="22"/>
          <w:szCs w:val="22"/>
          <w:lang w:val="pt-BR"/>
        </w:rPr>
        <w:t>Cedente</w:t>
      </w:r>
      <w:r w:rsidR="00540891" w:rsidRPr="00980106">
        <w:rPr>
          <w:rFonts w:ascii="Ebrima" w:hAnsi="Ebrima"/>
          <w:color w:val="000000" w:themeColor="text1"/>
          <w:sz w:val="22"/>
          <w:szCs w:val="22"/>
          <w:lang w:val="pt-BR"/>
        </w:rPr>
        <w:t xml:space="preserve">, que </w:t>
      </w:r>
      <w:r w:rsidRPr="00980106">
        <w:rPr>
          <w:rFonts w:ascii="Ebrima" w:hAnsi="Ebrima"/>
          <w:color w:val="000000" w:themeColor="text1"/>
          <w:sz w:val="22"/>
          <w:szCs w:val="22"/>
          <w:lang w:val="pt-BR"/>
        </w:rPr>
        <w:t>por sua vez concord</w:t>
      </w:r>
      <w:r w:rsidR="00EC771B" w:rsidRPr="00980106">
        <w:rPr>
          <w:rFonts w:ascii="Ebrima" w:hAnsi="Ebrima"/>
          <w:color w:val="000000" w:themeColor="text1"/>
          <w:sz w:val="22"/>
          <w:szCs w:val="22"/>
          <w:lang w:val="pt-BR"/>
        </w:rPr>
        <w:t>ou</w:t>
      </w:r>
      <w:r w:rsidRPr="00980106">
        <w:rPr>
          <w:rFonts w:ascii="Ebrima" w:hAnsi="Ebrima"/>
          <w:color w:val="000000" w:themeColor="text1"/>
          <w:sz w:val="22"/>
          <w:szCs w:val="22"/>
          <w:lang w:val="pt-BR"/>
        </w:rPr>
        <w:t xml:space="preserve"> em conced</w:t>
      </w:r>
      <w:r w:rsidR="006B2798" w:rsidRPr="00980106">
        <w:rPr>
          <w:rFonts w:ascii="Ebrima" w:hAnsi="Ebrima"/>
          <w:color w:val="000000" w:themeColor="text1"/>
          <w:sz w:val="22"/>
          <w:szCs w:val="22"/>
          <w:lang w:val="pt-BR"/>
        </w:rPr>
        <w:t xml:space="preserve">er o financiamento, </w:t>
      </w:r>
      <w:r w:rsidRPr="00980106">
        <w:rPr>
          <w:rFonts w:ascii="Ebrima" w:hAnsi="Ebrima"/>
          <w:color w:val="000000" w:themeColor="text1"/>
          <w:sz w:val="22"/>
          <w:szCs w:val="22"/>
          <w:lang w:val="pt-BR"/>
        </w:rPr>
        <w:t xml:space="preserve">mediante </w:t>
      </w:r>
      <w:r w:rsidR="00EC771B" w:rsidRPr="00980106">
        <w:rPr>
          <w:rFonts w:ascii="Ebrima" w:hAnsi="Ebrima"/>
          <w:color w:val="000000" w:themeColor="text1"/>
          <w:sz w:val="22"/>
          <w:szCs w:val="22"/>
          <w:lang w:val="pt-BR"/>
        </w:rPr>
        <w:t xml:space="preserve">a </w:t>
      </w:r>
      <w:r w:rsidRPr="00980106">
        <w:rPr>
          <w:rFonts w:ascii="Ebrima" w:hAnsi="Ebrima"/>
          <w:color w:val="000000" w:themeColor="text1"/>
          <w:sz w:val="22"/>
          <w:szCs w:val="22"/>
          <w:lang w:val="pt-BR"/>
        </w:rPr>
        <w:t>emissão</w:t>
      </w:r>
      <w:r w:rsidR="00EC771B" w:rsidRPr="00980106">
        <w:rPr>
          <w:rFonts w:ascii="Ebrima" w:hAnsi="Ebrima"/>
          <w:color w:val="000000" w:themeColor="text1"/>
          <w:sz w:val="22"/>
          <w:szCs w:val="22"/>
          <w:lang w:val="pt-BR"/>
        </w:rPr>
        <w:t xml:space="preserve"> em [</w:t>
      </w:r>
      <w:r w:rsidR="00EC771B" w:rsidRPr="00980106">
        <w:rPr>
          <w:rFonts w:ascii="Ebrima" w:hAnsi="Ebrima"/>
          <w:color w:val="000000" w:themeColor="text1"/>
          <w:sz w:val="22"/>
          <w:szCs w:val="22"/>
          <w:highlight w:val="yellow"/>
          <w:lang w:val="pt-BR"/>
        </w:rPr>
        <w:t>•</w:t>
      </w:r>
      <w:r w:rsidR="00EC771B" w:rsidRPr="00980106">
        <w:rPr>
          <w:rFonts w:ascii="Ebrima" w:hAnsi="Ebrima"/>
          <w:color w:val="000000" w:themeColor="text1"/>
          <w:sz w:val="22"/>
          <w:szCs w:val="22"/>
          <w:lang w:val="pt-BR"/>
        </w:rPr>
        <w:t xml:space="preserve">] de </w:t>
      </w:r>
      <w:r w:rsidR="00CC216D" w:rsidRPr="00980106">
        <w:rPr>
          <w:rFonts w:ascii="Ebrima" w:hAnsi="Ebrima"/>
          <w:color w:val="000000" w:themeColor="text1"/>
          <w:sz w:val="22"/>
          <w:szCs w:val="22"/>
          <w:lang w:val="pt-BR"/>
        </w:rPr>
        <w:t xml:space="preserve">abril </w:t>
      </w:r>
      <w:r w:rsidR="00EC771B" w:rsidRPr="00980106">
        <w:rPr>
          <w:rFonts w:ascii="Ebrima" w:hAnsi="Ebrima"/>
          <w:color w:val="000000" w:themeColor="text1"/>
          <w:sz w:val="22"/>
          <w:szCs w:val="22"/>
          <w:lang w:val="pt-BR"/>
        </w:rPr>
        <w:t>de 2021,</w:t>
      </w:r>
      <w:r w:rsidRPr="00980106">
        <w:rPr>
          <w:rFonts w:ascii="Ebrima" w:hAnsi="Ebrima"/>
          <w:color w:val="000000" w:themeColor="text1"/>
          <w:sz w:val="22"/>
          <w:szCs w:val="22"/>
          <w:lang w:val="pt-BR"/>
        </w:rPr>
        <w:t xml:space="preserve"> </w:t>
      </w:r>
      <w:r w:rsidR="000D65E0" w:rsidRPr="00980106">
        <w:rPr>
          <w:rFonts w:ascii="Ebrima" w:hAnsi="Ebrima"/>
          <w:color w:val="000000" w:themeColor="text1"/>
          <w:sz w:val="22"/>
          <w:szCs w:val="22"/>
          <w:lang w:val="pt-BR"/>
        </w:rPr>
        <w:t>da</w:t>
      </w:r>
      <w:r w:rsidR="000D65E0" w:rsidRPr="00980106">
        <w:rPr>
          <w:rFonts w:ascii="Ebrima" w:hAnsi="Ebrima"/>
          <w:b/>
          <w:bCs/>
          <w:color w:val="000000" w:themeColor="text1"/>
          <w:sz w:val="22"/>
          <w:szCs w:val="22"/>
          <w:lang w:val="pt-BR"/>
        </w:rPr>
        <w:t xml:space="preserve"> </w:t>
      </w:r>
      <w:r w:rsidRPr="00980106">
        <w:rPr>
          <w:rFonts w:ascii="Ebrima" w:hAnsi="Ebrima"/>
          <w:color w:val="000000" w:themeColor="text1"/>
          <w:sz w:val="22"/>
          <w:szCs w:val="22"/>
          <w:lang w:val="pt-BR"/>
        </w:rPr>
        <w:t xml:space="preserve">CCB </w:t>
      </w:r>
      <w:proofErr w:type="spellStart"/>
      <w:r w:rsidRPr="00980106">
        <w:rPr>
          <w:rFonts w:ascii="Ebrima" w:hAnsi="Ebrima"/>
          <w:color w:val="000000" w:themeColor="text1"/>
          <w:sz w:val="22"/>
          <w:szCs w:val="22"/>
          <w:lang w:val="pt-BR"/>
        </w:rPr>
        <w:t>Servic</w:t>
      </w:r>
      <w:proofErr w:type="spellEnd"/>
      <w:r w:rsidR="000D65E0" w:rsidRPr="00980106">
        <w:rPr>
          <w:rFonts w:ascii="Ebrima" w:hAnsi="Ebrima"/>
          <w:color w:val="000000" w:themeColor="text1"/>
          <w:sz w:val="22"/>
          <w:szCs w:val="22"/>
          <w:lang w:val="pt-BR"/>
        </w:rPr>
        <w:t xml:space="preserve"> e da</w:t>
      </w:r>
      <w:r w:rsidRPr="00980106">
        <w:rPr>
          <w:rFonts w:ascii="Ebrima" w:hAnsi="Ebrima"/>
          <w:b/>
          <w:bCs/>
          <w:color w:val="000000" w:themeColor="text1"/>
          <w:sz w:val="22"/>
          <w:szCs w:val="22"/>
          <w:lang w:val="pt-BR"/>
        </w:rPr>
        <w:t xml:space="preserve"> </w:t>
      </w:r>
      <w:r w:rsidRPr="00980106">
        <w:rPr>
          <w:rFonts w:ascii="Ebrima" w:hAnsi="Ebrima"/>
          <w:color w:val="000000" w:themeColor="text1"/>
          <w:sz w:val="22"/>
          <w:szCs w:val="22"/>
          <w:lang w:val="pt-BR"/>
        </w:rPr>
        <w:t xml:space="preserve">CCB </w:t>
      </w:r>
      <w:proofErr w:type="spellStart"/>
      <w:r w:rsidRPr="00980106">
        <w:rPr>
          <w:rFonts w:ascii="Ebrima" w:hAnsi="Ebrima"/>
          <w:color w:val="000000" w:themeColor="text1"/>
          <w:sz w:val="22"/>
          <w:szCs w:val="22"/>
          <w:lang w:val="pt-BR"/>
        </w:rPr>
        <w:t>Precal</w:t>
      </w:r>
      <w:proofErr w:type="spellEnd"/>
      <w:r w:rsidR="003A766B"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totalizando o montante de R$ [</w:t>
      </w:r>
      <w:r w:rsidRPr="00980106">
        <w:rPr>
          <w:rFonts w:ascii="Ebrima" w:hAnsi="Ebrima"/>
          <w:color w:val="000000" w:themeColor="text1"/>
          <w:sz w:val="22"/>
          <w:szCs w:val="22"/>
          <w:highlight w:val="yellow"/>
          <w:lang w:val="pt-BR"/>
        </w:rPr>
        <w:t xml:space="preserve">15.220.000,00 (quinze milhões e duzentos e vinte mil </w:t>
      </w:r>
      <w:proofErr w:type="gramStart"/>
      <w:r w:rsidRPr="00980106">
        <w:rPr>
          <w:rFonts w:ascii="Ebrima" w:hAnsi="Ebrima"/>
          <w:color w:val="000000" w:themeColor="text1"/>
          <w:sz w:val="22"/>
          <w:szCs w:val="22"/>
          <w:highlight w:val="yellow"/>
          <w:lang w:val="pt-BR"/>
        </w:rPr>
        <w:t>reais)</w:t>
      </w:r>
      <w:r w:rsidRPr="00980106">
        <w:rPr>
          <w:rFonts w:ascii="Ebrima" w:hAnsi="Ebrima"/>
          <w:color w:val="000000" w:themeColor="text1"/>
          <w:sz w:val="22"/>
          <w:szCs w:val="22"/>
          <w:lang w:val="pt-BR"/>
        </w:rPr>
        <w:t>]</w:t>
      </w:r>
      <w:proofErr w:type="gramEnd"/>
      <w:r w:rsidRPr="00980106">
        <w:rPr>
          <w:rFonts w:ascii="Ebrima" w:hAnsi="Ebrima"/>
          <w:color w:val="000000" w:themeColor="text1"/>
          <w:sz w:val="22"/>
          <w:szCs w:val="22"/>
          <w:lang w:val="pt-BR"/>
        </w:rPr>
        <w:t>; [</w:t>
      </w:r>
      <w:proofErr w:type="spellStart"/>
      <w:r w:rsidRPr="00980106">
        <w:rPr>
          <w:rFonts w:ascii="Ebrima" w:hAnsi="Ebrima"/>
          <w:color w:val="000000" w:themeColor="text1"/>
          <w:sz w:val="22"/>
          <w:szCs w:val="22"/>
          <w:highlight w:val="yellow"/>
          <w:lang w:val="pt-BR"/>
        </w:rPr>
        <w:t>iBS</w:t>
      </w:r>
      <w:proofErr w:type="spellEnd"/>
      <w:r w:rsidRPr="00980106">
        <w:rPr>
          <w:rFonts w:ascii="Ebrima" w:hAnsi="Ebrima"/>
          <w:color w:val="000000" w:themeColor="text1"/>
          <w:sz w:val="22"/>
          <w:szCs w:val="22"/>
          <w:highlight w:val="yellow"/>
          <w:lang w:val="pt-BR"/>
        </w:rPr>
        <w:t xml:space="preserve">: Aguardando definição do valor referente ao reembolso da </w:t>
      </w:r>
      <w:proofErr w:type="spellStart"/>
      <w:r w:rsidRPr="00980106">
        <w:rPr>
          <w:rFonts w:ascii="Ebrima" w:hAnsi="Ebrima"/>
          <w:color w:val="000000" w:themeColor="text1"/>
          <w:sz w:val="22"/>
          <w:szCs w:val="22"/>
          <w:highlight w:val="yellow"/>
          <w:lang w:val="pt-BR"/>
        </w:rPr>
        <w:t>Precal</w:t>
      </w:r>
      <w:proofErr w:type="spellEnd"/>
      <w:r w:rsidRPr="00980106">
        <w:rPr>
          <w:rFonts w:ascii="Ebrima" w:hAnsi="Ebrima"/>
          <w:color w:val="000000" w:themeColor="text1"/>
          <w:sz w:val="22"/>
          <w:szCs w:val="22"/>
          <w:highlight w:val="yellow"/>
          <w:lang w:val="pt-BR"/>
        </w:rPr>
        <w:t xml:space="preserve"> para fechamento dos valores das </w:t>
      </w:r>
      <w:proofErr w:type="spellStart"/>
      <w:r w:rsidRPr="00980106">
        <w:rPr>
          <w:rFonts w:ascii="Ebrima" w:hAnsi="Ebrima"/>
          <w:color w:val="000000" w:themeColor="text1"/>
          <w:sz w:val="22"/>
          <w:szCs w:val="22"/>
          <w:highlight w:val="yellow"/>
          <w:lang w:val="pt-BR"/>
        </w:rPr>
        <w:t>CCBs</w:t>
      </w:r>
      <w:proofErr w:type="spellEnd"/>
      <w:r w:rsidR="003A766B" w:rsidRPr="00980106">
        <w:rPr>
          <w:rFonts w:ascii="Ebrima" w:hAnsi="Ebrima"/>
          <w:color w:val="000000" w:themeColor="text1"/>
          <w:sz w:val="22"/>
          <w:szCs w:val="22"/>
          <w:lang w:val="pt-BR"/>
        </w:rPr>
        <w:t>]</w:t>
      </w:r>
    </w:p>
    <w:p w14:paraId="7458B15F" w14:textId="77777777" w:rsidR="003A766B" w:rsidRPr="00980106" w:rsidRDefault="003A766B" w:rsidP="00980106">
      <w:pPr>
        <w:pStyle w:val="PargrafodaLista"/>
        <w:rPr>
          <w:rFonts w:ascii="Ebrima" w:hAnsi="Ebrima"/>
          <w:color w:val="000000" w:themeColor="text1"/>
          <w:sz w:val="22"/>
          <w:szCs w:val="22"/>
          <w:lang w:val="pt-BR"/>
        </w:rPr>
      </w:pPr>
    </w:p>
    <w:p w14:paraId="256CE021" w14:textId="36FC5358" w:rsidR="003A766B" w:rsidRPr="00980106" w:rsidRDefault="003A766B"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por sua vez, </w:t>
      </w:r>
      <w:r w:rsidR="00036EA1" w:rsidRPr="00980106">
        <w:rPr>
          <w:rFonts w:ascii="Ebrima" w:hAnsi="Ebrima"/>
          <w:color w:val="000000" w:themeColor="text1"/>
          <w:sz w:val="22"/>
          <w:szCs w:val="22"/>
          <w:lang w:val="pt-BR"/>
        </w:rPr>
        <w:t xml:space="preserve">pretende </w:t>
      </w:r>
      <w:r w:rsidRPr="00980106">
        <w:rPr>
          <w:rFonts w:ascii="Ebrima" w:hAnsi="Ebrima"/>
          <w:color w:val="000000" w:themeColor="text1"/>
          <w:sz w:val="22"/>
          <w:szCs w:val="22"/>
          <w:lang w:val="pt-BR"/>
        </w:rPr>
        <w:t xml:space="preserve">ceder os Créditos Imobiliários vinculados a CCB </w:t>
      </w:r>
      <w:proofErr w:type="spellStart"/>
      <w:r w:rsidRPr="00980106">
        <w:rPr>
          <w:rFonts w:ascii="Ebrima" w:hAnsi="Ebrima"/>
          <w:color w:val="000000" w:themeColor="text1"/>
          <w:sz w:val="22"/>
          <w:szCs w:val="22"/>
          <w:lang w:val="pt-BR"/>
        </w:rPr>
        <w:t>Servic</w:t>
      </w:r>
      <w:proofErr w:type="spellEnd"/>
      <w:r w:rsidRPr="00980106">
        <w:rPr>
          <w:rFonts w:ascii="Ebrima" w:hAnsi="Ebrima"/>
          <w:color w:val="000000" w:themeColor="text1"/>
          <w:sz w:val="22"/>
          <w:szCs w:val="22"/>
          <w:lang w:val="pt-BR"/>
        </w:rPr>
        <w:t xml:space="preserve"> e a CCB </w:t>
      </w:r>
      <w:proofErr w:type="spellStart"/>
      <w:r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ao passo que esta tem interesse em adquiri-los, por meio do presente Contrato de Cessão;</w:t>
      </w:r>
    </w:p>
    <w:p w14:paraId="5CDF0A42" w14:textId="77777777" w:rsidR="003A766B" w:rsidRPr="00980106" w:rsidRDefault="003A766B" w:rsidP="00980106">
      <w:pPr>
        <w:pStyle w:val="PargrafodaLista"/>
        <w:rPr>
          <w:rFonts w:ascii="Ebrima" w:hAnsi="Ebrima"/>
          <w:color w:val="000000" w:themeColor="text1"/>
          <w:sz w:val="22"/>
          <w:szCs w:val="22"/>
          <w:lang w:val="pt-BR"/>
        </w:rPr>
      </w:pPr>
    </w:p>
    <w:p w14:paraId="73996F9F" w14:textId="47855EC4" w:rsidR="003A766B" w:rsidRPr="00980106" w:rsidRDefault="003A766B"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Em decorrência da Cessão de Créditos, as Garantias serão constituídas diretamente em favor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bem como todo e qualquer aditamento da CCB </w:t>
      </w:r>
      <w:proofErr w:type="spellStart"/>
      <w:r w:rsidRPr="00980106">
        <w:rPr>
          <w:rFonts w:ascii="Ebrima" w:hAnsi="Ebrima"/>
          <w:color w:val="000000" w:themeColor="text1"/>
          <w:sz w:val="22"/>
          <w:szCs w:val="22"/>
          <w:lang w:val="pt-BR"/>
        </w:rPr>
        <w:t>Servic</w:t>
      </w:r>
      <w:proofErr w:type="spellEnd"/>
      <w:r w:rsidRPr="00980106">
        <w:rPr>
          <w:rFonts w:ascii="Ebrima" w:hAnsi="Ebrima"/>
          <w:color w:val="000000" w:themeColor="text1"/>
          <w:sz w:val="22"/>
          <w:szCs w:val="22"/>
          <w:lang w:val="pt-BR"/>
        </w:rPr>
        <w:t xml:space="preserve"> e da CCB </w:t>
      </w:r>
      <w:proofErr w:type="spellStart"/>
      <w:r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deverá ser celebrado única e exclusivamente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na qualidade de atual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dos Créditos Imobiliários, fato este que a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neste ato declara sua expressa anuência, para nada mais reclamar, em juízo ou fora dele;</w:t>
      </w:r>
    </w:p>
    <w:p w14:paraId="605C2B4F" w14:textId="77777777" w:rsidR="003A766B" w:rsidRPr="00980106" w:rsidRDefault="003A766B" w:rsidP="00980106">
      <w:pPr>
        <w:pStyle w:val="PargrafodaLista"/>
        <w:rPr>
          <w:rFonts w:ascii="Ebrima" w:hAnsi="Ebrima"/>
          <w:color w:val="000000" w:themeColor="text1"/>
          <w:sz w:val="22"/>
          <w:szCs w:val="22"/>
          <w:lang w:val="pt-BR"/>
        </w:rPr>
      </w:pPr>
    </w:p>
    <w:p w14:paraId="68335D56" w14:textId="5E81CBDE" w:rsidR="003A766B" w:rsidRPr="00980106" w:rsidRDefault="003A766B"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Ato posto, a </w:t>
      </w:r>
      <w:r w:rsidR="00537234" w:rsidRPr="00980106">
        <w:rPr>
          <w:rFonts w:ascii="Ebrima" w:hAnsi="Ebrima"/>
          <w:color w:val="000000" w:themeColor="text1"/>
          <w:sz w:val="22"/>
          <w:szCs w:val="22"/>
          <w:lang w:val="pt-BR"/>
        </w:rPr>
        <w:t>Cessionária</w:t>
      </w:r>
      <w:r w:rsidR="00AF777C"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emitirá </w:t>
      </w:r>
      <w:r w:rsidR="008F482D" w:rsidRPr="00980106">
        <w:rPr>
          <w:rFonts w:ascii="Ebrima" w:hAnsi="Ebrima"/>
          <w:color w:val="000000" w:themeColor="text1"/>
          <w:sz w:val="22"/>
          <w:szCs w:val="22"/>
          <w:lang w:val="pt-BR"/>
        </w:rPr>
        <w:t>as</w:t>
      </w:r>
      <w:r w:rsidRPr="00980106">
        <w:rPr>
          <w:rFonts w:ascii="Ebrima" w:hAnsi="Ebrima"/>
          <w:color w:val="000000" w:themeColor="text1"/>
          <w:sz w:val="22"/>
          <w:szCs w:val="22"/>
          <w:lang w:val="pt-BR"/>
        </w:rPr>
        <w:t xml:space="preserve"> </w:t>
      </w:r>
      <w:r w:rsidR="000C530D" w:rsidRPr="00980106">
        <w:rPr>
          <w:rFonts w:ascii="Ebrima" w:hAnsi="Ebrima"/>
          <w:color w:val="000000" w:themeColor="text1"/>
          <w:sz w:val="22"/>
          <w:szCs w:val="22"/>
          <w:lang w:val="pt-BR"/>
        </w:rPr>
        <w:t>CCI</w:t>
      </w:r>
      <w:r w:rsidRPr="00980106">
        <w:rPr>
          <w:rFonts w:ascii="Ebrima" w:hAnsi="Ebrima"/>
          <w:color w:val="000000" w:themeColor="text1"/>
          <w:sz w:val="22"/>
          <w:szCs w:val="22"/>
          <w:lang w:val="pt-BR"/>
        </w:rPr>
        <w:t xml:space="preserve">, sem garantia real imobiliária e sob a forma escritural, para representar os Créditos Imobiliários oriundos da </w:t>
      </w:r>
      <w:r w:rsidR="000C530D" w:rsidRPr="00980106">
        <w:rPr>
          <w:rFonts w:ascii="Ebrima" w:hAnsi="Ebrima"/>
          <w:color w:val="000000" w:themeColor="text1"/>
          <w:sz w:val="22"/>
          <w:szCs w:val="22"/>
          <w:lang w:val="pt-BR"/>
        </w:rPr>
        <w:t xml:space="preserve">CCB </w:t>
      </w:r>
      <w:proofErr w:type="spellStart"/>
      <w:r w:rsidR="000C530D" w:rsidRPr="00980106">
        <w:rPr>
          <w:rFonts w:ascii="Ebrima" w:hAnsi="Ebrima"/>
          <w:color w:val="000000" w:themeColor="text1"/>
          <w:sz w:val="22"/>
          <w:szCs w:val="22"/>
          <w:lang w:val="pt-BR"/>
        </w:rPr>
        <w:t>Servic</w:t>
      </w:r>
      <w:proofErr w:type="spellEnd"/>
      <w:r w:rsidR="000C530D" w:rsidRPr="00980106">
        <w:rPr>
          <w:rFonts w:ascii="Ebrima" w:hAnsi="Ebrima"/>
          <w:color w:val="000000" w:themeColor="text1"/>
          <w:sz w:val="22"/>
          <w:szCs w:val="22"/>
          <w:lang w:val="pt-BR"/>
        </w:rPr>
        <w:t xml:space="preserve"> e da CCB </w:t>
      </w:r>
      <w:proofErr w:type="spellStart"/>
      <w:r w:rsidR="000C530D"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bem como as Garantias</w:t>
      </w:r>
      <w:r w:rsidR="000C530D" w:rsidRPr="00980106">
        <w:rPr>
          <w:rFonts w:ascii="Ebrima" w:hAnsi="Ebrima"/>
          <w:color w:val="000000" w:themeColor="text1"/>
          <w:sz w:val="22"/>
          <w:szCs w:val="22"/>
          <w:lang w:val="pt-BR"/>
        </w:rPr>
        <w:t>;</w:t>
      </w:r>
      <w:r w:rsidR="00451135" w:rsidRPr="00980106">
        <w:rPr>
          <w:rFonts w:ascii="Ebrima" w:hAnsi="Ebrima"/>
          <w:color w:val="000000" w:themeColor="text1"/>
          <w:sz w:val="22"/>
          <w:szCs w:val="22"/>
          <w:lang w:val="pt-BR"/>
        </w:rPr>
        <w:t xml:space="preserve"> e</w:t>
      </w:r>
    </w:p>
    <w:p w14:paraId="33C7C9B7" w14:textId="77777777" w:rsidR="000C530D" w:rsidRPr="00980106" w:rsidRDefault="000C530D" w:rsidP="00980106">
      <w:pPr>
        <w:pStyle w:val="PargrafodaLista"/>
        <w:ind w:left="0"/>
        <w:rPr>
          <w:rFonts w:ascii="Ebrima" w:hAnsi="Ebrima"/>
          <w:color w:val="000000" w:themeColor="text1"/>
          <w:sz w:val="22"/>
          <w:szCs w:val="22"/>
          <w:lang w:val="pt-BR"/>
        </w:rPr>
      </w:pPr>
    </w:p>
    <w:p w14:paraId="0B208E5E" w14:textId="100DAFDE" w:rsidR="00944D8A" w:rsidRPr="00980106" w:rsidRDefault="003A766B"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Por fim, a </w:t>
      </w:r>
      <w:r w:rsidR="00537234" w:rsidRPr="00980106">
        <w:rPr>
          <w:rFonts w:ascii="Ebrima" w:hAnsi="Ebrima"/>
          <w:color w:val="000000" w:themeColor="text1"/>
          <w:sz w:val="22"/>
          <w:szCs w:val="22"/>
          <w:lang w:val="pt-BR"/>
        </w:rPr>
        <w:t>Cessionária</w:t>
      </w:r>
      <w:r w:rsidR="00AF777C"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vinculará os Créditos Imobiliários representados pelas CCI</w:t>
      </w:r>
      <w:r w:rsidR="00AF777C" w:rsidRPr="00980106">
        <w:rPr>
          <w:rFonts w:ascii="Ebrima" w:hAnsi="Ebrima"/>
          <w:color w:val="000000" w:themeColor="text1"/>
          <w:sz w:val="22"/>
          <w:szCs w:val="22"/>
          <w:lang w:val="pt-BR"/>
        </w:rPr>
        <w:t>, à emissão dos CRI</w:t>
      </w:r>
      <w:r w:rsidR="00451135" w:rsidRPr="00980106">
        <w:rPr>
          <w:rFonts w:ascii="Ebrima" w:hAnsi="Ebrima"/>
          <w:color w:val="000000" w:themeColor="text1"/>
          <w:sz w:val="22"/>
          <w:szCs w:val="22"/>
          <w:lang w:val="pt-BR"/>
        </w:rPr>
        <w:t xml:space="preserve">, a serem emitidos nos termos </w:t>
      </w:r>
      <w:r w:rsidRPr="00980106">
        <w:rPr>
          <w:rFonts w:ascii="Ebrima" w:hAnsi="Ebrima"/>
          <w:color w:val="000000" w:themeColor="text1"/>
          <w:sz w:val="22"/>
          <w:szCs w:val="22"/>
          <w:lang w:val="pt-BR"/>
        </w:rPr>
        <w:t xml:space="preserve">do Termo de Securitização </w:t>
      </w:r>
      <w:r w:rsidR="00451135" w:rsidRPr="00980106">
        <w:rPr>
          <w:rFonts w:ascii="Ebrima" w:hAnsi="Ebrima"/>
          <w:color w:val="000000" w:themeColor="text1"/>
          <w:sz w:val="22"/>
          <w:szCs w:val="22"/>
          <w:lang w:val="pt-BR"/>
        </w:rPr>
        <w:t xml:space="preserve">celebrado </w:t>
      </w:r>
      <w:r w:rsidR="00450701" w:rsidRPr="00980106">
        <w:rPr>
          <w:rFonts w:ascii="Ebrima" w:hAnsi="Ebrima"/>
          <w:color w:val="000000" w:themeColor="text1"/>
          <w:sz w:val="22"/>
          <w:szCs w:val="22"/>
          <w:lang w:val="pt-BR"/>
        </w:rPr>
        <w:t>na</w:t>
      </w:r>
      <w:r w:rsidR="00451135" w:rsidRPr="00980106">
        <w:rPr>
          <w:rFonts w:ascii="Ebrima" w:hAnsi="Ebrima"/>
          <w:color w:val="000000" w:themeColor="text1"/>
          <w:sz w:val="22"/>
          <w:szCs w:val="22"/>
          <w:lang w:val="pt-BR"/>
        </w:rPr>
        <w:t xml:space="preserve"> presente data</w:t>
      </w:r>
      <w:r w:rsidR="00450701" w:rsidRPr="00980106">
        <w:rPr>
          <w:rFonts w:ascii="Ebrima" w:hAnsi="Ebrima"/>
          <w:color w:val="000000" w:themeColor="text1"/>
          <w:sz w:val="22"/>
          <w:szCs w:val="22"/>
          <w:lang w:val="pt-BR"/>
        </w:rPr>
        <w:t>,</w:t>
      </w:r>
      <w:r w:rsidR="00451135" w:rsidRPr="00980106">
        <w:rPr>
          <w:rFonts w:ascii="Ebrima" w:hAnsi="Ebrima"/>
          <w:color w:val="000000" w:themeColor="text1"/>
          <w:sz w:val="22"/>
          <w:szCs w:val="22"/>
          <w:lang w:val="pt-BR"/>
        </w:rPr>
        <w:t xml:space="preserve"> entre a </w:t>
      </w:r>
      <w:r w:rsidR="00537234" w:rsidRPr="00980106">
        <w:rPr>
          <w:rFonts w:ascii="Ebrima" w:hAnsi="Ebrima"/>
          <w:color w:val="000000" w:themeColor="text1"/>
          <w:sz w:val="22"/>
          <w:szCs w:val="22"/>
          <w:lang w:val="pt-BR"/>
        </w:rPr>
        <w:t>Cessionária</w:t>
      </w:r>
      <w:r w:rsidR="00451135" w:rsidRPr="00980106">
        <w:rPr>
          <w:rFonts w:ascii="Ebrima" w:hAnsi="Ebrima"/>
          <w:color w:val="000000" w:themeColor="text1"/>
          <w:sz w:val="22"/>
          <w:szCs w:val="22"/>
          <w:lang w:val="pt-BR"/>
        </w:rPr>
        <w:t>, na qualidade de emissora, e o Agente Fiduciário, nos termos da Lei nº 9.514/97</w:t>
      </w:r>
      <w:r w:rsidR="00C52651" w:rsidRPr="00980106">
        <w:rPr>
          <w:rFonts w:ascii="Ebrima" w:hAnsi="Ebrima"/>
          <w:color w:val="000000" w:themeColor="text1"/>
          <w:sz w:val="22"/>
          <w:szCs w:val="22"/>
          <w:lang w:val="pt-BR"/>
        </w:rPr>
        <w:t xml:space="preserve">, </w:t>
      </w:r>
      <w:r w:rsidR="00451135" w:rsidRPr="00980106">
        <w:rPr>
          <w:rFonts w:ascii="Ebrima" w:hAnsi="Ebrima"/>
          <w:color w:val="000000" w:themeColor="text1"/>
          <w:sz w:val="22"/>
          <w:szCs w:val="22"/>
          <w:lang w:val="pt-BR"/>
        </w:rPr>
        <w:t>da</w:t>
      </w:r>
      <w:r w:rsidR="00C52651" w:rsidRPr="00980106">
        <w:rPr>
          <w:rFonts w:ascii="Ebrima" w:hAnsi="Ebrima"/>
          <w:color w:val="000000" w:themeColor="text1"/>
          <w:sz w:val="22"/>
          <w:szCs w:val="22"/>
          <w:lang w:val="pt-BR"/>
        </w:rPr>
        <w:t xml:space="preserve"> </w:t>
      </w:r>
      <w:r w:rsidR="00451135" w:rsidRPr="00980106">
        <w:rPr>
          <w:rFonts w:ascii="Ebrima" w:hAnsi="Ebrima"/>
          <w:color w:val="000000" w:themeColor="text1"/>
          <w:sz w:val="22"/>
          <w:szCs w:val="22"/>
          <w:lang w:val="pt-BR"/>
        </w:rPr>
        <w:t>Instruç</w:t>
      </w:r>
      <w:r w:rsidR="00C52651" w:rsidRPr="00980106">
        <w:rPr>
          <w:rFonts w:ascii="Ebrima" w:hAnsi="Ebrima"/>
          <w:color w:val="000000" w:themeColor="text1"/>
          <w:sz w:val="22"/>
          <w:szCs w:val="22"/>
          <w:lang w:val="pt-BR"/>
        </w:rPr>
        <w:t>ão</w:t>
      </w:r>
      <w:r w:rsidR="00451135" w:rsidRPr="00980106">
        <w:rPr>
          <w:rFonts w:ascii="Ebrima" w:hAnsi="Ebrima"/>
          <w:color w:val="000000" w:themeColor="text1"/>
          <w:sz w:val="22"/>
          <w:szCs w:val="22"/>
          <w:lang w:val="pt-BR"/>
        </w:rPr>
        <w:t xml:space="preserve"> CVM nº 414/04 e </w:t>
      </w:r>
      <w:r w:rsidR="00C52651" w:rsidRPr="00980106">
        <w:rPr>
          <w:rFonts w:ascii="Ebrima" w:hAnsi="Ebrima"/>
          <w:color w:val="000000" w:themeColor="text1"/>
          <w:sz w:val="22"/>
          <w:szCs w:val="22"/>
          <w:lang w:val="pt-BR"/>
        </w:rPr>
        <w:t xml:space="preserve">da Instrução CVM nº </w:t>
      </w:r>
      <w:r w:rsidR="00451135" w:rsidRPr="00980106">
        <w:rPr>
          <w:rFonts w:ascii="Ebrima" w:hAnsi="Ebrima"/>
          <w:color w:val="000000" w:themeColor="text1"/>
          <w:sz w:val="22"/>
          <w:szCs w:val="22"/>
          <w:lang w:val="pt-BR"/>
        </w:rPr>
        <w:t>476/09.</w:t>
      </w:r>
    </w:p>
    <w:p w14:paraId="2304A6DB" w14:textId="77777777" w:rsidR="00944D8A" w:rsidRPr="00980106" w:rsidRDefault="00944D8A" w:rsidP="00980106">
      <w:pPr>
        <w:pStyle w:val="PargrafodaLista"/>
        <w:tabs>
          <w:tab w:val="left" w:pos="709"/>
        </w:tabs>
        <w:ind w:left="0"/>
        <w:rPr>
          <w:rFonts w:ascii="Ebrima" w:hAnsi="Ebrima"/>
          <w:color w:val="000000" w:themeColor="text1"/>
          <w:sz w:val="22"/>
          <w:szCs w:val="22"/>
          <w:lang w:val="pt-BR"/>
        </w:rPr>
      </w:pPr>
    </w:p>
    <w:p w14:paraId="081E25C0" w14:textId="7952D26D" w:rsidR="00A711D9" w:rsidRPr="00980106" w:rsidRDefault="00A711D9" w:rsidP="00980106">
      <w:pPr>
        <w:rPr>
          <w:rFonts w:ascii="Ebrima" w:hAnsi="Ebrima"/>
          <w:color w:val="000000" w:themeColor="text1"/>
          <w:sz w:val="22"/>
          <w:szCs w:val="22"/>
        </w:rPr>
      </w:pPr>
      <w:r w:rsidRPr="00980106">
        <w:rPr>
          <w:rFonts w:ascii="Ebrima" w:hAnsi="Ebrima"/>
          <w:b/>
          <w:color w:val="000000" w:themeColor="text1"/>
          <w:sz w:val="22"/>
          <w:szCs w:val="22"/>
        </w:rPr>
        <w:t xml:space="preserve">RESOLVEM </w:t>
      </w:r>
      <w:r w:rsidRPr="00980106">
        <w:rPr>
          <w:rFonts w:ascii="Ebrima" w:hAnsi="Ebrima"/>
          <w:color w:val="000000" w:themeColor="text1"/>
          <w:sz w:val="22"/>
          <w:szCs w:val="22"/>
        </w:rPr>
        <w:t xml:space="preserve">as Partes, em consideração às premissas acima, celebrar o presente </w:t>
      </w:r>
      <w:r w:rsidR="00435023" w:rsidRPr="00980106">
        <w:rPr>
          <w:rFonts w:ascii="Ebrima" w:hAnsi="Ebrima"/>
          <w:color w:val="000000" w:themeColor="text1"/>
          <w:sz w:val="22"/>
          <w:szCs w:val="22"/>
        </w:rPr>
        <w:t>Contrato de Cessão</w:t>
      </w:r>
      <w:r w:rsidRPr="00980106">
        <w:rPr>
          <w:rFonts w:ascii="Ebrima" w:hAnsi="Ebrima"/>
          <w:color w:val="000000" w:themeColor="text1"/>
          <w:sz w:val="22"/>
          <w:szCs w:val="22"/>
        </w:rPr>
        <w:t>, que se regerá pelas cláusulas e condições abaixo descritas.</w:t>
      </w:r>
    </w:p>
    <w:p w14:paraId="079ADC25" w14:textId="11B2D726" w:rsidR="00A711D9" w:rsidRPr="00980106" w:rsidRDefault="00A711D9" w:rsidP="00980106">
      <w:pPr>
        <w:rPr>
          <w:rFonts w:ascii="Ebrima" w:hAnsi="Ebrima"/>
          <w:color w:val="000000" w:themeColor="text1"/>
          <w:sz w:val="22"/>
          <w:szCs w:val="22"/>
        </w:rPr>
      </w:pPr>
    </w:p>
    <w:p w14:paraId="14F485E7" w14:textId="3F9A4AAF" w:rsidR="00435023" w:rsidRPr="00980106" w:rsidRDefault="00435023" w:rsidP="00980106">
      <w:pPr>
        <w:pStyle w:val="Recuonormal"/>
        <w:spacing w:line="276" w:lineRule="auto"/>
        <w:ind w:left="0"/>
        <w:jc w:val="both"/>
        <w:rPr>
          <w:rFonts w:ascii="Ebrima" w:hAnsi="Ebrima" w:cstheme="minorHAnsi"/>
          <w:b/>
          <w:color w:val="000000" w:themeColor="text1"/>
          <w:sz w:val="22"/>
          <w:szCs w:val="22"/>
          <w:lang w:val="pt-BR"/>
        </w:rPr>
      </w:pPr>
      <w:r w:rsidRPr="001C5270">
        <w:rPr>
          <w:rFonts w:ascii="Ebrima" w:hAnsi="Ebrima" w:cstheme="minorHAnsi"/>
          <w:b/>
          <w:color w:val="000000" w:themeColor="text1"/>
          <w:sz w:val="22"/>
          <w:szCs w:val="22"/>
          <w:lang w:val="pt-BR"/>
        </w:rPr>
        <w:t>III – CLÁUSULAS</w:t>
      </w:r>
    </w:p>
    <w:p w14:paraId="38DB7335" w14:textId="77777777" w:rsidR="00435023" w:rsidRPr="00980106" w:rsidRDefault="00435023" w:rsidP="00980106">
      <w:pPr>
        <w:rPr>
          <w:rFonts w:ascii="Ebrima" w:hAnsi="Ebrima"/>
          <w:color w:val="000000" w:themeColor="text1"/>
          <w:sz w:val="22"/>
          <w:szCs w:val="22"/>
        </w:rPr>
      </w:pPr>
    </w:p>
    <w:p w14:paraId="5AFC1D0E" w14:textId="3476E9ED" w:rsidR="00A711D9" w:rsidRPr="00980106" w:rsidRDefault="00435023" w:rsidP="00980106">
      <w:pPr>
        <w:pStyle w:val="Ttulo1"/>
        <w:keepNext/>
        <w:rPr>
          <w:rFonts w:ascii="Ebrima" w:hAnsi="Ebrima"/>
          <w:color w:val="000000" w:themeColor="text1"/>
          <w:sz w:val="22"/>
          <w:szCs w:val="22"/>
          <w:lang w:val="pt-BR"/>
        </w:rPr>
      </w:pPr>
      <w:bookmarkStart w:id="33" w:name="_Toc390279666"/>
      <w:bookmarkStart w:id="34" w:name="_Toc358972836"/>
      <w:bookmarkStart w:id="35" w:name="_Toc366774235"/>
      <w:bookmarkStart w:id="36" w:name="_Toc435632618"/>
      <w:bookmarkStart w:id="37" w:name="_Toc529886147"/>
      <w:bookmarkStart w:id="38" w:name="_Hlk529886014"/>
      <w:bookmarkStart w:id="39" w:name="_Hlk65851231"/>
      <w:r w:rsidRPr="00980106">
        <w:rPr>
          <w:rFonts w:ascii="Ebrima" w:hAnsi="Ebrima"/>
          <w:color w:val="000000" w:themeColor="text1"/>
          <w:sz w:val="22"/>
          <w:szCs w:val="22"/>
          <w:lang w:val="pt-BR"/>
        </w:rPr>
        <w:t xml:space="preserve">CLÁUSULA PRIMEIRA </w:t>
      </w:r>
      <w:r w:rsidR="007C043B"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bookmarkEnd w:id="33"/>
      <w:bookmarkEnd w:id="34"/>
      <w:bookmarkEnd w:id="35"/>
      <w:bookmarkEnd w:id="36"/>
      <w:bookmarkEnd w:id="37"/>
      <w:bookmarkEnd w:id="38"/>
      <w:r w:rsidR="002D50E9" w:rsidRPr="00980106">
        <w:rPr>
          <w:rFonts w:ascii="Ebrima" w:hAnsi="Ebrima"/>
          <w:color w:val="000000" w:themeColor="text1"/>
          <w:sz w:val="22"/>
          <w:szCs w:val="22"/>
          <w:lang w:val="pt-BR"/>
        </w:rPr>
        <w:t xml:space="preserve">DA </w:t>
      </w:r>
      <w:r w:rsidR="00450701" w:rsidRPr="00980106">
        <w:rPr>
          <w:rFonts w:ascii="Ebrima" w:hAnsi="Ebrima"/>
          <w:color w:val="000000" w:themeColor="text1"/>
          <w:sz w:val="22"/>
          <w:szCs w:val="22"/>
          <w:lang w:val="pt-BR"/>
        </w:rPr>
        <w:t xml:space="preserve">CCB </w:t>
      </w:r>
      <w:r w:rsidR="00362483" w:rsidRPr="00980106">
        <w:rPr>
          <w:rFonts w:ascii="Ebrima" w:hAnsi="Ebrima"/>
          <w:color w:val="000000" w:themeColor="text1"/>
          <w:sz w:val="22"/>
          <w:szCs w:val="22"/>
          <w:lang w:val="pt-BR"/>
        </w:rPr>
        <w:t xml:space="preserve">SERVIC, DA CCB PRECAL </w:t>
      </w:r>
      <w:r w:rsidR="002D50E9" w:rsidRPr="00980106">
        <w:rPr>
          <w:rFonts w:ascii="Ebrima" w:hAnsi="Ebrima"/>
          <w:color w:val="000000" w:themeColor="text1"/>
          <w:sz w:val="22"/>
          <w:szCs w:val="22"/>
          <w:lang w:val="pt-BR"/>
        </w:rPr>
        <w:t xml:space="preserve">E DOS CRÉDITOS IMOBILIÁRIOS </w:t>
      </w:r>
    </w:p>
    <w:p w14:paraId="1D138BCE" w14:textId="77777777" w:rsidR="007C043B" w:rsidRPr="00980106" w:rsidRDefault="007C043B" w:rsidP="00980106">
      <w:pPr>
        <w:rPr>
          <w:rFonts w:ascii="Ebrima" w:hAnsi="Ebrima"/>
          <w:color w:val="000000" w:themeColor="text1"/>
          <w:sz w:val="22"/>
          <w:szCs w:val="22"/>
        </w:rPr>
      </w:pPr>
      <w:bookmarkStart w:id="40" w:name="_Toc358972837"/>
      <w:bookmarkStart w:id="41" w:name="_Toc366774236"/>
      <w:bookmarkStart w:id="42" w:name="_Toc390279667"/>
      <w:bookmarkStart w:id="43" w:name="_Toc435632619"/>
      <w:bookmarkStart w:id="44" w:name="_Toc529886148"/>
      <w:bookmarkStart w:id="45" w:name="_Hlk529886036"/>
    </w:p>
    <w:p w14:paraId="2CD60197" w14:textId="000BF002" w:rsidR="002D50E9" w:rsidRPr="00980106" w:rsidRDefault="002D50E9" w:rsidP="00980106">
      <w:pPr>
        <w:pStyle w:val="PargrafodaLista"/>
        <w:numPr>
          <w:ilvl w:val="1"/>
          <w:numId w:val="8"/>
        </w:numPr>
        <w:ind w:left="0" w:firstLine="0"/>
        <w:rPr>
          <w:rFonts w:ascii="Ebrima" w:hAnsi="Ebrima"/>
          <w:color w:val="000000" w:themeColor="text1"/>
          <w:sz w:val="22"/>
          <w:szCs w:val="22"/>
          <w:lang w:val="pt-BR"/>
        </w:rPr>
      </w:pPr>
      <w:bookmarkStart w:id="46" w:name="_Hlk65850309"/>
      <w:r w:rsidRPr="00980106">
        <w:rPr>
          <w:rFonts w:ascii="Ebrima" w:hAnsi="Ebrima"/>
          <w:color w:val="000000" w:themeColor="text1"/>
          <w:sz w:val="22"/>
          <w:szCs w:val="22"/>
          <w:u w:val="single"/>
          <w:lang w:val="pt-BR"/>
        </w:rPr>
        <w:t>Descrição da</w:t>
      </w:r>
      <w:r w:rsidR="00450701" w:rsidRPr="00980106">
        <w:rPr>
          <w:rFonts w:ascii="Ebrima" w:hAnsi="Ebrima"/>
          <w:color w:val="000000" w:themeColor="text1"/>
          <w:sz w:val="22"/>
          <w:szCs w:val="22"/>
          <w:u w:val="single"/>
          <w:lang w:val="pt-BR"/>
        </w:rPr>
        <w:t xml:space="preserve"> </w:t>
      </w:r>
      <w:r w:rsidRPr="00980106">
        <w:rPr>
          <w:rFonts w:ascii="Ebrima" w:hAnsi="Ebrima"/>
          <w:color w:val="000000" w:themeColor="text1"/>
          <w:sz w:val="22"/>
          <w:szCs w:val="22"/>
          <w:u w:val="single"/>
          <w:lang w:val="pt-BR"/>
        </w:rPr>
        <w:t>CCB</w:t>
      </w:r>
      <w:r w:rsidR="00450701" w:rsidRPr="00980106">
        <w:rPr>
          <w:rFonts w:ascii="Ebrima" w:hAnsi="Ebrima"/>
          <w:color w:val="000000" w:themeColor="text1"/>
          <w:sz w:val="22"/>
          <w:szCs w:val="22"/>
          <w:u w:val="single"/>
          <w:lang w:val="pt-BR"/>
        </w:rPr>
        <w:t xml:space="preserve"> </w:t>
      </w:r>
      <w:proofErr w:type="spellStart"/>
      <w:r w:rsidR="00450701" w:rsidRPr="00980106">
        <w:rPr>
          <w:rFonts w:ascii="Ebrima" w:hAnsi="Ebrima"/>
          <w:color w:val="000000" w:themeColor="text1"/>
          <w:sz w:val="22"/>
          <w:szCs w:val="22"/>
          <w:u w:val="single"/>
          <w:lang w:val="pt-BR"/>
        </w:rPr>
        <w:t>Servic</w:t>
      </w:r>
      <w:proofErr w:type="spellEnd"/>
      <w:r w:rsidR="00450701" w:rsidRPr="00980106">
        <w:rPr>
          <w:rFonts w:ascii="Ebrima" w:hAnsi="Ebrima"/>
          <w:color w:val="000000" w:themeColor="text1"/>
          <w:sz w:val="22"/>
          <w:szCs w:val="22"/>
          <w:u w:val="single"/>
          <w:lang w:val="pt-BR"/>
        </w:rPr>
        <w:t xml:space="preserve"> e da CCB </w:t>
      </w:r>
      <w:proofErr w:type="spellStart"/>
      <w:r w:rsidR="00450701" w:rsidRPr="00980106">
        <w:rPr>
          <w:rFonts w:ascii="Ebrima" w:hAnsi="Ebrima"/>
          <w:color w:val="000000" w:themeColor="text1"/>
          <w:sz w:val="22"/>
          <w:szCs w:val="22"/>
          <w:u w:val="single"/>
          <w:lang w:val="pt-BR"/>
        </w:rPr>
        <w:t>Precal</w:t>
      </w:r>
      <w:proofErr w:type="spellEnd"/>
      <w:r w:rsidRPr="00980106">
        <w:rPr>
          <w:rFonts w:ascii="Ebrima" w:hAnsi="Ebrima"/>
          <w:color w:val="000000" w:themeColor="text1"/>
          <w:sz w:val="22"/>
          <w:szCs w:val="22"/>
          <w:lang w:val="pt-BR"/>
        </w:rPr>
        <w:t xml:space="preserve">. Os Créditos Imobiliários, decorrentes da CCB </w:t>
      </w:r>
      <w:proofErr w:type="spellStart"/>
      <w:r w:rsidRPr="00980106">
        <w:rPr>
          <w:rFonts w:ascii="Ebrima" w:hAnsi="Ebrima"/>
          <w:color w:val="000000" w:themeColor="text1"/>
          <w:sz w:val="22"/>
          <w:szCs w:val="22"/>
          <w:lang w:val="pt-BR"/>
        </w:rPr>
        <w:t>Servic</w:t>
      </w:r>
      <w:proofErr w:type="spellEnd"/>
      <w:r w:rsidRPr="00980106">
        <w:rPr>
          <w:rFonts w:ascii="Ebrima" w:hAnsi="Ebrima"/>
          <w:color w:val="000000" w:themeColor="text1"/>
          <w:sz w:val="22"/>
          <w:szCs w:val="22"/>
          <w:lang w:val="pt-BR"/>
        </w:rPr>
        <w:t xml:space="preserve"> e da CCB </w:t>
      </w:r>
      <w:proofErr w:type="spellStart"/>
      <w:r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representam financiamento imobiliário concedido pela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à</w:t>
      </w:r>
      <w:r w:rsidR="00360219"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Emitentes para aplicação exclusiva </w:t>
      </w:r>
      <w:r w:rsidR="00362483" w:rsidRPr="00980106">
        <w:rPr>
          <w:rFonts w:ascii="Ebrima" w:hAnsi="Ebrima"/>
          <w:color w:val="000000" w:themeColor="text1"/>
          <w:sz w:val="22"/>
          <w:szCs w:val="22"/>
          <w:lang w:val="pt-BR"/>
        </w:rPr>
        <w:t xml:space="preserve">descrita no </w:t>
      </w:r>
      <w:r w:rsidR="00BA0087">
        <w:rPr>
          <w:rFonts w:ascii="Ebrima" w:hAnsi="Ebrima"/>
          <w:color w:val="000000" w:themeColor="text1"/>
          <w:sz w:val="22"/>
          <w:szCs w:val="22"/>
          <w:lang w:val="pt-BR"/>
        </w:rPr>
        <w:t xml:space="preserve">Quadro IX da CCB </w:t>
      </w:r>
      <w:proofErr w:type="spellStart"/>
      <w:r w:rsidR="00BA0087">
        <w:rPr>
          <w:rFonts w:ascii="Ebrima" w:hAnsi="Ebrima"/>
          <w:color w:val="000000" w:themeColor="text1"/>
          <w:sz w:val="22"/>
          <w:szCs w:val="22"/>
          <w:lang w:val="pt-BR"/>
        </w:rPr>
        <w:t>Servic</w:t>
      </w:r>
      <w:proofErr w:type="spellEnd"/>
      <w:r w:rsidR="00BA0087">
        <w:rPr>
          <w:rFonts w:ascii="Ebrima" w:hAnsi="Ebrima"/>
          <w:color w:val="000000" w:themeColor="text1"/>
          <w:sz w:val="22"/>
          <w:szCs w:val="22"/>
          <w:lang w:val="pt-BR"/>
        </w:rPr>
        <w:t xml:space="preserve"> e no </w:t>
      </w:r>
      <w:r w:rsidR="00362483" w:rsidRPr="00980106">
        <w:rPr>
          <w:rFonts w:ascii="Ebrima" w:hAnsi="Ebrima"/>
          <w:color w:val="000000" w:themeColor="text1"/>
          <w:sz w:val="22"/>
          <w:szCs w:val="22"/>
          <w:lang w:val="pt-BR"/>
        </w:rPr>
        <w:t xml:space="preserve">Quadro VIII </w:t>
      </w:r>
      <w:r w:rsidR="00BA0087">
        <w:rPr>
          <w:rFonts w:ascii="Ebrima" w:hAnsi="Ebrima"/>
          <w:color w:val="000000" w:themeColor="text1"/>
          <w:sz w:val="22"/>
          <w:szCs w:val="22"/>
          <w:lang w:val="pt-BR"/>
        </w:rPr>
        <w:t xml:space="preserve">da CCB </w:t>
      </w:r>
      <w:proofErr w:type="spellStart"/>
      <w:r w:rsidR="00BA0087">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no </w:t>
      </w:r>
      <w:r w:rsidR="007E4D96" w:rsidRPr="00980106">
        <w:rPr>
          <w:rFonts w:ascii="Ebrima" w:hAnsi="Ebrima"/>
          <w:color w:val="000000" w:themeColor="text1"/>
          <w:sz w:val="22"/>
          <w:szCs w:val="22"/>
          <w:lang w:val="pt-BR"/>
        </w:rPr>
        <w:t>v</w:t>
      </w:r>
      <w:r w:rsidR="00796D64" w:rsidRPr="00980106">
        <w:rPr>
          <w:rFonts w:ascii="Ebrima" w:hAnsi="Ebrima"/>
          <w:color w:val="000000" w:themeColor="text1"/>
          <w:sz w:val="22"/>
          <w:szCs w:val="22"/>
          <w:lang w:val="pt-BR"/>
        </w:rPr>
        <w:t xml:space="preserve">alor </w:t>
      </w:r>
      <w:r w:rsidR="007E4D96" w:rsidRPr="00980106">
        <w:rPr>
          <w:rFonts w:ascii="Ebrima" w:hAnsi="Ebrima"/>
          <w:color w:val="000000" w:themeColor="text1"/>
          <w:sz w:val="22"/>
          <w:szCs w:val="22"/>
          <w:lang w:val="pt-BR"/>
        </w:rPr>
        <w:t xml:space="preserve">total </w:t>
      </w:r>
      <w:r w:rsidR="00796D64" w:rsidRPr="00980106">
        <w:rPr>
          <w:rFonts w:ascii="Ebrima" w:hAnsi="Ebrima"/>
          <w:color w:val="000000" w:themeColor="text1"/>
          <w:sz w:val="22"/>
          <w:szCs w:val="22"/>
          <w:lang w:val="pt-BR"/>
        </w:rPr>
        <w:t>do Financiamento.</w:t>
      </w:r>
    </w:p>
    <w:p w14:paraId="3520804A" w14:textId="77777777" w:rsidR="002D50E9" w:rsidRPr="00980106" w:rsidRDefault="002D50E9" w:rsidP="00980106">
      <w:pPr>
        <w:pStyle w:val="PargrafodaLista"/>
        <w:ind w:left="0"/>
        <w:rPr>
          <w:rFonts w:ascii="Ebrima" w:hAnsi="Ebrima"/>
          <w:color w:val="000000" w:themeColor="text1"/>
          <w:sz w:val="22"/>
          <w:szCs w:val="22"/>
          <w:lang w:val="pt-BR"/>
        </w:rPr>
      </w:pPr>
    </w:p>
    <w:p w14:paraId="3E5BDCA4" w14:textId="4C4CAD60" w:rsidR="002D50E9" w:rsidRPr="00980106" w:rsidRDefault="002D50E9" w:rsidP="00980106">
      <w:pPr>
        <w:pStyle w:val="PargrafodaLista"/>
        <w:numPr>
          <w:ilvl w:val="1"/>
          <w:numId w:val="8"/>
        </w:numPr>
        <w:ind w:left="0" w:firstLine="0"/>
        <w:rPr>
          <w:rFonts w:ascii="Ebrima" w:hAnsi="Ebrima"/>
          <w:color w:val="000000" w:themeColor="text1"/>
          <w:sz w:val="22"/>
          <w:szCs w:val="22"/>
          <w:lang w:val="pt-BR"/>
        </w:rPr>
      </w:pPr>
      <w:r w:rsidRPr="00980106">
        <w:rPr>
          <w:rFonts w:ascii="Ebrima" w:hAnsi="Ebrima"/>
          <w:color w:val="000000" w:themeColor="text1"/>
          <w:sz w:val="22"/>
          <w:szCs w:val="22"/>
          <w:u w:val="single"/>
          <w:lang w:val="pt-BR"/>
        </w:rPr>
        <w:t>Características</w:t>
      </w:r>
      <w:r w:rsidR="00761570" w:rsidRPr="00980106">
        <w:rPr>
          <w:rFonts w:ascii="Ebrima" w:hAnsi="Ebrima"/>
          <w:color w:val="000000" w:themeColor="text1"/>
          <w:sz w:val="22"/>
          <w:szCs w:val="22"/>
          <w:u w:val="single"/>
          <w:lang w:val="pt-BR"/>
        </w:rPr>
        <w:t xml:space="preserve"> </w:t>
      </w:r>
      <w:r w:rsidRPr="00980106">
        <w:rPr>
          <w:rFonts w:ascii="Ebrima" w:hAnsi="Ebrima"/>
          <w:color w:val="000000" w:themeColor="text1"/>
          <w:sz w:val="22"/>
          <w:szCs w:val="22"/>
          <w:u w:val="single"/>
          <w:lang w:val="pt-BR"/>
        </w:rPr>
        <w:t>Essenciais.</w:t>
      </w:r>
      <w:r w:rsidRPr="00980106">
        <w:rPr>
          <w:rFonts w:ascii="Ebrima" w:hAnsi="Ebrima"/>
          <w:color w:val="000000" w:themeColor="text1"/>
          <w:sz w:val="22"/>
          <w:szCs w:val="22"/>
          <w:lang w:val="pt-BR"/>
        </w:rPr>
        <w:t xml:space="preserve"> As disposições referentes a </w:t>
      </w:r>
      <w:r w:rsidR="00BC6E79" w:rsidRPr="00980106">
        <w:rPr>
          <w:rFonts w:ascii="Ebrima" w:hAnsi="Ebrima"/>
          <w:color w:val="000000" w:themeColor="text1"/>
          <w:sz w:val="22"/>
          <w:szCs w:val="22"/>
          <w:lang w:val="pt-BR"/>
        </w:rPr>
        <w:t>r</w:t>
      </w:r>
      <w:r w:rsidRPr="00980106">
        <w:rPr>
          <w:rFonts w:ascii="Ebrima" w:hAnsi="Ebrima"/>
          <w:color w:val="000000" w:themeColor="text1"/>
          <w:sz w:val="22"/>
          <w:szCs w:val="22"/>
          <w:lang w:val="pt-BR"/>
        </w:rPr>
        <w:t>emuneração</w:t>
      </w:r>
      <w:r w:rsidR="00BC6E79" w:rsidRPr="00980106">
        <w:rPr>
          <w:rFonts w:ascii="Ebrima" w:hAnsi="Ebrima"/>
          <w:color w:val="000000" w:themeColor="text1"/>
          <w:sz w:val="22"/>
          <w:szCs w:val="22"/>
          <w:lang w:val="pt-BR"/>
        </w:rPr>
        <w:t xml:space="preserve"> da CCB</w:t>
      </w:r>
      <w:r w:rsidRPr="00980106">
        <w:rPr>
          <w:rFonts w:ascii="Ebrima" w:hAnsi="Ebrima"/>
          <w:color w:val="000000" w:themeColor="text1"/>
          <w:sz w:val="22"/>
          <w:szCs w:val="22"/>
          <w:lang w:val="pt-BR"/>
        </w:rPr>
        <w:t>, Amortização Extraordinária Compulsória, Amortização Extraordinária Facultativa, Vencimento Antecipado, multas e demais características dos Créditos Imobiliários deverão ser interpretados conforme disposições previstas na CCB</w:t>
      </w:r>
      <w:r w:rsidR="00C75582" w:rsidRPr="00980106">
        <w:rPr>
          <w:rFonts w:ascii="Ebrima" w:hAnsi="Ebrima"/>
          <w:color w:val="000000" w:themeColor="text1"/>
          <w:sz w:val="22"/>
          <w:szCs w:val="22"/>
          <w:lang w:val="pt-BR"/>
        </w:rPr>
        <w:t xml:space="preserve"> </w:t>
      </w:r>
      <w:proofErr w:type="spellStart"/>
      <w:r w:rsidR="00C75582" w:rsidRPr="00980106">
        <w:rPr>
          <w:rFonts w:ascii="Ebrima" w:hAnsi="Ebrima"/>
          <w:color w:val="000000" w:themeColor="text1"/>
          <w:sz w:val="22"/>
          <w:szCs w:val="22"/>
          <w:lang w:val="pt-BR"/>
        </w:rPr>
        <w:t>Servic</w:t>
      </w:r>
      <w:proofErr w:type="spellEnd"/>
      <w:r w:rsidR="00C75582" w:rsidRPr="00980106">
        <w:rPr>
          <w:rFonts w:ascii="Ebrima" w:hAnsi="Ebrima"/>
          <w:color w:val="000000" w:themeColor="text1"/>
          <w:sz w:val="22"/>
          <w:szCs w:val="22"/>
          <w:lang w:val="pt-BR"/>
        </w:rPr>
        <w:t xml:space="preserve"> e na CCB </w:t>
      </w:r>
      <w:proofErr w:type="spellStart"/>
      <w:r w:rsidR="00C75582"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w:t>
      </w:r>
    </w:p>
    <w:p w14:paraId="49895DC0" w14:textId="77777777" w:rsidR="00A711D9" w:rsidRPr="00980106" w:rsidRDefault="00A711D9" w:rsidP="00980106">
      <w:pPr>
        <w:rPr>
          <w:rFonts w:ascii="Ebrima" w:hAnsi="Ebrima"/>
          <w:color w:val="000000" w:themeColor="text1"/>
          <w:sz w:val="22"/>
          <w:szCs w:val="22"/>
        </w:rPr>
      </w:pPr>
      <w:bookmarkStart w:id="47" w:name="_Toc390279669"/>
      <w:bookmarkStart w:id="48" w:name="_Toc358972839"/>
      <w:bookmarkStart w:id="49" w:name="_Toc366774238"/>
      <w:bookmarkEnd w:id="39"/>
      <w:bookmarkEnd w:id="40"/>
      <w:bookmarkEnd w:id="41"/>
      <w:bookmarkEnd w:id="42"/>
      <w:bookmarkEnd w:id="43"/>
      <w:bookmarkEnd w:id="44"/>
      <w:bookmarkEnd w:id="45"/>
      <w:bookmarkEnd w:id="46"/>
    </w:p>
    <w:p w14:paraId="069BE1A4" w14:textId="77777777" w:rsidR="00144133" w:rsidRPr="00980106" w:rsidRDefault="00413E9E" w:rsidP="00980106">
      <w:pPr>
        <w:pStyle w:val="Ttulo1"/>
        <w:rPr>
          <w:rFonts w:ascii="Ebrima" w:hAnsi="Ebrima"/>
          <w:color w:val="000000" w:themeColor="text1"/>
          <w:sz w:val="22"/>
          <w:szCs w:val="22"/>
          <w:lang w:val="pt-BR"/>
        </w:rPr>
      </w:pPr>
      <w:bookmarkStart w:id="50" w:name="_Toc435632620"/>
      <w:bookmarkStart w:id="51" w:name="_Toc529886150"/>
      <w:bookmarkStart w:id="52" w:name="_Hlk529886093"/>
      <w:r w:rsidRPr="00980106">
        <w:rPr>
          <w:rFonts w:ascii="Ebrima" w:hAnsi="Ebrima"/>
          <w:color w:val="000000" w:themeColor="text1"/>
          <w:sz w:val="22"/>
          <w:szCs w:val="22"/>
          <w:lang w:val="pt-BR"/>
        </w:rPr>
        <w:t xml:space="preserve">CLÁUSULA SEGUNDA – DA </w:t>
      </w:r>
      <w:r w:rsidR="00A711D9" w:rsidRPr="00980106">
        <w:rPr>
          <w:rFonts w:ascii="Ebrima" w:hAnsi="Ebrima"/>
          <w:color w:val="000000" w:themeColor="text1"/>
          <w:sz w:val="22"/>
          <w:szCs w:val="22"/>
          <w:lang w:val="pt-BR"/>
        </w:rPr>
        <w:t xml:space="preserve">CESSÃO DOS </w:t>
      </w:r>
      <w:bookmarkEnd w:id="47"/>
      <w:r w:rsidR="00A711D9" w:rsidRPr="00980106">
        <w:rPr>
          <w:rFonts w:ascii="Ebrima" w:hAnsi="Ebrima"/>
          <w:color w:val="000000" w:themeColor="text1"/>
          <w:sz w:val="22"/>
          <w:szCs w:val="22"/>
          <w:lang w:val="pt-BR"/>
        </w:rPr>
        <w:t>CRÉDITOS IMOBILIÁRIOS</w:t>
      </w:r>
      <w:bookmarkStart w:id="53" w:name="_Toc358972840"/>
      <w:bookmarkStart w:id="54" w:name="_Toc366774239"/>
      <w:bookmarkStart w:id="55" w:name="_Toc390279670"/>
      <w:bookmarkStart w:id="56" w:name="_Toc435632621"/>
      <w:bookmarkStart w:id="57" w:name="_Toc529886151"/>
      <w:bookmarkEnd w:id="48"/>
      <w:bookmarkEnd w:id="49"/>
      <w:bookmarkEnd w:id="50"/>
      <w:bookmarkEnd w:id="51"/>
      <w:bookmarkEnd w:id="52"/>
    </w:p>
    <w:p w14:paraId="258494AC" w14:textId="77777777" w:rsidR="00144133" w:rsidRPr="00980106" w:rsidRDefault="00144133" w:rsidP="00980106">
      <w:pPr>
        <w:rPr>
          <w:rFonts w:ascii="Ebrima" w:hAnsi="Ebrima"/>
          <w:color w:val="000000" w:themeColor="text1"/>
          <w:sz w:val="22"/>
          <w:szCs w:val="22"/>
        </w:rPr>
      </w:pPr>
    </w:p>
    <w:bookmarkEnd w:id="53"/>
    <w:bookmarkEnd w:id="54"/>
    <w:bookmarkEnd w:id="55"/>
    <w:bookmarkEnd w:id="56"/>
    <w:bookmarkEnd w:id="57"/>
    <w:p w14:paraId="737DFE5F" w14:textId="1B3061B6" w:rsidR="00FE4BA5" w:rsidRPr="00980106" w:rsidRDefault="00FE4BA5" w:rsidP="00980106">
      <w:pPr>
        <w:pStyle w:val="PargrafodaLista"/>
        <w:numPr>
          <w:ilvl w:val="0"/>
          <w:numId w:val="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dos Créditos Imobiliários, pelo presente Contrato de Cessão, de forma irrevogável e irretratável,</w:t>
      </w:r>
      <w:r w:rsidR="00882159">
        <w:rPr>
          <w:rFonts w:ascii="Ebrima" w:hAnsi="Ebrima"/>
          <w:color w:val="000000" w:themeColor="text1"/>
          <w:sz w:val="22"/>
          <w:szCs w:val="22"/>
          <w:lang w:val="pt-BR"/>
        </w:rPr>
        <w:t xml:space="preserve"> são</w:t>
      </w:r>
      <w:r w:rsidRPr="00980106">
        <w:rPr>
          <w:rFonts w:ascii="Ebrima" w:hAnsi="Ebrima"/>
          <w:color w:val="000000" w:themeColor="text1"/>
          <w:sz w:val="22"/>
          <w:szCs w:val="22"/>
          <w:lang w:val="pt-BR"/>
        </w:rPr>
        <w:t xml:space="preserve"> objeto de cessão e transferência, nos termos dos artigos 286 e seguintes do Código Civil, realizada pela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Os Créditos Imobiliários encontram-se descritos e especificados no Anexo I</w:t>
      </w:r>
      <w:r w:rsidR="00194069" w:rsidRPr="00980106">
        <w:rPr>
          <w:rFonts w:ascii="Ebrima" w:hAnsi="Ebrima"/>
          <w:color w:val="000000" w:themeColor="text1"/>
          <w:sz w:val="22"/>
          <w:szCs w:val="22"/>
          <w:lang w:val="pt-BR"/>
        </w:rPr>
        <w:t>-A e Anexo</w:t>
      </w:r>
      <w:r w:rsidRPr="00980106">
        <w:rPr>
          <w:rFonts w:ascii="Ebrima" w:hAnsi="Ebrima"/>
          <w:color w:val="000000" w:themeColor="text1"/>
          <w:sz w:val="22"/>
          <w:szCs w:val="22"/>
          <w:lang w:val="pt-BR"/>
        </w:rPr>
        <w:t xml:space="preserve"> </w:t>
      </w:r>
      <w:r w:rsidR="003D3827" w:rsidRPr="00980106">
        <w:rPr>
          <w:rFonts w:ascii="Ebrima" w:hAnsi="Ebrima"/>
          <w:color w:val="000000" w:themeColor="text1"/>
          <w:sz w:val="22"/>
          <w:szCs w:val="22"/>
          <w:lang w:val="pt-BR"/>
        </w:rPr>
        <w:t xml:space="preserve">I-B </w:t>
      </w:r>
      <w:r w:rsidRPr="00980106">
        <w:rPr>
          <w:rFonts w:ascii="Ebrima" w:hAnsi="Ebrima"/>
          <w:color w:val="000000" w:themeColor="text1"/>
          <w:sz w:val="22"/>
          <w:szCs w:val="22"/>
          <w:lang w:val="pt-BR"/>
        </w:rPr>
        <w:t>deste Contrato de Cessão e possuem o saldo de R$ </w:t>
      </w:r>
      <w:r w:rsidR="00F417AE" w:rsidRPr="00980106">
        <w:rPr>
          <w:rFonts w:ascii="Ebrima" w:hAnsi="Ebrima"/>
          <w:sz w:val="22"/>
          <w:szCs w:val="22"/>
        </w:rPr>
        <w:t>[</w:t>
      </w:r>
      <w:r w:rsidR="00F417AE" w:rsidRPr="00980106">
        <w:rPr>
          <w:rFonts w:ascii="Ebrima" w:hAnsi="Ebrima"/>
          <w:sz w:val="22"/>
          <w:szCs w:val="22"/>
          <w:highlight w:val="yellow"/>
        </w:rPr>
        <w:t xml:space="preserve">15.220.000,00 (quinze milhões e duzentos e vinte mil </w:t>
      </w:r>
      <w:proofErr w:type="gramStart"/>
      <w:r w:rsidR="00F417AE" w:rsidRPr="00980106">
        <w:rPr>
          <w:rFonts w:ascii="Ebrima" w:hAnsi="Ebrima"/>
          <w:sz w:val="22"/>
          <w:szCs w:val="22"/>
          <w:highlight w:val="yellow"/>
        </w:rPr>
        <w:t>reais)</w:t>
      </w:r>
      <w:r w:rsidR="00F417AE" w:rsidRPr="00980106">
        <w:rPr>
          <w:rFonts w:ascii="Ebrima" w:hAnsi="Ebrima"/>
          <w:sz w:val="22"/>
          <w:szCs w:val="22"/>
        </w:rPr>
        <w:t>]</w:t>
      </w:r>
      <w:proofErr w:type="gramEnd"/>
      <w:ins w:id="58" w:author="Natália Xavier Alencar" w:date="2021-04-14T10:17:00Z">
        <w:r w:rsidR="00743FF7">
          <w:rPr>
            <w:rFonts w:ascii="Ebrima" w:hAnsi="Ebrima"/>
            <w:sz w:val="22"/>
            <w:szCs w:val="22"/>
            <w:lang w:val="pt-BR"/>
          </w:rPr>
          <w:t>, nesta data</w:t>
        </w:r>
      </w:ins>
      <w:r w:rsidRPr="00980106">
        <w:rPr>
          <w:rFonts w:ascii="Ebrima" w:hAnsi="Ebrima"/>
          <w:color w:val="000000" w:themeColor="text1"/>
          <w:sz w:val="22"/>
          <w:szCs w:val="22"/>
          <w:lang w:val="pt-BR"/>
        </w:rPr>
        <w:t>.</w:t>
      </w:r>
    </w:p>
    <w:p w14:paraId="2FD5615B" w14:textId="77777777" w:rsidR="00FE4BA5" w:rsidRPr="00980106" w:rsidRDefault="00FE4BA5" w:rsidP="00980106">
      <w:pPr>
        <w:pStyle w:val="PargrafodaLista"/>
        <w:ind w:left="709"/>
        <w:rPr>
          <w:rFonts w:ascii="Ebrima" w:hAnsi="Ebrima"/>
          <w:color w:val="000000" w:themeColor="text1"/>
          <w:sz w:val="22"/>
          <w:szCs w:val="22"/>
          <w:lang w:val="pt-BR"/>
        </w:rPr>
      </w:pPr>
    </w:p>
    <w:p w14:paraId="65948B07" w14:textId="59DDD6C5" w:rsidR="00F67064" w:rsidRPr="00980106" w:rsidRDefault="00A711D9"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F67064" w:rsidRPr="00980106">
        <w:rPr>
          <w:rFonts w:ascii="Ebrima" w:hAnsi="Ebrima" w:cs="Trebuchet MS"/>
          <w:color w:val="000000" w:themeColor="text1"/>
          <w:sz w:val="22"/>
          <w:szCs w:val="22"/>
          <w:lang w:val="pt-BR"/>
        </w:rPr>
        <w:t>Cessão</w:t>
      </w:r>
      <w:r w:rsidRPr="00980106">
        <w:rPr>
          <w:rFonts w:ascii="Ebrima" w:hAnsi="Ebrima"/>
          <w:color w:val="000000" w:themeColor="text1"/>
          <w:sz w:val="22"/>
          <w:szCs w:val="22"/>
          <w:lang w:val="pt-BR"/>
        </w:rPr>
        <w:t xml:space="preserve"> dos Créditos Imobiliários nos termos do presente </w:t>
      </w:r>
      <w:r w:rsidR="00F67064"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é final, irretratável e irrevogável, implicando a transferência para </w:t>
      </w:r>
      <w:r w:rsidR="00130BE3"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em caráter definitivo, da plena titularidade dos Créditos Imobiliários, juntamente com os respectivos juros, multas, atualização monetária, prêmios de seguro, penalidades, indenizações, encargos por atraso e demais encargos eventualmente existentes, bem como com os direitos, prerrogativas, privilégios, todos os acessórios, garantias constituídas e instrumentos que os representam, incluindo respectivos anexos e aditivos. </w:t>
      </w:r>
    </w:p>
    <w:p w14:paraId="77F3F710" w14:textId="77777777" w:rsidR="00FB40BF" w:rsidRPr="00980106" w:rsidRDefault="00FB40BF" w:rsidP="00980106">
      <w:pPr>
        <w:ind w:left="709"/>
        <w:rPr>
          <w:rFonts w:ascii="Ebrima" w:hAnsi="Ebrima" w:cs="Trebuchet MS"/>
          <w:color w:val="000000" w:themeColor="text1"/>
          <w:sz w:val="22"/>
          <w:szCs w:val="22"/>
        </w:rPr>
      </w:pPr>
    </w:p>
    <w:p w14:paraId="41A72583" w14:textId="5BDFEAB4" w:rsidR="0007158A" w:rsidRPr="00980106" w:rsidRDefault="00A711D9"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Trebuchet MS"/>
          <w:color w:val="000000" w:themeColor="text1"/>
          <w:sz w:val="22"/>
          <w:szCs w:val="22"/>
          <w:lang w:val="pt-BR"/>
        </w:rPr>
        <w:t xml:space="preserve">Em razão da </w:t>
      </w:r>
      <w:r w:rsidR="00F67064" w:rsidRPr="00980106">
        <w:rPr>
          <w:rFonts w:ascii="Ebrima" w:hAnsi="Ebrima" w:cs="Trebuchet MS"/>
          <w:color w:val="000000" w:themeColor="text1"/>
          <w:sz w:val="22"/>
          <w:szCs w:val="22"/>
          <w:lang w:val="pt-BR"/>
        </w:rPr>
        <w:t>C</w:t>
      </w:r>
      <w:r w:rsidRPr="00980106">
        <w:rPr>
          <w:rFonts w:ascii="Ebrima" w:hAnsi="Ebrima" w:cs="Trebuchet MS"/>
          <w:color w:val="000000" w:themeColor="text1"/>
          <w:sz w:val="22"/>
          <w:szCs w:val="22"/>
          <w:lang w:val="pt-BR"/>
        </w:rPr>
        <w:t xml:space="preserve">essão dos Créditos, a </w:t>
      </w:r>
      <w:r w:rsidR="002F5951" w:rsidRPr="00980106">
        <w:rPr>
          <w:rFonts w:ascii="Ebrima" w:hAnsi="Ebrima" w:cs="Trebuchet MS"/>
          <w:color w:val="000000" w:themeColor="text1"/>
          <w:sz w:val="22"/>
          <w:szCs w:val="22"/>
          <w:lang w:val="pt-BR"/>
        </w:rPr>
        <w:t xml:space="preserve">Cedente </w:t>
      </w:r>
      <w:r w:rsidRPr="00980106">
        <w:rPr>
          <w:rFonts w:ascii="Ebrima" w:hAnsi="Ebrima" w:cs="Trebuchet MS"/>
          <w:color w:val="000000" w:themeColor="text1"/>
          <w:sz w:val="22"/>
          <w:szCs w:val="22"/>
          <w:lang w:val="pt-BR"/>
        </w:rPr>
        <w:t>promover</w:t>
      </w:r>
      <w:r w:rsidR="002F5951" w:rsidRPr="00980106">
        <w:rPr>
          <w:rFonts w:ascii="Ebrima" w:hAnsi="Ebrima" w:cs="Trebuchet MS"/>
          <w:color w:val="000000" w:themeColor="text1"/>
          <w:sz w:val="22"/>
          <w:szCs w:val="22"/>
          <w:lang w:val="pt-BR"/>
        </w:rPr>
        <w:t xml:space="preserve">á </w:t>
      </w:r>
      <w:r w:rsidRPr="00980106">
        <w:rPr>
          <w:rFonts w:ascii="Ebrima" w:hAnsi="Ebrima" w:cs="Trebuchet MS"/>
          <w:color w:val="000000" w:themeColor="text1"/>
          <w:sz w:val="22"/>
          <w:szCs w:val="22"/>
          <w:lang w:val="pt-BR"/>
        </w:rPr>
        <w:t>o endosso (físico ou eletrônico) da CCB</w:t>
      </w:r>
      <w:r w:rsidR="0007158A" w:rsidRPr="00980106">
        <w:rPr>
          <w:rFonts w:ascii="Ebrima" w:hAnsi="Ebrima" w:cs="Trebuchet MS"/>
          <w:color w:val="000000" w:themeColor="text1"/>
          <w:sz w:val="22"/>
          <w:szCs w:val="22"/>
          <w:lang w:val="pt-BR"/>
        </w:rPr>
        <w:t xml:space="preserve"> </w:t>
      </w:r>
      <w:proofErr w:type="spellStart"/>
      <w:r w:rsidR="0007158A" w:rsidRPr="00980106">
        <w:rPr>
          <w:rFonts w:ascii="Ebrima" w:hAnsi="Ebrima" w:cs="Trebuchet MS"/>
          <w:color w:val="000000" w:themeColor="text1"/>
          <w:sz w:val="22"/>
          <w:szCs w:val="22"/>
          <w:lang w:val="pt-BR"/>
        </w:rPr>
        <w:t>Servic</w:t>
      </w:r>
      <w:proofErr w:type="spellEnd"/>
      <w:r w:rsidR="0007158A" w:rsidRPr="00980106">
        <w:rPr>
          <w:rFonts w:ascii="Ebrima" w:hAnsi="Ebrima" w:cs="Trebuchet MS"/>
          <w:color w:val="000000" w:themeColor="text1"/>
          <w:sz w:val="22"/>
          <w:szCs w:val="22"/>
          <w:lang w:val="pt-BR"/>
        </w:rPr>
        <w:t xml:space="preserve"> e da CCB </w:t>
      </w:r>
      <w:proofErr w:type="spellStart"/>
      <w:r w:rsidR="0007158A" w:rsidRPr="00980106">
        <w:rPr>
          <w:rFonts w:ascii="Ebrima" w:hAnsi="Ebrima" w:cs="Trebuchet MS"/>
          <w:color w:val="000000" w:themeColor="text1"/>
          <w:sz w:val="22"/>
          <w:szCs w:val="22"/>
          <w:lang w:val="pt-BR"/>
        </w:rPr>
        <w:t>Precal</w:t>
      </w:r>
      <w:proofErr w:type="spellEnd"/>
      <w:r w:rsidRPr="00980106">
        <w:rPr>
          <w:rFonts w:ascii="Ebrima" w:hAnsi="Ebrima" w:cs="Trebuchet MS"/>
          <w:color w:val="000000" w:themeColor="text1"/>
          <w:sz w:val="22"/>
          <w:szCs w:val="22"/>
          <w:lang w:val="pt-BR"/>
        </w:rPr>
        <w:t>, observado que não haverá qualquer espécie de coobrigação ou responsabilidade d</w:t>
      </w:r>
      <w:r w:rsidR="0007158A" w:rsidRPr="00980106">
        <w:rPr>
          <w:rFonts w:ascii="Ebrima" w:hAnsi="Ebrima" w:cs="Trebuchet MS"/>
          <w:color w:val="000000" w:themeColor="text1"/>
          <w:sz w:val="22"/>
          <w:szCs w:val="22"/>
          <w:lang w:val="pt-BR"/>
        </w:rPr>
        <w:t xml:space="preserve">a </w:t>
      </w:r>
      <w:r w:rsidR="00D650DD" w:rsidRPr="00980106">
        <w:rPr>
          <w:rFonts w:ascii="Ebrima" w:hAnsi="Ebrima" w:cs="Trebuchet MS"/>
          <w:color w:val="000000" w:themeColor="text1"/>
          <w:sz w:val="22"/>
          <w:szCs w:val="22"/>
          <w:lang w:val="pt-BR"/>
        </w:rPr>
        <w:t>Cedente</w:t>
      </w:r>
      <w:r w:rsidRPr="00980106">
        <w:rPr>
          <w:rFonts w:ascii="Ebrima" w:hAnsi="Ebrima" w:cs="Trebuchet MS"/>
          <w:color w:val="000000" w:themeColor="text1"/>
          <w:sz w:val="22"/>
          <w:szCs w:val="22"/>
          <w:lang w:val="pt-BR"/>
        </w:rPr>
        <w:t xml:space="preserve"> pelo adimplemento das obrigações representadas pela </w:t>
      </w:r>
      <w:r w:rsidR="0007158A" w:rsidRPr="00980106">
        <w:rPr>
          <w:rFonts w:ascii="Ebrima" w:hAnsi="Ebrima" w:cs="Trebuchet MS"/>
          <w:color w:val="000000" w:themeColor="text1"/>
          <w:sz w:val="22"/>
          <w:szCs w:val="22"/>
          <w:lang w:val="pt-BR"/>
        </w:rPr>
        <w:t xml:space="preserve">CCB </w:t>
      </w:r>
      <w:proofErr w:type="spellStart"/>
      <w:r w:rsidR="0007158A" w:rsidRPr="00980106">
        <w:rPr>
          <w:rFonts w:ascii="Ebrima" w:hAnsi="Ebrima" w:cs="Trebuchet MS"/>
          <w:color w:val="000000" w:themeColor="text1"/>
          <w:sz w:val="22"/>
          <w:szCs w:val="22"/>
          <w:lang w:val="pt-BR"/>
        </w:rPr>
        <w:t>Servic</w:t>
      </w:r>
      <w:proofErr w:type="spellEnd"/>
      <w:r w:rsidR="0007158A" w:rsidRPr="00980106">
        <w:rPr>
          <w:rFonts w:ascii="Ebrima" w:hAnsi="Ebrima" w:cs="Trebuchet MS"/>
          <w:color w:val="000000" w:themeColor="text1"/>
          <w:sz w:val="22"/>
          <w:szCs w:val="22"/>
          <w:lang w:val="pt-BR"/>
        </w:rPr>
        <w:t xml:space="preserve"> e pela CCB </w:t>
      </w:r>
      <w:proofErr w:type="spellStart"/>
      <w:r w:rsidR="0007158A" w:rsidRPr="00980106">
        <w:rPr>
          <w:rFonts w:ascii="Ebrima" w:hAnsi="Ebrima" w:cs="Trebuchet MS"/>
          <w:color w:val="000000" w:themeColor="text1"/>
          <w:sz w:val="22"/>
          <w:szCs w:val="22"/>
          <w:lang w:val="pt-BR"/>
        </w:rPr>
        <w:t>Precal</w:t>
      </w:r>
      <w:proofErr w:type="spellEnd"/>
      <w:r w:rsidR="00BA5888" w:rsidRPr="00980106">
        <w:rPr>
          <w:rFonts w:ascii="Ebrima" w:hAnsi="Ebrima" w:cs="Trebuchet MS"/>
          <w:color w:val="000000" w:themeColor="text1"/>
          <w:sz w:val="22"/>
          <w:szCs w:val="22"/>
          <w:lang w:val="pt-BR"/>
        </w:rPr>
        <w:t>.</w:t>
      </w:r>
    </w:p>
    <w:p w14:paraId="4456D952" w14:textId="77777777" w:rsidR="0007158A" w:rsidRPr="00980106" w:rsidRDefault="0007158A" w:rsidP="00980106">
      <w:pPr>
        <w:pStyle w:val="PargrafodaLista"/>
        <w:rPr>
          <w:rFonts w:ascii="Ebrima" w:hAnsi="Ebrima" w:cs="Trebuchet MS"/>
          <w:color w:val="000000" w:themeColor="text1"/>
          <w:sz w:val="22"/>
          <w:szCs w:val="22"/>
          <w:shd w:val="clear" w:color="auto" w:fill="FFFFFF"/>
          <w:lang w:val="pt-BR"/>
        </w:rPr>
      </w:pPr>
    </w:p>
    <w:p w14:paraId="1EE1245D" w14:textId="221F77C6" w:rsidR="0007158A" w:rsidRPr="00980106" w:rsidRDefault="00A711D9"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Trebuchet MS"/>
          <w:color w:val="000000" w:themeColor="text1"/>
          <w:sz w:val="22"/>
          <w:szCs w:val="22"/>
          <w:shd w:val="clear" w:color="auto" w:fill="FFFFFF"/>
          <w:lang w:val="pt-BR"/>
        </w:rPr>
        <w:t>A partir desta data, as Partes reconhecem que o termo “</w:t>
      </w:r>
      <w:r w:rsidR="00D650DD" w:rsidRPr="00980106">
        <w:rPr>
          <w:rFonts w:ascii="Ebrima" w:hAnsi="Ebrima" w:cs="Trebuchet MS"/>
          <w:color w:val="000000" w:themeColor="text1"/>
          <w:sz w:val="22"/>
          <w:szCs w:val="22"/>
          <w:shd w:val="clear" w:color="auto" w:fill="FFFFFF"/>
          <w:lang w:val="pt-BR"/>
        </w:rPr>
        <w:t>Cedente</w:t>
      </w:r>
      <w:r w:rsidRPr="00980106">
        <w:rPr>
          <w:rFonts w:ascii="Ebrima" w:hAnsi="Ebrima" w:cs="Trebuchet MS"/>
          <w:color w:val="000000" w:themeColor="text1"/>
          <w:sz w:val="22"/>
          <w:szCs w:val="22"/>
          <w:shd w:val="clear" w:color="auto" w:fill="FFFFFF"/>
          <w:lang w:val="pt-BR"/>
        </w:rPr>
        <w:t>” definido na CCB</w:t>
      </w:r>
      <w:r w:rsidR="00EC72C0" w:rsidRPr="00980106">
        <w:rPr>
          <w:rFonts w:ascii="Ebrima" w:hAnsi="Ebrima" w:cs="Trebuchet MS"/>
          <w:color w:val="000000" w:themeColor="text1"/>
          <w:sz w:val="22"/>
          <w:szCs w:val="22"/>
          <w:shd w:val="clear" w:color="auto" w:fill="FFFFFF"/>
          <w:lang w:val="pt-BR"/>
        </w:rPr>
        <w:t xml:space="preserve"> </w:t>
      </w:r>
      <w:proofErr w:type="spellStart"/>
      <w:r w:rsidR="00EC72C0" w:rsidRPr="00980106">
        <w:rPr>
          <w:rFonts w:ascii="Ebrima" w:hAnsi="Ebrima" w:cs="Trebuchet MS"/>
          <w:color w:val="000000" w:themeColor="text1"/>
          <w:sz w:val="22"/>
          <w:szCs w:val="22"/>
          <w:shd w:val="clear" w:color="auto" w:fill="FFFFFF"/>
          <w:lang w:val="pt-BR"/>
        </w:rPr>
        <w:t>Servic</w:t>
      </w:r>
      <w:proofErr w:type="spellEnd"/>
      <w:r w:rsidR="00EC72C0" w:rsidRPr="00980106">
        <w:rPr>
          <w:rFonts w:ascii="Ebrima" w:hAnsi="Ebrima" w:cs="Trebuchet MS"/>
          <w:color w:val="000000" w:themeColor="text1"/>
          <w:sz w:val="22"/>
          <w:szCs w:val="22"/>
          <w:shd w:val="clear" w:color="auto" w:fill="FFFFFF"/>
          <w:lang w:val="pt-BR"/>
        </w:rPr>
        <w:t xml:space="preserve"> e na CCB </w:t>
      </w:r>
      <w:proofErr w:type="spellStart"/>
      <w:r w:rsidR="00EC72C0" w:rsidRPr="00980106">
        <w:rPr>
          <w:rFonts w:ascii="Ebrima" w:hAnsi="Ebrima" w:cs="Trebuchet MS"/>
          <w:color w:val="000000" w:themeColor="text1"/>
          <w:sz w:val="22"/>
          <w:szCs w:val="22"/>
          <w:shd w:val="clear" w:color="auto" w:fill="FFFFFF"/>
          <w:lang w:val="pt-BR"/>
        </w:rPr>
        <w:t>Precal</w:t>
      </w:r>
      <w:proofErr w:type="spellEnd"/>
      <w:r w:rsidRPr="00980106">
        <w:rPr>
          <w:rFonts w:ascii="Ebrima" w:hAnsi="Ebrima" w:cs="Trebuchet MS"/>
          <w:color w:val="000000" w:themeColor="text1"/>
          <w:sz w:val="22"/>
          <w:szCs w:val="22"/>
          <w:shd w:val="clear" w:color="auto" w:fill="FFFFFF"/>
          <w:lang w:val="pt-BR"/>
        </w:rPr>
        <w:t xml:space="preserve">, passará a designar a </w:t>
      </w:r>
      <w:r w:rsidR="00537234" w:rsidRPr="00980106">
        <w:rPr>
          <w:rFonts w:ascii="Ebrima" w:hAnsi="Ebrima" w:cs="Trebuchet MS"/>
          <w:color w:val="000000" w:themeColor="text1"/>
          <w:sz w:val="22"/>
          <w:szCs w:val="22"/>
          <w:shd w:val="clear" w:color="auto" w:fill="FFFFFF"/>
          <w:lang w:val="pt-BR"/>
        </w:rPr>
        <w:t>Cessionária</w:t>
      </w:r>
      <w:r w:rsidRPr="00980106">
        <w:rPr>
          <w:rFonts w:ascii="Ebrima" w:hAnsi="Ebrima" w:cs="Trebuchet MS"/>
          <w:color w:val="000000" w:themeColor="text1"/>
          <w:sz w:val="22"/>
          <w:szCs w:val="22"/>
          <w:shd w:val="clear" w:color="auto" w:fill="FFFFFF"/>
          <w:lang w:val="pt-BR"/>
        </w:rPr>
        <w:t xml:space="preserve"> para todos os fins e efeitos.</w:t>
      </w:r>
    </w:p>
    <w:p w14:paraId="3E3CCB58" w14:textId="77777777" w:rsidR="0007158A" w:rsidRPr="00980106" w:rsidRDefault="0007158A" w:rsidP="00980106">
      <w:pPr>
        <w:pStyle w:val="PargrafodaLista"/>
        <w:rPr>
          <w:rFonts w:ascii="Ebrima" w:hAnsi="Ebrima" w:cs="Trebuchet MS"/>
          <w:color w:val="000000" w:themeColor="text1"/>
          <w:sz w:val="22"/>
          <w:szCs w:val="22"/>
          <w:lang w:val="pt-BR"/>
        </w:rPr>
      </w:pPr>
    </w:p>
    <w:p w14:paraId="2C248CBB" w14:textId="38114420" w:rsidR="0007158A" w:rsidRPr="00980106" w:rsidRDefault="00A711D9"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Trebuchet MS"/>
          <w:color w:val="000000" w:themeColor="text1"/>
          <w:sz w:val="22"/>
          <w:szCs w:val="22"/>
          <w:lang w:val="pt-BR"/>
        </w:rPr>
        <w:t xml:space="preserve">Os </w:t>
      </w:r>
      <w:r w:rsidRPr="00980106">
        <w:rPr>
          <w:rFonts w:ascii="Ebrima" w:hAnsi="Ebrima" w:cs="Trebuchet MS"/>
          <w:color w:val="000000" w:themeColor="text1"/>
          <w:sz w:val="22"/>
          <w:szCs w:val="22"/>
          <w:shd w:val="clear" w:color="auto" w:fill="FFFFFF"/>
          <w:lang w:val="pt-BR"/>
        </w:rPr>
        <w:t>Créditos</w:t>
      </w:r>
      <w:r w:rsidRPr="00980106">
        <w:rPr>
          <w:rFonts w:ascii="Ebrima" w:hAnsi="Ebrima" w:cs="Trebuchet MS"/>
          <w:color w:val="000000" w:themeColor="text1"/>
          <w:sz w:val="22"/>
          <w:szCs w:val="22"/>
          <w:lang w:val="pt-BR"/>
        </w:rPr>
        <w:t xml:space="preserve"> Imobiliários serão representados pelas CCI, emitidas pela </w:t>
      </w:r>
      <w:r w:rsidR="00537234" w:rsidRPr="00980106">
        <w:rPr>
          <w:rFonts w:ascii="Ebrima" w:hAnsi="Ebrima" w:cs="Trebuchet MS"/>
          <w:color w:val="000000" w:themeColor="text1"/>
          <w:sz w:val="22"/>
          <w:szCs w:val="22"/>
          <w:lang w:val="pt-BR"/>
        </w:rPr>
        <w:t>Cessionária</w:t>
      </w:r>
      <w:r w:rsidRPr="00980106">
        <w:rPr>
          <w:rFonts w:ascii="Ebrima" w:hAnsi="Ebrima" w:cs="Trebuchet MS"/>
          <w:color w:val="000000" w:themeColor="text1"/>
          <w:sz w:val="22"/>
          <w:szCs w:val="22"/>
          <w:lang w:val="pt-BR"/>
        </w:rPr>
        <w:t>, sendo que a sua cessão é formalizada exclusivamente por meio deste Contrato de Cessão e do</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respectivo</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endosso</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da</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CCB</w:t>
      </w:r>
      <w:r w:rsidR="0007158A" w:rsidRPr="00980106">
        <w:rPr>
          <w:rFonts w:ascii="Ebrima" w:hAnsi="Ebrima" w:cs="Trebuchet MS"/>
          <w:color w:val="000000" w:themeColor="text1"/>
          <w:sz w:val="22"/>
          <w:szCs w:val="22"/>
          <w:lang w:val="pt-BR"/>
        </w:rPr>
        <w:t xml:space="preserve"> </w:t>
      </w:r>
      <w:proofErr w:type="spellStart"/>
      <w:r w:rsidR="0007158A" w:rsidRPr="00980106">
        <w:rPr>
          <w:rFonts w:ascii="Ebrima" w:hAnsi="Ebrima" w:cs="Trebuchet MS"/>
          <w:color w:val="000000" w:themeColor="text1"/>
          <w:sz w:val="22"/>
          <w:szCs w:val="22"/>
          <w:lang w:val="pt-BR"/>
        </w:rPr>
        <w:t>Servic</w:t>
      </w:r>
      <w:proofErr w:type="spellEnd"/>
      <w:r w:rsidR="0007158A" w:rsidRPr="00980106">
        <w:rPr>
          <w:rFonts w:ascii="Ebrima" w:hAnsi="Ebrima" w:cs="Trebuchet MS"/>
          <w:color w:val="000000" w:themeColor="text1"/>
          <w:sz w:val="22"/>
          <w:szCs w:val="22"/>
          <w:lang w:val="pt-BR"/>
        </w:rPr>
        <w:t xml:space="preserve"> e da CCB </w:t>
      </w:r>
      <w:proofErr w:type="spellStart"/>
      <w:r w:rsidR="0007158A" w:rsidRPr="00980106">
        <w:rPr>
          <w:rFonts w:ascii="Ebrima" w:hAnsi="Ebrima" w:cs="Trebuchet MS"/>
          <w:color w:val="000000" w:themeColor="text1"/>
          <w:sz w:val="22"/>
          <w:szCs w:val="22"/>
          <w:lang w:val="pt-BR"/>
        </w:rPr>
        <w:t>Precal</w:t>
      </w:r>
      <w:proofErr w:type="spellEnd"/>
      <w:r w:rsidRPr="00980106">
        <w:rPr>
          <w:rFonts w:ascii="Ebrima" w:hAnsi="Ebrima" w:cs="Trebuchet MS"/>
          <w:color w:val="000000" w:themeColor="text1"/>
          <w:sz w:val="22"/>
          <w:szCs w:val="22"/>
          <w:lang w:val="pt-BR"/>
        </w:rPr>
        <w:t xml:space="preserve">. </w:t>
      </w:r>
    </w:p>
    <w:p w14:paraId="1137A0BA" w14:textId="77777777" w:rsidR="0007158A" w:rsidRPr="00980106" w:rsidRDefault="0007158A" w:rsidP="00980106">
      <w:pPr>
        <w:pStyle w:val="PargrafodaLista"/>
        <w:rPr>
          <w:rFonts w:ascii="Ebrima" w:hAnsi="Ebrima"/>
          <w:color w:val="000000" w:themeColor="text1"/>
          <w:sz w:val="22"/>
          <w:szCs w:val="22"/>
          <w:lang w:val="pt-BR"/>
        </w:rPr>
      </w:pPr>
    </w:p>
    <w:p w14:paraId="73CB0AFC" w14:textId="2683C5A2" w:rsidR="00FB40BF" w:rsidRPr="00980106" w:rsidRDefault="00A711D9"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Trebuchet MS"/>
          <w:color w:val="000000" w:themeColor="text1"/>
          <w:sz w:val="22"/>
          <w:szCs w:val="22"/>
          <w:lang w:val="pt-BR"/>
        </w:rPr>
        <w:t>A</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Emitente</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e os </w:t>
      </w:r>
      <w:r w:rsidR="005C3BAC" w:rsidRPr="00980106">
        <w:rPr>
          <w:rFonts w:ascii="Ebrima" w:hAnsi="Ebrima" w:cs="Trebuchet MS"/>
          <w:color w:val="000000" w:themeColor="text1"/>
          <w:sz w:val="22"/>
          <w:szCs w:val="22"/>
          <w:lang w:val="pt-BR"/>
        </w:rPr>
        <w:t>Fiadores</w:t>
      </w:r>
      <w:r w:rsidRPr="00980106">
        <w:rPr>
          <w:rFonts w:ascii="Ebrima" w:hAnsi="Ebrima" w:cs="Trebuchet MS"/>
          <w:color w:val="000000" w:themeColor="text1"/>
          <w:sz w:val="22"/>
          <w:szCs w:val="22"/>
          <w:lang w:val="pt-BR"/>
        </w:rPr>
        <w:t xml:space="preserve"> declaram-se cientes e concordam plenamente com todas as cláusulas, termos e </w:t>
      </w:r>
      <w:r w:rsidRPr="00980106">
        <w:rPr>
          <w:rFonts w:ascii="Ebrima" w:hAnsi="Ebrima"/>
          <w:color w:val="000000" w:themeColor="text1"/>
          <w:sz w:val="22"/>
          <w:szCs w:val="22"/>
          <w:lang w:val="pt-BR"/>
        </w:rPr>
        <w:t>condições</w:t>
      </w:r>
      <w:r w:rsidRPr="00980106">
        <w:rPr>
          <w:rFonts w:ascii="Ebrima" w:hAnsi="Ebrima" w:cs="Trebuchet MS"/>
          <w:color w:val="000000" w:themeColor="text1"/>
          <w:sz w:val="22"/>
          <w:szCs w:val="22"/>
          <w:lang w:val="pt-BR"/>
        </w:rPr>
        <w:t xml:space="preserve"> deste Contrato de Cessão, em especial com as disposições da Cláusula </w:t>
      </w:r>
      <w:proofErr w:type="gramStart"/>
      <w:r w:rsidRPr="00980106">
        <w:rPr>
          <w:rFonts w:ascii="Ebrima" w:hAnsi="Ebrima" w:cs="Trebuchet MS"/>
          <w:color w:val="000000" w:themeColor="text1"/>
          <w:sz w:val="22"/>
          <w:szCs w:val="22"/>
          <w:lang w:val="pt-BR"/>
        </w:rPr>
        <w:t>2.2.,</w:t>
      </w:r>
      <w:proofErr w:type="gramEnd"/>
      <w:r w:rsidRPr="00980106">
        <w:rPr>
          <w:rFonts w:ascii="Ebrima" w:hAnsi="Ebrima" w:cs="Trebuchet MS"/>
          <w:color w:val="000000" w:themeColor="text1"/>
          <w:sz w:val="22"/>
          <w:szCs w:val="22"/>
          <w:lang w:val="pt-BR"/>
        </w:rPr>
        <w:t xml:space="preserve"> abaixo, nada tendo a opor, comparecendo neste </w:t>
      </w:r>
      <w:r w:rsidR="00FB40BF" w:rsidRPr="00980106">
        <w:rPr>
          <w:rFonts w:ascii="Ebrima" w:hAnsi="Ebrima" w:cs="Trebuchet MS"/>
          <w:color w:val="000000" w:themeColor="text1"/>
          <w:sz w:val="22"/>
          <w:szCs w:val="22"/>
          <w:lang w:val="pt-BR"/>
        </w:rPr>
        <w:t>Contrato de Cessão</w:t>
      </w:r>
      <w:r w:rsidRPr="00980106">
        <w:rPr>
          <w:rFonts w:ascii="Ebrima" w:hAnsi="Ebrima" w:cs="Trebuchet MS"/>
          <w:color w:val="000000" w:themeColor="text1"/>
          <w:sz w:val="22"/>
          <w:szCs w:val="22"/>
          <w:lang w:val="pt-BR"/>
        </w:rPr>
        <w:t>, ainda, para tomar conhecimento e anuir com a cessão dos Créditos Imobiliários, nos termos do artigo 290 do Código Civil. A</w:t>
      </w:r>
      <w:r w:rsidR="006E0478"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Emitente</w:t>
      </w:r>
      <w:r w:rsidR="006E0478"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declara</w:t>
      </w:r>
      <w:r w:rsidR="00C42C45" w:rsidRPr="00980106">
        <w:rPr>
          <w:rFonts w:ascii="Ebrima" w:hAnsi="Ebrima" w:cs="Trebuchet MS"/>
          <w:color w:val="000000" w:themeColor="text1"/>
          <w:sz w:val="22"/>
          <w:szCs w:val="22"/>
          <w:lang w:val="pt-BR"/>
        </w:rPr>
        <w:t>m</w:t>
      </w:r>
      <w:r w:rsidRPr="00980106">
        <w:rPr>
          <w:rFonts w:ascii="Ebrima" w:hAnsi="Ebrima" w:cs="Trebuchet MS"/>
          <w:color w:val="000000" w:themeColor="text1"/>
          <w:sz w:val="22"/>
          <w:szCs w:val="22"/>
          <w:lang w:val="pt-BR"/>
        </w:rPr>
        <w:t>-se ciente</w:t>
      </w:r>
      <w:r w:rsidR="00C42C45"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de que os desembolsos dependerão, e somente ocorrerão, após comprovação do cumprimento das </w:t>
      </w:r>
      <w:r w:rsidR="00035982">
        <w:rPr>
          <w:rFonts w:ascii="Ebrima" w:hAnsi="Ebrima" w:cs="Trebuchet MS"/>
          <w:color w:val="000000" w:themeColor="text1"/>
          <w:sz w:val="22"/>
          <w:szCs w:val="22"/>
          <w:lang w:val="pt-BR"/>
        </w:rPr>
        <w:t>C</w:t>
      </w:r>
      <w:r w:rsidRPr="00980106">
        <w:rPr>
          <w:rFonts w:ascii="Ebrima" w:hAnsi="Ebrima" w:cs="Trebuchet MS"/>
          <w:color w:val="000000" w:themeColor="text1"/>
          <w:sz w:val="22"/>
          <w:szCs w:val="22"/>
          <w:lang w:val="pt-BR"/>
        </w:rPr>
        <w:t>ondições</w:t>
      </w:r>
      <w:r w:rsidR="00035982">
        <w:rPr>
          <w:rFonts w:ascii="Ebrima" w:hAnsi="Ebrima" w:cs="Trebuchet MS"/>
          <w:color w:val="000000" w:themeColor="text1"/>
          <w:sz w:val="22"/>
          <w:szCs w:val="22"/>
          <w:lang w:val="pt-BR"/>
        </w:rPr>
        <w:t xml:space="preserve"> Precedentes</w:t>
      </w:r>
      <w:r w:rsidRPr="00980106">
        <w:rPr>
          <w:rFonts w:ascii="Ebrima" w:hAnsi="Ebrima" w:cs="Trebuchet MS"/>
          <w:color w:val="000000" w:themeColor="text1"/>
          <w:sz w:val="22"/>
          <w:szCs w:val="22"/>
          <w:lang w:val="pt-BR"/>
        </w:rPr>
        <w:t>.</w:t>
      </w:r>
    </w:p>
    <w:p w14:paraId="4F716274" w14:textId="77777777" w:rsidR="00FB40BF" w:rsidRPr="00980106" w:rsidRDefault="00FB40BF" w:rsidP="00980106">
      <w:pPr>
        <w:pStyle w:val="PargrafodaLista"/>
        <w:rPr>
          <w:rFonts w:ascii="Ebrima" w:hAnsi="Ebrima"/>
          <w:color w:val="000000" w:themeColor="text1"/>
          <w:sz w:val="22"/>
          <w:szCs w:val="22"/>
          <w:lang w:val="pt-BR"/>
        </w:rPr>
      </w:pPr>
    </w:p>
    <w:p w14:paraId="7EB035A9" w14:textId="084EF94F" w:rsidR="00A711D9" w:rsidRPr="00980106" w:rsidRDefault="00FB40BF"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D650DD" w:rsidRPr="00980106">
        <w:rPr>
          <w:rFonts w:ascii="Ebrima" w:hAnsi="Ebrima"/>
          <w:color w:val="000000" w:themeColor="text1"/>
          <w:sz w:val="22"/>
          <w:szCs w:val="22"/>
          <w:lang w:val="pt-BR"/>
        </w:rPr>
        <w:t>Cedente</w:t>
      </w:r>
      <w:r w:rsidR="00253587" w:rsidRPr="00980106">
        <w:rPr>
          <w:rFonts w:ascii="Ebrima" w:hAnsi="Ebrima" w:cs="Trebuchet MS"/>
          <w:color w:val="000000" w:themeColor="text1"/>
          <w:sz w:val="22"/>
          <w:szCs w:val="22"/>
          <w:lang w:val="pt-BR"/>
        </w:rPr>
        <w:t>, no tocante à Cessão de Créditos, e as Emitentes, no tocante à</w:t>
      </w:r>
      <w:r w:rsidR="00500F59" w:rsidRPr="00980106">
        <w:rPr>
          <w:rFonts w:ascii="Ebrima" w:hAnsi="Ebrima" w:cs="Trebuchet MS"/>
          <w:color w:val="000000" w:themeColor="text1"/>
          <w:sz w:val="22"/>
          <w:szCs w:val="22"/>
          <w:lang w:val="pt-BR"/>
        </w:rPr>
        <w:t>s demais condições e garantias dos Documentos da Operação,</w:t>
      </w:r>
      <w:r w:rsidR="00A711D9" w:rsidRPr="00980106">
        <w:rPr>
          <w:rFonts w:ascii="Ebrima" w:hAnsi="Ebrima" w:cs="Trebuchet MS"/>
          <w:color w:val="000000" w:themeColor="text1"/>
          <w:sz w:val="22"/>
          <w:szCs w:val="22"/>
          <w:lang w:val="pt-BR"/>
        </w:rPr>
        <w:t xml:space="preserve"> </w:t>
      </w:r>
      <w:r w:rsidR="00883747" w:rsidRPr="00980106">
        <w:rPr>
          <w:rFonts w:ascii="Ebrima" w:hAnsi="Ebrima" w:cs="Trebuchet MS"/>
          <w:color w:val="000000" w:themeColor="text1"/>
          <w:sz w:val="22"/>
          <w:szCs w:val="22"/>
          <w:lang w:val="pt-BR"/>
        </w:rPr>
        <w:t xml:space="preserve">obrigam-se </w:t>
      </w:r>
      <w:r w:rsidR="00A711D9" w:rsidRPr="00980106">
        <w:rPr>
          <w:rFonts w:ascii="Ebrima" w:hAnsi="Ebrima" w:cs="Trebuchet MS"/>
          <w:color w:val="000000" w:themeColor="text1"/>
          <w:sz w:val="22"/>
          <w:szCs w:val="22"/>
          <w:lang w:val="pt-BR"/>
        </w:rPr>
        <w:t xml:space="preserve">a adotar todas as medidas necessárias para fazer </w:t>
      </w:r>
      <w:r w:rsidR="00883747" w:rsidRPr="00980106">
        <w:rPr>
          <w:rFonts w:ascii="Ebrima" w:hAnsi="Ebrima" w:cs="Trebuchet MS"/>
          <w:color w:val="000000" w:themeColor="text1"/>
          <w:sz w:val="22"/>
          <w:szCs w:val="22"/>
          <w:lang w:val="pt-BR"/>
        </w:rPr>
        <w:t>todos os termos e condições dos Documentos da Operação</w:t>
      </w:r>
      <w:r w:rsidRPr="00980106">
        <w:rPr>
          <w:rFonts w:ascii="Ebrima" w:hAnsi="Ebrima"/>
          <w:color w:val="000000" w:themeColor="text1"/>
          <w:sz w:val="22"/>
          <w:szCs w:val="22"/>
          <w:lang w:val="pt-BR"/>
        </w:rPr>
        <w:t xml:space="preserve"> sempre </w:t>
      </w:r>
      <w:r w:rsidR="00883747" w:rsidRPr="00980106">
        <w:rPr>
          <w:rFonts w:ascii="Ebrima" w:hAnsi="Ebrima"/>
          <w:color w:val="000000" w:themeColor="text1"/>
          <w:sz w:val="22"/>
          <w:szCs w:val="22"/>
          <w:lang w:val="pt-BR"/>
        </w:rPr>
        <w:t>bons</w:t>
      </w:r>
      <w:r w:rsidRPr="00980106">
        <w:rPr>
          <w:rFonts w:ascii="Ebrima" w:hAnsi="Ebrima"/>
          <w:color w:val="000000" w:themeColor="text1"/>
          <w:sz w:val="22"/>
          <w:szCs w:val="22"/>
          <w:lang w:val="pt-BR"/>
        </w:rPr>
        <w:t xml:space="preserve">, firmes e </w:t>
      </w:r>
      <w:r w:rsidR="00883747" w:rsidRPr="00980106">
        <w:rPr>
          <w:rFonts w:ascii="Ebrima" w:hAnsi="Ebrima"/>
          <w:color w:val="000000" w:themeColor="text1"/>
          <w:sz w:val="22"/>
          <w:szCs w:val="22"/>
          <w:lang w:val="pt-BR"/>
        </w:rPr>
        <w:t>validos</w:t>
      </w:r>
      <w:r w:rsidR="00A711D9" w:rsidRPr="00980106">
        <w:rPr>
          <w:rFonts w:ascii="Ebrima" w:hAnsi="Ebrima" w:cs="Trebuchet MS"/>
          <w:color w:val="000000" w:themeColor="text1"/>
          <w:sz w:val="22"/>
          <w:szCs w:val="22"/>
          <w:lang w:val="pt-BR"/>
        </w:rPr>
        <w:t>.</w:t>
      </w:r>
    </w:p>
    <w:p w14:paraId="4907896F" w14:textId="77777777" w:rsidR="00A711D9" w:rsidRPr="00980106" w:rsidRDefault="00A711D9" w:rsidP="00980106">
      <w:pPr>
        <w:rPr>
          <w:rFonts w:ascii="Ebrima" w:hAnsi="Ebrima"/>
          <w:color w:val="000000" w:themeColor="text1"/>
          <w:sz w:val="22"/>
          <w:szCs w:val="22"/>
        </w:rPr>
      </w:pPr>
    </w:p>
    <w:p w14:paraId="4EFD9371" w14:textId="3398CFB6" w:rsidR="00FE4BA5" w:rsidRPr="00980106" w:rsidRDefault="00FE4BA5" w:rsidP="00980106">
      <w:pPr>
        <w:pStyle w:val="PargrafodaLista"/>
        <w:numPr>
          <w:ilvl w:val="1"/>
          <w:numId w:val="10"/>
        </w:numPr>
        <w:ind w:left="0" w:firstLine="0"/>
        <w:rPr>
          <w:rFonts w:ascii="Ebrima" w:hAnsi="Ebrima"/>
          <w:color w:val="000000" w:themeColor="text1"/>
          <w:sz w:val="22"/>
          <w:szCs w:val="22"/>
          <w:lang w:val="pt-BR"/>
        </w:rPr>
      </w:pPr>
      <w:bookmarkStart w:id="59" w:name="_DV_M189"/>
      <w:bookmarkStart w:id="60" w:name="_DV_M190"/>
      <w:bookmarkStart w:id="61" w:name="_DV_M191"/>
      <w:bookmarkEnd w:id="59"/>
      <w:bookmarkEnd w:id="60"/>
      <w:bookmarkEnd w:id="61"/>
      <w:r w:rsidRPr="00980106">
        <w:rPr>
          <w:rFonts w:ascii="Ebrima" w:hAnsi="Ebrima"/>
          <w:color w:val="000000" w:themeColor="text1"/>
          <w:sz w:val="22"/>
          <w:szCs w:val="22"/>
          <w:lang w:val="pt-BR"/>
        </w:rPr>
        <w:t xml:space="preserve">Em contraprestação à </w:t>
      </w:r>
      <w:r w:rsidR="007551DB"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 xml:space="preserve">essão dos Créditos,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pagará à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o </w:t>
      </w:r>
      <w:r w:rsidR="00B71EF8" w:rsidRPr="00980106">
        <w:rPr>
          <w:rFonts w:ascii="Ebrima" w:hAnsi="Ebrima"/>
          <w:color w:val="000000" w:themeColor="text1"/>
          <w:sz w:val="22"/>
          <w:szCs w:val="22"/>
          <w:lang w:val="pt-BR"/>
        </w:rPr>
        <w:t>Preço da Cessão</w:t>
      </w:r>
      <w:r w:rsidRPr="00980106">
        <w:rPr>
          <w:rFonts w:ascii="Ebrima" w:hAnsi="Ebrima"/>
          <w:color w:val="000000" w:themeColor="text1"/>
          <w:sz w:val="22"/>
          <w:szCs w:val="22"/>
          <w:lang w:val="pt-BR"/>
        </w:rPr>
        <w:t xml:space="preserve">, </w:t>
      </w:r>
      <w:r w:rsidR="007478BC">
        <w:rPr>
          <w:rFonts w:ascii="Ebrima" w:hAnsi="Ebrima"/>
          <w:color w:val="000000" w:themeColor="text1"/>
          <w:sz w:val="22"/>
          <w:szCs w:val="22"/>
          <w:lang w:val="pt-BR"/>
        </w:rPr>
        <w:t xml:space="preserve">descontados os valores </w:t>
      </w:r>
      <w:r w:rsidR="00CC4C1E">
        <w:rPr>
          <w:rFonts w:ascii="Ebrima" w:hAnsi="Ebrima"/>
          <w:color w:val="000000" w:themeColor="text1"/>
          <w:sz w:val="22"/>
          <w:szCs w:val="22"/>
          <w:lang w:val="pt-BR"/>
        </w:rPr>
        <w:t>dispost</w:t>
      </w:r>
      <w:r w:rsidR="007478BC">
        <w:rPr>
          <w:rFonts w:ascii="Ebrima" w:hAnsi="Ebrima"/>
          <w:color w:val="000000" w:themeColor="text1"/>
          <w:sz w:val="22"/>
          <w:szCs w:val="22"/>
          <w:lang w:val="pt-BR"/>
        </w:rPr>
        <w:t>os</w:t>
      </w:r>
      <w:r w:rsidR="00CC4C1E">
        <w:rPr>
          <w:rFonts w:ascii="Ebrima" w:hAnsi="Ebrima"/>
          <w:color w:val="000000" w:themeColor="text1"/>
          <w:sz w:val="22"/>
          <w:szCs w:val="22"/>
          <w:lang w:val="pt-BR"/>
        </w:rPr>
        <w:t xml:space="preserve"> na </w:t>
      </w:r>
      <w:r w:rsidR="00143185">
        <w:rPr>
          <w:rFonts w:ascii="Ebrima" w:hAnsi="Ebrima"/>
          <w:color w:val="000000" w:themeColor="text1"/>
          <w:sz w:val="22"/>
          <w:szCs w:val="22"/>
          <w:lang w:val="pt-BR"/>
        </w:rPr>
        <w:t>C</w:t>
      </w:r>
      <w:r w:rsidR="00CC4C1E">
        <w:rPr>
          <w:rFonts w:ascii="Ebrima" w:hAnsi="Ebrima"/>
          <w:color w:val="000000" w:themeColor="text1"/>
          <w:sz w:val="22"/>
          <w:szCs w:val="22"/>
          <w:lang w:val="pt-BR"/>
        </w:rPr>
        <w:t>láusula 2.2.2 abaixo</w:t>
      </w:r>
      <w:r w:rsidR="00273788">
        <w:rPr>
          <w:rFonts w:ascii="Ebrima" w:hAnsi="Ebrima"/>
          <w:color w:val="000000" w:themeColor="text1"/>
          <w:sz w:val="22"/>
          <w:szCs w:val="22"/>
          <w:lang w:val="pt-BR"/>
        </w:rPr>
        <w:t xml:space="preserve"> e</w:t>
      </w:r>
      <w:r w:rsidR="00CC4C1E">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desde que</w:t>
      </w:r>
      <w:r w:rsidR="00A31690"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r w:rsidRPr="00980106">
        <w:rPr>
          <w:rFonts w:ascii="Ebrima" w:hAnsi="Ebrima"/>
          <w:b/>
          <w:bCs/>
          <w:color w:val="000000" w:themeColor="text1"/>
          <w:sz w:val="22"/>
          <w:szCs w:val="22"/>
          <w:lang w:val="pt-BR"/>
        </w:rPr>
        <w:t>(i)</w:t>
      </w:r>
      <w:r w:rsidRPr="00980106">
        <w:rPr>
          <w:rFonts w:ascii="Ebrima" w:hAnsi="Ebrima"/>
          <w:color w:val="000000" w:themeColor="text1"/>
          <w:sz w:val="22"/>
          <w:szCs w:val="22"/>
          <w:lang w:val="pt-BR"/>
        </w:rPr>
        <w:t xml:space="preserve"> a liquidação financeira tenha ocorrido até às 16:00 horas (inclusive), ou no Dia Útil imediatamente posterior caso tal liquidação financeira tenha ocorrido após às 16:00 horas, sem a incidência de quaisquer encargos ou penalidades; e </w:t>
      </w:r>
      <w:r w:rsidRPr="00980106">
        <w:rPr>
          <w:rFonts w:ascii="Ebrima" w:hAnsi="Ebrima"/>
          <w:b/>
          <w:bCs/>
          <w:color w:val="000000" w:themeColor="text1"/>
          <w:sz w:val="22"/>
          <w:szCs w:val="22"/>
          <w:lang w:val="pt-BR"/>
        </w:rPr>
        <w:t>(</w:t>
      </w:r>
      <w:proofErr w:type="spellStart"/>
      <w:r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 xml:space="preserve">) </w:t>
      </w:r>
      <w:r w:rsidRPr="00980106">
        <w:rPr>
          <w:rFonts w:ascii="Ebrima" w:hAnsi="Ebrima"/>
          <w:color w:val="000000" w:themeColor="text1"/>
          <w:sz w:val="22"/>
          <w:szCs w:val="22"/>
          <w:lang w:val="pt-BR"/>
        </w:rPr>
        <w:t>tenham sido satisfeitas ou dispensadas todas as condições estabelecidas n</w:t>
      </w:r>
      <w:r w:rsidR="00143185">
        <w:rPr>
          <w:rFonts w:ascii="Ebrima" w:hAnsi="Ebrima"/>
          <w:color w:val="000000" w:themeColor="text1"/>
          <w:sz w:val="22"/>
          <w:szCs w:val="22"/>
          <w:lang w:val="pt-BR"/>
        </w:rPr>
        <w:t>este Contrato de Cessão, especificamente nesta Cláusula Segunda</w:t>
      </w:r>
      <w:r w:rsidRPr="00980106">
        <w:rPr>
          <w:rFonts w:ascii="Ebrima" w:hAnsi="Ebrima"/>
          <w:color w:val="000000" w:themeColor="text1"/>
          <w:sz w:val="22"/>
          <w:szCs w:val="22"/>
          <w:lang w:val="pt-BR"/>
        </w:rPr>
        <w:t>.</w:t>
      </w:r>
      <w:bookmarkStart w:id="62" w:name="_DV_M62"/>
      <w:bookmarkStart w:id="63" w:name="_DV_M63"/>
      <w:bookmarkEnd w:id="62"/>
      <w:bookmarkEnd w:id="63"/>
    </w:p>
    <w:p w14:paraId="3C6DD194" w14:textId="77777777" w:rsidR="00FE4BA5" w:rsidRPr="00980106" w:rsidRDefault="00FE4BA5" w:rsidP="00980106">
      <w:pPr>
        <w:pStyle w:val="PargrafodaLista"/>
        <w:ind w:left="0"/>
        <w:rPr>
          <w:rFonts w:ascii="Ebrima" w:hAnsi="Ebrima"/>
          <w:color w:val="000000" w:themeColor="text1"/>
          <w:sz w:val="22"/>
          <w:szCs w:val="22"/>
          <w:lang w:val="pt-BR"/>
        </w:rPr>
      </w:pPr>
    </w:p>
    <w:p w14:paraId="50CD7BB3" w14:textId="56CA1FB5" w:rsidR="00842E34" w:rsidRPr="00980106" w:rsidRDefault="00FD486F"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 xml:space="preserve">Verificado o cumprimento das Condições </w:t>
      </w:r>
      <w:r w:rsidR="00DC48CB" w:rsidRPr="00980106">
        <w:rPr>
          <w:rFonts w:ascii="Ebrima" w:hAnsi="Ebrima" w:cs="Arial"/>
          <w:color w:val="000000" w:themeColor="text1"/>
          <w:sz w:val="22"/>
          <w:szCs w:val="22"/>
          <w:lang w:val="pt-BR"/>
        </w:rPr>
        <w:t>Precedentes,</w:t>
      </w:r>
      <w:r w:rsidRPr="00980106">
        <w:rPr>
          <w:rFonts w:ascii="Ebrima" w:hAnsi="Ebrima" w:cs="Arial"/>
          <w:color w:val="000000" w:themeColor="text1"/>
          <w:sz w:val="22"/>
          <w:szCs w:val="22"/>
          <w:lang w:val="pt-BR"/>
        </w:rPr>
        <w:t xml:space="preserve"> será realizado o pagamento do </w:t>
      </w:r>
      <w:r w:rsidR="00DC48CB" w:rsidRPr="00980106">
        <w:rPr>
          <w:rFonts w:ascii="Ebrima" w:hAnsi="Ebrima"/>
          <w:color w:val="000000" w:themeColor="text1"/>
          <w:sz w:val="22"/>
          <w:szCs w:val="22"/>
          <w:lang w:val="pt-BR"/>
        </w:rPr>
        <w:t>Preço da Cessão</w:t>
      </w:r>
      <w:r w:rsidRPr="00980106">
        <w:rPr>
          <w:rFonts w:ascii="Ebrima" w:hAnsi="Ebrima"/>
          <w:color w:val="000000" w:themeColor="text1"/>
          <w:sz w:val="22"/>
          <w:szCs w:val="22"/>
          <w:lang w:val="pt-BR"/>
        </w:rPr>
        <w:t xml:space="preserve">,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na Conta </w:t>
      </w:r>
      <w:r w:rsidR="00DC48CB" w:rsidRPr="00980106">
        <w:rPr>
          <w:rFonts w:ascii="Ebrima" w:hAnsi="Ebrima"/>
          <w:color w:val="000000" w:themeColor="text1"/>
          <w:sz w:val="22"/>
          <w:szCs w:val="22"/>
          <w:lang w:val="pt-BR"/>
        </w:rPr>
        <w:t xml:space="preserve">Centralizada, nos termos e condições previstos na CCB </w:t>
      </w:r>
      <w:proofErr w:type="spellStart"/>
      <w:r w:rsidR="00DC48CB" w:rsidRPr="00980106">
        <w:rPr>
          <w:rFonts w:ascii="Ebrima" w:hAnsi="Ebrima"/>
          <w:color w:val="000000" w:themeColor="text1"/>
          <w:sz w:val="22"/>
          <w:szCs w:val="22"/>
          <w:lang w:val="pt-BR"/>
        </w:rPr>
        <w:t>Servic</w:t>
      </w:r>
      <w:proofErr w:type="spellEnd"/>
      <w:r w:rsidR="00DC48CB" w:rsidRPr="00980106">
        <w:rPr>
          <w:rFonts w:ascii="Ebrima" w:hAnsi="Ebrima"/>
          <w:color w:val="000000" w:themeColor="text1"/>
          <w:sz w:val="22"/>
          <w:szCs w:val="22"/>
          <w:lang w:val="pt-BR"/>
        </w:rPr>
        <w:t xml:space="preserve"> e na CCB </w:t>
      </w:r>
      <w:proofErr w:type="spellStart"/>
      <w:r w:rsidR="00DC48CB" w:rsidRPr="00980106">
        <w:rPr>
          <w:rFonts w:ascii="Ebrima" w:hAnsi="Ebrima"/>
          <w:color w:val="000000" w:themeColor="text1"/>
          <w:sz w:val="22"/>
          <w:szCs w:val="22"/>
          <w:lang w:val="pt-BR"/>
        </w:rPr>
        <w:t>Precal</w:t>
      </w:r>
      <w:proofErr w:type="spellEnd"/>
      <w:r w:rsidR="00DC48CB" w:rsidRPr="00980106">
        <w:rPr>
          <w:rFonts w:ascii="Ebrima" w:hAnsi="Ebrima"/>
          <w:color w:val="000000" w:themeColor="text1"/>
          <w:sz w:val="22"/>
          <w:szCs w:val="22"/>
          <w:lang w:val="pt-BR"/>
        </w:rPr>
        <w:t xml:space="preserve">. </w:t>
      </w:r>
    </w:p>
    <w:p w14:paraId="22D5CD06" w14:textId="77777777" w:rsidR="00592350" w:rsidRPr="00980106" w:rsidRDefault="00592350" w:rsidP="00980106">
      <w:pPr>
        <w:pStyle w:val="PargrafodaLista"/>
        <w:ind w:left="709"/>
        <w:rPr>
          <w:rFonts w:ascii="Ebrima" w:hAnsi="Ebrima"/>
          <w:color w:val="000000" w:themeColor="text1"/>
          <w:sz w:val="22"/>
          <w:szCs w:val="22"/>
          <w:lang w:val="pt-BR"/>
        </w:rPr>
      </w:pPr>
    </w:p>
    <w:p w14:paraId="16F6462F" w14:textId="7BA86E2C" w:rsidR="00592350" w:rsidRPr="00143185" w:rsidRDefault="00592350" w:rsidP="00980106">
      <w:pPr>
        <w:pStyle w:val="PargrafodaLista"/>
        <w:numPr>
          <w:ilvl w:val="3"/>
          <w:numId w:val="10"/>
        </w:numPr>
        <w:ind w:left="1428" w:hanging="11"/>
        <w:rPr>
          <w:rFonts w:ascii="Ebrima" w:hAnsi="Ebrima"/>
          <w:color w:val="000000" w:themeColor="text1"/>
          <w:sz w:val="22"/>
          <w:szCs w:val="22"/>
          <w:lang w:val="pt-BR"/>
        </w:rPr>
      </w:pPr>
      <w:r w:rsidRPr="00980106">
        <w:rPr>
          <w:rFonts w:ascii="Ebrima" w:hAnsi="Ebrima"/>
          <w:color w:val="000000" w:themeColor="text1"/>
          <w:sz w:val="22"/>
          <w:szCs w:val="22"/>
          <w:lang w:val="pt-BR"/>
        </w:rPr>
        <w:t>Na hipótese da não implementação das Condições Precedentes em até 45</w:t>
      </w:r>
      <w:r w:rsidRPr="00980106">
        <w:rPr>
          <w:rFonts w:ascii="Ebrima" w:eastAsia="Century Gothic,Trebuchet MS" w:hAnsi="Ebrima" w:cs="Century Gothic,Trebuchet MS"/>
          <w:color w:val="000000" w:themeColor="text1"/>
          <w:sz w:val="22"/>
          <w:szCs w:val="22"/>
          <w:lang w:val="pt-BR"/>
        </w:rPr>
        <w:t xml:space="preserve"> (quarenta e cinco) dias </w:t>
      </w:r>
      <w:r w:rsidRPr="00980106">
        <w:rPr>
          <w:rFonts w:ascii="Ebrima" w:hAnsi="Ebrima"/>
          <w:color w:val="000000" w:themeColor="text1"/>
          <w:sz w:val="22"/>
          <w:szCs w:val="22"/>
          <w:lang w:val="pt-BR"/>
        </w:rPr>
        <w:t xml:space="preserve">a contar da presente data, este Contrato de Cessão será considerado resolvido de pleno direito, não produzindo quaisquer efeitos entre as Partes, </w:t>
      </w:r>
      <w:r w:rsidRPr="00980106">
        <w:rPr>
          <w:rFonts w:ascii="Ebrima" w:hAnsi="Ebrima"/>
          <w:bCs/>
          <w:color w:val="000000" w:themeColor="text1"/>
          <w:sz w:val="22"/>
          <w:szCs w:val="22"/>
          <w:lang w:val="pt-BR"/>
        </w:rPr>
        <w:t xml:space="preserve">nos termos do artigo 125 do Código Civil. </w:t>
      </w:r>
    </w:p>
    <w:p w14:paraId="07977C0F" w14:textId="77777777" w:rsidR="00143185" w:rsidRPr="00980106" w:rsidRDefault="00143185" w:rsidP="0065301D">
      <w:pPr>
        <w:pStyle w:val="PargrafodaLista"/>
        <w:ind w:left="1428"/>
        <w:rPr>
          <w:rFonts w:ascii="Ebrima" w:hAnsi="Ebrima"/>
          <w:color w:val="000000" w:themeColor="text1"/>
          <w:sz w:val="22"/>
          <w:szCs w:val="22"/>
          <w:lang w:val="pt-BR"/>
        </w:rPr>
      </w:pPr>
    </w:p>
    <w:p w14:paraId="42D317A5" w14:textId="5E24F993" w:rsidR="00F969CC" w:rsidRPr="0065301D" w:rsidRDefault="00F969CC">
      <w:pPr>
        <w:pStyle w:val="PargrafodaLista"/>
        <w:numPr>
          <w:ilvl w:val="2"/>
          <w:numId w:val="10"/>
        </w:numPr>
        <w:ind w:hanging="11"/>
        <w:rPr>
          <w:rFonts w:ascii="Ebrima" w:hAnsi="Ebrima"/>
          <w:color w:val="000000" w:themeColor="text1"/>
          <w:sz w:val="22"/>
          <w:szCs w:val="22"/>
        </w:rPr>
      </w:pPr>
      <w:r w:rsidRPr="00F969CC">
        <w:rPr>
          <w:rFonts w:ascii="Ebrima" w:hAnsi="Ebrima"/>
          <w:color w:val="000000" w:themeColor="text1"/>
          <w:sz w:val="22"/>
          <w:szCs w:val="22"/>
          <w:lang w:val="pt-BR"/>
        </w:rPr>
        <w:t>Mediante o depósito do Preço da Cessão na Conta Centralizadora</w:t>
      </w:r>
      <w:r w:rsidR="004821D7">
        <w:rPr>
          <w:rFonts w:ascii="Ebrima" w:hAnsi="Ebrima"/>
          <w:color w:val="000000" w:themeColor="text1"/>
          <w:sz w:val="22"/>
          <w:szCs w:val="22"/>
          <w:lang w:val="pt-BR"/>
        </w:rPr>
        <w:t xml:space="preserve">, </w:t>
      </w:r>
      <w:r w:rsidR="00143185">
        <w:rPr>
          <w:rFonts w:ascii="Ebrima" w:hAnsi="Ebrima"/>
          <w:color w:val="000000" w:themeColor="text1"/>
          <w:sz w:val="22"/>
          <w:szCs w:val="22"/>
          <w:lang w:val="pt-BR"/>
        </w:rPr>
        <w:t>o Preço de Cessão</w:t>
      </w:r>
      <w:r w:rsidR="004821D7">
        <w:rPr>
          <w:rFonts w:ascii="Ebrima" w:hAnsi="Ebrima"/>
          <w:color w:val="000000" w:themeColor="text1"/>
          <w:sz w:val="22"/>
          <w:szCs w:val="22"/>
          <w:lang w:val="pt-BR"/>
        </w:rPr>
        <w:t xml:space="preserve"> </w:t>
      </w:r>
      <w:r w:rsidRPr="00F969CC">
        <w:rPr>
          <w:rFonts w:ascii="Ebrima" w:hAnsi="Ebrima"/>
          <w:color w:val="000000" w:themeColor="text1"/>
          <w:sz w:val="22"/>
          <w:szCs w:val="22"/>
          <w:lang w:val="pt-BR"/>
        </w:rPr>
        <w:t>ser</w:t>
      </w:r>
      <w:r w:rsidR="00D314CD">
        <w:rPr>
          <w:rFonts w:ascii="Ebrima" w:hAnsi="Ebrima"/>
          <w:color w:val="000000" w:themeColor="text1"/>
          <w:sz w:val="22"/>
          <w:szCs w:val="22"/>
          <w:lang w:val="pt-BR"/>
        </w:rPr>
        <w:t>á</w:t>
      </w:r>
      <w:r w:rsidRPr="00F969CC">
        <w:rPr>
          <w:rFonts w:ascii="Ebrima" w:hAnsi="Ebrima"/>
          <w:color w:val="000000" w:themeColor="text1"/>
          <w:sz w:val="22"/>
          <w:szCs w:val="22"/>
          <w:lang w:val="pt-BR"/>
        </w:rPr>
        <w:t xml:space="preserve"> direcionado </w:t>
      </w:r>
      <w:r w:rsidR="008D4C89">
        <w:rPr>
          <w:rFonts w:ascii="Ebrima" w:hAnsi="Ebrima"/>
          <w:color w:val="000000" w:themeColor="text1"/>
          <w:sz w:val="22"/>
          <w:szCs w:val="22"/>
          <w:lang w:val="pt-BR"/>
        </w:rPr>
        <w:t xml:space="preserve">pela Cessionária </w:t>
      </w:r>
      <w:r w:rsidRPr="00F969CC">
        <w:rPr>
          <w:rFonts w:ascii="Ebrima" w:hAnsi="Ebrima"/>
          <w:color w:val="000000" w:themeColor="text1"/>
          <w:sz w:val="22"/>
          <w:szCs w:val="22"/>
          <w:lang w:val="pt-BR"/>
        </w:rPr>
        <w:t>para</w:t>
      </w:r>
      <w:r w:rsidR="008D4C89">
        <w:rPr>
          <w:rFonts w:ascii="Ebrima" w:hAnsi="Ebrima"/>
          <w:color w:val="000000" w:themeColor="text1"/>
          <w:sz w:val="22"/>
          <w:szCs w:val="22"/>
          <w:lang w:val="pt-BR"/>
        </w:rPr>
        <w:t xml:space="preserve">: </w:t>
      </w:r>
      <w:r w:rsidRPr="00F969CC">
        <w:rPr>
          <w:rFonts w:ascii="Ebrima" w:hAnsi="Ebrima"/>
          <w:color w:val="000000" w:themeColor="text1"/>
          <w:sz w:val="22"/>
          <w:szCs w:val="22"/>
          <w:lang w:val="pt-BR"/>
        </w:rPr>
        <w:t>(i)</w:t>
      </w:r>
      <w:r w:rsidRPr="00F969CC">
        <w:rPr>
          <w:rFonts w:ascii="Ebrima" w:hAnsi="Ebrima"/>
          <w:color w:val="000000" w:themeColor="text1"/>
          <w:sz w:val="22"/>
          <w:szCs w:val="22"/>
        </w:rPr>
        <w:t xml:space="preserve"> constituição dos Fundos de Garantia</w:t>
      </w:r>
      <w:r w:rsidRPr="00F969CC">
        <w:rPr>
          <w:rFonts w:ascii="Ebrima" w:hAnsi="Ebrima" w:cs="Tahoma"/>
          <w:color w:val="000000" w:themeColor="text1"/>
          <w:sz w:val="22"/>
          <w:szCs w:val="22"/>
        </w:rPr>
        <w:t xml:space="preserve">; </w:t>
      </w:r>
      <w:r w:rsidR="00143185">
        <w:rPr>
          <w:rFonts w:ascii="Ebrima" w:hAnsi="Ebrima" w:cs="Tahoma"/>
          <w:color w:val="000000" w:themeColor="text1"/>
          <w:sz w:val="22"/>
          <w:szCs w:val="22"/>
          <w:lang w:val="pt-BR"/>
        </w:rPr>
        <w:t xml:space="preserve">e </w:t>
      </w:r>
      <w:r w:rsidRPr="00F969CC">
        <w:rPr>
          <w:rFonts w:ascii="Ebrima" w:hAnsi="Ebrima" w:cs="Tahoma"/>
          <w:color w:val="000000" w:themeColor="text1"/>
          <w:sz w:val="22"/>
          <w:szCs w:val="22"/>
        </w:rPr>
        <w:t>(</w:t>
      </w:r>
      <w:proofErr w:type="spellStart"/>
      <w:r w:rsidRPr="00F969CC">
        <w:rPr>
          <w:rFonts w:ascii="Ebrima" w:hAnsi="Ebrima" w:cs="Tahoma"/>
          <w:color w:val="000000" w:themeColor="text1"/>
          <w:sz w:val="22"/>
          <w:szCs w:val="22"/>
        </w:rPr>
        <w:t>i</w:t>
      </w:r>
      <w:r w:rsidR="00143185">
        <w:rPr>
          <w:rFonts w:ascii="Ebrima" w:hAnsi="Ebrima" w:cs="Tahoma"/>
          <w:color w:val="000000" w:themeColor="text1"/>
          <w:sz w:val="22"/>
          <w:szCs w:val="22"/>
          <w:lang w:val="pt-BR"/>
        </w:rPr>
        <w:t>i</w:t>
      </w:r>
      <w:proofErr w:type="spellEnd"/>
      <w:r w:rsidRPr="00F969CC">
        <w:rPr>
          <w:rFonts w:ascii="Ebrima" w:hAnsi="Ebrima" w:cs="Tahoma"/>
          <w:color w:val="000000" w:themeColor="text1"/>
          <w:sz w:val="22"/>
          <w:szCs w:val="22"/>
        </w:rPr>
        <w:t xml:space="preserve">) </w:t>
      </w:r>
      <w:r w:rsidRPr="00F969CC">
        <w:rPr>
          <w:rFonts w:ascii="Ebrima" w:hAnsi="Ebrima"/>
          <w:color w:val="000000" w:themeColor="text1"/>
          <w:sz w:val="22"/>
          <w:szCs w:val="22"/>
        </w:rPr>
        <w:t>destinação ao pagamento das Despesas Inicia</w:t>
      </w:r>
      <w:r w:rsidR="00143185">
        <w:rPr>
          <w:rFonts w:ascii="Ebrima" w:hAnsi="Ebrima"/>
          <w:color w:val="000000" w:themeColor="text1"/>
          <w:sz w:val="22"/>
          <w:szCs w:val="22"/>
          <w:lang w:val="pt-BR"/>
        </w:rPr>
        <w:t>i</w:t>
      </w:r>
      <w:r w:rsidRPr="00F969CC">
        <w:rPr>
          <w:rFonts w:ascii="Ebrima" w:hAnsi="Ebrima"/>
          <w:color w:val="000000" w:themeColor="text1"/>
          <w:sz w:val="22"/>
          <w:szCs w:val="22"/>
        </w:rPr>
        <w:t xml:space="preserve">s da Operação listadas no Anexo II das CCB </w:t>
      </w:r>
      <w:proofErr w:type="spellStart"/>
      <w:r w:rsidRPr="00F969CC">
        <w:rPr>
          <w:rFonts w:ascii="Ebrima" w:hAnsi="Ebrima"/>
          <w:color w:val="000000" w:themeColor="text1"/>
          <w:sz w:val="22"/>
          <w:szCs w:val="22"/>
        </w:rPr>
        <w:t>Servic</w:t>
      </w:r>
      <w:proofErr w:type="spellEnd"/>
      <w:r w:rsidRPr="00F969CC">
        <w:rPr>
          <w:rFonts w:ascii="Ebrima" w:hAnsi="Ebrima"/>
          <w:color w:val="000000" w:themeColor="text1"/>
          <w:sz w:val="22"/>
          <w:szCs w:val="22"/>
        </w:rPr>
        <w:t xml:space="preserve"> e da CCB </w:t>
      </w:r>
      <w:proofErr w:type="spellStart"/>
      <w:r w:rsidRPr="00F969CC">
        <w:rPr>
          <w:rFonts w:ascii="Ebrima" w:hAnsi="Ebrima"/>
          <w:color w:val="000000" w:themeColor="text1"/>
          <w:sz w:val="22"/>
          <w:szCs w:val="22"/>
        </w:rPr>
        <w:t>Precal</w:t>
      </w:r>
      <w:proofErr w:type="spellEnd"/>
      <w:r w:rsidR="008D4C89">
        <w:rPr>
          <w:rFonts w:ascii="Ebrima" w:hAnsi="Ebrima"/>
          <w:color w:val="000000" w:themeColor="text1"/>
          <w:sz w:val="22"/>
          <w:szCs w:val="22"/>
          <w:lang w:val="pt-BR"/>
        </w:rPr>
        <w:t>. Após o cumprimento das referidas obrigações, os recurso</w:t>
      </w:r>
      <w:r w:rsidR="002723B7">
        <w:rPr>
          <w:rFonts w:ascii="Ebrima" w:hAnsi="Ebrima"/>
          <w:color w:val="000000" w:themeColor="text1"/>
          <w:sz w:val="22"/>
          <w:szCs w:val="22"/>
          <w:lang w:val="pt-BR"/>
        </w:rPr>
        <w:t>s</w:t>
      </w:r>
      <w:r w:rsidR="008D4C89">
        <w:rPr>
          <w:rFonts w:ascii="Ebrima" w:hAnsi="Ebrima"/>
          <w:color w:val="000000" w:themeColor="text1"/>
          <w:sz w:val="22"/>
          <w:szCs w:val="22"/>
          <w:lang w:val="pt-BR"/>
        </w:rPr>
        <w:t xml:space="preserve"> reman</w:t>
      </w:r>
      <w:r w:rsidR="002723B7">
        <w:rPr>
          <w:rFonts w:ascii="Ebrima" w:hAnsi="Ebrima"/>
          <w:color w:val="000000" w:themeColor="text1"/>
          <w:sz w:val="22"/>
          <w:szCs w:val="22"/>
          <w:lang w:val="pt-BR"/>
        </w:rPr>
        <w:t>e</w:t>
      </w:r>
      <w:r w:rsidR="008D4C89">
        <w:rPr>
          <w:rFonts w:ascii="Ebrima" w:hAnsi="Ebrima"/>
          <w:color w:val="000000" w:themeColor="text1"/>
          <w:sz w:val="22"/>
          <w:szCs w:val="22"/>
          <w:lang w:val="pt-BR"/>
        </w:rPr>
        <w:t>scent</w:t>
      </w:r>
      <w:r w:rsidR="002723B7">
        <w:rPr>
          <w:rFonts w:ascii="Ebrima" w:hAnsi="Ebrima"/>
          <w:color w:val="000000" w:themeColor="text1"/>
          <w:sz w:val="22"/>
          <w:szCs w:val="22"/>
          <w:lang w:val="pt-BR"/>
        </w:rPr>
        <w:t>e</w:t>
      </w:r>
      <w:r w:rsidR="008D4C89">
        <w:rPr>
          <w:rFonts w:ascii="Ebrima" w:hAnsi="Ebrima"/>
          <w:color w:val="000000" w:themeColor="text1"/>
          <w:sz w:val="22"/>
          <w:szCs w:val="22"/>
          <w:lang w:val="pt-BR"/>
        </w:rPr>
        <w:t xml:space="preserve">s serão transferidos </w:t>
      </w:r>
      <w:r w:rsidR="002723B7">
        <w:rPr>
          <w:rFonts w:ascii="Ebrima" w:hAnsi="Ebrima"/>
          <w:color w:val="000000" w:themeColor="text1"/>
          <w:sz w:val="22"/>
          <w:szCs w:val="22"/>
          <w:lang w:val="pt-BR"/>
        </w:rPr>
        <w:t xml:space="preserve">para </w:t>
      </w:r>
      <w:r w:rsidR="004821D7">
        <w:rPr>
          <w:rFonts w:ascii="Ebrima" w:hAnsi="Ebrima"/>
          <w:color w:val="000000" w:themeColor="text1"/>
          <w:sz w:val="22"/>
          <w:szCs w:val="22"/>
          <w:lang w:val="pt-BR"/>
        </w:rPr>
        <w:t>a</w:t>
      </w:r>
      <w:r w:rsidR="002723B7">
        <w:rPr>
          <w:rFonts w:ascii="Ebrima" w:hAnsi="Ebrima"/>
          <w:color w:val="000000" w:themeColor="text1"/>
          <w:sz w:val="22"/>
          <w:szCs w:val="22"/>
          <w:lang w:val="pt-BR"/>
        </w:rPr>
        <w:t>s respectivas Cont</w:t>
      </w:r>
      <w:r w:rsidR="00BD7DE1">
        <w:rPr>
          <w:rFonts w:ascii="Ebrima" w:hAnsi="Ebrima"/>
          <w:color w:val="000000" w:themeColor="text1"/>
          <w:sz w:val="22"/>
          <w:szCs w:val="22"/>
          <w:lang w:val="pt-BR"/>
        </w:rPr>
        <w:t>a</w:t>
      </w:r>
      <w:r w:rsidR="002723B7">
        <w:rPr>
          <w:rFonts w:ascii="Ebrima" w:hAnsi="Ebrima"/>
          <w:color w:val="000000" w:themeColor="text1"/>
          <w:sz w:val="22"/>
          <w:szCs w:val="22"/>
          <w:lang w:val="pt-BR"/>
        </w:rPr>
        <w:t xml:space="preserve">s </w:t>
      </w:r>
      <w:r w:rsidR="00BD7DE1">
        <w:rPr>
          <w:rFonts w:ascii="Ebrima" w:hAnsi="Ebrima"/>
          <w:color w:val="000000" w:themeColor="text1"/>
          <w:sz w:val="22"/>
          <w:szCs w:val="22"/>
          <w:lang w:val="pt-BR"/>
        </w:rPr>
        <w:t>A</w:t>
      </w:r>
      <w:r w:rsidR="002723B7">
        <w:rPr>
          <w:rFonts w:ascii="Ebrima" w:hAnsi="Ebrima"/>
          <w:color w:val="000000" w:themeColor="text1"/>
          <w:sz w:val="22"/>
          <w:szCs w:val="22"/>
          <w:lang w:val="pt-BR"/>
        </w:rPr>
        <w:t>utori</w:t>
      </w:r>
      <w:r w:rsidR="00BD7DE1">
        <w:rPr>
          <w:rFonts w:ascii="Ebrima" w:hAnsi="Ebrima"/>
          <w:color w:val="000000" w:themeColor="text1"/>
          <w:sz w:val="22"/>
          <w:szCs w:val="22"/>
          <w:lang w:val="pt-BR"/>
        </w:rPr>
        <w:t>z</w:t>
      </w:r>
      <w:r w:rsidR="002723B7">
        <w:rPr>
          <w:rFonts w:ascii="Ebrima" w:hAnsi="Ebrima"/>
          <w:color w:val="000000" w:themeColor="text1"/>
          <w:sz w:val="22"/>
          <w:szCs w:val="22"/>
          <w:lang w:val="pt-BR"/>
        </w:rPr>
        <w:t>ad</w:t>
      </w:r>
      <w:r w:rsidR="00BD7DE1">
        <w:rPr>
          <w:rFonts w:ascii="Ebrima" w:hAnsi="Ebrima"/>
          <w:color w:val="000000" w:themeColor="text1"/>
          <w:sz w:val="22"/>
          <w:szCs w:val="22"/>
          <w:lang w:val="pt-BR"/>
        </w:rPr>
        <w:t>a</w:t>
      </w:r>
      <w:r w:rsidR="002723B7">
        <w:rPr>
          <w:rFonts w:ascii="Ebrima" w:hAnsi="Ebrima"/>
          <w:color w:val="000000" w:themeColor="text1"/>
          <w:sz w:val="22"/>
          <w:szCs w:val="22"/>
          <w:lang w:val="pt-BR"/>
        </w:rPr>
        <w:t>s das Emitent</w:t>
      </w:r>
      <w:r w:rsidR="00BD7DE1">
        <w:rPr>
          <w:rFonts w:ascii="Ebrima" w:hAnsi="Ebrima"/>
          <w:color w:val="000000" w:themeColor="text1"/>
          <w:sz w:val="22"/>
          <w:szCs w:val="22"/>
          <w:lang w:val="pt-BR"/>
        </w:rPr>
        <w:t>e</w:t>
      </w:r>
      <w:r w:rsidR="002723B7">
        <w:rPr>
          <w:rFonts w:ascii="Ebrima" w:hAnsi="Ebrima"/>
          <w:color w:val="000000" w:themeColor="text1"/>
          <w:sz w:val="22"/>
          <w:szCs w:val="22"/>
          <w:lang w:val="pt-BR"/>
        </w:rPr>
        <w:t>s</w:t>
      </w:r>
      <w:r w:rsidR="00DA2888">
        <w:rPr>
          <w:rFonts w:ascii="Ebrima" w:hAnsi="Ebrima"/>
          <w:color w:val="000000" w:themeColor="text1"/>
          <w:sz w:val="22"/>
          <w:szCs w:val="22"/>
          <w:lang w:val="pt-BR"/>
        </w:rPr>
        <w:t xml:space="preserve">, conforme </w:t>
      </w:r>
      <w:r w:rsidR="00143185">
        <w:rPr>
          <w:rFonts w:ascii="Ebrima" w:hAnsi="Ebrima"/>
          <w:color w:val="000000" w:themeColor="text1"/>
          <w:sz w:val="22"/>
          <w:szCs w:val="22"/>
          <w:lang w:val="pt-BR"/>
        </w:rPr>
        <w:t>C</w:t>
      </w:r>
      <w:r w:rsidR="00DA2888">
        <w:rPr>
          <w:rFonts w:ascii="Ebrima" w:hAnsi="Ebrima"/>
          <w:color w:val="000000" w:themeColor="text1"/>
          <w:sz w:val="22"/>
          <w:szCs w:val="22"/>
          <w:lang w:val="pt-BR"/>
        </w:rPr>
        <w:t>láusula 2.2 acima.</w:t>
      </w:r>
    </w:p>
    <w:p w14:paraId="759A858F" w14:textId="77777777" w:rsidR="00143185" w:rsidRPr="0065301D" w:rsidRDefault="00143185" w:rsidP="0065301D">
      <w:pPr>
        <w:pStyle w:val="PargrafodaLista"/>
        <w:ind w:left="720"/>
        <w:rPr>
          <w:rFonts w:ascii="Ebrima" w:hAnsi="Ebrima"/>
          <w:color w:val="000000" w:themeColor="text1"/>
          <w:sz w:val="22"/>
          <w:szCs w:val="22"/>
        </w:rPr>
      </w:pPr>
    </w:p>
    <w:p w14:paraId="281688CB" w14:textId="5FD7DDDB" w:rsidR="00143185" w:rsidRPr="0065301D" w:rsidRDefault="00143185" w:rsidP="0065301D">
      <w:pPr>
        <w:pStyle w:val="PargrafodaLista"/>
        <w:numPr>
          <w:ilvl w:val="3"/>
          <w:numId w:val="10"/>
        </w:numPr>
        <w:ind w:left="1418" w:hanging="11"/>
        <w:rPr>
          <w:rFonts w:ascii="Ebrima" w:hAnsi="Ebrima"/>
          <w:color w:val="000000" w:themeColor="text1"/>
          <w:sz w:val="22"/>
          <w:szCs w:val="22"/>
        </w:rPr>
      </w:pPr>
      <w:r>
        <w:rPr>
          <w:rFonts w:ascii="Ebrima" w:hAnsi="Ebrima"/>
          <w:color w:val="000000" w:themeColor="text1"/>
          <w:sz w:val="22"/>
          <w:szCs w:val="22"/>
          <w:lang w:val="pt-BR"/>
        </w:rPr>
        <w:t>Após transferência do Preço de Cessão para as respectivas Contas Autorizadas, as Despesas Recorrentes serão pagas mediante retenção de valores existentes na Conta Centralizadora quando de seu vencimento</w:t>
      </w:r>
      <w:r w:rsidR="005E447B">
        <w:rPr>
          <w:rFonts w:ascii="Ebrima" w:hAnsi="Ebrima"/>
          <w:color w:val="000000" w:themeColor="text1"/>
          <w:sz w:val="22"/>
          <w:szCs w:val="22"/>
          <w:lang w:val="pt-BR"/>
        </w:rPr>
        <w:t>, devendo ser respeitada a Ordem de Pagamentos</w:t>
      </w:r>
      <w:r>
        <w:rPr>
          <w:rFonts w:ascii="Ebrima" w:hAnsi="Ebrima"/>
          <w:color w:val="000000" w:themeColor="text1"/>
          <w:sz w:val="22"/>
          <w:szCs w:val="22"/>
          <w:lang w:val="pt-BR"/>
        </w:rPr>
        <w:t>.</w:t>
      </w:r>
    </w:p>
    <w:p w14:paraId="617C24ED" w14:textId="77777777" w:rsidR="00C85573" w:rsidRPr="00980106" w:rsidRDefault="00C85573" w:rsidP="00980106">
      <w:pPr>
        <w:pStyle w:val="PargrafodaLista"/>
        <w:ind w:left="709"/>
        <w:rPr>
          <w:rFonts w:ascii="Ebrima" w:hAnsi="Ebrima"/>
          <w:color w:val="000000" w:themeColor="text1"/>
          <w:sz w:val="22"/>
          <w:szCs w:val="22"/>
          <w:lang w:val="pt-BR"/>
        </w:rPr>
      </w:pPr>
    </w:p>
    <w:p w14:paraId="19B2A38B" w14:textId="4D47A448" w:rsidR="00FE4BA5" w:rsidRPr="00980106" w:rsidRDefault="00FE4BA5" w:rsidP="00980106">
      <w:pPr>
        <w:pStyle w:val="PargrafodaLista"/>
        <w:numPr>
          <w:ilvl w:val="2"/>
          <w:numId w:val="10"/>
        </w:numPr>
        <w:ind w:left="709" w:firstLine="0"/>
        <w:rPr>
          <w:rFonts w:ascii="Ebrima" w:hAnsi="Ebrima" w:cs="Trebuchet MS"/>
          <w:color w:val="000000" w:themeColor="text1"/>
          <w:sz w:val="22"/>
          <w:szCs w:val="22"/>
          <w:lang w:val="pt-BR"/>
        </w:rPr>
      </w:pPr>
      <w:r w:rsidRPr="00980106">
        <w:rPr>
          <w:rFonts w:ascii="Ebrima" w:hAnsi="Ebrima" w:cs="Trebuchet MS"/>
          <w:color w:val="000000" w:themeColor="text1"/>
          <w:sz w:val="22"/>
          <w:szCs w:val="22"/>
          <w:shd w:val="clear" w:color="auto" w:fill="FFFFFF"/>
          <w:lang w:val="pt-BR"/>
        </w:rPr>
        <w:t>Considerando que os recursos do desembolso do Financiamento, nos termos da CCB</w:t>
      </w:r>
      <w:r w:rsidR="00935505" w:rsidRPr="00980106">
        <w:rPr>
          <w:rFonts w:ascii="Ebrima" w:hAnsi="Ebrima" w:cs="Trebuchet MS"/>
          <w:color w:val="000000" w:themeColor="text1"/>
          <w:sz w:val="22"/>
          <w:szCs w:val="22"/>
          <w:shd w:val="clear" w:color="auto" w:fill="FFFFFF"/>
          <w:lang w:val="pt-BR"/>
        </w:rPr>
        <w:t xml:space="preserve"> </w:t>
      </w:r>
      <w:proofErr w:type="spellStart"/>
      <w:r w:rsidR="00935505" w:rsidRPr="00980106">
        <w:rPr>
          <w:rFonts w:ascii="Ebrima" w:hAnsi="Ebrima" w:cs="Trebuchet MS"/>
          <w:color w:val="000000" w:themeColor="text1"/>
          <w:sz w:val="22"/>
          <w:szCs w:val="22"/>
          <w:shd w:val="clear" w:color="auto" w:fill="FFFFFF"/>
          <w:lang w:val="pt-BR"/>
        </w:rPr>
        <w:t>Servic</w:t>
      </w:r>
      <w:proofErr w:type="spellEnd"/>
      <w:r w:rsidR="00935505" w:rsidRPr="00980106">
        <w:rPr>
          <w:rFonts w:ascii="Ebrima" w:hAnsi="Ebrima" w:cs="Trebuchet MS"/>
          <w:color w:val="000000" w:themeColor="text1"/>
          <w:sz w:val="22"/>
          <w:szCs w:val="22"/>
          <w:shd w:val="clear" w:color="auto" w:fill="FFFFFF"/>
          <w:lang w:val="pt-BR"/>
        </w:rPr>
        <w:t xml:space="preserve"> e da CCB </w:t>
      </w:r>
      <w:proofErr w:type="spellStart"/>
      <w:r w:rsidR="00935505" w:rsidRPr="00980106">
        <w:rPr>
          <w:rFonts w:ascii="Ebrima" w:hAnsi="Ebrima" w:cs="Trebuchet MS"/>
          <w:color w:val="000000" w:themeColor="text1"/>
          <w:sz w:val="22"/>
          <w:szCs w:val="22"/>
          <w:shd w:val="clear" w:color="auto" w:fill="FFFFFF"/>
          <w:lang w:val="pt-BR"/>
        </w:rPr>
        <w:t>Precal</w:t>
      </w:r>
      <w:proofErr w:type="spellEnd"/>
      <w:r w:rsidRPr="00980106">
        <w:rPr>
          <w:rFonts w:ascii="Ebrima" w:hAnsi="Ebrima" w:cs="Trebuchet MS"/>
          <w:color w:val="000000" w:themeColor="text1"/>
          <w:sz w:val="22"/>
          <w:szCs w:val="22"/>
          <w:shd w:val="clear" w:color="auto" w:fill="FFFFFF"/>
          <w:lang w:val="pt-BR"/>
        </w:rPr>
        <w:t xml:space="preserve">, ainda </w:t>
      </w:r>
      <w:r w:rsidRPr="00980106">
        <w:rPr>
          <w:rFonts w:ascii="Ebrima" w:hAnsi="Ebrima" w:cs="Arial"/>
          <w:color w:val="000000" w:themeColor="text1"/>
          <w:sz w:val="22"/>
          <w:szCs w:val="22"/>
          <w:lang w:val="pt-BR"/>
        </w:rPr>
        <w:t>não</w:t>
      </w:r>
      <w:r w:rsidRPr="00980106">
        <w:rPr>
          <w:rFonts w:ascii="Ebrima" w:hAnsi="Ebrima" w:cs="Trebuchet MS"/>
          <w:color w:val="000000" w:themeColor="text1"/>
          <w:sz w:val="22"/>
          <w:szCs w:val="22"/>
          <w:shd w:val="clear" w:color="auto" w:fill="FFFFFF"/>
          <w:lang w:val="pt-BR"/>
        </w:rPr>
        <w:t xml:space="preserve"> foram liberados pel</w:t>
      </w:r>
      <w:r w:rsidR="00935505" w:rsidRPr="00980106">
        <w:rPr>
          <w:rFonts w:ascii="Ebrima" w:hAnsi="Ebrima" w:cs="Trebuchet MS"/>
          <w:color w:val="000000" w:themeColor="text1"/>
          <w:sz w:val="22"/>
          <w:szCs w:val="22"/>
          <w:shd w:val="clear" w:color="auto" w:fill="FFFFFF"/>
          <w:lang w:val="pt-BR"/>
        </w:rPr>
        <w:t xml:space="preserve">a </w:t>
      </w:r>
      <w:r w:rsidR="00935505"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w:t>
      </w:r>
      <w:r w:rsidRPr="00980106">
        <w:rPr>
          <w:rFonts w:ascii="Ebrima" w:hAnsi="Ebrima" w:cs="Trebuchet MS"/>
          <w:color w:val="000000" w:themeColor="text1"/>
          <w:sz w:val="22"/>
          <w:szCs w:val="22"/>
          <w:shd w:val="clear" w:color="auto" w:fill="FFFFFF"/>
          <w:lang w:val="pt-BR"/>
        </w:rPr>
        <w:t>à</w:t>
      </w:r>
      <w:r w:rsidR="00935505" w:rsidRPr="00980106">
        <w:rPr>
          <w:rFonts w:ascii="Ebrima" w:hAnsi="Ebrima" w:cs="Trebuchet MS"/>
          <w:color w:val="000000" w:themeColor="text1"/>
          <w:sz w:val="22"/>
          <w:szCs w:val="22"/>
          <w:shd w:val="clear" w:color="auto" w:fill="FFFFFF"/>
          <w:lang w:val="pt-BR"/>
        </w:rPr>
        <w:t>s</w:t>
      </w:r>
      <w:r w:rsidRPr="00980106">
        <w:rPr>
          <w:rFonts w:ascii="Ebrima" w:hAnsi="Ebrima" w:cs="Trebuchet MS"/>
          <w:color w:val="000000" w:themeColor="text1"/>
          <w:sz w:val="22"/>
          <w:szCs w:val="22"/>
          <w:shd w:val="clear" w:color="auto" w:fill="FFFFFF"/>
          <w:lang w:val="pt-BR"/>
        </w:rPr>
        <w:t xml:space="preserve"> Emitente</w:t>
      </w:r>
      <w:r w:rsidR="00935505" w:rsidRPr="00980106">
        <w:rPr>
          <w:rFonts w:ascii="Ebrima" w:hAnsi="Ebrima" w:cs="Trebuchet MS"/>
          <w:color w:val="000000" w:themeColor="text1"/>
          <w:sz w:val="22"/>
          <w:szCs w:val="22"/>
          <w:shd w:val="clear" w:color="auto" w:fill="FFFFFF"/>
          <w:lang w:val="pt-BR"/>
        </w:rPr>
        <w:t>s</w:t>
      </w:r>
      <w:r w:rsidRPr="00980106">
        <w:rPr>
          <w:rFonts w:ascii="Ebrima" w:hAnsi="Ebrima" w:cs="Trebuchet MS"/>
          <w:color w:val="000000" w:themeColor="text1"/>
          <w:sz w:val="22"/>
          <w:szCs w:val="22"/>
          <w:shd w:val="clear" w:color="auto" w:fill="FFFFFF"/>
          <w:lang w:val="pt-BR"/>
        </w:rPr>
        <w:t xml:space="preserve">, e que o </w:t>
      </w:r>
      <w:r w:rsidRPr="00980106">
        <w:rPr>
          <w:rFonts w:ascii="Ebrima" w:hAnsi="Ebrima" w:cs="Arial"/>
          <w:color w:val="000000" w:themeColor="text1"/>
          <w:sz w:val="22"/>
          <w:szCs w:val="22"/>
          <w:lang w:val="pt-BR"/>
        </w:rPr>
        <w:t>Preço de Cessão</w:t>
      </w:r>
      <w:r w:rsidRPr="00980106">
        <w:rPr>
          <w:rFonts w:ascii="Ebrima" w:hAnsi="Ebrima" w:cs="Trebuchet MS"/>
          <w:color w:val="000000" w:themeColor="text1"/>
          <w:sz w:val="22"/>
          <w:szCs w:val="22"/>
          <w:shd w:val="clear" w:color="auto" w:fill="FFFFFF"/>
          <w:lang w:val="pt-BR"/>
        </w:rPr>
        <w:t xml:space="preserve"> </w:t>
      </w:r>
      <w:r w:rsidR="00824682" w:rsidRPr="00980106">
        <w:rPr>
          <w:rFonts w:ascii="Ebrima" w:hAnsi="Ebrima" w:cs="Trebuchet MS"/>
          <w:color w:val="000000" w:themeColor="text1"/>
          <w:sz w:val="22"/>
          <w:szCs w:val="22"/>
          <w:shd w:val="clear" w:color="auto" w:fill="FFFFFF"/>
          <w:lang w:val="pt-BR"/>
        </w:rPr>
        <w:t xml:space="preserve">possui valor idêntico ao Financiamento, </w:t>
      </w:r>
      <w:r w:rsidR="00E144A2" w:rsidRPr="00980106">
        <w:rPr>
          <w:rFonts w:ascii="Ebrima" w:hAnsi="Ebrima" w:cs="Trebuchet MS"/>
          <w:color w:val="000000" w:themeColor="text1"/>
          <w:sz w:val="22"/>
          <w:szCs w:val="22"/>
          <w:shd w:val="clear" w:color="auto" w:fill="FFFFFF"/>
          <w:lang w:val="pt-BR"/>
        </w:rPr>
        <w:t>a Cedente neste ato autoriza que o Preço de Cessão seja</w:t>
      </w:r>
      <w:r w:rsidRPr="00980106">
        <w:rPr>
          <w:rFonts w:ascii="Ebrima" w:hAnsi="Ebrima" w:cs="Trebuchet MS"/>
          <w:color w:val="000000" w:themeColor="text1"/>
          <w:sz w:val="22"/>
          <w:szCs w:val="22"/>
          <w:shd w:val="clear" w:color="auto" w:fill="FFFFFF"/>
          <w:lang w:val="pt-BR"/>
        </w:rPr>
        <w:t xml:space="preserve"> direcionado pela </w:t>
      </w:r>
      <w:r w:rsidR="00537234" w:rsidRPr="00980106">
        <w:rPr>
          <w:rFonts w:ascii="Ebrima" w:hAnsi="Ebrima" w:cs="Trebuchet MS"/>
          <w:color w:val="000000" w:themeColor="text1"/>
          <w:sz w:val="22"/>
          <w:szCs w:val="22"/>
          <w:shd w:val="clear" w:color="auto" w:fill="FFFFFF"/>
          <w:lang w:val="pt-BR"/>
        </w:rPr>
        <w:t>Cessionária</w:t>
      </w:r>
      <w:r w:rsidRPr="00980106">
        <w:rPr>
          <w:rFonts w:ascii="Ebrima" w:hAnsi="Ebrima" w:cs="Trebuchet MS"/>
          <w:color w:val="000000" w:themeColor="text1"/>
          <w:sz w:val="22"/>
          <w:szCs w:val="22"/>
          <w:shd w:val="clear" w:color="auto" w:fill="FFFFFF"/>
          <w:lang w:val="pt-BR"/>
        </w:rPr>
        <w:t>, por conta e ordem d</w:t>
      </w:r>
      <w:r w:rsidR="00935505" w:rsidRPr="00980106">
        <w:rPr>
          <w:rFonts w:ascii="Ebrima" w:hAnsi="Ebrima" w:cs="Trebuchet MS"/>
          <w:color w:val="000000" w:themeColor="text1"/>
          <w:sz w:val="22"/>
          <w:szCs w:val="22"/>
          <w:shd w:val="clear" w:color="auto" w:fill="FFFFFF"/>
          <w:lang w:val="pt-BR"/>
        </w:rPr>
        <w:t>a Cedente</w:t>
      </w:r>
      <w:r w:rsidRPr="00980106">
        <w:rPr>
          <w:rFonts w:ascii="Ebrima" w:hAnsi="Ebrima" w:cs="Trebuchet MS"/>
          <w:color w:val="000000" w:themeColor="text1"/>
          <w:sz w:val="22"/>
          <w:szCs w:val="22"/>
          <w:shd w:val="clear" w:color="auto" w:fill="FFFFFF"/>
          <w:lang w:val="pt-BR"/>
        </w:rPr>
        <w:t>, diretamente à</w:t>
      </w:r>
      <w:r w:rsidR="00935505" w:rsidRPr="00980106">
        <w:rPr>
          <w:rFonts w:ascii="Ebrima" w:hAnsi="Ebrima" w:cs="Trebuchet MS"/>
          <w:color w:val="000000" w:themeColor="text1"/>
          <w:sz w:val="22"/>
          <w:szCs w:val="22"/>
          <w:shd w:val="clear" w:color="auto" w:fill="FFFFFF"/>
          <w:lang w:val="pt-BR"/>
        </w:rPr>
        <w:t>s</w:t>
      </w:r>
      <w:r w:rsidRPr="00980106">
        <w:rPr>
          <w:rFonts w:ascii="Ebrima" w:hAnsi="Ebrima" w:cs="Trebuchet MS"/>
          <w:color w:val="000000" w:themeColor="text1"/>
          <w:sz w:val="22"/>
          <w:szCs w:val="22"/>
          <w:shd w:val="clear" w:color="auto" w:fill="FFFFFF"/>
          <w:lang w:val="pt-BR"/>
        </w:rPr>
        <w:t xml:space="preserve"> Emitente</w:t>
      </w:r>
      <w:r w:rsidR="00935505" w:rsidRPr="00980106">
        <w:rPr>
          <w:rFonts w:ascii="Ebrima" w:hAnsi="Ebrima" w:cs="Trebuchet MS"/>
          <w:color w:val="000000" w:themeColor="text1"/>
          <w:sz w:val="22"/>
          <w:szCs w:val="22"/>
          <w:shd w:val="clear" w:color="auto" w:fill="FFFFFF"/>
          <w:lang w:val="pt-BR"/>
        </w:rPr>
        <w:t>s</w:t>
      </w:r>
      <w:r w:rsidRPr="00980106">
        <w:rPr>
          <w:rFonts w:ascii="Ebrima" w:hAnsi="Ebrima" w:cs="Trebuchet MS"/>
          <w:color w:val="000000" w:themeColor="text1"/>
          <w:sz w:val="22"/>
          <w:szCs w:val="22"/>
          <w:shd w:val="clear" w:color="auto" w:fill="FFFFFF"/>
          <w:lang w:val="pt-BR"/>
        </w:rPr>
        <w:t>, a título de desembolso dos recursos do Financiamento, na forma e prazos previstos na CCB</w:t>
      </w:r>
      <w:r w:rsidR="00935505" w:rsidRPr="00980106">
        <w:rPr>
          <w:rFonts w:ascii="Ebrima" w:hAnsi="Ebrima" w:cs="Trebuchet MS"/>
          <w:color w:val="000000" w:themeColor="text1"/>
          <w:sz w:val="22"/>
          <w:szCs w:val="22"/>
          <w:shd w:val="clear" w:color="auto" w:fill="FFFFFF"/>
          <w:lang w:val="pt-BR"/>
        </w:rPr>
        <w:t xml:space="preserve"> </w:t>
      </w:r>
      <w:proofErr w:type="spellStart"/>
      <w:r w:rsidR="00935505" w:rsidRPr="00980106">
        <w:rPr>
          <w:rFonts w:ascii="Ebrima" w:hAnsi="Ebrima" w:cs="Trebuchet MS"/>
          <w:color w:val="000000" w:themeColor="text1"/>
          <w:sz w:val="22"/>
          <w:szCs w:val="22"/>
          <w:shd w:val="clear" w:color="auto" w:fill="FFFFFF"/>
          <w:lang w:val="pt-BR"/>
        </w:rPr>
        <w:t>Servic</w:t>
      </w:r>
      <w:proofErr w:type="spellEnd"/>
      <w:r w:rsidR="00935505" w:rsidRPr="00980106">
        <w:rPr>
          <w:rFonts w:ascii="Ebrima" w:hAnsi="Ebrima" w:cs="Trebuchet MS"/>
          <w:color w:val="000000" w:themeColor="text1"/>
          <w:sz w:val="22"/>
          <w:szCs w:val="22"/>
          <w:shd w:val="clear" w:color="auto" w:fill="FFFFFF"/>
          <w:lang w:val="pt-BR"/>
        </w:rPr>
        <w:t xml:space="preserve"> e CCB </w:t>
      </w:r>
      <w:proofErr w:type="spellStart"/>
      <w:r w:rsidR="00935505" w:rsidRPr="00980106">
        <w:rPr>
          <w:rFonts w:ascii="Ebrima" w:hAnsi="Ebrima" w:cs="Trebuchet MS"/>
          <w:color w:val="000000" w:themeColor="text1"/>
          <w:sz w:val="22"/>
          <w:szCs w:val="22"/>
          <w:shd w:val="clear" w:color="auto" w:fill="FFFFFF"/>
          <w:lang w:val="pt-BR"/>
        </w:rPr>
        <w:t>Precal</w:t>
      </w:r>
      <w:proofErr w:type="spellEnd"/>
      <w:r w:rsidRPr="00980106">
        <w:rPr>
          <w:rFonts w:ascii="Ebrima" w:hAnsi="Ebrima" w:cs="Trebuchet MS"/>
          <w:color w:val="000000" w:themeColor="text1"/>
          <w:sz w:val="22"/>
          <w:szCs w:val="22"/>
          <w:shd w:val="clear" w:color="auto" w:fill="FFFFFF"/>
          <w:lang w:val="pt-BR"/>
        </w:rPr>
        <w:t xml:space="preserve">, de tal forma que </w:t>
      </w:r>
      <w:r w:rsidR="00320CD5" w:rsidRPr="00980106">
        <w:rPr>
          <w:rFonts w:ascii="Ebrima" w:hAnsi="Ebrima" w:cs="Trebuchet MS"/>
          <w:color w:val="000000" w:themeColor="text1"/>
          <w:sz w:val="22"/>
          <w:szCs w:val="22"/>
          <w:shd w:val="clear" w:color="auto" w:fill="FFFFFF"/>
          <w:lang w:val="pt-BR"/>
        </w:rPr>
        <w:t xml:space="preserve">restam por </w:t>
      </w:r>
      <w:r w:rsidR="00AB1805" w:rsidRPr="00980106">
        <w:rPr>
          <w:rFonts w:ascii="Ebrima" w:hAnsi="Ebrima" w:cs="Trebuchet MS"/>
          <w:color w:val="000000" w:themeColor="text1"/>
          <w:sz w:val="22"/>
          <w:szCs w:val="22"/>
          <w:shd w:val="clear" w:color="auto" w:fill="FFFFFF"/>
          <w:lang w:val="pt-BR"/>
        </w:rPr>
        <w:t>cumpridas</w:t>
      </w:r>
      <w:r w:rsidR="00320CD5" w:rsidRPr="00980106">
        <w:rPr>
          <w:rFonts w:ascii="Ebrima" w:hAnsi="Ebrima" w:cs="Trebuchet MS"/>
          <w:color w:val="000000" w:themeColor="text1"/>
          <w:sz w:val="22"/>
          <w:szCs w:val="22"/>
          <w:shd w:val="clear" w:color="auto" w:fill="FFFFFF"/>
          <w:lang w:val="pt-BR"/>
        </w:rPr>
        <w:t xml:space="preserve">, após formalização da Cessão de Créditos, </w:t>
      </w:r>
      <w:r w:rsidR="00AB1805" w:rsidRPr="00980106">
        <w:rPr>
          <w:rFonts w:ascii="Ebrima" w:hAnsi="Ebrima" w:cs="Trebuchet MS"/>
          <w:color w:val="000000" w:themeColor="text1"/>
          <w:sz w:val="22"/>
          <w:szCs w:val="22"/>
          <w:shd w:val="clear" w:color="auto" w:fill="FFFFFF"/>
          <w:lang w:val="pt-BR"/>
        </w:rPr>
        <w:t xml:space="preserve">todas </w:t>
      </w:r>
      <w:r w:rsidR="00AA2900" w:rsidRPr="00980106">
        <w:rPr>
          <w:rFonts w:ascii="Ebrima" w:hAnsi="Ebrima" w:cs="Trebuchet MS"/>
          <w:color w:val="000000" w:themeColor="text1"/>
          <w:sz w:val="22"/>
          <w:szCs w:val="22"/>
          <w:shd w:val="clear" w:color="auto" w:fill="FFFFFF"/>
          <w:lang w:val="pt-BR"/>
        </w:rPr>
        <w:t>as obrigações contraídas pela Cedente nos Documentos da Operação</w:t>
      </w:r>
      <w:r w:rsidRPr="00980106">
        <w:rPr>
          <w:rFonts w:ascii="Ebrima" w:hAnsi="Ebrima" w:cs="Trebuchet MS"/>
          <w:color w:val="000000" w:themeColor="text1"/>
          <w:sz w:val="22"/>
          <w:szCs w:val="22"/>
          <w:shd w:val="clear" w:color="auto" w:fill="FFFFFF"/>
          <w:lang w:val="pt-BR"/>
        </w:rPr>
        <w:t>.</w:t>
      </w:r>
    </w:p>
    <w:p w14:paraId="7538D440" w14:textId="77777777" w:rsidR="00FE4BA5" w:rsidRPr="00980106" w:rsidRDefault="00FE4BA5" w:rsidP="00980106">
      <w:pPr>
        <w:ind w:left="709"/>
        <w:rPr>
          <w:rFonts w:ascii="Ebrima" w:hAnsi="Ebrima" w:cs="Arial"/>
          <w:color w:val="000000" w:themeColor="text1"/>
          <w:sz w:val="22"/>
          <w:szCs w:val="22"/>
        </w:rPr>
      </w:pPr>
    </w:p>
    <w:p w14:paraId="20338367" w14:textId="235A63C3" w:rsidR="00FE4BA5" w:rsidRPr="00980106" w:rsidRDefault="00FE4BA5" w:rsidP="00980106">
      <w:pPr>
        <w:pStyle w:val="PargrafodaLista"/>
        <w:numPr>
          <w:ilvl w:val="2"/>
          <w:numId w:val="10"/>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Após o recebimento integral do Preço de Cessão, será dada, pel</w:t>
      </w:r>
      <w:r w:rsidR="00935505" w:rsidRPr="00980106">
        <w:rPr>
          <w:rFonts w:ascii="Ebrima" w:hAnsi="Ebrima" w:cs="Arial"/>
          <w:color w:val="000000" w:themeColor="text1"/>
          <w:sz w:val="22"/>
          <w:szCs w:val="22"/>
          <w:lang w:val="pt-BR"/>
        </w:rPr>
        <w:t xml:space="preserve">a Cedente </w:t>
      </w:r>
      <w:r w:rsidRPr="00980106">
        <w:rPr>
          <w:rFonts w:ascii="Ebrima" w:hAnsi="Ebrima" w:cs="Arial"/>
          <w:color w:val="000000" w:themeColor="text1"/>
          <w:sz w:val="22"/>
          <w:szCs w:val="22"/>
          <w:lang w:val="pt-BR"/>
        </w:rPr>
        <w:t xml:space="preserve">à </w:t>
      </w:r>
      <w:r w:rsidR="00537234" w:rsidRPr="00980106">
        <w:rPr>
          <w:rFonts w:ascii="Ebrima" w:hAnsi="Ebrima" w:cs="Arial"/>
          <w:color w:val="000000" w:themeColor="text1"/>
          <w:sz w:val="22"/>
          <w:szCs w:val="22"/>
          <w:lang w:val="pt-BR"/>
        </w:rPr>
        <w:t>Cessionária</w:t>
      </w:r>
      <w:r w:rsidRPr="00980106">
        <w:rPr>
          <w:rFonts w:ascii="Ebrima" w:hAnsi="Ebrima" w:cs="Arial"/>
          <w:color w:val="000000" w:themeColor="text1"/>
          <w:sz w:val="22"/>
          <w:szCs w:val="22"/>
          <w:lang w:val="pt-BR"/>
        </w:rPr>
        <w:t xml:space="preserve">, plena e geral quitação, valendo o comprovante de depósito na </w:t>
      </w:r>
      <w:r w:rsidR="00935505" w:rsidRPr="00980106">
        <w:rPr>
          <w:rFonts w:ascii="Ebrima" w:hAnsi="Ebrima" w:cs="Arial"/>
          <w:color w:val="000000" w:themeColor="text1"/>
          <w:sz w:val="22"/>
          <w:szCs w:val="22"/>
          <w:lang w:val="pt-BR"/>
        </w:rPr>
        <w:t>Conta Centralizad</w:t>
      </w:r>
      <w:ins w:id="64" w:author="Natália Xavier Alencar" w:date="2021-04-14T12:02:00Z">
        <w:r w:rsidR="00E9654A">
          <w:rPr>
            <w:rFonts w:ascii="Ebrima" w:hAnsi="Ebrima" w:cs="Arial"/>
            <w:color w:val="000000" w:themeColor="text1"/>
            <w:sz w:val="22"/>
            <w:szCs w:val="22"/>
            <w:lang w:val="pt-BR"/>
          </w:rPr>
          <w:t>or</w:t>
        </w:r>
      </w:ins>
      <w:r w:rsidR="00935505" w:rsidRPr="00980106">
        <w:rPr>
          <w:rFonts w:ascii="Ebrima" w:hAnsi="Ebrima" w:cs="Arial"/>
          <w:color w:val="000000" w:themeColor="text1"/>
          <w:sz w:val="22"/>
          <w:szCs w:val="22"/>
          <w:lang w:val="pt-BR"/>
        </w:rPr>
        <w:t>a</w:t>
      </w:r>
      <w:r w:rsidRPr="00980106">
        <w:rPr>
          <w:rFonts w:ascii="Ebrima" w:hAnsi="Ebrima" w:cs="Arial"/>
          <w:color w:val="000000" w:themeColor="text1"/>
          <w:sz w:val="22"/>
          <w:szCs w:val="22"/>
          <w:lang w:val="pt-BR"/>
        </w:rPr>
        <w:t xml:space="preserve"> como recibo</w:t>
      </w:r>
      <w:r w:rsidR="0044324B" w:rsidRPr="00980106">
        <w:rPr>
          <w:rFonts w:ascii="Ebrima" w:hAnsi="Ebrima" w:cs="Arial"/>
          <w:color w:val="000000" w:themeColor="text1"/>
          <w:sz w:val="22"/>
          <w:szCs w:val="22"/>
          <w:lang w:val="pt-BR"/>
        </w:rPr>
        <w:t xml:space="preserve"> de pagamento</w:t>
      </w:r>
      <w:r w:rsidRPr="00980106">
        <w:rPr>
          <w:rFonts w:ascii="Ebrima" w:hAnsi="Ebrima" w:cs="Arial"/>
          <w:color w:val="000000" w:themeColor="text1"/>
          <w:sz w:val="22"/>
          <w:szCs w:val="22"/>
          <w:lang w:val="pt-BR"/>
        </w:rPr>
        <w:t>.</w:t>
      </w:r>
    </w:p>
    <w:p w14:paraId="7344CC79" w14:textId="77777777" w:rsidR="00FE4BA5" w:rsidRPr="00980106" w:rsidRDefault="00FE4BA5" w:rsidP="00980106">
      <w:pPr>
        <w:ind w:left="709"/>
        <w:rPr>
          <w:rFonts w:ascii="Ebrima" w:hAnsi="Ebrima" w:cs="Arial"/>
          <w:color w:val="000000" w:themeColor="text1"/>
          <w:sz w:val="22"/>
          <w:szCs w:val="22"/>
        </w:rPr>
      </w:pPr>
    </w:p>
    <w:p w14:paraId="316537CB" w14:textId="27ECDF60" w:rsidR="00FE4BA5" w:rsidRPr="00980106" w:rsidRDefault="00FE4BA5" w:rsidP="00980106">
      <w:pPr>
        <w:pStyle w:val="PargrafodaLista"/>
        <w:numPr>
          <w:ilvl w:val="2"/>
          <w:numId w:val="10"/>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As Partes concordam que nenhum valor adicional será devido pela </w:t>
      </w:r>
      <w:r w:rsidR="00537234" w:rsidRPr="00980106">
        <w:rPr>
          <w:rFonts w:ascii="Ebrima" w:hAnsi="Ebrima" w:cs="Arial"/>
          <w:color w:val="000000" w:themeColor="text1"/>
          <w:sz w:val="22"/>
          <w:szCs w:val="22"/>
          <w:lang w:val="pt-BR"/>
        </w:rPr>
        <w:t>Cessionária</w:t>
      </w:r>
      <w:r w:rsidRPr="00980106">
        <w:rPr>
          <w:rFonts w:ascii="Ebrima" w:hAnsi="Ebrima" w:cs="Arial"/>
          <w:color w:val="000000" w:themeColor="text1"/>
          <w:sz w:val="22"/>
          <w:szCs w:val="22"/>
          <w:lang w:val="pt-BR"/>
        </w:rPr>
        <w:t xml:space="preserve"> </w:t>
      </w:r>
      <w:r w:rsidR="00935505" w:rsidRPr="00980106">
        <w:rPr>
          <w:rFonts w:ascii="Ebrima" w:hAnsi="Ebrima" w:cs="Arial"/>
          <w:color w:val="000000" w:themeColor="text1"/>
          <w:sz w:val="22"/>
          <w:szCs w:val="22"/>
          <w:lang w:val="pt-BR"/>
        </w:rPr>
        <w:t xml:space="preserve">à Cedente </w:t>
      </w:r>
      <w:r w:rsidRPr="00980106">
        <w:rPr>
          <w:rFonts w:ascii="Ebrima" w:hAnsi="Ebrima" w:cs="Arial"/>
          <w:color w:val="000000" w:themeColor="text1"/>
          <w:sz w:val="22"/>
          <w:szCs w:val="22"/>
          <w:lang w:val="pt-BR"/>
        </w:rPr>
        <w:t xml:space="preserve">em razão deste </w:t>
      </w:r>
      <w:r w:rsidR="00935505" w:rsidRPr="00980106">
        <w:rPr>
          <w:rFonts w:ascii="Ebrima" w:hAnsi="Ebrima" w:cs="Arial"/>
          <w:color w:val="000000" w:themeColor="text1"/>
          <w:sz w:val="22"/>
          <w:szCs w:val="22"/>
          <w:lang w:val="pt-BR"/>
        </w:rPr>
        <w:t>Contrato de Cessão</w:t>
      </w:r>
      <w:r w:rsidRPr="00980106">
        <w:rPr>
          <w:rFonts w:ascii="Ebrima" w:hAnsi="Ebrima" w:cs="Arial"/>
          <w:color w:val="000000" w:themeColor="text1"/>
          <w:sz w:val="22"/>
          <w:szCs w:val="22"/>
          <w:lang w:val="pt-BR"/>
        </w:rPr>
        <w:t>.</w:t>
      </w:r>
    </w:p>
    <w:p w14:paraId="131A27B6" w14:textId="77777777" w:rsidR="00FE4BA5" w:rsidRPr="00980106" w:rsidRDefault="00FE4BA5" w:rsidP="00980106">
      <w:pPr>
        <w:tabs>
          <w:tab w:val="left" w:pos="1560"/>
        </w:tabs>
        <w:ind w:left="709"/>
        <w:rPr>
          <w:rFonts w:ascii="Ebrima" w:hAnsi="Ebrima" w:cs="Arial"/>
          <w:color w:val="000000" w:themeColor="text1"/>
          <w:sz w:val="22"/>
          <w:szCs w:val="22"/>
        </w:rPr>
      </w:pPr>
    </w:p>
    <w:p w14:paraId="6D723719" w14:textId="5E5962D4" w:rsidR="00FE4BA5" w:rsidRPr="00980106" w:rsidRDefault="00FE4BA5"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 xml:space="preserve">O Preço de Cessão será atualizado, </w:t>
      </w:r>
      <w:proofErr w:type="gramStart"/>
      <w:r w:rsidRPr="00980106">
        <w:rPr>
          <w:rFonts w:ascii="Ebrima" w:hAnsi="Ebrima" w:cs="Arial"/>
          <w:i/>
          <w:color w:val="000000" w:themeColor="text1"/>
          <w:sz w:val="22"/>
          <w:szCs w:val="22"/>
          <w:lang w:val="pt-BR"/>
        </w:rPr>
        <w:t>pro</w:t>
      </w:r>
      <w:proofErr w:type="gramEnd"/>
      <w:r w:rsidRPr="00980106">
        <w:rPr>
          <w:rFonts w:ascii="Ebrima" w:hAnsi="Ebrima" w:cs="Arial"/>
          <w:i/>
          <w:color w:val="000000" w:themeColor="text1"/>
          <w:sz w:val="22"/>
          <w:szCs w:val="22"/>
          <w:lang w:val="pt-BR"/>
        </w:rPr>
        <w:t xml:space="preserve"> rata </w:t>
      </w:r>
      <w:proofErr w:type="spellStart"/>
      <w:r w:rsidRPr="00980106">
        <w:rPr>
          <w:rFonts w:ascii="Ebrima" w:hAnsi="Ebrima" w:cs="Arial"/>
          <w:i/>
          <w:color w:val="000000" w:themeColor="text1"/>
          <w:sz w:val="22"/>
          <w:szCs w:val="22"/>
          <w:lang w:val="pt-BR"/>
        </w:rPr>
        <w:t>temporis</w:t>
      </w:r>
      <w:proofErr w:type="spellEnd"/>
      <w:r w:rsidRPr="00980106">
        <w:rPr>
          <w:rFonts w:ascii="Ebrima" w:hAnsi="Ebrima" w:cs="Arial"/>
          <w:color w:val="000000" w:themeColor="text1"/>
          <w:sz w:val="22"/>
          <w:szCs w:val="22"/>
          <w:lang w:val="pt-BR"/>
        </w:rPr>
        <w:t xml:space="preserve">, a partir da data de assinatura deste </w:t>
      </w:r>
      <w:r w:rsidR="00935505" w:rsidRPr="00980106">
        <w:rPr>
          <w:rFonts w:ascii="Ebrima" w:hAnsi="Ebrima" w:cs="Arial"/>
          <w:color w:val="000000" w:themeColor="text1"/>
          <w:sz w:val="22"/>
          <w:szCs w:val="22"/>
          <w:lang w:val="pt-BR"/>
        </w:rPr>
        <w:t>Contrato de Cessão</w:t>
      </w:r>
      <w:r w:rsidRPr="00980106">
        <w:rPr>
          <w:rFonts w:ascii="Ebrima" w:hAnsi="Ebrima" w:cs="Arial"/>
          <w:color w:val="000000" w:themeColor="text1"/>
          <w:sz w:val="22"/>
          <w:szCs w:val="22"/>
          <w:lang w:val="pt-BR"/>
        </w:rPr>
        <w:t xml:space="preserve">, até a </w:t>
      </w:r>
      <w:r w:rsidRPr="00980106">
        <w:rPr>
          <w:rFonts w:ascii="Ebrima" w:hAnsi="Ebrima"/>
          <w:color w:val="000000" w:themeColor="text1"/>
          <w:sz w:val="22"/>
          <w:szCs w:val="22"/>
          <w:lang w:val="pt-BR"/>
        </w:rPr>
        <w:t xml:space="preserve">data da liquidação financeira da Oferta, pelos mesmos índices aplicáveis aos CRI, nos termos do respectivo Termo de Securitização. </w:t>
      </w:r>
    </w:p>
    <w:p w14:paraId="1DEAF486" w14:textId="77777777" w:rsidR="00FE4BA5" w:rsidRPr="00980106" w:rsidRDefault="00FE4BA5" w:rsidP="00980106">
      <w:pPr>
        <w:rPr>
          <w:rFonts w:ascii="Ebrima" w:hAnsi="Ebrima"/>
          <w:color w:val="000000" w:themeColor="text1"/>
          <w:sz w:val="22"/>
          <w:szCs w:val="22"/>
        </w:rPr>
      </w:pPr>
    </w:p>
    <w:p w14:paraId="76B7C56D" w14:textId="568EEE5C" w:rsidR="00A711D9" w:rsidRPr="00980106" w:rsidRDefault="00C75582" w:rsidP="00980106">
      <w:pPr>
        <w:pStyle w:val="Ttulo1"/>
        <w:rPr>
          <w:rFonts w:ascii="Ebrima" w:hAnsi="Ebrima"/>
          <w:color w:val="000000" w:themeColor="text1"/>
          <w:sz w:val="22"/>
          <w:szCs w:val="22"/>
          <w:lang w:val="pt-BR"/>
        </w:rPr>
      </w:pPr>
      <w:bookmarkStart w:id="65" w:name="_Toc435632624"/>
      <w:bookmarkStart w:id="66" w:name="_Toc529886154"/>
      <w:r w:rsidRPr="00980106">
        <w:rPr>
          <w:rFonts w:ascii="Ebrima" w:hAnsi="Ebrima"/>
          <w:color w:val="000000" w:themeColor="text1"/>
          <w:sz w:val="22"/>
          <w:szCs w:val="22"/>
          <w:lang w:val="pt-BR"/>
        </w:rPr>
        <w:t xml:space="preserve">CLÁUSULA TERCEIRA - </w:t>
      </w:r>
      <w:r w:rsidR="00FF4158" w:rsidRPr="00980106">
        <w:rPr>
          <w:rFonts w:ascii="Ebrima" w:hAnsi="Ebrima"/>
          <w:color w:val="000000" w:themeColor="text1"/>
          <w:sz w:val="22"/>
          <w:szCs w:val="22"/>
        </w:rPr>
        <w:t xml:space="preserve">DO RECEBIMENTO </w:t>
      </w:r>
      <w:r w:rsidR="00FF4158" w:rsidRPr="00980106">
        <w:rPr>
          <w:rFonts w:ascii="Ebrima" w:hAnsi="Ebrima"/>
          <w:color w:val="000000" w:themeColor="text1"/>
          <w:sz w:val="22"/>
          <w:szCs w:val="22"/>
          <w:lang w:val="pt-BR"/>
        </w:rPr>
        <w:t xml:space="preserve">E </w:t>
      </w:r>
      <w:r w:rsidR="00FF4158" w:rsidRPr="00980106">
        <w:rPr>
          <w:rFonts w:ascii="Ebrima" w:hAnsi="Ebrima"/>
          <w:color w:val="000000" w:themeColor="text1"/>
          <w:sz w:val="22"/>
          <w:szCs w:val="22"/>
        </w:rPr>
        <w:t xml:space="preserve">DOS CRÉDITOS </w:t>
      </w:r>
      <w:r w:rsidRPr="00980106">
        <w:rPr>
          <w:rFonts w:ascii="Ebrima" w:hAnsi="Ebrima"/>
          <w:color w:val="000000" w:themeColor="text1"/>
          <w:sz w:val="22"/>
          <w:szCs w:val="22"/>
          <w:lang w:val="pt-BR"/>
        </w:rPr>
        <w:t>DOS CRI</w:t>
      </w:r>
      <w:bookmarkEnd w:id="65"/>
      <w:bookmarkEnd w:id="66"/>
    </w:p>
    <w:p w14:paraId="11CEB596" w14:textId="77777777" w:rsidR="00130BE3" w:rsidRPr="00980106" w:rsidRDefault="00130BE3" w:rsidP="00980106">
      <w:pPr>
        <w:rPr>
          <w:rFonts w:ascii="Ebrima" w:hAnsi="Ebrima"/>
          <w:color w:val="000000" w:themeColor="text1"/>
          <w:sz w:val="22"/>
          <w:szCs w:val="22"/>
        </w:rPr>
      </w:pPr>
      <w:bookmarkStart w:id="67" w:name="_Toc390279675"/>
    </w:p>
    <w:p w14:paraId="0941E976" w14:textId="5936EE84" w:rsidR="00E94684" w:rsidRPr="00980106" w:rsidRDefault="00A711D9" w:rsidP="00980106">
      <w:pPr>
        <w:pStyle w:val="PargrafodaLista"/>
        <w:numPr>
          <w:ilvl w:val="0"/>
          <w:numId w:val="18"/>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emitirá os CRI</w:t>
      </w:r>
      <w:r w:rsidR="00E94684" w:rsidRPr="00980106">
        <w:rPr>
          <w:rFonts w:ascii="Ebrima" w:hAnsi="Ebrima"/>
          <w:color w:val="000000" w:themeColor="text1"/>
          <w:sz w:val="22"/>
          <w:szCs w:val="22"/>
          <w:lang w:val="pt-BR"/>
        </w:rPr>
        <w:t>, nos termos do Termo de Securitização e</w:t>
      </w:r>
      <w:r w:rsidRPr="00980106">
        <w:rPr>
          <w:rFonts w:ascii="Ebrima" w:hAnsi="Ebrima"/>
          <w:color w:val="000000" w:themeColor="text1"/>
          <w:sz w:val="22"/>
          <w:szCs w:val="22"/>
          <w:lang w:val="pt-BR"/>
        </w:rPr>
        <w:t xml:space="preserve"> na forma da Lei nº 9.514/97, com a instituição do regime fiduciário, que em nenhuma hipótese contará com a coobrigação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w:t>
      </w:r>
    </w:p>
    <w:p w14:paraId="03D82A3D" w14:textId="77777777" w:rsidR="00E94684" w:rsidRPr="00980106" w:rsidRDefault="00E94684" w:rsidP="00980106">
      <w:pPr>
        <w:pStyle w:val="PargrafodaLista"/>
        <w:ind w:left="0"/>
        <w:rPr>
          <w:rFonts w:ascii="Ebrima" w:hAnsi="Ebrima"/>
          <w:color w:val="000000" w:themeColor="text1"/>
          <w:sz w:val="22"/>
          <w:szCs w:val="22"/>
          <w:lang w:val="pt-BR"/>
        </w:rPr>
      </w:pPr>
    </w:p>
    <w:p w14:paraId="2D79B4CE" w14:textId="52596659" w:rsidR="00A711D9" w:rsidRPr="00980106" w:rsidRDefault="00A711D9" w:rsidP="00980106">
      <w:pPr>
        <w:pStyle w:val="PargrafodaLista"/>
        <w:numPr>
          <w:ilvl w:val="2"/>
          <w:numId w:val="19"/>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Os CRI serão distribuídos </w:t>
      </w:r>
      <w:r w:rsidR="00E94684" w:rsidRPr="00980106">
        <w:rPr>
          <w:rFonts w:ascii="Ebrima" w:hAnsi="Ebrima"/>
          <w:color w:val="000000" w:themeColor="text1"/>
          <w:sz w:val="22"/>
          <w:szCs w:val="22"/>
          <w:lang w:val="pt-BR"/>
        </w:rPr>
        <w:t xml:space="preserve">pelo Coordenador Líder, </w:t>
      </w:r>
      <w:r w:rsidRPr="00980106">
        <w:rPr>
          <w:rFonts w:ascii="Ebrima" w:hAnsi="Ebrima"/>
          <w:color w:val="000000" w:themeColor="text1"/>
          <w:sz w:val="22"/>
          <w:szCs w:val="22"/>
          <w:lang w:val="pt-BR"/>
        </w:rPr>
        <w:t>mediante oferta pública com esforços restritos de colocação</w:t>
      </w:r>
      <w:r w:rsidR="00E94684" w:rsidRPr="00980106">
        <w:rPr>
          <w:rFonts w:ascii="Ebrima" w:hAnsi="Ebrima"/>
          <w:color w:val="000000" w:themeColor="text1"/>
          <w:sz w:val="22"/>
          <w:szCs w:val="22"/>
          <w:lang w:val="pt-BR"/>
        </w:rPr>
        <w:t>, à</w:t>
      </w:r>
      <w:r w:rsidRPr="00980106">
        <w:rPr>
          <w:rFonts w:ascii="Ebrima" w:hAnsi="Ebrima"/>
          <w:color w:val="000000" w:themeColor="text1"/>
          <w:sz w:val="22"/>
          <w:szCs w:val="22"/>
          <w:lang w:val="pt-BR"/>
        </w:rPr>
        <w:t xml:space="preserve"> investidores </w:t>
      </w:r>
      <w:r w:rsidR="00E94684" w:rsidRPr="00980106">
        <w:rPr>
          <w:rFonts w:ascii="Ebrima" w:hAnsi="Ebrima"/>
          <w:color w:val="000000" w:themeColor="text1"/>
          <w:sz w:val="22"/>
          <w:szCs w:val="22"/>
          <w:lang w:val="pt-BR"/>
        </w:rPr>
        <w:t>profissionais</w:t>
      </w:r>
      <w:r w:rsidRPr="00980106">
        <w:rPr>
          <w:rFonts w:ascii="Ebrima" w:hAnsi="Ebrima"/>
          <w:color w:val="000000" w:themeColor="text1"/>
          <w:sz w:val="22"/>
          <w:szCs w:val="22"/>
          <w:lang w:val="pt-BR"/>
        </w:rPr>
        <w:t>, nos termos da Instrução CVM nº 476</w:t>
      </w:r>
      <w:r w:rsidR="00E94684"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09</w:t>
      </w:r>
      <w:r w:rsidR="00E94684" w:rsidRPr="00980106">
        <w:rPr>
          <w:rFonts w:ascii="Ebrima" w:hAnsi="Ebrima"/>
          <w:color w:val="000000" w:themeColor="text1"/>
          <w:sz w:val="22"/>
          <w:szCs w:val="22"/>
          <w:lang w:val="pt-BR"/>
        </w:rPr>
        <w:t xml:space="preserve">, os quais terão </w:t>
      </w:r>
      <w:r w:rsidRPr="00980106">
        <w:rPr>
          <w:rFonts w:ascii="Ebrima" w:hAnsi="Ebrima"/>
          <w:color w:val="000000" w:themeColor="text1"/>
          <w:sz w:val="22"/>
          <w:szCs w:val="22"/>
          <w:lang w:val="pt-BR"/>
        </w:rPr>
        <w:t xml:space="preserve">lastro </w:t>
      </w:r>
      <w:r w:rsidR="00E94684" w:rsidRPr="00980106">
        <w:rPr>
          <w:rFonts w:ascii="Ebrima" w:hAnsi="Ebrima"/>
          <w:color w:val="000000" w:themeColor="text1"/>
          <w:sz w:val="22"/>
          <w:szCs w:val="22"/>
          <w:lang w:val="pt-BR"/>
        </w:rPr>
        <w:t>nos Créditos Imobiliários, representados pelas</w:t>
      </w:r>
      <w:r w:rsidRPr="00980106">
        <w:rPr>
          <w:rFonts w:ascii="Ebrima" w:hAnsi="Ebrima"/>
          <w:color w:val="000000" w:themeColor="text1"/>
          <w:sz w:val="22"/>
          <w:szCs w:val="22"/>
          <w:lang w:val="pt-BR"/>
        </w:rPr>
        <w:t xml:space="preserve"> CCI e serão garantidos pelas Garantias. </w:t>
      </w:r>
    </w:p>
    <w:p w14:paraId="311A07A0" w14:textId="77777777" w:rsidR="00A711D9" w:rsidRPr="00980106" w:rsidRDefault="00A711D9" w:rsidP="00980106">
      <w:pPr>
        <w:rPr>
          <w:rFonts w:ascii="Ebrima" w:hAnsi="Ebrima"/>
          <w:color w:val="000000" w:themeColor="text1"/>
          <w:sz w:val="22"/>
          <w:szCs w:val="22"/>
        </w:rPr>
      </w:pPr>
    </w:p>
    <w:p w14:paraId="654BB946" w14:textId="4AB840DE" w:rsidR="00841EE7" w:rsidRPr="00980106" w:rsidRDefault="00A711D9" w:rsidP="00980106">
      <w:pPr>
        <w:pStyle w:val="PargrafodaLista"/>
        <w:numPr>
          <w:ilvl w:val="0"/>
          <w:numId w:val="18"/>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negociação dos CRI, pelo Coordenador Líder, será registrada na </w:t>
      </w:r>
      <w:r w:rsidRPr="00980106">
        <w:rPr>
          <w:rFonts w:ascii="Ebrima" w:hAnsi="Ebrima" w:cs="Calibri"/>
          <w:color w:val="000000" w:themeColor="text1"/>
          <w:sz w:val="22"/>
          <w:szCs w:val="22"/>
          <w:lang w:val="pt-BR"/>
        </w:rPr>
        <w:t>B3 – Segmento CETIP UTVM</w:t>
      </w:r>
      <w:r w:rsidRPr="00980106">
        <w:rPr>
          <w:rFonts w:ascii="Ebrima" w:hAnsi="Ebrima"/>
          <w:color w:val="000000" w:themeColor="text1"/>
          <w:sz w:val="22"/>
          <w:szCs w:val="22"/>
          <w:lang w:val="pt-BR"/>
        </w:rPr>
        <w:t>.</w:t>
      </w:r>
    </w:p>
    <w:p w14:paraId="60F23FD2" w14:textId="77777777" w:rsidR="00841EE7" w:rsidRPr="00980106" w:rsidRDefault="00841EE7" w:rsidP="00980106">
      <w:pPr>
        <w:pStyle w:val="PargrafodaLista"/>
        <w:ind w:left="0"/>
        <w:rPr>
          <w:rFonts w:ascii="Ebrima" w:hAnsi="Ebrima"/>
          <w:color w:val="000000" w:themeColor="text1"/>
          <w:sz w:val="22"/>
          <w:szCs w:val="22"/>
          <w:lang w:val="pt-BR"/>
        </w:rPr>
      </w:pPr>
    </w:p>
    <w:p w14:paraId="291F4721" w14:textId="015819C3" w:rsidR="00841EE7" w:rsidRPr="00980106" w:rsidRDefault="00A711D9" w:rsidP="00980106">
      <w:pPr>
        <w:pStyle w:val="PargrafodaLista"/>
        <w:numPr>
          <w:ilvl w:val="0"/>
          <w:numId w:val="18"/>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presente </w:t>
      </w:r>
      <w:r w:rsidR="00841EE7"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essão dos Créditos</w:t>
      </w:r>
      <w:r w:rsidR="00841EE7"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destina-se a viabilizar a emissão dos CRI, de modo que os Créditos Imobiliários, representados pela</w:t>
      </w:r>
      <w:r w:rsidR="00367C0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CCI</w:t>
      </w:r>
      <w:r w:rsidR="00841EE7"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a ser</w:t>
      </w:r>
      <w:r w:rsidR="00367C0A" w:rsidRPr="00980106">
        <w:rPr>
          <w:rFonts w:ascii="Ebrima" w:hAnsi="Ebrima"/>
          <w:color w:val="000000" w:themeColor="text1"/>
          <w:sz w:val="22"/>
          <w:szCs w:val="22"/>
          <w:lang w:val="pt-BR"/>
        </w:rPr>
        <w:t>em</w:t>
      </w:r>
      <w:r w:rsidRPr="00980106">
        <w:rPr>
          <w:rFonts w:ascii="Ebrima" w:hAnsi="Ebrima"/>
          <w:color w:val="000000" w:themeColor="text1"/>
          <w:sz w:val="22"/>
          <w:szCs w:val="22"/>
          <w:lang w:val="pt-BR"/>
        </w:rPr>
        <w:t xml:space="preserve"> emitida</w:t>
      </w:r>
      <w:r w:rsidR="00367C0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serão vinculados aos CRI até o integral cumprimento das obrigações estabelecidas </w:t>
      </w:r>
      <w:r w:rsidRPr="00980106">
        <w:rPr>
          <w:rFonts w:ascii="Ebrima" w:hAnsi="Ebrima" w:cs="Arial"/>
          <w:color w:val="000000" w:themeColor="text1"/>
          <w:sz w:val="22"/>
          <w:szCs w:val="22"/>
          <w:lang w:val="pt-BR"/>
        </w:rPr>
        <w:t>na CCB</w:t>
      </w:r>
      <w:r w:rsidR="00841EE7" w:rsidRPr="00980106">
        <w:rPr>
          <w:rFonts w:ascii="Ebrima" w:hAnsi="Ebrima" w:cs="Arial"/>
          <w:color w:val="000000" w:themeColor="text1"/>
          <w:sz w:val="22"/>
          <w:szCs w:val="22"/>
          <w:lang w:val="pt-BR"/>
        </w:rPr>
        <w:t xml:space="preserve"> </w:t>
      </w:r>
      <w:proofErr w:type="spellStart"/>
      <w:r w:rsidR="00841EE7" w:rsidRPr="00980106">
        <w:rPr>
          <w:rFonts w:ascii="Ebrima" w:hAnsi="Ebrima" w:cs="Arial"/>
          <w:color w:val="000000" w:themeColor="text1"/>
          <w:sz w:val="22"/>
          <w:szCs w:val="22"/>
          <w:lang w:val="pt-BR"/>
        </w:rPr>
        <w:t>Servic</w:t>
      </w:r>
      <w:proofErr w:type="spellEnd"/>
      <w:r w:rsidR="00841EE7" w:rsidRPr="00980106">
        <w:rPr>
          <w:rFonts w:ascii="Ebrima" w:hAnsi="Ebrima" w:cs="Arial"/>
          <w:color w:val="000000" w:themeColor="text1"/>
          <w:sz w:val="22"/>
          <w:szCs w:val="22"/>
          <w:lang w:val="pt-BR"/>
        </w:rPr>
        <w:t xml:space="preserve"> e na CCB </w:t>
      </w:r>
      <w:proofErr w:type="spellStart"/>
      <w:r w:rsidR="00841EE7" w:rsidRPr="00980106">
        <w:rPr>
          <w:rFonts w:ascii="Ebrima" w:hAnsi="Ebrima" w:cs="Arial"/>
          <w:color w:val="000000" w:themeColor="text1"/>
          <w:sz w:val="22"/>
          <w:szCs w:val="22"/>
          <w:lang w:val="pt-BR"/>
        </w:rPr>
        <w:t>Precal</w:t>
      </w:r>
      <w:proofErr w:type="spellEnd"/>
      <w:r w:rsidRPr="00980106">
        <w:rPr>
          <w:rFonts w:ascii="Ebrima" w:hAnsi="Ebrima"/>
          <w:color w:val="000000" w:themeColor="text1"/>
          <w:sz w:val="22"/>
          <w:szCs w:val="22"/>
          <w:lang w:val="pt-BR"/>
        </w:rPr>
        <w:t xml:space="preserve">. </w:t>
      </w:r>
      <w:r w:rsidR="00841EE7" w:rsidRPr="00980106">
        <w:rPr>
          <w:rFonts w:ascii="Ebrima" w:hAnsi="Ebrima"/>
          <w:color w:val="000000" w:themeColor="text1"/>
          <w:sz w:val="22"/>
          <w:szCs w:val="22"/>
          <w:lang w:val="pt-BR"/>
        </w:rPr>
        <w:t>Desse modo,</w:t>
      </w:r>
      <w:r w:rsidRPr="00980106">
        <w:rPr>
          <w:rFonts w:ascii="Ebrima" w:hAnsi="Ebrima"/>
          <w:color w:val="000000" w:themeColor="text1"/>
          <w:sz w:val="22"/>
          <w:szCs w:val="22"/>
          <w:lang w:val="pt-BR"/>
        </w:rPr>
        <w:t xml:space="preserve"> é essencial que os Créditos Imobiliários mantenham seu curso e sua conformação estabelecidos </w:t>
      </w:r>
      <w:r w:rsidRPr="00980106">
        <w:rPr>
          <w:rFonts w:ascii="Ebrima" w:hAnsi="Ebrima" w:cs="Arial"/>
          <w:color w:val="000000" w:themeColor="text1"/>
          <w:sz w:val="22"/>
          <w:szCs w:val="22"/>
          <w:lang w:val="pt-BR"/>
        </w:rPr>
        <w:t>na CCB</w:t>
      </w:r>
      <w:r w:rsidR="00841EE7" w:rsidRPr="00980106">
        <w:rPr>
          <w:rFonts w:ascii="Ebrima" w:hAnsi="Ebrima" w:cs="Arial"/>
          <w:color w:val="000000" w:themeColor="text1"/>
          <w:sz w:val="22"/>
          <w:szCs w:val="22"/>
          <w:lang w:val="pt-BR"/>
        </w:rPr>
        <w:t xml:space="preserve"> </w:t>
      </w:r>
      <w:proofErr w:type="spellStart"/>
      <w:r w:rsidR="00841EE7" w:rsidRPr="00980106">
        <w:rPr>
          <w:rFonts w:ascii="Ebrima" w:hAnsi="Ebrima" w:cs="Arial"/>
          <w:color w:val="000000" w:themeColor="text1"/>
          <w:sz w:val="22"/>
          <w:szCs w:val="22"/>
          <w:lang w:val="pt-BR"/>
        </w:rPr>
        <w:t>Servic</w:t>
      </w:r>
      <w:proofErr w:type="spellEnd"/>
      <w:r w:rsidR="00841EE7" w:rsidRPr="00980106">
        <w:rPr>
          <w:rFonts w:ascii="Ebrima" w:hAnsi="Ebrima" w:cs="Arial"/>
          <w:color w:val="000000" w:themeColor="text1"/>
          <w:sz w:val="22"/>
          <w:szCs w:val="22"/>
          <w:lang w:val="pt-BR"/>
        </w:rPr>
        <w:t xml:space="preserve"> e na CCB </w:t>
      </w:r>
      <w:proofErr w:type="spellStart"/>
      <w:r w:rsidR="00841EE7" w:rsidRPr="00980106">
        <w:rPr>
          <w:rFonts w:ascii="Ebrima" w:hAnsi="Ebrima" w:cs="Arial"/>
          <w:color w:val="000000" w:themeColor="text1"/>
          <w:sz w:val="22"/>
          <w:szCs w:val="22"/>
          <w:lang w:val="pt-BR"/>
        </w:rPr>
        <w:t>Precal</w:t>
      </w:r>
      <w:proofErr w:type="spellEnd"/>
      <w:r w:rsidR="00841EE7" w:rsidRPr="00980106">
        <w:rPr>
          <w:rFonts w:ascii="Ebrima" w:hAnsi="Ebrima" w:cs="Arial"/>
          <w:color w:val="000000" w:themeColor="text1"/>
          <w:sz w:val="22"/>
          <w:szCs w:val="22"/>
          <w:lang w:val="pt-BR"/>
        </w:rPr>
        <w:t>,</w:t>
      </w:r>
      <w:r w:rsidRPr="00980106">
        <w:rPr>
          <w:rFonts w:ascii="Ebrima" w:hAnsi="Ebrima"/>
          <w:color w:val="000000" w:themeColor="text1"/>
          <w:sz w:val="22"/>
          <w:szCs w:val="22"/>
          <w:lang w:val="pt-BR"/>
        </w:rPr>
        <w:t xml:space="preserve"> e </w:t>
      </w:r>
      <w:r w:rsidR="00841EE7" w:rsidRPr="00980106">
        <w:rPr>
          <w:rFonts w:ascii="Ebrima" w:hAnsi="Ebrima"/>
          <w:color w:val="000000" w:themeColor="text1"/>
          <w:sz w:val="22"/>
          <w:szCs w:val="22"/>
          <w:lang w:val="pt-BR"/>
        </w:rPr>
        <w:t>no presente</w:t>
      </w:r>
      <w:r w:rsidRPr="00980106">
        <w:rPr>
          <w:rFonts w:ascii="Ebrima" w:hAnsi="Ebrima"/>
          <w:color w:val="000000" w:themeColor="text1"/>
          <w:sz w:val="22"/>
          <w:szCs w:val="22"/>
          <w:lang w:val="pt-BR"/>
        </w:rPr>
        <w:t xml:space="preserve"> Contrato de Cessão, sendo certo que eventual alteração dessas características interfere no lastro dos CRI e, portanto, somente poderá ser realizada mediante aprovação dos </w:t>
      </w:r>
      <w:r w:rsidR="008927F6" w:rsidRPr="00980106">
        <w:rPr>
          <w:rFonts w:ascii="Ebrima" w:hAnsi="Ebrima"/>
          <w:color w:val="000000" w:themeColor="text1"/>
          <w:sz w:val="22"/>
          <w:szCs w:val="22"/>
          <w:lang w:val="pt-BR"/>
        </w:rPr>
        <w:t>T</w:t>
      </w:r>
      <w:r w:rsidRPr="00980106">
        <w:rPr>
          <w:rFonts w:ascii="Ebrima" w:hAnsi="Ebrima"/>
          <w:color w:val="000000" w:themeColor="text1"/>
          <w:sz w:val="22"/>
          <w:szCs w:val="22"/>
          <w:lang w:val="pt-BR"/>
        </w:rPr>
        <w:t xml:space="preserve">itulares dos CRI, em </w:t>
      </w:r>
      <w:r w:rsidR="00841EE7" w:rsidRPr="00980106">
        <w:rPr>
          <w:rFonts w:ascii="Ebrima" w:hAnsi="Ebrima"/>
          <w:color w:val="000000" w:themeColor="text1"/>
          <w:sz w:val="22"/>
          <w:szCs w:val="22"/>
          <w:lang w:val="pt-BR"/>
        </w:rPr>
        <w:t>A</w:t>
      </w:r>
      <w:r w:rsidRPr="00980106">
        <w:rPr>
          <w:rFonts w:ascii="Ebrima" w:hAnsi="Ebrima"/>
          <w:color w:val="000000" w:themeColor="text1"/>
          <w:sz w:val="22"/>
          <w:szCs w:val="22"/>
          <w:lang w:val="pt-BR"/>
        </w:rPr>
        <w:t>ssembleia d</w:t>
      </w:r>
      <w:r w:rsidR="008927F6" w:rsidRPr="00980106">
        <w:rPr>
          <w:rFonts w:ascii="Ebrima" w:hAnsi="Ebrima"/>
          <w:color w:val="000000" w:themeColor="text1"/>
          <w:sz w:val="22"/>
          <w:szCs w:val="22"/>
          <w:lang w:val="pt-BR"/>
        </w:rPr>
        <w:t>os</w:t>
      </w:r>
      <w:r w:rsidRPr="00980106">
        <w:rPr>
          <w:rFonts w:ascii="Ebrima" w:hAnsi="Ebrima"/>
          <w:color w:val="000000" w:themeColor="text1"/>
          <w:sz w:val="22"/>
          <w:szCs w:val="22"/>
          <w:lang w:val="pt-BR"/>
        </w:rPr>
        <w:t xml:space="preserve"> </w:t>
      </w:r>
      <w:r w:rsidR="00841EE7" w:rsidRPr="00980106">
        <w:rPr>
          <w:rFonts w:ascii="Ebrima" w:hAnsi="Ebrima"/>
          <w:color w:val="000000" w:themeColor="text1"/>
          <w:sz w:val="22"/>
          <w:szCs w:val="22"/>
          <w:lang w:val="pt-BR"/>
        </w:rPr>
        <w:t>T</w:t>
      </w:r>
      <w:r w:rsidRPr="00980106">
        <w:rPr>
          <w:rFonts w:ascii="Ebrima" w:hAnsi="Ebrima"/>
          <w:color w:val="000000" w:themeColor="text1"/>
          <w:sz w:val="22"/>
          <w:szCs w:val="22"/>
          <w:lang w:val="pt-BR"/>
        </w:rPr>
        <w:t>itulares d</w:t>
      </w:r>
      <w:r w:rsidR="008927F6" w:rsidRPr="00980106">
        <w:rPr>
          <w:rFonts w:ascii="Ebrima" w:hAnsi="Ebrima"/>
          <w:color w:val="000000" w:themeColor="text1"/>
          <w:sz w:val="22"/>
          <w:szCs w:val="22"/>
          <w:lang w:val="pt-BR"/>
        </w:rPr>
        <w:t>os</w:t>
      </w:r>
      <w:r w:rsidRPr="00980106">
        <w:rPr>
          <w:rFonts w:ascii="Ebrima" w:hAnsi="Ebrima"/>
          <w:color w:val="000000" w:themeColor="text1"/>
          <w:sz w:val="22"/>
          <w:szCs w:val="22"/>
          <w:lang w:val="pt-BR"/>
        </w:rPr>
        <w:t xml:space="preserve"> CRI</w:t>
      </w:r>
      <w:r w:rsidR="00841EE7"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convocada para esse fim, conforme disposições previstas no Termo de Securitização.</w:t>
      </w:r>
    </w:p>
    <w:p w14:paraId="2FF89136" w14:textId="77777777" w:rsidR="00841EE7" w:rsidRPr="00980106" w:rsidRDefault="00841EE7" w:rsidP="00980106">
      <w:pPr>
        <w:pStyle w:val="PargrafodaLista"/>
        <w:rPr>
          <w:rFonts w:ascii="Ebrima" w:hAnsi="Ebrima"/>
          <w:color w:val="000000" w:themeColor="text1"/>
          <w:sz w:val="22"/>
          <w:szCs w:val="22"/>
          <w:lang w:val="pt-BR"/>
        </w:rPr>
      </w:pPr>
    </w:p>
    <w:p w14:paraId="64D062BC" w14:textId="66FFAE16" w:rsidR="00A711D9" w:rsidRPr="00980106" w:rsidRDefault="00A711D9" w:rsidP="00980106">
      <w:pPr>
        <w:pStyle w:val="PargrafodaLista"/>
        <w:numPr>
          <w:ilvl w:val="2"/>
          <w:numId w:val="2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Observado o acima exposto, nos termos do disposto no artigo 375 do Código Civil, as Partes renunciam expressamente ao direito de compensação em relação aos valores decorrentes do presente Contrato de Cessão eventualmente por elas devidos ou titulados, conforme o caso.</w:t>
      </w:r>
    </w:p>
    <w:p w14:paraId="2968B604" w14:textId="46B291F7" w:rsidR="00A711D9" w:rsidRPr="00980106" w:rsidRDefault="00A711D9" w:rsidP="00980106">
      <w:pPr>
        <w:rPr>
          <w:rFonts w:ascii="Ebrima" w:hAnsi="Ebrima"/>
          <w:b/>
          <w:color w:val="000000" w:themeColor="text1"/>
          <w:sz w:val="22"/>
          <w:szCs w:val="22"/>
        </w:rPr>
      </w:pPr>
    </w:p>
    <w:p w14:paraId="4B969D27" w14:textId="1599C2BD" w:rsidR="004B6FFF" w:rsidRPr="00980106" w:rsidRDefault="00B177C7" w:rsidP="00980106">
      <w:pPr>
        <w:pStyle w:val="PargrafodaLista"/>
        <w:numPr>
          <w:ilvl w:val="1"/>
          <w:numId w:val="20"/>
        </w:numPr>
        <w:ind w:left="0" w:firstLine="0"/>
        <w:rPr>
          <w:rFonts w:ascii="Ebrima" w:hAnsi="Ebrima"/>
          <w:b/>
          <w:color w:val="000000" w:themeColor="text1"/>
          <w:sz w:val="22"/>
          <w:szCs w:val="22"/>
        </w:rPr>
      </w:pPr>
      <w:r w:rsidRPr="00980106">
        <w:rPr>
          <w:rFonts w:ascii="Ebrima" w:hAnsi="Ebrima"/>
          <w:color w:val="000000" w:themeColor="text1"/>
          <w:sz w:val="22"/>
          <w:szCs w:val="22"/>
        </w:rPr>
        <w:t xml:space="preserve">A </w:t>
      </w:r>
      <w:r w:rsidR="00B26584"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instituirá o regime fiduciário de que trata a Lei nº 9.514/97 sobre a Conta Centralizadora e todos os recursos que nela transitarem, incluindo os Créditos Imobiliários </w:t>
      </w:r>
      <w:r w:rsidR="00B26584" w:rsidRPr="00980106">
        <w:rPr>
          <w:rFonts w:ascii="Ebrima" w:hAnsi="Ebrima"/>
          <w:color w:val="000000" w:themeColor="text1"/>
          <w:sz w:val="22"/>
          <w:szCs w:val="22"/>
          <w:lang w:val="pt-BR"/>
        </w:rPr>
        <w:t>e os Direitos Creditórios</w:t>
      </w:r>
      <w:r w:rsidRPr="00980106">
        <w:rPr>
          <w:rFonts w:ascii="Ebrima" w:hAnsi="Ebrima"/>
          <w:color w:val="000000" w:themeColor="text1"/>
          <w:sz w:val="22"/>
          <w:szCs w:val="22"/>
        </w:rPr>
        <w:t>, e só poderá lhes dar a destinação que lhes for atribuída neste Contrato de Cessão e no Termo de Securitização. Os Créditos Imobiliários</w:t>
      </w:r>
      <w:r w:rsidR="00FC6BAA" w:rsidRPr="00980106">
        <w:rPr>
          <w:rFonts w:ascii="Ebrima" w:hAnsi="Ebrima"/>
          <w:color w:val="000000" w:themeColor="text1"/>
          <w:sz w:val="22"/>
          <w:szCs w:val="22"/>
          <w:lang w:val="pt-BR"/>
        </w:rPr>
        <w:t xml:space="preserve">, bem como as Garantias </w:t>
      </w:r>
      <w:r w:rsidRPr="00980106">
        <w:rPr>
          <w:rFonts w:ascii="Ebrima" w:hAnsi="Ebrima"/>
          <w:color w:val="000000" w:themeColor="text1"/>
          <w:sz w:val="22"/>
          <w:szCs w:val="22"/>
        </w:rPr>
        <w:t xml:space="preserve">estão vinculados aos CRI, e serão computados e integrarão seu lastro e respectiva garantia até o pagamento integral dos CRI. Neste sentido, os Créditos Imobiliários </w:t>
      </w:r>
      <w:r w:rsidR="00C85F80" w:rsidRPr="00980106">
        <w:rPr>
          <w:rFonts w:ascii="Ebrima" w:hAnsi="Ebrima"/>
          <w:color w:val="000000" w:themeColor="text1"/>
          <w:sz w:val="22"/>
          <w:szCs w:val="22"/>
          <w:lang w:val="pt-BR"/>
        </w:rPr>
        <w:t>e os Direitos Creditórios</w:t>
      </w:r>
      <w:r w:rsidRPr="00980106">
        <w:rPr>
          <w:rFonts w:ascii="Ebrima" w:hAnsi="Ebrima"/>
          <w:color w:val="000000" w:themeColor="text1"/>
          <w:sz w:val="22"/>
          <w:szCs w:val="22"/>
        </w:rPr>
        <w:t>:</w:t>
      </w:r>
    </w:p>
    <w:p w14:paraId="34EA8C94" w14:textId="251FE627" w:rsidR="00B177C7" w:rsidRPr="00980106" w:rsidRDefault="00B177C7" w:rsidP="00980106">
      <w:pPr>
        <w:pStyle w:val="PargrafodaLista"/>
        <w:ind w:left="0"/>
        <w:rPr>
          <w:rFonts w:ascii="Ebrima" w:hAnsi="Ebrima"/>
          <w:color w:val="000000" w:themeColor="text1"/>
          <w:sz w:val="22"/>
          <w:szCs w:val="22"/>
        </w:rPr>
      </w:pPr>
    </w:p>
    <w:p w14:paraId="5AB8CBB3" w14:textId="4847852F" w:rsidR="00B26584" w:rsidRPr="00980106" w:rsidRDefault="00B26584" w:rsidP="00980106">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não estão sujeitos a qualquer tipo de retenção, desconto ou compensação com ou em decorrência de outras obrigações da </w:t>
      </w:r>
      <w:r w:rsidR="00C85F80"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com terceiros;</w:t>
      </w:r>
    </w:p>
    <w:p w14:paraId="7E6B69EA" w14:textId="77777777" w:rsidR="00B26584" w:rsidRPr="00980106" w:rsidRDefault="00B26584" w:rsidP="00980106">
      <w:pPr>
        <w:pStyle w:val="PargrafodaLista"/>
        <w:autoSpaceDE w:val="0"/>
        <w:autoSpaceDN w:val="0"/>
        <w:adjustRightInd w:val="0"/>
        <w:ind w:left="709" w:hanging="11"/>
        <w:rPr>
          <w:rFonts w:ascii="Ebrima" w:hAnsi="Ebrima"/>
          <w:color w:val="000000" w:themeColor="text1"/>
          <w:sz w:val="22"/>
          <w:szCs w:val="22"/>
        </w:rPr>
      </w:pPr>
    </w:p>
    <w:p w14:paraId="79CB38AE" w14:textId="10B9D376" w:rsidR="00B26584" w:rsidRPr="00980106" w:rsidRDefault="00B26584" w:rsidP="00980106">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constituirão Patrimônio Separado, não se confundindo com o patrimônio da </w:t>
      </w:r>
      <w:r w:rsidR="00C85F80"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em nenhuma hipótese;</w:t>
      </w:r>
    </w:p>
    <w:p w14:paraId="044A6306" w14:textId="77777777" w:rsidR="00B26584" w:rsidRPr="00980106" w:rsidRDefault="00B26584" w:rsidP="00980106">
      <w:pPr>
        <w:tabs>
          <w:tab w:val="left" w:pos="1276"/>
        </w:tabs>
        <w:autoSpaceDE w:val="0"/>
        <w:autoSpaceDN w:val="0"/>
        <w:adjustRightInd w:val="0"/>
        <w:ind w:left="709" w:hanging="11"/>
        <w:rPr>
          <w:rFonts w:ascii="Ebrima" w:hAnsi="Ebrima"/>
          <w:color w:val="000000" w:themeColor="text1"/>
          <w:sz w:val="22"/>
          <w:szCs w:val="22"/>
        </w:rPr>
      </w:pPr>
    </w:p>
    <w:p w14:paraId="34C5A1BD" w14:textId="35B3D9C8" w:rsidR="00B26584" w:rsidRPr="00980106" w:rsidRDefault="00B26584" w:rsidP="00980106">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permanecerão segregados do patrimônio da </w:t>
      </w:r>
      <w:r w:rsidR="00C85F80"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até o pagamento integral dos CRI;</w:t>
      </w:r>
    </w:p>
    <w:p w14:paraId="1CDAB138" w14:textId="77777777" w:rsidR="00B26584" w:rsidRPr="00980106" w:rsidRDefault="00B26584" w:rsidP="00980106">
      <w:pPr>
        <w:tabs>
          <w:tab w:val="left" w:pos="1276"/>
        </w:tabs>
        <w:autoSpaceDE w:val="0"/>
        <w:autoSpaceDN w:val="0"/>
        <w:adjustRightInd w:val="0"/>
        <w:ind w:left="709" w:hanging="11"/>
        <w:rPr>
          <w:rFonts w:ascii="Ebrima" w:hAnsi="Ebrima"/>
          <w:color w:val="000000" w:themeColor="text1"/>
          <w:sz w:val="22"/>
          <w:szCs w:val="22"/>
        </w:rPr>
      </w:pPr>
    </w:p>
    <w:p w14:paraId="0CCD77DB" w14:textId="77777777" w:rsidR="00B26584" w:rsidRPr="00980106" w:rsidRDefault="00B26584" w:rsidP="00980106">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destinar-se-ão exclusivamente ao pagamento dos CRI a que estejam vinculados, bem como dos respectivos custos de sua administração;</w:t>
      </w:r>
    </w:p>
    <w:p w14:paraId="417BBD1D" w14:textId="77777777" w:rsidR="00B26584" w:rsidRPr="00980106" w:rsidRDefault="00B26584" w:rsidP="00980106">
      <w:pPr>
        <w:tabs>
          <w:tab w:val="left" w:pos="1276"/>
        </w:tabs>
        <w:autoSpaceDE w:val="0"/>
        <w:autoSpaceDN w:val="0"/>
        <w:adjustRightInd w:val="0"/>
        <w:ind w:left="709" w:hanging="11"/>
        <w:rPr>
          <w:rFonts w:ascii="Ebrima" w:hAnsi="Ebrima"/>
          <w:color w:val="000000" w:themeColor="text1"/>
          <w:sz w:val="22"/>
          <w:szCs w:val="22"/>
        </w:rPr>
      </w:pPr>
    </w:p>
    <w:p w14:paraId="4312CFFC" w14:textId="2C9DCC50" w:rsidR="00B26584" w:rsidRPr="00980106" w:rsidRDefault="00B26584" w:rsidP="00980106">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estarão isentos de qualquer ação ou execução promovida por credores da </w:t>
      </w:r>
      <w:r w:rsidR="00C85F80"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e</w:t>
      </w:r>
    </w:p>
    <w:p w14:paraId="43C1D734" w14:textId="77777777" w:rsidR="00B26584" w:rsidRPr="00980106" w:rsidRDefault="00B26584" w:rsidP="00980106">
      <w:pPr>
        <w:tabs>
          <w:tab w:val="left" w:pos="1276"/>
        </w:tabs>
        <w:autoSpaceDE w:val="0"/>
        <w:autoSpaceDN w:val="0"/>
        <w:adjustRightInd w:val="0"/>
        <w:ind w:left="709" w:hanging="11"/>
        <w:rPr>
          <w:rFonts w:ascii="Ebrima" w:hAnsi="Ebrima"/>
          <w:color w:val="000000" w:themeColor="text1"/>
          <w:sz w:val="22"/>
          <w:szCs w:val="22"/>
        </w:rPr>
      </w:pPr>
    </w:p>
    <w:p w14:paraId="53CD3E95" w14:textId="59FC8D52" w:rsidR="00B177C7" w:rsidRPr="00980106" w:rsidRDefault="00B26584" w:rsidP="00980106">
      <w:pPr>
        <w:pStyle w:val="PargrafodaLista"/>
        <w:numPr>
          <w:ilvl w:val="0"/>
          <w:numId w:val="59"/>
        </w:numPr>
        <w:ind w:hanging="11"/>
        <w:rPr>
          <w:rFonts w:ascii="Ebrima" w:hAnsi="Ebrima"/>
          <w:b/>
          <w:color w:val="000000" w:themeColor="text1"/>
          <w:sz w:val="22"/>
          <w:szCs w:val="22"/>
          <w:lang w:val="pt-BR"/>
        </w:rPr>
      </w:pPr>
      <w:r w:rsidRPr="00980106">
        <w:rPr>
          <w:rFonts w:ascii="Ebrima" w:hAnsi="Ebrima"/>
          <w:color w:val="000000" w:themeColor="text1"/>
          <w:sz w:val="22"/>
          <w:szCs w:val="22"/>
        </w:rPr>
        <w:t xml:space="preserve">não poderão ser utilizados na prestação de garantias e não poderão ser excutidos por quaisquer credores da </w:t>
      </w:r>
      <w:r w:rsidR="00C85F80"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por mais privilegiados que sejam, ressalvados, aqueles credores previstos no artigo 76, da Medida Provisória nº 2.158-35, de 24 de agosto de 2001.</w:t>
      </w:r>
    </w:p>
    <w:p w14:paraId="6479B864" w14:textId="77777777" w:rsidR="004B6FFF" w:rsidRPr="00980106" w:rsidRDefault="004B6FFF" w:rsidP="00980106">
      <w:pPr>
        <w:rPr>
          <w:rFonts w:ascii="Ebrima" w:hAnsi="Ebrima"/>
          <w:b/>
          <w:color w:val="000000" w:themeColor="text1"/>
          <w:sz w:val="22"/>
          <w:szCs w:val="22"/>
        </w:rPr>
      </w:pPr>
    </w:p>
    <w:p w14:paraId="311B8AA0" w14:textId="2BE10DE8" w:rsidR="00A711D9" w:rsidRPr="00980106" w:rsidRDefault="00C75582" w:rsidP="00980106">
      <w:pPr>
        <w:pStyle w:val="Ttulo1"/>
        <w:rPr>
          <w:rFonts w:ascii="Ebrima" w:hAnsi="Ebrima"/>
          <w:color w:val="000000" w:themeColor="text1"/>
          <w:sz w:val="22"/>
          <w:szCs w:val="22"/>
          <w:lang w:val="pt-BR"/>
        </w:rPr>
      </w:pPr>
      <w:bookmarkStart w:id="68" w:name="_Toc435632625"/>
      <w:bookmarkStart w:id="69" w:name="_Toc529886155"/>
      <w:r w:rsidRPr="00980106">
        <w:rPr>
          <w:rFonts w:ascii="Ebrima" w:hAnsi="Ebrima"/>
          <w:color w:val="000000" w:themeColor="text1"/>
          <w:sz w:val="22"/>
          <w:szCs w:val="22"/>
          <w:lang w:val="pt-BR"/>
        </w:rPr>
        <w:t xml:space="preserve">CLÁUSULA QUARTA – DA </w:t>
      </w:r>
      <w:r w:rsidR="00A711D9" w:rsidRPr="00980106">
        <w:rPr>
          <w:rFonts w:ascii="Ebrima" w:hAnsi="Ebrima"/>
          <w:color w:val="000000" w:themeColor="text1"/>
          <w:sz w:val="22"/>
          <w:szCs w:val="22"/>
          <w:lang w:val="pt-BR"/>
        </w:rPr>
        <w:t xml:space="preserve">CESSÃO FIDUCIÁRIA </w:t>
      </w:r>
      <w:bookmarkEnd w:id="68"/>
      <w:bookmarkEnd w:id="69"/>
      <w:r w:rsidR="006E6C58" w:rsidRPr="00980106">
        <w:rPr>
          <w:rFonts w:ascii="Ebrima" w:hAnsi="Ebrima"/>
          <w:color w:val="000000" w:themeColor="text1"/>
          <w:sz w:val="22"/>
          <w:szCs w:val="22"/>
          <w:lang w:val="pt-BR"/>
        </w:rPr>
        <w:t>E DA ADMINISTRAÇÃO DOS DIREITOS CREDITÓRIOS</w:t>
      </w:r>
    </w:p>
    <w:p w14:paraId="4312CD08" w14:textId="2047AE88" w:rsidR="00C47F1E" w:rsidRPr="00980106" w:rsidRDefault="00C47F1E" w:rsidP="00980106">
      <w:pPr>
        <w:rPr>
          <w:rFonts w:ascii="Ebrima" w:hAnsi="Ebrima"/>
          <w:color w:val="000000" w:themeColor="text1"/>
          <w:sz w:val="22"/>
          <w:szCs w:val="22"/>
        </w:rPr>
      </w:pPr>
    </w:p>
    <w:p w14:paraId="78FF5DC3" w14:textId="4EC0D2DE" w:rsidR="00AC5FBD" w:rsidRPr="00980106" w:rsidRDefault="00AC5FBD" w:rsidP="00980106">
      <w:pPr>
        <w:rPr>
          <w:rFonts w:ascii="Ebrima" w:hAnsi="Ebrima"/>
          <w:color w:val="000000" w:themeColor="text1"/>
          <w:sz w:val="22"/>
          <w:szCs w:val="22"/>
          <w:u w:val="single"/>
        </w:rPr>
      </w:pPr>
      <w:r w:rsidRPr="00980106">
        <w:rPr>
          <w:rFonts w:ascii="Ebrima" w:hAnsi="Ebrima"/>
          <w:color w:val="000000" w:themeColor="text1"/>
          <w:sz w:val="22"/>
          <w:szCs w:val="22"/>
          <w:u w:val="single"/>
        </w:rPr>
        <w:t xml:space="preserve">Cessão Fiduciária </w:t>
      </w:r>
    </w:p>
    <w:p w14:paraId="51A38E39" w14:textId="77777777" w:rsidR="00AC5FBD" w:rsidRPr="00980106" w:rsidRDefault="00AC5FBD" w:rsidP="00980106">
      <w:pPr>
        <w:rPr>
          <w:rFonts w:ascii="Ebrima" w:hAnsi="Ebrima"/>
          <w:color w:val="000000" w:themeColor="text1"/>
          <w:sz w:val="22"/>
          <w:szCs w:val="22"/>
        </w:rPr>
      </w:pPr>
    </w:p>
    <w:p w14:paraId="2D36D994" w14:textId="5DFB4FFD" w:rsidR="00F94F2B" w:rsidRPr="00980106" w:rsidRDefault="00F94F2B" w:rsidP="00980106">
      <w:pPr>
        <w:pStyle w:val="PargrafodaLista"/>
        <w:numPr>
          <w:ilvl w:val="1"/>
          <w:numId w:val="58"/>
        </w:numPr>
        <w:autoSpaceDE w:val="0"/>
        <w:autoSpaceDN w:val="0"/>
        <w:adjustRightInd w:val="0"/>
        <w:ind w:left="0" w:firstLine="0"/>
        <w:rPr>
          <w:rFonts w:ascii="Ebrima" w:hAnsi="Ebrima"/>
          <w:color w:val="000000" w:themeColor="text1"/>
          <w:sz w:val="22"/>
          <w:szCs w:val="22"/>
        </w:rPr>
      </w:pPr>
      <w:r w:rsidRPr="00980106">
        <w:rPr>
          <w:rFonts w:ascii="Ebrima" w:hAnsi="Ebrima"/>
          <w:color w:val="000000" w:themeColor="text1"/>
          <w:sz w:val="22"/>
          <w:szCs w:val="22"/>
        </w:rPr>
        <w:t>Em garantia do fiel e cabal pagamento de todo e qualquer montante devido com relação às Obrigações Garantidas</w:t>
      </w:r>
      <w:r w:rsidRPr="00980106">
        <w:rPr>
          <w:rFonts w:ascii="Ebrima" w:hAnsi="Ebrima"/>
          <w:color w:val="000000" w:themeColor="text1"/>
          <w:sz w:val="22"/>
          <w:szCs w:val="22"/>
          <w:lang w:val="pt-BR"/>
        </w:rPr>
        <w:t>,</w:t>
      </w:r>
      <w:r w:rsidRPr="00980106">
        <w:rPr>
          <w:rFonts w:ascii="Ebrima" w:hAnsi="Ebrima"/>
          <w:color w:val="000000" w:themeColor="text1"/>
          <w:sz w:val="22"/>
          <w:szCs w:val="22"/>
        </w:rPr>
        <w:t xml:space="preserve"> a</w:t>
      </w:r>
      <w:r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w:t>
      </w:r>
      <w:proofErr w:type="spellStart"/>
      <w:r w:rsidRPr="00980106">
        <w:rPr>
          <w:rFonts w:ascii="Ebrima" w:hAnsi="Ebrima"/>
          <w:color w:val="000000" w:themeColor="text1"/>
          <w:sz w:val="22"/>
          <w:szCs w:val="22"/>
          <w:lang w:val="pt-BR"/>
        </w:rPr>
        <w:t>Fiduciantes</w:t>
      </w:r>
      <w:proofErr w:type="spellEnd"/>
      <w:r w:rsidRPr="00980106">
        <w:rPr>
          <w:rFonts w:ascii="Ebrima" w:hAnsi="Ebrima"/>
          <w:color w:val="000000" w:themeColor="text1"/>
          <w:sz w:val="22"/>
          <w:szCs w:val="22"/>
        </w:rPr>
        <w:t xml:space="preserve"> neste ato </w:t>
      </w:r>
      <w:r w:rsidR="0011408F" w:rsidRPr="00980106">
        <w:rPr>
          <w:rFonts w:ascii="Ebrima" w:hAnsi="Ebrima"/>
          <w:color w:val="000000" w:themeColor="text1"/>
          <w:sz w:val="22"/>
          <w:szCs w:val="22"/>
          <w:lang w:val="pt-BR"/>
        </w:rPr>
        <w:t>cede</w:t>
      </w:r>
      <w:r w:rsidR="004143DE" w:rsidRPr="00980106">
        <w:rPr>
          <w:rFonts w:ascii="Ebrima" w:hAnsi="Ebrima"/>
          <w:color w:val="000000" w:themeColor="text1"/>
          <w:sz w:val="22"/>
          <w:szCs w:val="22"/>
          <w:lang w:val="pt-BR"/>
        </w:rPr>
        <w:t>m</w:t>
      </w:r>
      <w:r w:rsidR="0011408F" w:rsidRPr="00980106">
        <w:rPr>
          <w:rFonts w:ascii="Ebrima" w:hAnsi="Ebrima"/>
          <w:color w:val="000000" w:themeColor="text1"/>
          <w:sz w:val="22"/>
          <w:szCs w:val="22"/>
          <w:lang w:val="pt-BR"/>
        </w:rPr>
        <w:t xml:space="preserve"> </w:t>
      </w:r>
      <w:r w:rsidR="00FE2603" w:rsidRPr="00980106">
        <w:rPr>
          <w:rFonts w:ascii="Ebrima" w:hAnsi="Ebrima"/>
          <w:color w:val="000000" w:themeColor="text1"/>
          <w:sz w:val="22"/>
          <w:szCs w:val="22"/>
          <w:lang w:val="pt-BR"/>
        </w:rPr>
        <w:t xml:space="preserve">fiduciariamente em garantia à Cessionária, </w:t>
      </w:r>
      <w:ins w:id="70" w:author="Natália Xavier Alencar" w:date="2021-04-14T12:23:00Z">
        <w:r w:rsidR="00204825">
          <w:rPr>
            <w:rFonts w:ascii="Ebrima" w:hAnsi="Ebrima"/>
            <w:color w:val="000000" w:themeColor="text1"/>
            <w:sz w:val="22"/>
            <w:szCs w:val="22"/>
            <w:lang w:val="pt-BR"/>
          </w:rPr>
          <w:t xml:space="preserve">em benefício dos Titulares dos CRI, </w:t>
        </w:r>
      </w:ins>
      <w:r w:rsidR="00FE2603" w:rsidRPr="00980106">
        <w:rPr>
          <w:rFonts w:ascii="Ebrima" w:hAnsi="Ebrima"/>
          <w:color w:val="000000" w:themeColor="text1"/>
          <w:sz w:val="22"/>
          <w:szCs w:val="22"/>
          <w:lang w:val="pt-BR"/>
        </w:rPr>
        <w:t xml:space="preserve">a propriedade fiduciária, o domínio resolúvel e a posse indireta sobre os </w:t>
      </w:r>
      <w:r w:rsidR="00391B1B" w:rsidRPr="00980106">
        <w:rPr>
          <w:rFonts w:ascii="Ebrima" w:hAnsi="Ebrima"/>
          <w:color w:val="000000" w:themeColor="text1"/>
          <w:sz w:val="22"/>
          <w:szCs w:val="22"/>
          <w:lang w:val="pt-BR"/>
        </w:rPr>
        <w:t>D</w:t>
      </w:r>
      <w:r w:rsidR="004964C9" w:rsidRPr="00980106">
        <w:rPr>
          <w:rFonts w:ascii="Ebrima" w:hAnsi="Ebrima"/>
          <w:color w:val="000000" w:themeColor="text1"/>
          <w:sz w:val="22"/>
          <w:szCs w:val="22"/>
          <w:lang w:val="pt-BR"/>
        </w:rPr>
        <w:t>ireito</w:t>
      </w:r>
      <w:r w:rsidR="00FB3826" w:rsidRPr="00980106">
        <w:rPr>
          <w:rFonts w:ascii="Ebrima" w:hAnsi="Ebrima"/>
          <w:color w:val="000000" w:themeColor="text1"/>
          <w:sz w:val="22"/>
          <w:szCs w:val="22"/>
          <w:lang w:val="pt-BR"/>
        </w:rPr>
        <w:t>s</w:t>
      </w:r>
      <w:r w:rsidR="004964C9" w:rsidRPr="00980106">
        <w:rPr>
          <w:rFonts w:ascii="Ebrima" w:hAnsi="Ebrima"/>
          <w:color w:val="000000" w:themeColor="text1"/>
          <w:sz w:val="22"/>
          <w:szCs w:val="22"/>
          <w:lang w:val="pt-BR"/>
        </w:rPr>
        <w:t xml:space="preserve"> </w:t>
      </w:r>
      <w:r w:rsidR="00391B1B" w:rsidRPr="00980106">
        <w:rPr>
          <w:rFonts w:ascii="Ebrima" w:hAnsi="Ebrima"/>
          <w:color w:val="000000" w:themeColor="text1"/>
          <w:sz w:val="22"/>
          <w:szCs w:val="22"/>
          <w:lang w:val="pt-BR"/>
        </w:rPr>
        <w:t>C</w:t>
      </w:r>
      <w:r w:rsidR="004964C9" w:rsidRPr="00980106">
        <w:rPr>
          <w:rFonts w:ascii="Ebrima" w:hAnsi="Ebrima"/>
          <w:color w:val="000000" w:themeColor="text1"/>
          <w:sz w:val="22"/>
          <w:szCs w:val="22"/>
          <w:lang w:val="pt-BR"/>
        </w:rPr>
        <w:t>reditórios</w:t>
      </w:r>
      <w:r w:rsidR="00726612" w:rsidRPr="00980106">
        <w:rPr>
          <w:rFonts w:ascii="Ebrima" w:hAnsi="Ebrima"/>
          <w:color w:val="000000" w:themeColor="text1"/>
          <w:sz w:val="22"/>
          <w:szCs w:val="22"/>
          <w:lang w:val="pt-BR"/>
        </w:rPr>
        <w:t>, assim como promete</w:t>
      </w:r>
      <w:r w:rsidR="004143DE" w:rsidRPr="00980106">
        <w:rPr>
          <w:rFonts w:ascii="Ebrima" w:hAnsi="Ebrima"/>
          <w:color w:val="000000" w:themeColor="text1"/>
          <w:sz w:val="22"/>
          <w:szCs w:val="22"/>
          <w:lang w:val="pt-BR"/>
        </w:rPr>
        <w:t>m</w:t>
      </w:r>
      <w:r w:rsidR="00726612" w:rsidRPr="00980106">
        <w:rPr>
          <w:rFonts w:ascii="Ebrima" w:hAnsi="Ebrima"/>
          <w:color w:val="000000" w:themeColor="text1"/>
          <w:sz w:val="22"/>
          <w:szCs w:val="22"/>
          <w:lang w:val="pt-BR"/>
        </w:rPr>
        <w:t xml:space="preserve"> ceder</w:t>
      </w:r>
      <w:r w:rsidR="00FE2603" w:rsidRPr="00980106">
        <w:rPr>
          <w:rFonts w:ascii="Ebrima" w:hAnsi="Ebrima"/>
          <w:color w:val="000000" w:themeColor="text1"/>
          <w:sz w:val="22"/>
          <w:szCs w:val="22"/>
          <w:lang w:val="pt-BR"/>
        </w:rPr>
        <w:t xml:space="preserve"> fiduciariamente </w:t>
      </w:r>
      <w:r w:rsidR="00CA12FD" w:rsidRPr="00980106">
        <w:rPr>
          <w:rFonts w:ascii="Ebrima" w:hAnsi="Ebrima"/>
          <w:color w:val="000000" w:themeColor="text1"/>
          <w:sz w:val="22"/>
          <w:szCs w:val="22"/>
          <w:lang w:val="pt-BR"/>
        </w:rPr>
        <w:t xml:space="preserve">os </w:t>
      </w:r>
      <w:r w:rsidR="000F42F6" w:rsidRPr="00980106">
        <w:rPr>
          <w:rFonts w:ascii="Ebrima" w:hAnsi="Ebrima"/>
          <w:color w:val="000000" w:themeColor="text1"/>
          <w:sz w:val="22"/>
          <w:szCs w:val="22"/>
          <w:lang w:val="pt-BR"/>
        </w:rPr>
        <w:t>D</w:t>
      </w:r>
      <w:r w:rsidR="00CA12FD" w:rsidRPr="00980106">
        <w:rPr>
          <w:rFonts w:ascii="Ebrima" w:hAnsi="Ebrima"/>
          <w:color w:val="000000" w:themeColor="text1"/>
          <w:sz w:val="22"/>
          <w:szCs w:val="22"/>
          <w:lang w:val="pt-BR"/>
        </w:rPr>
        <w:t xml:space="preserve">ireitos </w:t>
      </w:r>
      <w:r w:rsidR="000F42F6" w:rsidRPr="00980106">
        <w:rPr>
          <w:rFonts w:ascii="Ebrima" w:hAnsi="Ebrima"/>
          <w:color w:val="000000" w:themeColor="text1"/>
          <w:sz w:val="22"/>
          <w:szCs w:val="22"/>
          <w:lang w:val="pt-BR"/>
        </w:rPr>
        <w:t>C</w:t>
      </w:r>
      <w:r w:rsidR="00CA12FD" w:rsidRPr="00980106">
        <w:rPr>
          <w:rFonts w:ascii="Ebrima" w:hAnsi="Ebrima"/>
          <w:color w:val="000000" w:themeColor="text1"/>
          <w:sz w:val="22"/>
          <w:szCs w:val="22"/>
          <w:lang w:val="pt-BR"/>
        </w:rPr>
        <w:t xml:space="preserve">reditórios </w:t>
      </w:r>
      <w:r w:rsidR="00FE2603" w:rsidRPr="00980106">
        <w:rPr>
          <w:rFonts w:ascii="Ebrima" w:hAnsi="Ebrima"/>
          <w:color w:val="000000" w:themeColor="text1"/>
          <w:sz w:val="22"/>
          <w:szCs w:val="22"/>
          <w:lang w:val="pt-BR"/>
        </w:rPr>
        <w:t>f</w:t>
      </w:r>
      <w:r w:rsidR="00CA12FD" w:rsidRPr="00980106">
        <w:rPr>
          <w:rFonts w:ascii="Ebrima" w:hAnsi="Ebrima"/>
          <w:color w:val="000000" w:themeColor="text1"/>
          <w:sz w:val="22"/>
          <w:szCs w:val="22"/>
          <w:lang w:val="pt-BR"/>
        </w:rPr>
        <w:t>uturos</w:t>
      </w:r>
      <w:r w:rsidR="00FE2603" w:rsidRPr="00980106">
        <w:rPr>
          <w:rFonts w:ascii="Ebrima" w:hAnsi="Ebrima"/>
          <w:color w:val="000000" w:themeColor="text1"/>
          <w:sz w:val="22"/>
          <w:szCs w:val="22"/>
          <w:lang w:val="pt-BR"/>
        </w:rPr>
        <w:t xml:space="preserve"> que venham a ser originados através das vendas</w:t>
      </w:r>
      <w:r w:rsidR="00F960C9" w:rsidRPr="00980106">
        <w:rPr>
          <w:rFonts w:ascii="Ebrima" w:hAnsi="Ebrima"/>
          <w:color w:val="000000" w:themeColor="text1"/>
          <w:sz w:val="22"/>
          <w:szCs w:val="22"/>
          <w:lang w:val="pt-BR"/>
        </w:rPr>
        <w:t xml:space="preserve">, </w:t>
      </w:r>
      <w:r w:rsidR="00FE2603" w:rsidRPr="00980106">
        <w:rPr>
          <w:rFonts w:ascii="Ebrima" w:hAnsi="Ebrima"/>
          <w:color w:val="000000" w:themeColor="text1"/>
          <w:sz w:val="22"/>
          <w:szCs w:val="22"/>
          <w:lang w:val="pt-BR"/>
        </w:rPr>
        <w:t>mediante a assinatura de qualquer Contrato Imobiliário</w:t>
      </w:r>
      <w:r w:rsidR="00726612" w:rsidRPr="00980106">
        <w:rPr>
          <w:rFonts w:ascii="Ebrima" w:hAnsi="Ebrima"/>
          <w:color w:val="000000" w:themeColor="text1"/>
          <w:sz w:val="22"/>
          <w:szCs w:val="22"/>
          <w:lang w:val="pt-BR"/>
        </w:rPr>
        <w:t>,</w:t>
      </w:r>
      <w:r w:rsidR="00CA12FD" w:rsidRPr="00980106">
        <w:rPr>
          <w:rFonts w:ascii="Ebrima" w:hAnsi="Ebrima"/>
          <w:color w:val="000000" w:themeColor="text1"/>
          <w:sz w:val="22"/>
          <w:szCs w:val="22"/>
          <w:lang w:val="pt-BR"/>
        </w:rPr>
        <w:t xml:space="preserve"> nos termo</w:t>
      </w:r>
      <w:r w:rsidR="000F42F6" w:rsidRPr="00980106">
        <w:rPr>
          <w:rFonts w:ascii="Ebrima" w:hAnsi="Ebrima"/>
          <w:color w:val="000000" w:themeColor="text1"/>
          <w:sz w:val="22"/>
          <w:szCs w:val="22"/>
          <w:lang w:val="pt-BR"/>
        </w:rPr>
        <w:t>s</w:t>
      </w:r>
      <w:r w:rsidR="00CA12FD" w:rsidRPr="00980106">
        <w:rPr>
          <w:rFonts w:ascii="Ebrima" w:hAnsi="Ebrima"/>
          <w:color w:val="000000" w:themeColor="text1"/>
          <w:sz w:val="22"/>
          <w:szCs w:val="22"/>
          <w:lang w:val="pt-BR"/>
        </w:rPr>
        <w:t xml:space="preserve"> </w:t>
      </w:r>
      <w:r w:rsidR="004143DE" w:rsidRPr="00980106">
        <w:rPr>
          <w:rFonts w:ascii="Ebrima" w:hAnsi="Ebrima"/>
          <w:color w:val="000000" w:themeColor="text1"/>
          <w:sz w:val="22"/>
          <w:szCs w:val="22"/>
          <w:lang w:val="pt-BR"/>
        </w:rPr>
        <w:t>expostos</w:t>
      </w:r>
      <w:r w:rsidR="00CA12FD" w:rsidRPr="00980106">
        <w:rPr>
          <w:rFonts w:ascii="Ebrima" w:hAnsi="Ebrima"/>
          <w:color w:val="000000" w:themeColor="text1"/>
          <w:sz w:val="22"/>
          <w:szCs w:val="22"/>
          <w:lang w:val="pt-BR"/>
        </w:rPr>
        <w:t xml:space="preserve"> na </w:t>
      </w:r>
      <w:r w:rsidR="004143DE" w:rsidRPr="00980106">
        <w:rPr>
          <w:rFonts w:ascii="Ebrima" w:hAnsi="Ebrima"/>
          <w:color w:val="000000" w:themeColor="text1"/>
          <w:sz w:val="22"/>
          <w:szCs w:val="22"/>
          <w:lang w:val="pt-BR"/>
        </w:rPr>
        <w:t>C</w:t>
      </w:r>
      <w:r w:rsidR="00CA12FD" w:rsidRPr="00980106">
        <w:rPr>
          <w:rFonts w:ascii="Ebrima" w:hAnsi="Ebrima"/>
          <w:color w:val="000000" w:themeColor="text1"/>
          <w:sz w:val="22"/>
          <w:szCs w:val="22"/>
          <w:lang w:val="pt-BR"/>
        </w:rPr>
        <w:t xml:space="preserve">láusula </w:t>
      </w:r>
      <w:r w:rsidR="004E70F5" w:rsidRPr="00980106">
        <w:rPr>
          <w:rFonts w:ascii="Ebrima" w:hAnsi="Ebrima"/>
          <w:color w:val="000000" w:themeColor="text1"/>
          <w:sz w:val="22"/>
          <w:szCs w:val="22"/>
          <w:lang w:val="pt-BR"/>
        </w:rPr>
        <w:t xml:space="preserve">4.1.7 </w:t>
      </w:r>
      <w:r w:rsidR="00CA12FD" w:rsidRPr="00980106">
        <w:rPr>
          <w:rFonts w:ascii="Ebrima" w:hAnsi="Ebrima"/>
          <w:color w:val="000000" w:themeColor="text1"/>
          <w:sz w:val="22"/>
          <w:szCs w:val="22"/>
          <w:lang w:val="pt-BR"/>
        </w:rPr>
        <w:t>abaixo</w:t>
      </w:r>
      <w:r w:rsidR="00DB644B" w:rsidRPr="00980106">
        <w:rPr>
          <w:rFonts w:ascii="Ebrima" w:hAnsi="Ebrima"/>
          <w:color w:val="000000" w:themeColor="text1"/>
          <w:sz w:val="22"/>
          <w:szCs w:val="22"/>
          <w:lang w:val="pt-BR"/>
        </w:rPr>
        <w:t>.</w:t>
      </w:r>
      <w:r w:rsidR="00CA12FD" w:rsidRPr="00980106">
        <w:rPr>
          <w:rFonts w:ascii="Ebrima" w:hAnsi="Ebrima"/>
          <w:color w:val="000000" w:themeColor="text1"/>
          <w:sz w:val="22"/>
          <w:szCs w:val="22"/>
          <w:lang w:val="pt-BR"/>
        </w:rPr>
        <w:t xml:space="preserve"> </w:t>
      </w:r>
    </w:p>
    <w:p w14:paraId="2C45BDD0" w14:textId="77777777" w:rsidR="00F94F2B" w:rsidRPr="00980106" w:rsidRDefault="00F94F2B" w:rsidP="00980106">
      <w:pPr>
        <w:pStyle w:val="PargrafodaLista"/>
        <w:tabs>
          <w:tab w:val="left" w:pos="1418"/>
        </w:tabs>
        <w:autoSpaceDE w:val="0"/>
        <w:autoSpaceDN w:val="0"/>
        <w:adjustRightInd w:val="0"/>
        <w:ind w:left="709"/>
        <w:rPr>
          <w:rFonts w:ascii="Ebrima" w:hAnsi="Ebrima"/>
          <w:color w:val="000000" w:themeColor="text1"/>
          <w:sz w:val="22"/>
          <w:szCs w:val="22"/>
        </w:rPr>
      </w:pPr>
    </w:p>
    <w:p w14:paraId="39D3F148" w14:textId="455BD775" w:rsidR="00F15BC7" w:rsidRPr="00980106" w:rsidRDefault="00705546" w:rsidP="00980106">
      <w:pPr>
        <w:pStyle w:val="PargrafodaLista"/>
        <w:numPr>
          <w:ilvl w:val="2"/>
          <w:numId w:val="58"/>
        </w:numPr>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Todo e qualquer pagamento dos </w:t>
      </w:r>
      <w:r w:rsidRPr="00980106">
        <w:rPr>
          <w:rFonts w:ascii="Ebrima" w:hAnsi="Ebrima"/>
          <w:color w:val="000000" w:themeColor="text1"/>
          <w:sz w:val="22"/>
          <w:szCs w:val="22"/>
          <w:lang w:val="pt-BR"/>
        </w:rPr>
        <w:t>Direitos Creditórios</w:t>
      </w:r>
      <w:r w:rsidRPr="00980106">
        <w:rPr>
          <w:rFonts w:ascii="Ebrima" w:hAnsi="Ebrima"/>
          <w:color w:val="000000" w:themeColor="text1"/>
          <w:sz w:val="22"/>
          <w:szCs w:val="22"/>
        </w:rPr>
        <w:t xml:space="preserve"> deverá ser realizado exclusiva e unicamente na Conta Centralizadora.</w:t>
      </w:r>
    </w:p>
    <w:p w14:paraId="6F658F06" w14:textId="77777777" w:rsidR="00705546" w:rsidRPr="00980106" w:rsidRDefault="00705546" w:rsidP="00980106">
      <w:pPr>
        <w:pStyle w:val="PargrafodaLista"/>
        <w:autoSpaceDE w:val="0"/>
        <w:autoSpaceDN w:val="0"/>
        <w:adjustRightInd w:val="0"/>
        <w:ind w:left="720"/>
        <w:rPr>
          <w:rFonts w:ascii="Ebrima" w:hAnsi="Ebrima"/>
          <w:color w:val="000000" w:themeColor="text1"/>
          <w:sz w:val="22"/>
          <w:szCs w:val="22"/>
        </w:rPr>
      </w:pPr>
    </w:p>
    <w:p w14:paraId="10A7F159" w14:textId="15F3E1C5" w:rsidR="00705546" w:rsidRPr="00980106" w:rsidRDefault="00AD543C" w:rsidP="00980106">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980106">
        <w:rPr>
          <w:rFonts w:ascii="Ebrima" w:hAnsi="Ebrima"/>
          <w:color w:val="000000" w:themeColor="text1"/>
          <w:sz w:val="22"/>
          <w:szCs w:val="22"/>
        </w:rPr>
        <w:t>Sendo assim, a</w:t>
      </w:r>
      <w:r w:rsidR="00E3035B"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w:t>
      </w:r>
      <w:proofErr w:type="spellStart"/>
      <w:r w:rsidR="00E3035B" w:rsidRPr="00980106">
        <w:rPr>
          <w:rFonts w:ascii="Ebrima" w:hAnsi="Ebrima"/>
          <w:color w:val="000000" w:themeColor="text1"/>
          <w:sz w:val="22"/>
          <w:szCs w:val="22"/>
          <w:lang w:val="pt-BR"/>
        </w:rPr>
        <w:t>Fiduciantes</w:t>
      </w:r>
      <w:proofErr w:type="spellEnd"/>
      <w:r w:rsidRPr="00980106">
        <w:rPr>
          <w:rFonts w:ascii="Ebrima" w:hAnsi="Ebrima"/>
          <w:color w:val="000000" w:themeColor="text1"/>
          <w:sz w:val="22"/>
          <w:szCs w:val="22"/>
        </w:rPr>
        <w:t xml:space="preserve"> se obriga</w:t>
      </w:r>
      <w:r w:rsidR="00E3035B" w:rsidRPr="00980106">
        <w:rPr>
          <w:rFonts w:ascii="Ebrima" w:hAnsi="Ebrima"/>
          <w:color w:val="000000" w:themeColor="text1"/>
          <w:sz w:val="22"/>
          <w:szCs w:val="22"/>
          <w:lang w:val="pt-BR"/>
        </w:rPr>
        <w:t>m</w:t>
      </w:r>
      <w:r w:rsidRPr="00980106">
        <w:rPr>
          <w:rFonts w:ascii="Ebrima" w:hAnsi="Ebrima"/>
          <w:color w:val="000000" w:themeColor="text1"/>
          <w:sz w:val="22"/>
          <w:szCs w:val="22"/>
        </w:rPr>
        <w:t xml:space="preserve"> a</w:t>
      </w:r>
      <w:r w:rsidR="00A754CF"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rPr>
        <w:t xml:space="preserve">emitir </w:t>
      </w:r>
      <w:r w:rsidR="008B6588" w:rsidRPr="00980106">
        <w:rPr>
          <w:rFonts w:ascii="Ebrima" w:hAnsi="Ebrima"/>
          <w:color w:val="000000" w:themeColor="text1"/>
          <w:sz w:val="22"/>
          <w:szCs w:val="22"/>
          <w:lang w:val="pt-BR"/>
        </w:rPr>
        <w:t>o</w:t>
      </w:r>
      <w:r w:rsidR="006C0D12" w:rsidRPr="00980106">
        <w:rPr>
          <w:rFonts w:ascii="Ebrima" w:hAnsi="Ebrima"/>
          <w:color w:val="000000" w:themeColor="text1"/>
          <w:sz w:val="22"/>
          <w:szCs w:val="22"/>
          <w:lang w:val="pt-BR"/>
        </w:rPr>
        <w:t xml:space="preserve"> primeiro</w:t>
      </w:r>
      <w:r w:rsidRPr="00980106">
        <w:rPr>
          <w:rFonts w:ascii="Ebrima" w:hAnsi="Ebrima"/>
          <w:color w:val="000000" w:themeColor="text1"/>
          <w:sz w:val="22"/>
          <w:szCs w:val="22"/>
        </w:rPr>
        <w:t xml:space="preserve"> </w:t>
      </w:r>
      <w:r w:rsidRPr="00980106">
        <w:rPr>
          <w:rFonts w:ascii="Ebrima" w:hAnsi="Ebrima"/>
          <w:color w:val="000000" w:themeColor="text1"/>
          <w:sz w:val="22"/>
          <w:szCs w:val="22"/>
          <w:lang w:val="pt-BR"/>
        </w:rPr>
        <w:t>b</w:t>
      </w:r>
      <w:proofErr w:type="spellStart"/>
      <w:r w:rsidRPr="00980106">
        <w:rPr>
          <w:rFonts w:ascii="Ebrima" w:hAnsi="Ebrima"/>
          <w:color w:val="000000" w:themeColor="text1"/>
          <w:sz w:val="22"/>
          <w:szCs w:val="22"/>
        </w:rPr>
        <w:t>oleto</w:t>
      </w:r>
      <w:proofErr w:type="spellEnd"/>
      <w:r w:rsidRPr="00980106">
        <w:rPr>
          <w:rFonts w:ascii="Ebrima" w:hAnsi="Ebrima"/>
          <w:color w:val="000000" w:themeColor="text1"/>
          <w:sz w:val="22"/>
          <w:szCs w:val="22"/>
        </w:rPr>
        <w:t xml:space="preserve"> </w:t>
      </w:r>
      <w:r w:rsidRPr="00980106">
        <w:rPr>
          <w:rFonts w:ascii="Ebrima" w:hAnsi="Ebrima"/>
          <w:color w:val="000000" w:themeColor="text1"/>
          <w:sz w:val="22"/>
          <w:szCs w:val="22"/>
          <w:lang w:val="pt-BR"/>
        </w:rPr>
        <w:t>b</w:t>
      </w:r>
      <w:proofErr w:type="spellStart"/>
      <w:r w:rsidRPr="00980106">
        <w:rPr>
          <w:rFonts w:ascii="Ebrima" w:hAnsi="Ebrima"/>
          <w:color w:val="000000" w:themeColor="text1"/>
          <w:sz w:val="22"/>
          <w:szCs w:val="22"/>
        </w:rPr>
        <w:t>ancário</w:t>
      </w:r>
      <w:proofErr w:type="spellEnd"/>
      <w:r w:rsidRPr="00980106">
        <w:rPr>
          <w:rFonts w:ascii="Ebrima" w:hAnsi="Ebrima"/>
          <w:color w:val="000000" w:themeColor="text1"/>
          <w:sz w:val="22"/>
          <w:szCs w:val="22"/>
        </w:rPr>
        <w:t xml:space="preserve"> </w:t>
      </w:r>
      <w:r w:rsidRPr="00980106">
        <w:rPr>
          <w:rFonts w:ascii="Ebrima" w:hAnsi="Ebrima"/>
          <w:color w:val="000000" w:themeColor="text1"/>
          <w:sz w:val="22"/>
          <w:szCs w:val="22"/>
          <w:lang w:val="pt-BR"/>
        </w:rPr>
        <w:t xml:space="preserve">dos </w:t>
      </w:r>
      <w:r w:rsidR="00921727" w:rsidRPr="00980106">
        <w:rPr>
          <w:rFonts w:ascii="Ebrima" w:hAnsi="Ebrima"/>
          <w:color w:val="000000" w:themeColor="text1"/>
          <w:sz w:val="22"/>
          <w:szCs w:val="22"/>
          <w:lang w:val="pt-BR"/>
        </w:rPr>
        <w:t xml:space="preserve">respectivos </w:t>
      </w:r>
      <w:r w:rsidRPr="00980106">
        <w:rPr>
          <w:rFonts w:ascii="Ebrima" w:hAnsi="Ebrima"/>
          <w:color w:val="000000" w:themeColor="text1"/>
          <w:sz w:val="22"/>
          <w:szCs w:val="22"/>
          <w:lang w:val="pt-BR"/>
        </w:rPr>
        <w:t xml:space="preserve">Compradores </w:t>
      </w:r>
      <w:r w:rsidR="006C0D12" w:rsidRPr="00980106">
        <w:rPr>
          <w:rFonts w:ascii="Ebrima" w:hAnsi="Ebrima"/>
          <w:color w:val="000000" w:themeColor="text1"/>
          <w:sz w:val="22"/>
          <w:szCs w:val="22"/>
          <w:lang w:val="pt-BR"/>
        </w:rPr>
        <w:t xml:space="preserve">em </w:t>
      </w:r>
      <w:r w:rsidR="006C0D12" w:rsidRPr="00980106">
        <w:rPr>
          <w:rFonts w:ascii="Ebrima" w:hAnsi="Ebrima"/>
          <w:color w:val="000000" w:themeColor="text1"/>
          <w:sz w:val="22"/>
          <w:szCs w:val="22"/>
        </w:rPr>
        <w:t>até no máximo 30 (trinta) dias, contados da presente da</w:t>
      </w:r>
      <w:r w:rsidR="006C0D12" w:rsidRPr="00980106">
        <w:rPr>
          <w:rFonts w:ascii="Ebrima" w:hAnsi="Ebrima"/>
          <w:color w:val="000000" w:themeColor="text1"/>
          <w:sz w:val="22"/>
          <w:szCs w:val="22"/>
          <w:lang w:val="pt-BR"/>
        </w:rPr>
        <w:t>ta</w:t>
      </w:r>
      <w:r w:rsidR="0090039A" w:rsidRPr="00980106">
        <w:rPr>
          <w:rFonts w:ascii="Ebrima" w:hAnsi="Ebrima"/>
          <w:color w:val="000000" w:themeColor="text1"/>
          <w:sz w:val="22"/>
          <w:szCs w:val="22"/>
          <w:lang w:val="pt-BR"/>
        </w:rPr>
        <w:t>,</w:t>
      </w:r>
      <w:r w:rsidR="008C19FF"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rPr>
        <w:t xml:space="preserve">para pagamento na Conta Centralizadora, bem como inserir nos </w:t>
      </w:r>
      <w:proofErr w:type="spellStart"/>
      <w:r w:rsidRPr="00980106">
        <w:rPr>
          <w:rFonts w:ascii="Ebrima" w:hAnsi="Ebrima"/>
          <w:color w:val="000000" w:themeColor="text1"/>
          <w:sz w:val="22"/>
          <w:szCs w:val="22"/>
        </w:rPr>
        <w:t>respe</w:t>
      </w:r>
      <w:r w:rsidR="00950720" w:rsidRPr="00980106">
        <w:rPr>
          <w:rFonts w:ascii="Ebrima" w:hAnsi="Ebrima"/>
          <w:color w:val="000000" w:themeColor="text1"/>
          <w:sz w:val="22"/>
          <w:szCs w:val="22"/>
          <w:lang w:val="pt-BR"/>
        </w:rPr>
        <w:t>c</w:t>
      </w:r>
      <w:r w:rsidRPr="00980106">
        <w:rPr>
          <w:rFonts w:ascii="Ebrima" w:hAnsi="Ebrima"/>
          <w:color w:val="000000" w:themeColor="text1"/>
          <w:sz w:val="22"/>
          <w:szCs w:val="22"/>
        </w:rPr>
        <w:t>tivos</w:t>
      </w:r>
      <w:proofErr w:type="spellEnd"/>
      <w:r w:rsidRPr="00980106">
        <w:rPr>
          <w:rFonts w:ascii="Ebrima" w:hAnsi="Ebrima"/>
          <w:color w:val="000000" w:themeColor="text1"/>
          <w:sz w:val="22"/>
          <w:szCs w:val="22"/>
        </w:rPr>
        <w:t xml:space="preserve"> </w:t>
      </w:r>
      <w:r w:rsidR="00E3035B" w:rsidRPr="00980106">
        <w:rPr>
          <w:rFonts w:ascii="Ebrima" w:hAnsi="Ebrima"/>
          <w:color w:val="000000" w:themeColor="text1"/>
          <w:sz w:val="22"/>
          <w:szCs w:val="22"/>
          <w:lang w:val="pt-BR"/>
        </w:rPr>
        <w:t>b</w:t>
      </w:r>
      <w:proofErr w:type="spellStart"/>
      <w:r w:rsidRPr="00980106">
        <w:rPr>
          <w:rFonts w:ascii="Ebrima" w:hAnsi="Ebrima"/>
          <w:color w:val="000000" w:themeColor="text1"/>
          <w:sz w:val="22"/>
          <w:szCs w:val="22"/>
        </w:rPr>
        <w:t>oletos</w:t>
      </w:r>
      <w:proofErr w:type="spellEnd"/>
      <w:r w:rsidRPr="00980106">
        <w:rPr>
          <w:rFonts w:ascii="Ebrima" w:hAnsi="Ebrima"/>
          <w:color w:val="000000" w:themeColor="text1"/>
          <w:sz w:val="22"/>
          <w:szCs w:val="22"/>
        </w:rPr>
        <w:t xml:space="preserve"> </w:t>
      </w:r>
      <w:r w:rsidR="00E3035B" w:rsidRPr="00980106">
        <w:rPr>
          <w:rFonts w:ascii="Ebrima" w:hAnsi="Ebrima"/>
          <w:color w:val="000000" w:themeColor="text1"/>
          <w:sz w:val="22"/>
          <w:szCs w:val="22"/>
          <w:lang w:val="pt-BR"/>
        </w:rPr>
        <w:t>b</w:t>
      </w:r>
      <w:proofErr w:type="spellStart"/>
      <w:r w:rsidRPr="00980106">
        <w:rPr>
          <w:rFonts w:ascii="Ebrima" w:hAnsi="Ebrima"/>
          <w:color w:val="000000" w:themeColor="text1"/>
          <w:sz w:val="22"/>
          <w:szCs w:val="22"/>
        </w:rPr>
        <w:t>ancários</w:t>
      </w:r>
      <w:proofErr w:type="spellEnd"/>
      <w:r w:rsidRPr="00980106">
        <w:rPr>
          <w:rFonts w:ascii="Ebrima" w:hAnsi="Ebrima"/>
          <w:color w:val="000000" w:themeColor="text1"/>
          <w:sz w:val="22"/>
          <w:szCs w:val="22"/>
        </w:rPr>
        <w:t xml:space="preserve"> a seguinte mensagem: </w:t>
      </w:r>
      <w:r w:rsidRPr="00980106">
        <w:rPr>
          <w:rFonts w:ascii="Ebrima" w:hAnsi="Ebrima"/>
          <w:i/>
          <w:color w:val="000000" w:themeColor="text1"/>
          <w:sz w:val="22"/>
          <w:szCs w:val="22"/>
        </w:rPr>
        <w:t>“As parcelas devidas pel</w:t>
      </w:r>
      <w:r w:rsidR="00E3035B" w:rsidRPr="00980106">
        <w:rPr>
          <w:rFonts w:ascii="Ebrima" w:hAnsi="Ebrima"/>
          <w:i/>
          <w:color w:val="000000" w:themeColor="text1"/>
          <w:sz w:val="22"/>
          <w:szCs w:val="22"/>
          <w:lang w:val="pt-BR"/>
        </w:rPr>
        <w:t>o</w:t>
      </w:r>
      <w:r w:rsidRPr="00980106">
        <w:rPr>
          <w:rFonts w:ascii="Ebrima" w:hAnsi="Ebrima"/>
          <w:i/>
          <w:color w:val="000000" w:themeColor="text1"/>
          <w:sz w:val="22"/>
          <w:szCs w:val="22"/>
        </w:rPr>
        <w:t xml:space="preserve">s </w:t>
      </w:r>
      <w:r w:rsidR="00E3035B" w:rsidRPr="00980106">
        <w:rPr>
          <w:rFonts w:ascii="Ebrima" w:hAnsi="Ebrima"/>
          <w:i/>
          <w:color w:val="000000" w:themeColor="text1"/>
          <w:sz w:val="22"/>
          <w:szCs w:val="22"/>
          <w:lang w:val="pt-BR"/>
        </w:rPr>
        <w:t>Lotes</w:t>
      </w:r>
      <w:r w:rsidRPr="00980106">
        <w:rPr>
          <w:rFonts w:ascii="Ebrima" w:hAnsi="Ebrima"/>
          <w:i/>
          <w:color w:val="000000" w:themeColor="text1"/>
          <w:sz w:val="22"/>
          <w:szCs w:val="22"/>
        </w:rPr>
        <w:t xml:space="preserve"> adquirid</w:t>
      </w:r>
      <w:r w:rsidR="00E3035B" w:rsidRPr="00980106">
        <w:rPr>
          <w:rFonts w:ascii="Ebrima" w:hAnsi="Ebrima"/>
          <w:i/>
          <w:color w:val="000000" w:themeColor="text1"/>
          <w:sz w:val="22"/>
          <w:szCs w:val="22"/>
          <w:lang w:val="pt-BR"/>
        </w:rPr>
        <w:t>o</w:t>
      </w:r>
      <w:r w:rsidRPr="00980106">
        <w:rPr>
          <w:rFonts w:ascii="Ebrima" w:hAnsi="Ebrima"/>
          <w:i/>
          <w:color w:val="000000" w:themeColor="text1"/>
          <w:sz w:val="22"/>
          <w:szCs w:val="22"/>
        </w:rPr>
        <w:t xml:space="preserve">s foram cedidas </w:t>
      </w:r>
      <w:r w:rsidR="0066218F">
        <w:rPr>
          <w:rFonts w:ascii="Ebrima" w:hAnsi="Ebrima"/>
          <w:i/>
          <w:color w:val="000000" w:themeColor="text1"/>
          <w:sz w:val="22"/>
          <w:szCs w:val="22"/>
          <w:lang w:val="pt-BR"/>
        </w:rPr>
        <w:t xml:space="preserve">fiduciariamente </w:t>
      </w:r>
      <w:r w:rsidRPr="00980106">
        <w:rPr>
          <w:rFonts w:ascii="Ebrima" w:hAnsi="Ebrima"/>
          <w:i/>
          <w:color w:val="000000" w:themeColor="text1"/>
          <w:sz w:val="22"/>
          <w:szCs w:val="22"/>
        </w:rPr>
        <w:t xml:space="preserve">à </w:t>
      </w:r>
      <w:r w:rsidR="00E3035B" w:rsidRPr="00980106">
        <w:rPr>
          <w:rFonts w:ascii="Ebrima" w:hAnsi="Ebrima"/>
          <w:i/>
          <w:color w:val="000000" w:themeColor="text1"/>
          <w:sz w:val="22"/>
          <w:szCs w:val="22"/>
          <w:lang w:val="pt-BR"/>
        </w:rPr>
        <w:t>Base Securitizadora de Créditos Imobiliários S.A.</w:t>
      </w:r>
      <w:r w:rsidRPr="00980106">
        <w:rPr>
          <w:rFonts w:ascii="Ebrima" w:hAnsi="Ebrima"/>
          <w:color w:val="000000" w:themeColor="text1"/>
          <w:sz w:val="22"/>
          <w:szCs w:val="22"/>
        </w:rPr>
        <w:t xml:space="preserve">”. </w:t>
      </w:r>
      <w:r w:rsidR="00865881">
        <w:rPr>
          <w:rFonts w:ascii="Ebrima" w:hAnsi="Ebrima"/>
          <w:color w:val="000000" w:themeColor="text1"/>
          <w:sz w:val="22"/>
          <w:szCs w:val="22"/>
          <w:lang w:val="pt-BR"/>
        </w:rPr>
        <w:t xml:space="preserve">Esta obrigação também se aplica aos Direitos Creditórios futuros. </w:t>
      </w:r>
    </w:p>
    <w:p w14:paraId="2B41BC17" w14:textId="77777777" w:rsidR="002764A4" w:rsidRPr="00980106" w:rsidRDefault="002764A4" w:rsidP="00980106">
      <w:pPr>
        <w:pStyle w:val="PargrafodaLista"/>
        <w:autoSpaceDE w:val="0"/>
        <w:autoSpaceDN w:val="0"/>
        <w:adjustRightInd w:val="0"/>
        <w:ind w:left="1428"/>
        <w:rPr>
          <w:rFonts w:ascii="Ebrima" w:hAnsi="Ebrima"/>
          <w:color w:val="000000" w:themeColor="text1"/>
          <w:sz w:val="22"/>
          <w:szCs w:val="22"/>
          <w:lang w:val="pt-BR"/>
        </w:rPr>
      </w:pPr>
    </w:p>
    <w:p w14:paraId="74CC0D0D" w14:textId="3E228391" w:rsidR="006C0D12" w:rsidRPr="00980106" w:rsidRDefault="002764A4" w:rsidP="00980106">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Ao final do prazo acima citado, as </w:t>
      </w:r>
      <w:proofErr w:type="spellStart"/>
      <w:r w:rsidRPr="00980106">
        <w:rPr>
          <w:rFonts w:ascii="Ebrima" w:hAnsi="Ebrima"/>
          <w:color w:val="000000" w:themeColor="text1"/>
          <w:sz w:val="22"/>
          <w:szCs w:val="22"/>
          <w:lang w:val="pt-BR"/>
        </w:rPr>
        <w:t>Fiduciantes</w:t>
      </w:r>
      <w:proofErr w:type="spellEnd"/>
      <w:r w:rsidRPr="00980106">
        <w:rPr>
          <w:rFonts w:ascii="Ebrima" w:hAnsi="Ebrima"/>
          <w:color w:val="000000" w:themeColor="text1"/>
          <w:sz w:val="22"/>
          <w:szCs w:val="22"/>
          <w:lang w:val="pt-BR"/>
        </w:rPr>
        <w:t xml:space="preserve"> deverão comprovar à Cessionária o </w:t>
      </w:r>
      <w:r w:rsidRPr="00980106">
        <w:rPr>
          <w:rFonts w:ascii="Ebrima" w:hAnsi="Ebrima"/>
          <w:color w:val="000000" w:themeColor="text1"/>
          <w:sz w:val="22"/>
          <w:szCs w:val="22"/>
        </w:rPr>
        <w:t>cumprimento</w:t>
      </w:r>
      <w:r w:rsidRPr="00980106">
        <w:rPr>
          <w:rFonts w:ascii="Ebrima" w:hAnsi="Ebrima"/>
          <w:color w:val="000000" w:themeColor="text1"/>
          <w:sz w:val="22"/>
          <w:szCs w:val="22"/>
          <w:lang w:val="pt-BR"/>
        </w:rPr>
        <w:t xml:space="preserve"> da referida obrigação através da apresentação de cópia digitalizada dos boletos </w:t>
      </w:r>
      <w:r w:rsidRPr="00980106">
        <w:rPr>
          <w:rFonts w:ascii="Ebrima" w:hAnsi="Ebrima"/>
          <w:color w:val="000000" w:themeColor="text1"/>
          <w:sz w:val="22"/>
          <w:szCs w:val="22"/>
        </w:rPr>
        <w:t>contendo a tarja acima.</w:t>
      </w:r>
    </w:p>
    <w:p w14:paraId="6A736851" w14:textId="77777777" w:rsidR="002764A4" w:rsidRPr="00980106" w:rsidRDefault="002764A4" w:rsidP="00980106">
      <w:pPr>
        <w:autoSpaceDE w:val="0"/>
        <w:autoSpaceDN w:val="0"/>
        <w:adjustRightInd w:val="0"/>
        <w:rPr>
          <w:rFonts w:ascii="Ebrima" w:hAnsi="Ebrima"/>
          <w:color w:val="000000" w:themeColor="text1"/>
          <w:sz w:val="22"/>
          <w:szCs w:val="22"/>
        </w:rPr>
      </w:pPr>
    </w:p>
    <w:p w14:paraId="405CEA1B" w14:textId="3A716B0F" w:rsidR="006C0D12" w:rsidRPr="00980106" w:rsidRDefault="00E61A4E" w:rsidP="00980106">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980106">
        <w:rPr>
          <w:rFonts w:ascii="Ebrima" w:hAnsi="Ebrima"/>
          <w:color w:val="000000" w:themeColor="text1"/>
          <w:sz w:val="22"/>
          <w:szCs w:val="22"/>
          <w:lang w:val="pt-BR"/>
        </w:rPr>
        <w:t xml:space="preserve">Realizada pelas </w:t>
      </w:r>
      <w:proofErr w:type="spellStart"/>
      <w:r w:rsidRPr="00980106">
        <w:rPr>
          <w:rFonts w:ascii="Ebrima" w:hAnsi="Ebrima"/>
          <w:color w:val="000000" w:themeColor="text1"/>
          <w:sz w:val="22"/>
          <w:szCs w:val="22"/>
          <w:lang w:val="pt-BR"/>
        </w:rPr>
        <w:t>Fiduciantes</w:t>
      </w:r>
      <w:proofErr w:type="spellEnd"/>
      <w:r w:rsidRPr="00980106">
        <w:rPr>
          <w:rFonts w:ascii="Ebrima" w:hAnsi="Ebrima"/>
          <w:color w:val="000000" w:themeColor="text1"/>
          <w:sz w:val="22"/>
          <w:szCs w:val="22"/>
          <w:lang w:val="pt-BR"/>
        </w:rPr>
        <w:t xml:space="preserve"> as </w:t>
      </w:r>
      <w:r w:rsidR="004143DE" w:rsidRPr="00980106">
        <w:rPr>
          <w:rFonts w:ascii="Ebrima" w:hAnsi="Ebrima"/>
          <w:color w:val="000000" w:themeColor="text1"/>
          <w:sz w:val="22"/>
          <w:szCs w:val="22"/>
          <w:lang w:val="pt-BR"/>
        </w:rPr>
        <w:t>emiss</w:t>
      </w:r>
      <w:r w:rsidRPr="00980106">
        <w:rPr>
          <w:rFonts w:ascii="Ebrima" w:hAnsi="Ebrima"/>
          <w:color w:val="000000" w:themeColor="text1"/>
          <w:sz w:val="22"/>
          <w:szCs w:val="22"/>
          <w:lang w:val="pt-BR"/>
        </w:rPr>
        <w:t>ões</w:t>
      </w:r>
      <w:r w:rsidR="004143DE" w:rsidRPr="00980106">
        <w:rPr>
          <w:rFonts w:ascii="Ebrima" w:hAnsi="Ebrima"/>
          <w:color w:val="000000" w:themeColor="text1"/>
          <w:sz w:val="22"/>
          <w:szCs w:val="22"/>
          <w:lang w:val="pt-BR"/>
        </w:rPr>
        <w:t xml:space="preserve"> dos primeiros boletos bancários</w:t>
      </w:r>
      <w:r w:rsidR="000D64C2" w:rsidRPr="00980106">
        <w:rPr>
          <w:rFonts w:ascii="Ebrima" w:hAnsi="Ebrima"/>
          <w:color w:val="000000" w:themeColor="text1"/>
          <w:sz w:val="22"/>
          <w:szCs w:val="22"/>
          <w:lang w:val="pt-BR"/>
        </w:rPr>
        <w:t>, indicada</w:t>
      </w:r>
      <w:r w:rsidRPr="00980106">
        <w:rPr>
          <w:rFonts w:ascii="Ebrima" w:hAnsi="Ebrima"/>
          <w:color w:val="000000" w:themeColor="text1"/>
          <w:sz w:val="22"/>
          <w:szCs w:val="22"/>
          <w:lang w:val="pt-BR"/>
        </w:rPr>
        <w:t>s</w:t>
      </w:r>
      <w:r w:rsidR="000D64C2" w:rsidRPr="00980106">
        <w:rPr>
          <w:rFonts w:ascii="Ebrima" w:hAnsi="Ebrima"/>
          <w:color w:val="000000" w:themeColor="text1"/>
          <w:sz w:val="22"/>
          <w:szCs w:val="22"/>
          <w:lang w:val="pt-BR"/>
        </w:rPr>
        <w:t xml:space="preserve"> na Cláusula 4.1.1.1 acima</w:t>
      </w:r>
      <w:r w:rsidR="006C0D12" w:rsidRPr="00980106">
        <w:rPr>
          <w:rFonts w:ascii="Ebrima" w:hAnsi="Ebrima"/>
          <w:color w:val="000000" w:themeColor="text1"/>
          <w:sz w:val="22"/>
          <w:szCs w:val="22"/>
          <w:lang w:val="pt-BR"/>
        </w:rPr>
        <w:t>,</w:t>
      </w:r>
      <w:r w:rsidR="000D64C2" w:rsidRPr="00980106">
        <w:rPr>
          <w:rFonts w:ascii="Ebrima" w:hAnsi="Ebrima"/>
          <w:color w:val="000000" w:themeColor="text1"/>
          <w:sz w:val="22"/>
          <w:szCs w:val="22"/>
          <w:lang w:val="pt-BR"/>
        </w:rPr>
        <w:t xml:space="preserve"> </w:t>
      </w:r>
      <w:proofErr w:type="gramStart"/>
      <w:r w:rsidR="006C0D12" w:rsidRPr="00980106">
        <w:rPr>
          <w:rFonts w:ascii="Ebrima" w:hAnsi="Ebrima"/>
          <w:color w:val="000000" w:themeColor="text1"/>
          <w:sz w:val="22"/>
          <w:szCs w:val="22"/>
          <w:lang w:val="pt-BR"/>
        </w:rPr>
        <w:t>a Cessionária</w:t>
      </w:r>
      <w:r w:rsidR="007B01BE" w:rsidRPr="00980106">
        <w:rPr>
          <w:rFonts w:ascii="Ebrima" w:hAnsi="Ebrima"/>
          <w:color w:val="000000" w:themeColor="text1"/>
          <w:sz w:val="22"/>
          <w:szCs w:val="22"/>
          <w:lang w:val="pt-BR"/>
        </w:rPr>
        <w:t xml:space="preserve">, por meio do </w:t>
      </w:r>
      <w:proofErr w:type="spellStart"/>
      <w:r w:rsidR="007B01BE" w:rsidRPr="00980106">
        <w:rPr>
          <w:rFonts w:ascii="Ebrima" w:hAnsi="Ebrima"/>
          <w:color w:val="000000" w:themeColor="text1"/>
          <w:sz w:val="22"/>
          <w:szCs w:val="22"/>
          <w:lang w:val="pt-BR"/>
        </w:rPr>
        <w:t>Servicer</w:t>
      </w:r>
      <w:proofErr w:type="spellEnd"/>
      <w:r w:rsidR="00921727" w:rsidRPr="00980106">
        <w:rPr>
          <w:rFonts w:ascii="Ebrima" w:hAnsi="Ebrima"/>
          <w:color w:val="000000" w:themeColor="text1"/>
          <w:sz w:val="22"/>
          <w:szCs w:val="22"/>
          <w:lang w:val="pt-BR"/>
        </w:rPr>
        <w:t xml:space="preserve"> em conjunto com agente de cobrança eleito nos termos do Contrato de Cobrança</w:t>
      </w:r>
      <w:r w:rsidR="0060598D" w:rsidRPr="00980106">
        <w:rPr>
          <w:rFonts w:ascii="Ebrima" w:hAnsi="Ebrima"/>
          <w:color w:val="000000" w:themeColor="text1"/>
          <w:sz w:val="22"/>
          <w:szCs w:val="22"/>
          <w:lang w:val="pt-BR"/>
        </w:rPr>
        <w:t>,</w:t>
      </w:r>
      <w:r w:rsidR="006C0D12" w:rsidRPr="00980106">
        <w:rPr>
          <w:rFonts w:ascii="Ebrima" w:hAnsi="Ebrima"/>
          <w:color w:val="000000" w:themeColor="text1"/>
          <w:sz w:val="22"/>
          <w:szCs w:val="22"/>
          <w:lang w:val="pt-BR"/>
        </w:rPr>
        <w:t xml:space="preserve"> emitir</w:t>
      </w:r>
      <w:r w:rsidR="00921727" w:rsidRPr="00980106">
        <w:rPr>
          <w:rFonts w:ascii="Ebrima" w:hAnsi="Ebrima"/>
          <w:color w:val="000000" w:themeColor="text1"/>
          <w:sz w:val="22"/>
          <w:szCs w:val="22"/>
          <w:lang w:val="pt-BR"/>
        </w:rPr>
        <w:t>ão</w:t>
      </w:r>
      <w:proofErr w:type="gramEnd"/>
      <w:r w:rsidR="007B01BE" w:rsidRPr="00980106">
        <w:rPr>
          <w:rFonts w:ascii="Ebrima" w:hAnsi="Ebrima"/>
          <w:color w:val="000000" w:themeColor="text1"/>
          <w:sz w:val="22"/>
          <w:szCs w:val="22"/>
          <w:lang w:val="pt-BR"/>
        </w:rPr>
        <w:t xml:space="preserve"> </w:t>
      </w:r>
      <w:r w:rsidR="006C0D12" w:rsidRPr="00980106">
        <w:rPr>
          <w:rFonts w:ascii="Ebrima" w:hAnsi="Ebrima"/>
          <w:color w:val="000000" w:themeColor="text1"/>
          <w:sz w:val="22"/>
          <w:szCs w:val="22"/>
          <w:lang w:val="pt-BR"/>
        </w:rPr>
        <w:t>os boletos bancários subsequentes, até o integral cumprimento das Obrigações Garantidas.</w:t>
      </w:r>
      <w:r w:rsidR="002764A4" w:rsidRPr="00980106">
        <w:rPr>
          <w:rFonts w:ascii="Ebrima" w:hAnsi="Ebrima"/>
          <w:color w:val="000000" w:themeColor="text1"/>
          <w:sz w:val="22"/>
          <w:szCs w:val="22"/>
        </w:rPr>
        <w:t xml:space="preserve"> </w:t>
      </w:r>
    </w:p>
    <w:p w14:paraId="191FC83F" w14:textId="77777777" w:rsidR="008D18BA" w:rsidRPr="00980106" w:rsidRDefault="008D18BA" w:rsidP="00980106">
      <w:pPr>
        <w:pStyle w:val="PargrafodaLista"/>
        <w:autoSpaceDE w:val="0"/>
        <w:autoSpaceDN w:val="0"/>
        <w:adjustRightInd w:val="0"/>
        <w:ind w:left="1428"/>
        <w:rPr>
          <w:rFonts w:ascii="Ebrima" w:hAnsi="Ebrima"/>
          <w:color w:val="000000" w:themeColor="text1"/>
          <w:sz w:val="22"/>
          <w:szCs w:val="22"/>
        </w:rPr>
      </w:pPr>
    </w:p>
    <w:p w14:paraId="2EE0D14F" w14:textId="23554028" w:rsidR="008D18BA" w:rsidRPr="00980106" w:rsidRDefault="008D18BA" w:rsidP="00980106">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As </w:t>
      </w:r>
      <w:proofErr w:type="spellStart"/>
      <w:r w:rsidRPr="00980106">
        <w:rPr>
          <w:rFonts w:ascii="Ebrima" w:hAnsi="Ebrima"/>
          <w:color w:val="000000" w:themeColor="text1"/>
          <w:sz w:val="22"/>
          <w:szCs w:val="22"/>
          <w:lang w:val="pt-BR"/>
        </w:rPr>
        <w:t>Fiduciantes</w:t>
      </w:r>
      <w:proofErr w:type="spellEnd"/>
      <w:r w:rsidRPr="00980106">
        <w:rPr>
          <w:rFonts w:ascii="Ebrima" w:hAnsi="Ebrima"/>
          <w:color w:val="000000" w:themeColor="text1"/>
          <w:sz w:val="22"/>
          <w:szCs w:val="22"/>
          <w:lang w:val="pt-BR"/>
        </w:rPr>
        <w:t>, obrigam-se a incluir nos Contratos Imobiliários futuros que os boletos bancários serão emitidos pela Cessionária e</w:t>
      </w:r>
      <w:r w:rsidR="0066218F">
        <w:rPr>
          <w:rFonts w:ascii="Ebrima" w:hAnsi="Ebrima"/>
          <w:color w:val="000000" w:themeColor="text1"/>
          <w:sz w:val="22"/>
          <w:szCs w:val="22"/>
          <w:lang w:val="pt-BR"/>
        </w:rPr>
        <w:t>/ou</w:t>
      </w:r>
      <w:r w:rsidRPr="00980106">
        <w:rPr>
          <w:rFonts w:ascii="Ebrima" w:hAnsi="Ebrima"/>
          <w:color w:val="000000" w:themeColor="text1"/>
          <w:sz w:val="22"/>
          <w:szCs w:val="22"/>
          <w:lang w:val="pt-BR"/>
        </w:rPr>
        <w:t xml:space="preserve"> pelo </w:t>
      </w:r>
      <w:r w:rsidR="00921727" w:rsidRPr="00980106">
        <w:rPr>
          <w:rFonts w:ascii="Ebrima" w:hAnsi="Ebrima"/>
          <w:color w:val="000000" w:themeColor="text1"/>
          <w:sz w:val="22"/>
          <w:szCs w:val="22"/>
          <w:lang w:val="pt-BR"/>
        </w:rPr>
        <w:t>agente de cobrança, constituído nos termos do Contrato de Cobrança</w:t>
      </w:r>
      <w:r w:rsidRPr="00980106">
        <w:rPr>
          <w:rFonts w:ascii="Ebrima" w:hAnsi="Ebrima"/>
          <w:color w:val="000000" w:themeColor="text1"/>
          <w:sz w:val="22"/>
          <w:szCs w:val="22"/>
          <w:lang w:val="pt-BR"/>
        </w:rPr>
        <w:t xml:space="preserve">. </w:t>
      </w:r>
    </w:p>
    <w:p w14:paraId="20682551" w14:textId="20A869C5" w:rsidR="00F15BC7" w:rsidRPr="00980106" w:rsidRDefault="00F15BC7" w:rsidP="00980106">
      <w:pPr>
        <w:pStyle w:val="PargrafodaLista"/>
        <w:autoSpaceDE w:val="0"/>
        <w:autoSpaceDN w:val="0"/>
        <w:adjustRightInd w:val="0"/>
        <w:ind w:left="1418"/>
        <w:rPr>
          <w:rFonts w:ascii="Ebrima" w:hAnsi="Ebrima"/>
          <w:sz w:val="22"/>
          <w:szCs w:val="22"/>
        </w:rPr>
      </w:pPr>
    </w:p>
    <w:p w14:paraId="3306A423" w14:textId="2AE3A590" w:rsidR="00837121" w:rsidRPr="00980106" w:rsidRDefault="00407C97" w:rsidP="00980106">
      <w:pPr>
        <w:pStyle w:val="PargrafodaLista"/>
        <w:numPr>
          <w:ilvl w:val="2"/>
          <w:numId w:val="58"/>
        </w:numPr>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A </w:t>
      </w:r>
      <w:r w:rsidR="002044ED"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declara-se ciente de que, apesar de a</w:t>
      </w:r>
      <w:r w:rsidR="002044ED" w:rsidRPr="00980106">
        <w:rPr>
          <w:rFonts w:ascii="Ebrima" w:hAnsi="Ebrima"/>
          <w:color w:val="000000" w:themeColor="text1"/>
          <w:sz w:val="22"/>
          <w:szCs w:val="22"/>
          <w:lang w:val="pt-BR"/>
        </w:rPr>
        <w:t xml:space="preserve">s </w:t>
      </w:r>
      <w:proofErr w:type="spellStart"/>
      <w:r w:rsidR="002044ED" w:rsidRPr="00980106">
        <w:rPr>
          <w:rFonts w:ascii="Ebrima" w:hAnsi="Ebrima"/>
          <w:color w:val="000000" w:themeColor="text1"/>
          <w:sz w:val="22"/>
          <w:szCs w:val="22"/>
          <w:lang w:val="pt-BR"/>
        </w:rPr>
        <w:t>Fiduciantes</w:t>
      </w:r>
      <w:proofErr w:type="spellEnd"/>
      <w:r w:rsidRPr="00980106">
        <w:rPr>
          <w:rFonts w:ascii="Ebrima" w:hAnsi="Ebrima"/>
          <w:color w:val="000000" w:themeColor="text1"/>
          <w:sz w:val="22"/>
          <w:szCs w:val="22"/>
        </w:rPr>
        <w:t xml:space="preserve"> se obrigar</w:t>
      </w:r>
      <w:r w:rsidR="002044ED" w:rsidRPr="00980106">
        <w:rPr>
          <w:rFonts w:ascii="Ebrima" w:hAnsi="Ebrima"/>
          <w:color w:val="000000" w:themeColor="text1"/>
          <w:sz w:val="22"/>
          <w:szCs w:val="22"/>
          <w:lang w:val="pt-BR"/>
        </w:rPr>
        <w:t>em</w:t>
      </w:r>
      <w:r w:rsidRPr="00980106">
        <w:rPr>
          <w:rFonts w:ascii="Ebrima" w:hAnsi="Ebrima"/>
          <w:color w:val="000000" w:themeColor="text1"/>
          <w:sz w:val="22"/>
          <w:szCs w:val="22"/>
        </w:rPr>
        <w:t xml:space="preserve"> a emitir </w:t>
      </w:r>
      <w:r w:rsidR="004143DE" w:rsidRPr="00980106">
        <w:rPr>
          <w:rFonts w:ascii="Ebrima" w:hAnsi="Ebrima"/>
          <w:color w:val="000000" w:themeColor="text1"/>
          <w:sz w:val="22"/>
          <w:szCs w:val="22"/>
          <w:lang w:val="pt-BR"/>
        </w:rPr>
        <w:t xml:space="preserve">o primeiro boleto bancário </w:t>
      </w:r>
      <w:r w:rsidR="002044ED" w:rsidRPr="00980106">
        <w:rPr>
          <w:rFonts w:ascii="Ebrima" w:hAnsi="Ebrima"/>
          <w:color w:val="000000" w:themeColor="text1"/>
          <w:sz w:val="22"/>
          <w:szCs w:val="22"/>
          <w:lang w:val="pt-BR"/>
        </w:rPr>
        <w:t xml:space="preserve">dos Compradores, </w:t>
      </w:r>
      <w:r w:rsidRPr="00980106">
        <w:rPr>
          <w:rFonts w:ascii="Ebrima" w:hAnsi="Ebrima"/>
          <w:color w:val="000000" w:themeColor="text1"/>
          <w:sz w:val="22"/>
          <w:szCs w:val="22"/>
        </w:rPr>
        <w:t>para pagamento na Conta Centralizadora, poderá ocorrer a situação em que um ou mais Compradores realizem os pagamentos devidos na conta bancária da</w:t>
      </w:r>
      <w:r w:rsidR="00DC5BA0" w:rsidRPr="00980106">
        <w:rPr>
          <w:rFonts w:ascii="Ebrima" w:hAnsi="Ebrima"/>
          <w:color w:val="000000" w:themeColor="text1"/>
          <w:sz w:val="22"/>
          <w:szCs w:val="22"/>
          <w:lang w:val="pt-BR"/>
        </w:rPr>
        <w:t xml:space="preserve">s </w:t>
      </w:r>
      <w:proofErr w:type="spellStart"/>
      <w:r w:rsidR="00DC5BA0" w:rsidRPr="00980106">
        <w:rPr>
          <w:rFonts w:ascii="Ebrima" w:hAnsi="Ebrima"/>
          <w:color w:val="000000" w:themeColor="text1"/>
          <w:sz w:val="22"/>
          <w:szCs w:val="22"/>
          <w:lang w:val="pt-BR"/>
        </w:rPr>
        <w:t>Fiduciantes</w:t>
      </w:r>
      <w:proofErr w:type="spellEnd"/>
      <w:r w:rsidRPr="00980106">
        <w:rPr>
          <w:rFonts w:ascii="Ebrima" w:hAnsi="Ebrima"/>
          <w:color w:val="000000" w:themeColor="text1"/>
          <w:sz w:val="22"/>
          <w:szCs w:val="22"/>
        </w:rPr>
        <w:t>. Sendo assim, obriga</w:t>
      </w:r>
      <w:r w:rsidR="00DC5BA0" w:rsidRPr="00980106">
        <w:rPr>
          <w:rFonts w:ascii="Ebrima" w:hAnsi="Ebrima"/>
          <w:color w:val="000000" w:themeColor="text1"/>
          <w:sz w:val="22"/>
          <w:szCs w:val="22"/>
          <w:lang w:val="pt-BR"/>
        </w:rPr>
        <w:t>m</w:t>
      </w:r>
      <w:r w:rsidRPr="00980106">
        <w:rPr>
          <w:rFonts w:ascii="Ebrima" w:hAnsi="Ebrima"/>
          <w:color w:val="000000" w:themeColor="text1"/>
          <w:sz w:val="22"/>
          <w:szCs w:val="22"/>
        </w:rPr>
        <w:t>-se a</w:t>
      </w:r>
      <w:r w:rsidR="00DC5BA0" w:rsidRPr="00980106">
        <w:rPr>
          <w:rFonts w:ascii="Ebrima" w:hAnsi="Ebrima"/>
          <w:color w:val="000000" w:themeColor="text1"/>
          <w:sz w:val="22"/>
          <w:szCs w:val="22"/>
          <w:lang w:val="pt-BR"/>
        </w:rPr>
        <w:t xml:space="preserve">s </w:t>
      </w:r>
      <w:proofErr w:type="spellStart"/>
      <w:r w:rsidR="00DC5BA0" w:rsidRPr="00980106">
        <w:rPr>
          <w:rFonts w:ascii="Ebrima" w:hAnsi="Ebrima"/>
          <w:color w:val="000000" w:themeColor="text1"/>
          <w:sz w:val="22"/>
          <w:szCs w:val="22"/>
          <w:lang w:val="pt-BR"/>
        </w:rPr>
        <w:t>Fiduciantes</w:t>
      </w:r>
      <w:proofErr w:type="spellEnd"/>
      <w:r w:rsidRPr="00980106">
        <w:rPr>
          <w:rFonts w:ascii="Ebrima" w:hAnsi="Ebrima"/>
          <w:color w:val="000000" w:themeColor="text1"/>
          <w:sz w:val="22"/>
          <w:szCs w:val="22"/>
        </w:rPr>
        <w:t xml:space="preserve"> a transferir para a Conta Centralizadora todo e qualquer recurso que venham a receber diretamente dos Compradores relacionados aos </w:t>
      </w:r>
      <w:r w:rsidR="00DC5BA0" w:rsidRPr="00980106">
        <w:rPr>
          <w:rFonts w:ascii="Ebrima" w:hAnsi="Ebrima"/>
          <w:color w:val="000000" w:themeColor="text1"/>
          <w:sz w:val="22"/>
          <w:szCs w:val="22"/>
          <w:lang w:val="pt-BR"/>
        </w:rPr>
        <w:t>Direitos Creditórios</w:t>
      </w:r>
      <w:r w:rsidRPr="00980106">
        <w:rPr>
          <w:rFonts w:ascii="Ebrima" w:hAnsi="Ebrima"/>
          <w:color w:val="000000" w:themeColor="text1"/>
          <w:sz w:val="22"/>
          <w:szCs w:val="22"/>
        </w:rPr>
        <w:t>, indicados no Anexo I</w:t>
      </w:r>
      <w:r w:rsidR="003E708D" w:rsidRPr="00980106">
        <w:rPr>
          <w:rFonts w:ascii="Ebrima" w:hAnsi="Ebrima"/>
          <w:color w:val="000000" w:themeColor="text1"/>
          <w:sz w:val="22"/>
          <w:szCs w:val="22"/>
          <w:lang w:val="pt-BR"/>
        </w:rPr>
        <w:t>I</w:t>
      </w:r>
      <w:r w:rsidRPr="00980106">
        <w:rPr>
          <w:rFonts w:ascii="Ebrima" w:hAnsi="Ebrima"/>
          <w:color w:val="000000" w:themeColor="text1"/>
          <w:sz w:val="22"/>
          <w:szCs w:val="22"/>
        </w:rPr>
        <w:t>, em até 02 (dois) Dias Úteis contados de cada recebimento.</w:t>
      </w:r>
    </w:p>
    <w:p w14:paraId="21801C20" w14:textId="77777777" w:rsidR="002044ED" w:rsidRPr="00980106" w:rsidRDefault="002044ED" w:rsidP="00980106">
      <w:pPr>
        <w:rPr>
          <w:rFonts w:ascii="Ebrima" w:hAnsi="Ebrima"/>
          <w:sz w:val="22"/>
          <w:szCs w:val="22"/>
        </w:rPr>
      </w:pPr>
    </w:p>
    <w:p w14:paraId="36F51053" w14:textId="7FC20054" w:rsidR="0027137B" w:rsidRPr="00980106" w:rsidRDefault="002044ED" w:rsidP="00980106">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980106">
        <w:rPr>
          <w:rFonts w:ascii="Ebrima" w:hAnsi="Ebrima"/>
          <w:color w:val="000000" w:themeColor="text1"/>
          <w:sz w:val="22"/>
          <w:szCs w:val="22"/>
        </w:rPr>
        <w:t>A não transferência obriga a</w:t>
      </w:r>
      <w:r w:rsidR="00207D96" w:rsidRPr="00980106">
        <w:rPr>
          <w:rFonts w:ascii="Ebrima" w:hAnsi="Ebrima"/>
          <w:color w:val="000000" w:themeColor="text1"/>
          <w:sz w:val="22"/>
          <w:szCs w:val="22"/>
          <w:lang w:val="pt-BR"/>
        </w:rPr>
        <w:t xml:space="preserve">s </w:t>
      </w:r>
      <w:proofErr w:type="spellStart"/>
      <w:r w:rsidR="00207D96" w:rsidRPr="00980106">
        <w:rPr>
          <w:rFonts w:ascii="Ebrima" w:hAnsi="Ebrima"/>
          <w:color w:val="000000" w:themeColor="text1"/>
          <w:sz w:val="22"/>
          <w:szCs w:val="22"/>
          <w:lang w:val="pt-BR"/>
        </w:rPr>
        <w:t>Fiduciantes</w:t>
      </w:r>
      <w:proofErr w:type="spellEnd"/>
      <w:r w:rsidRPr="00980106">
        <w:rPr>
          <w:rFonts w:ascii="Ebrima" w:hAnsi="Ebrima"/>
          <w:color w:val="000000" w:themeColor="text1"/>
          <w:sz w:val="22"/>
          <w:szCs w:val="22"/>
        </w:rPr>
        <w:t xml:space="preserve"> a pagar sobre os valores devidos, os Encargos Moratórios. Até a devida transferência para a Conta Centralizadora, a</w:t>
      </w:r>
      <w:r w:rsidR="00207D96" w:rsidRPr="00980106">
        <w:rPr>
          <w:rFonts w:ascii="Ebrima" w:hAnsi="Ebrima"/>
          <w:color w:val="000000" w:themeColor="text1"/>
          <w:sz w:val="22"/>
          <w:szCs w:val="22"/>
          <w:lang w:val="pt-BR"/>
        </w:rPr>
        <w:t xml:space="preserve">s </w:t>
      </w:r>
      <w:proofErr w:type="spellStart"/>
      <w:r w:rsidR="00207D96" w:rsidRPr="00980106">
        <w:rPr>
          <w:rFonts w:ascii="Ebrima" w:hAnsi="Ebrima"/>
          <w:color w:val="000000" w:themeColor="text1"/>
          <w:sz w:val="22"/>
          <w:szCs w:val="22"/>
          <w:lang w:val="pt-BR"/>
        </w:rPr>
        <w:t>Fiduciantes</w:t>
      </w:r>
      <w:proofErr w:type="spellEnd"/>
      <w:r w:rsidRPr="00980106">
        <w:rPr>
          <w:rFonts w:ascii="Ebrima" w:hAnsi="Ebrima"/>
          <w:color w:val="000000" w:themeColor="text1"/>
          <w:sz w:val="22"/>
          <w:szCs w:val="22"/>
        </w:rPr>
        <w:t xml:space="preserve"> ser</w:t>
      </w:r>
      <w:r w:rsidR="00207D96" w:rsidRPr="00980106">
        <w:rPr>
          <w:rFonts w:ascii="Ebrima" w:hAnsi="Ebrima"/>
          <w:color w:val="000000" w:themeColor="text1"/>
          <w:sz w:val="22"/>
          <w:szCs w:val="22"/>
          <w:lang w:val="pt-BR"/>
        </w:rPr>
        <w:t>ão</w:t>
      </w:r>
      <w:r w:rsidRPr="00980106">
        <w:rPr>
          <w:rFonts w:ascii="Ebrima" w:hAnsi="Ebrima"/>
          <w:color w:val="000000" w:themeColor="text1"/>
          <w:sz w:val="22"/>
          <w:szCs w:val="22"/>
        </w:rPr>
        <w:t xml:space="preserve"> fie</w:t>
      </w:r>
      <w:r w:rsidR="00207D96" w:rsidRPr="00980106">
        <w:rPr>
          <w:rFonts w:ascii="Ebrima" w:hAnsi="Ebrima"/>
          <w:color w:val="000000" w:themeColor="text1"/>
          <w:sz w:val="22"/>
          <w:szCs w:val="22"/>
          <w:lang w:val="pt-BR"/>
        </w:rPr>
        <w:t>is depositárias</w:t>
      </w:r>
      <w:r w:rsidRPr="00980106">
        <w:rPr>
          <w:rFonts w:ascii="Ebrima" w:hAnsi="Ebrima"/>
          <w:color w:val="000000" w:themeColor="text1"/>
          <w:sz w:val="22"/>
          <w:szCs w:val="22"/>
        </w:rPr>
        <w:t xml:space="preserve"> dos valores </w:t>
      </w:r>
      <w:r w:rsidR="004143DE" w:rsidRPr="00980106">
        <w:rPr>
          <w:rFonts w:ascii="Ebrima" w:hAnsi="Ebrima"/>
          <w:color w:val="000000" w:themeColor="text1"/>
          <w:sz w:val="22"/>
          <w:szCs w:val="22"/>
          <w:lang w:val="pt-BR"/>
        </w:rPr>
        <w:t>dos primeiros boletos</w:t>
      </w:r>
      <w:r w:rsidRPr="00980106">
        <w:rPr>
          <w:rFonts w:ascii="Ebrima" w:hAnsi="Ebrima"/>
          <w:color w:val="000000" w:themeColor="text1"/>
          <w:sz w:val="22"/>
          <w:szCs w:val="22"/>
        </w:rPr>
        <w:t>.</w:t>
      </w:r>
    </w:p>
    <w:p w14:paraId="745BAC13" w14:textId="77777777" w:rsidR="00837121" w:rsidRPr="00980106" w:rsidRDefault="00837121" w:rsidP="00980106">
      <w:pPr>
        <w:pStyle w:val="PargrafodaLista"/>
        <w:autoSpaceDE w:val="0"/>
        <w:autoSpaceDN w:val="0"/>
        <w:adjustRightInd w:val="0"/>
        <w:ind w:left="720"/>
        <w:rPr>
          <w:rFonts w:ascii="Ebrima" w:hAnsi="Ebrima"/>
          <w:color w:val="000000" w:themeColor="text1"/>
          <w:sz w:val="22"/>
          <w:szCs w:val="22"/>
        </w:rPr>
      </w:pPr>
    </w:p>
    <w:p w14:paraId="0A8F8D23" w14:textId="20D3B1E0" w:rsidR="00F94F2B" w:rsidRPr="00980106" w:rsidRDefault="00F94F2B" w:rsidP="00980106">
      <w:pPr>
        <w:pStyle w:val="PargrafodaLista"/>
        <w:numPr>
          <w:ilvl w:val="2"/>
          <w:numId w:val="58"/>
        </w:numPr>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Aplicar-se-á à Cessão Fiduciária, no que couber e não for contrário a algum dispositivo deste </w:t>
      </w:r>
      <w:r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rPr>
        <w:t>, o disposto nos artigos 1.421, 1.425 e 1.426, do Código Civil.</w:t>
      </w:r>
    </w:p>
    <w:p w14:paraId="40263083" w14:textId="77777777" w:rsidR="00F94F2B" w:rsidRPr="00980106" w:rsidRDefault="00F94F2B" w:rsidP="00980106">
      <w:pPr>
        <w:tabs>
          <w:tab w:val="left" w:pos="1418"/>
        </w:tabs>
        <w:autoSpaceDE w:val="0"/>
        <w:autoSpaceDN w:val="0"/>
        <w:adjustRightInd w:val="0"/>
        <w:ind w:left="709"/>
        <w:rPr>
          <w:rFonts w:ascii="Ebrima" w:hAnsi="Ebrima"/>
          <w:color w:val="000000" w:themeColor="text1"/>
          <w:sz w:val="22"/>
          <w:szCs w:val="22"/>
        </w:rPr>
      </w:pPr>
    </w:p>
    <w:p w14:paraId="141FDF4B" w14:textId="0FFA7C8F" w:rsidR="00F94F2B" w:rsidRPr="00980106" w:rsidRDefault="00F94F2B" w:rsidP="00980106">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980106">
        <w:rPr>
          <w:rFonts w:ascii="Ebrima" w:hAnsi="Ebrima"/>
          <w:color w:val="000000" w:themeColor="text1"/>
          <w:sz w:val="22"/>
          <w:szCs w:val="22"/>
        </w:rPr>
        <w:t>As Partes declaram, para os fins do artigo 18 da Lei nº 9.514/97 e demais disposições aplicáveis, que as Obrigações Garantidas apresentam nesta data as características descritas no Anexo I – A</w:t>
      </w:r>
      <w:r w:rsidR="00576721" w:rsidRPr="00980106">
        <w:rPr>
          <w:rFonts w:ascii="Ebrima" w:hAnsi="Ebrima"/>
          <w:color w:val="000000" w:themeColor="text1"/>
          <w:sz w:val="22"/>
          <w:szCs w:val="22"/>
          <w:lang w:val="pt-BR"/>
        </w:rPr>
        <w:t xml:space="preserve"> e Anexo I-B</w:t>
      </w:r>
      <w:r w:rsidRPr="00980106">
        <w:rPr>
          <w:rFonts w:ascii="Ebrima" w:hAnsi="Ebrima"/>
          <w:color w:val="000000" w:themeColor="text1"/>
          <w:sz w:val="22"/>
          <w:szCs w:val="22"/>
        </w:rPr>
        <w:t xml:space="preserve"> deste </w:t>
      </w:r>
      <w:r w:rsidR="00576721" w:rsidRPr="00980106">
        <w:rPr>
          <w:rFonts w:ascii="Ebrima" w:hAnsi="Ebrima"/>
          <w:color w:val="000000" w:themeColor="text1"/>
          <w:sz w:val="22"/>
          <w:szCs w:val="22"/>
          <w:lang w:val="pt-BR"/>
        </w:rPr>
        <w:t>Contrato</w:t>
      </w:r>
      <w:r w:rsidRPr="00980106">
        <w:rPr>
          <w:rFonts w:ascii="Ebrima" w:hAnsi="Ebrima"/>
          <w:color w:val="000000" w:themeColor="text1"/>
          <w:sz w:val="22"/>
          <w:szCs w:val="22"/>
        </w:rPr>
        <w:t xml:space="preserve"> </w:t>
      </w:r>
      <w:r w:rsidR="006109F2" w:rsidRPr="00980106">
        <w:rPr>
          <w:rFonts w:ascii="Ebrima" w:hAnsi="Ebrima"/>
          <w:color w:val="000000" w:themeColor="text1"/>
          <w:sz w:val="22"/>
          <w:szCs w:val="22"/>
          <w:lang w:val="pt-BR"/>
        </w:rPr>
        <w:t xml:space="preserve">de Cessão </w:t>
      </w:r>
      <w:r w:rsidRPr="00980106">
        <w:rPr>
          <w:rFonts w:ascii="Ebrima" w:hAnsi="Ebrima"/>
          <w:color w:val="000000" w:themeColor="text1"/>
          <w:sz w:val="22"/>
          <w:szCs w:val="22"/>
        </w:rPr>
        <w:t>e do Termo de Securitização, que, incorporado por referência, constitui parte integrante e inseparável deste Contrato de Cessão.</w:t>
      </w:r>
    </w:p>
    <w:p w14:paraId="25C60196" w14:textId="77777777" w:rsidR="00F94F2B" w:rsidRPr="00980106" w:rsidRDefault="00F94F2B" w:rsidP="00980106">
      <w:pPr>
        <w:autoSpaceDE w:val="0"/>
        <w:autoSpaceDN w:val="0"/>
        <w:adjustRightInd w:val="0"/>
        <w:ind w:left="709"/>
        <w:rPr>
          <w:rFonts w:ascii="Ebrima" w:hAnsi="Ebrima"/>
          <w:color w:val="000000" w:themeColor="text1"/>
          <w:sz w:val="22"/>
          <w:szCs w:val="22"/>
        </w:rPr>
      </w:pPr>
    </w:p>
    <w:p w14:paraId="383799F4" w14:textId="26E3976C" w:rsidR="00F94F2B" w:rsidRPr="00980106" w:rsidRDefault="00F94F2B" w:rsidP="00980106">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980106">
        <w:rPr>
          <w:rFonts w:ascii="Ebrima" w:hAnsi="Ebrima"/>
          <w:color w:val="000000" w:themeColor="text1"/>
          <w:sz w:val="22"/>
          <w:szCs w:val="22"/>
        </w:rPr>
        <w:t>A</w:t>
      </w:r>
      <w:r w:rsidR="00576721" w:rsidRPr="00980106">
        <w:rPr>
          <w:rFonts w:ascii="Ebrima" w:hAnsi="Ebrima"/>
          <w:color w:val="000000" w:themeColor="text1"/>
          <w:sz w:val="22"/>
          <w:szCs w:val="22"/>
          <w:lang w:val="pt-BR"/>
        </w:rPr>
        <w:t xml:space="preserve">s </w:t>
      </w:r>
      <w:proofErr w:type="spellStart"/>
      <w:r w:rsidR="00576721" w:rsidRPr="00980106">
        <w:rPr>
          <w:rFonts w:ascii="Ebrima" w:hAnsi="Ebrima"/>
          <w:color w:val="000000" w:themeColor="text1"/>
          <w:sz w:val="22"/>
          <w:szCs w:val="22"/>
          <w:lang w:val="pt-BR"/>
        </w:rPr>
        <w:t>Fiduciantes</w:t>
      </w:r>
      <w:proofErr w:type="spellEnd"/>
      <w:r w:rsidRPr="00980106">
        <w:rPr>
          <w:rFonts w:ascii="Ebrima" w:hAnsi="Ebrima"/>
          <w:color w:val="000000" w:themeColor="text1"/>
          <w:sz w:val="22"/>
          <w:szCs w:val="22"/>
        </w:rPr>
        <w:t xml:space="preserve"> obriga</w:t>
      </w:r>
      <w:r w:rsidR="00576721" w:rsidRPr="00980106">
        <w:rPr>
          <w:rFonts w:ascii="Ebrima" w:hAnsi="Ebrima"/>
          <w:color w:val="000000" w:themeColor="text1"/>
          <w:sz w:val="22"/>
          <w:szCs w:val="22"/>
          <w:lang w:val="pt-BR"/>
        </w:rPr>
        <w:t>m</w:t>
      </w:r>
      <w:r w:rsidRPr="00980106">
        <w:rPr>
          <w:rFonts w:ascii="Ebrima" w:hAnsi="Ebrima"/>
          <w:color w:val="000000" w:themeColor="text1"/>
          <w:sz w:val="22"/>
          <w:szCs w:val="22"/>
        </w:rPr>
        <w:t>-se a</w:t>
      </w:r>
      <w:r w:rsidR="00207D96" w:rsidRPr="00980106">
        <w:rPr>
          <w:rFonts w:ascii="Ebrima" w:hAnsi="Ebrima"/>
          <w:color w:val="000000" w:themeColor="text1"/>
          <w:sz w:val="22"/>
          <w:szCs w:val="22"/>
          <w:lang w:val="pt-BR"/>
        </w:rPr>
        <w:t>:</w:t>
      </w:r>
      <w:r w:rsidRPr="00980106">
        <w:rPr>
          <w:rFonts w:ascii="Ebrima" w:hAnsi="Ebrima"/>
          <w:color w:val="000000" w:themeColor="text1"/>
          <w:sz w:val="22"/>
          <w:szCs w:val="22"/>
        </w:rPr>
        <w:t xml:space="preserve"> </w:t>
      </w:r>
      <w:r w:rsidRPr="00980106">
        <w:rPr>
          <w:rFonts w:ascii="Ebrima" w:hAnsi="Ebrima"/>
          <w:b/>
          <w:bCs/>
          <w:color w:val="000000" w:themeColor="text1"/>
          <w:sz w:val="22"/>
          <w:szCs w:val="22"/>
        </w:rPr>
        <w:t>(i)</w:t>
      </w:r>
      <w:r w:rsidRPr="00980106">
        <w:rPr>
          <w:rFonts w:ascii="Ebrima" w:hAnsi="Ebrima"/>
          <w:color w:val="000000" w:themeColor="text1"/>
          <w:sz w:val="22"/>
          <w:szCs w:val="22"/>
        </w:rPr>
        <w:t xml:space="preserve"> não vender, ceder, transferir ou de qualquer </w:t>
      </w:r>
      <w:r w:rsidRPr="00980106">
        <w:rPr>
          <w:rFonts w:ascii="Ebrima" w:eastAsia="MS Mincho" w:hAnsi="Ebrima"/>
          <w:color w:val="000000" w:themeColor="text1"/>
          <w:sz w:val="22"/>
          <w:szCs w:val="22"/>
        </w:rPr>
        <w:t xml:space="preserve">maneira gravar, onerar ou </w:t>
      </w:r>
      <w:r w:rsidRPr="00980106">
        <w:rPr>
          <w:rFonts w:ascii="Ebrima" w:hAnsi="Ebrima"/>
          <w:color w:val="000000" w:themeColor="text1"/>
          <w:sz w:val="22"/>
          <w:szCs w:val="22"/>
        </w:rPr>
        <w:t>alienar</w:t>
      </w:r>
      <w:r w:rsidRPr="00980106">
        <w:rPr>
          <w:rFonts w:ascii="Ebrima" w:eastAsia="MS Mincho" w:hAnsi="Ebrima"/>
          <w:color w:val="000000" w:themeColor="text1"/>
          <w:sz w:val="22"/>
          <w:szCs w:val="22"/>
        </w:rPr>
        <w:t xml:space="preserve"> </w:t>
      </w:r>
      <w:r w:rsidRPr="00980106">
        <w:rPr>
          <w:rFonts w:ascii="Ebrima" w:hAnsi="Ebrima"/>
          <w:color w:val="000000" w:themeColor="text1"/>
          <w:sz w:val="22"/>
          <w:szCs w:val="22"/>
        </w:rPr>
        <w:t xml:space="preserve">em benefício de qualquer outra parte, que não </w:t>
      </w:r>
      <w:r w:rsidR="00576721" w:rsidRPr="00980106">
        <w:rPr>
          <w:rFonts w:ascii="Ebrima" w:hAnsi="Ebrima"/>
          <w:color w:val="000000" w:themeColor="text1"/>
          <w:sz w:val="22"/>
          <w:szCs w:val="22"/>
          <w:lang w:val="pt-BR"/>
        </w:rPr>
        <w:t xml:space="preserve">à </w:t>
      </w:r>
      <w:r w:rsidR="00831FFA"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os Direitos Creditórios, seja parcial ou totalmente, independentemente do grau de prioridade, e </w:t>
      </w:r>
      <w:r w:rsidRPr="00980106">
        <w:rPr>
          <w:rFonts w:ascii="Ebrima" w:hAnsi="Ebrima"/>
          <w:b/>
          <w:bCs/>
          <w:color w:val="000000" w:themeColor="text1"/>
          <w:sz w:val="22"/>
          <w:szCs w:val="22"/>
        </w:rPr>
        <w:t>(</w:t>
      </w:r>
      <w:proofErr w:type="spellStart"/>
      <w:r w:rsidRPr="00980106">
        <w:rPr>
          <w:rFonts w:ascii="Ebrima" w:hAnsi="Ebrima"/>
          <w:b/>
          <w:bCs/>
          <w:color w:val="000000" w:themeColor="text1"/>
          <w:sz w:val="22"/>
          <w:szCs w:val="22"/>
        </w:rPr>
        <w:t>ii</w:t>
      </w:r>
      <w:proofErr w:type="spellEnd"/>
      <w:r w:rsidRPr="00980106">
        <w:rPr>
          <w:rFonts w:ascii="Ebrima" w:hAnsi="Ebrima"/>
          <w:b/>
          <w:bCs/>
          <w:color w:val="000000" w:themeColor="text1"/>
          <w:sz w:val="22"/>
          <w:szCs w:val="22"/>
        </w:rPr>
        <w:t>)</w:t>
      </w:r>
      <w:r w:rsidRPr="00980106">
        <w:rPr>
          <w:rFonts w:ascii="Ebrima" w:hAnsi="Ebrima"/>
          <w:color w:val="000000" w:themeColor="text1"/>
          <w:sz w:val="22"/>
          <w:szCs w:val="22"/>
        </w:rPr>
        <w:t xml:space="preserve"> a praticar todos os atos e cooperar com a </w:t>
      </w:r>
      <w:r w:rsidR="00831FFA"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em tudo que se fizer necessário ao cumprimento dos procedimentos aqui previstos, inclusive no que se refere ao atendimento das exigências legais e regulamentares necessárias ao recebimento dos Direitos Creditórios.</w:t>
      </w:r>
      <w:bookmarkStart w:id="71" w:name="_DV_M31"/>
      <w:bookmarkStart w:id="72" w:name="_DV_M32"/>
      <w:bookmarkStart w:id="73" w:name="_DV_M33"/>
      <w:bookmarkStart w:id="74" w:name="_DV_M34"/>
      <w:bookmarkStart w:id="75" w:name="_DV_M35"/>
      <w:bookmarkStart w:id="76" w:name="_DV_M36"/>
      <w:bookmarkEnd w:id="71"/>
      <w:bookmarkEnd w:id="72"/>
      <w:bookmarkEnd w:id="73"/>
      <w:bookmarkEnd w:id="74"/>
      <w:bookmarkEnd w:id="75"/>
      <w:bookmarkEnd w:id="76"/>
    </w:p>
    <w:p w14:paraId="481A03E6" w14:textId="77777777" w:rsidR="00F94F2B" w:rsidRPr="00980106" w:rsidRDefault="00F94F2B" w:rsidP="00980106">
      <w:pPr>
        <w:pStyle w:val="PargrafodaLista"/>
        <w:rPr>
          <w:rFonts w:ascii="Ebrima" w:hAnsi="Ebrima"/>
          <w:color w:val="000000" w:themeColor="text1"/>
          <w:sz w:val="22"/>
          <w:szCs w:val="22"/>
        </w:rPr>
      </w:pPr>
    </w:p>
    <w:p w14:paraId="29147BBA" w14:textId="1DBB4D76" w:rsidR="00F94F2B" w:rsidRPr="00980106" w:rsidRDefault="00F94F2B" w:rsidP="00980106">
      <w:pPr>
        <w:pStyle w:val="PargrafodaLista"/>
        <w:numPr>
          <w:ilvl w:val="2"/>
          <w:numId w:val="58"/>
        </w:numPr>
        <w:autoSpaceDE w:val="0"/>
        <w:autoSpaceDN w:val="0"/>
        <w:adjustRightInd w:val="0"/>
        <w:ind w:left="709" w:firstLine="0"/>
        <w:rPr>
          <w:rFonts w:ascii="Ebrima" w:hAnsi="Ebrima"/>
          <w:color w:val="000000" w:themeColor="text1"/>
          <w:sz w:val="22"/>
          <w:szCs w:val="22"/>
        </w:rPr>
      </w:pPr>
      <w:r w:rsidRPr="00980106">
        <w:rPr>
          <w:rFonts w:ascii="Ebrima" w:hAnsi="Ebrima" w:cstheme="minorHAnsi"/>
          <w:bCs/>
          <w:color w:val="000000" w:themeColor="text1"/>
          <w:sz w:val="22"/>
          <w:szCs w:val="22"/>
        </w:rPr>
        <w:t>Na presente data, os Direitos Creditórios, atualmente existentes, provenientes dos Contratos Imobiliários, conforme descritos no Anexo I</w:t>
      </w:r>
      <w:r w:rsidR="003E708D" w:rsidRPr="00980106">
        <w:rPr>
          <w:rFonts w:ascii="Ebrima" w:hAnsi="Ebrima" w:cstheme="minorHAnsi"/>
          <w:bCs/>
          <w:color w:val="000000" w:themeColor="text1"/>
          <w:sz w:val="22"/>
          <w:szCs w:val="22"/>
          <w:lang w:val="pt-BR"/>
        </w:rPr>
        <w:t>I</w:t>
      </w:r>
      <w:r w:rsidRPr="00980106">
        <w:rPr>
          <w:rFonts w:ascii="Ebrima" w:hAnsi="Ebrima" w:cstheme="minorHAnsi"/>
          <w:bCs/>
          <w:color w:val="000000" w:themeColor="text1"/>
          <w:sz w:val="22"/>
          <w:szCs w:val="22"/>
        </w:rPr>
        <w:t>, possuem o valor de R$</w:t>
      </w:r>
      <w:r w:rsidRPr="00980106">
        <w:rPr>
          <w:rFonts w:ascii="Ebrima" w:hAnsi="Ebrima" w:cstheme="minorHAnsi"/>
          <w:color w:val="000000" w:themeColor="text1"/>
          <w:sz w:val="22"/>
          <w:szCs w:val="22"/>
        </w:rPr>
        <w:t>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r w:rsidRPr="00980106">
        <w:rPr>
          <w:rFonts w:ascii="Ebrima" w:hAnsi="Ebrima" w:cstheme="minorHAnsi"/>
          <w:bCs/>
          <w:color w:val="000000" w:themeColor="text1"/>
          <w:sz w:val="22"/>
          <w:szCs w:val="22"/>
        </w:rPr>
        <w:t xml:space="preserve">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r w:rsidR="00831FFA" w:rsidRPr="00980106">
        <w:rPr>
          <w:rFonts w:ascii="Ebrima" w:hAnsi="Ebrima" w:cstheme="minorHAnsi"/>
          <w:iCs/>
          <w:color w:val="000000" w:themeColor="text1"/>
          <w:sz w:val="22"/>
          <w:szCs w:val="22"/>
          <w:lang w:val="pt-BR"/>
        </w:rPr>
        <w:t>)</w:t>
      </w:r>
      <w:r w:rsidRPr="00980106">
        <w:rPr>
          <w:rFonts w:ascii="Ebrima" w:hAnsi="Ebrima" w:cstheme="minorHAnsi"/>
          <w:iCs/>
          <w:color w:val="000000" w:themeColor="text1"/>
          <w:sz w:val="22"/>
          <w:szCs w:val="22"/>
        </w:rPr>
        <w:t xml:space="preserve"> </w:t>
      </w:r>
      <w:r w:rsidRPr="00980106">
        <w:rPr>
          <w:rFonts w:ascii="Ebrima" w:hAnsi="Ebrima" w:cstheme="minorHAnsi"/>
          <w:bCs/>
          <w:color w:val="000000" w:themeColor="text1"/>
          <w:sz w:val="22"/>
          <w:szCs w:val="22"/>
        </w:rPr>
        <w:t xml:space="preserve">representando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r w:rsidRPr="00980106">
        <w:rPr>
          <w:rFonts w:ascii="Ebrima" w:hAnsi="Ebrima" w:cstheme="minorHAnsi"/>
          <w:bCs/>
          <w:color w:val="000000" w:themeColor="text1"/>
          <w:sz w:val="22"/>
          <w:szCs w:val="22"/>
        </w:rPr>
        <w:t>%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r w:rsidRPr="00980106">
        <w:rPr>
          <w:rFonts w:ascii="Ebrima" w:hAnsi="Ebrima" w:cstheme="minorHAnsi"/>
          <w:bCs/>
          <w:color w:val="000000" w:themeColor="text1"/>
          <w:sz w:val="22"/>
          <w:szCs w:val="22"/>
        </w:rPr>
        <w:t>) das Obrigações Garantidas.</w:t>
      </w:r>
    </w:p>
    <w:p w14:paraId="11DB5B00" w14:textId="77777777" w:rsidR="00F94F2B" w:rsidRPr="00980106" w:rsidRDefault="00F94F2B" w:rsidP="00980106">
      <w:pPr>
        <w:pStyle w:val="PargrafodaLista"/>
        <w:rPr>
          <w:rFonts w:ascii="Ebrima" w:hAnsi="Ebrima"/>
          <w:color w:val="000000" w:themeColor="text1"/>
          <w:sz w:val="22"/>
          <w:szCs w:val="22"/>
        </w:rPr>
      </w:pPr>
    </w:p>
    <w:p w14:paraId="4537395B" w14:textId="5EBA0598" w:rsidR="00F94F2B" w:rsidRPr="00980106" w:rsidRDefault="00F94F2B" w:rsidP="00980106">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980106">
        <w:rPr>
          <w:rFonts w:ascii="Ebrima" w:hAnsi="Ebrima"/>
          <w:color w:val="000000" w:themeColor="text1"/>
          <w:sz w:val="22"/>
          <w:szCs w:val="22"/>
        </w:rPr>
        <w:t>Não obstante os Direitos Creditórios estarem vinculados à Cessão Fiduciária a partir da assinatura de cada Contrato Imobiliário, as Partes se comprometem a celebrar os respectivos “</w:t>
      </w:r>
      <w:r w:rsidRPr="00980106">
        <w:rPr>
          <w:rFonts w:ascii="Ebrima" w:hAnsi="Ebrima"/>
          <w:i/>
          <w:color w:val="000000" w:themeColor="text1"/>
          <w:sz w:val="22"/>
          <w:szCs w:val="22"/>
        </w:rPr>
        <w:t>Termos de Cessão Fiduciária</w:t>
      </w:r>
      <w:r w:rsidRPr="00980106">
        <w:rPr>
          <w:rFonts w:ascii="Ebrima" w:hAnsi="Ebrima"/>
          <w:color w:val="000000" w:themeColor="text1"/>
          <w:sz w:val="22"/>
          <w:szCs w:val="22"/>
        </w:rPr>
        <w:t xml:space="preserve">”, nos moldes constantes do Anexo </w:t>
      </w:r>
      <w:r w:rsidR="003E708D" w:rsidRPr="00980106">
        <w:rPr>
          <w:rFonts w:ascii="Ebrima" w:hAnsi="Ebrima"/>
          <w:color w:val="000000" w:themeColor="text1"/>
          <w:sz w:val="22"/>
          <w:szCs w:val="22"/>
          <w:lang w:val="pt-BR"/>
        </w:rPr>
        <w:t>IV</w:t>
      </w:r>
      <w:r w:rsidRPr="00980106">
        <w:rPr>
          <w:rFonts w:ascii="Ebrima" w:hAnsi="Ebrima"/>
          <w:color w:val="000000" w:themeColor="text1"/>
          <w:sz w:val="22"/>
          <w:szCs w:val="22"/>
        </w:rPr>
        <w:t>, trimestralmente, nos períodos compreendidos entre [</w:t>
      </w:r>
      <w:r w:rsidRPr="00980106">
        <w:rPr>
          <w:rFonts w:ascii="Ebrima" w:hAnsi="Ebrima"/>
          <w:b/>
          <w:bCs/>
          <w:color w:val="000000" w:themeColor="text1"/>
          <w:sz w:val="22"/>
          <w:szCs w:val="22"/>
          <w:highlight w:val="yellow"/>
        </w:rPr>
        <w:t>(i)</w:t>
      </w:r>
      <w:r w:rsidRPr="00980106">
        <w:rPr>
          <w:rFonts w:ascii="Ebrima" w:hAnsi="Ebrima"/>
          <w:color w:val="000000" w:themeColor="text1"/>
          <w:sz w:val="22"/>
          <w:szCs w:val="22"/>
          <w:highlight w:val="yellow"/>
        </w:rPr>
        <w:t xml:space="preserve"> Fevereiro e Abril, </w:t>
      </w:r>
      <w:r w:rsidRPr="00980106">
        <w:rPr>
          <w:rFonts w:ascii="Ebrima" w:hAnsi="Ebrima"/>
          <w:b/>
          <w:bCs/>
          <w:color w:val="000000" w:themeColor="text1"/>
          <w:sz w:val="22"/>
          <w:szCs w:val="22"/>
          <w:highlight w:val="yellow"/>
        </w:rPr>
        <w:t>(</w:t>
      </w:r>
      <w:proofErr w:type="spellStart"/>
      <w:r w:rsidRPr="00980106">
        <w:rPr>
          <w:rFonts w:ascii="Ebrima" w:hAnsi="Ebrima"/>
          <w:b/>
          <w:bCs/>
          <w:color w:val="000000" w:themeColor="text1"/>
          <w:sz w:val="22"/>
          <w:szCs w:val="22"/>
          <w:highlight w:val="yellow"/>
        </w:rPr>
        <w:t>ii</w:t>
      </w:r>
      <w:proofErr w:type="spellEnd"/>
      <w:r w:rsidRPr="00980106">
        <w:rPr>
          <w:rFonts w:ascii="Ebrima" w:hAnsi="Ebrima"/>
          <w:b/>
          <w:bCs/>
          <w:color w:val="000000" w:themeColor="text1"/>
          <w:sz w:val="22"/>
          <w:szCs w:val="22"/>
          <w:highlight w:val="yellow"/>
        </w:rPr>
        <w:t>)</w:t>
      </w:r>
      <w:r w:rsidRPr="00980106">
        <w:rPr>
          <w:rFonts w:ascii="Ebrima" w:hAnsi="Ebrima"/>
          <w:color w:val="000000" w:themeColor="text1"/>
          <w:sz w:val="22"/>
          <w:szCs w:val="22"/>
          <w:highlight w:val="yellow"/>
        </w:rPr>
        <w:t xml:space="preserve"> Maio e Julho, </w:t>
      </w:r>
      <w:r w:rsidRPr="00980106">
        <w:rPr>
          <w:rFonts w:ascii="Ebrima" w:hAnsi="Ebrima"/>
          <w:b/>
          <w:bCs/>
          <w:color w:val="000000" w:themeColor="text1"/>
          <w:sz w:val="22"/>
          <w:szCs w:val="22"/>
          <w:highlight w:val="yellow"/>
        </w:rPr>
        <w:t>(</w:t>
      </w:r>
      <w:proofErr w:type="spellStart"/>
      <w:r w:rsidRPr="00980106">
        <w:rPr>
          <w:rFonts w:ascii="Ebrima" w:hAnsi="Ebrima"/>
          <w:b/>
          <w:bCs/>
          <w:color w:val="000000" w:themeColor="text1"/>
          <w:sz w:val="22"/>
          <w:szCs w:val="22"/>
          <w:highlight w:val="yellow"/>
        </w:rPr>
        <w:t>iii</w:t>
      </w:r>
      <w:proofErr w:type="spellEnd"/>
      <w:r w:rsidRPr="00980106">
        <w:rPr>
          <w:rFonts w:ascii="Ebrima" w:hAnsi="Ebrima"/>
          <w:b/>
          <w:bCs/>
          <w:color w:val="000000" w:themeColor="text1"/>
          <w:sz w:val="22"/>
          <w:szCs w:val="22"/>
          <w:highlight w:val="yellow"/>
        </w:rPr>
        <w:t>)</w:t>
      </w:r>
      <w:r w:rsidRPr="00980106">
        <w:rPr>
          <w:rFonts w:ascii="Ebrima" w:hAnsi="Ebrima"/>
          <w:color w:val="000000" w:themeColor="text1"/>
          <w:sz w:val="22"/>
          <w:szCs w:val="22"/>
          <w:highlight w:val="yellow"/>
        </w:rPr>
        <w:t xml:space="preserve"> Agosto e Outubro, e </w:t>
      </w:r>
      <w:r w:rsidRPr="00980106">
        <w:rPr>
          <w:rFonts w:ascii="Ebrima" w:hAnsi="Ebrima"/>
          <w:b/>
          <w:bCs/>
          <w:color w:val="000000" w:themeColor="text1"/>
          <w:sz w:val="22"/>
          <w:szCs w:val="22"/>
          <w:highlight w:val="yellow"/>
        </w:rPr>
        <w:t>(</w:t>
      </w:r>
      <w:proofErr w:type="spellStart"/>
      <w:r w:rsidRPr="00980106">
        <w:rPr>
          <w:rFonts w:ascii="Ebrima" w:hAnsi="Ebrima"/>
          <w:b/>
          <w:bCs/>
          <w:color w:val="000000" w:themeColor="text1"/>
          <w:sz w:val="22"/>
          <w:szCs w:val="22"/>
          <w:highlight w:val="yellow"/>
        </w:rPr>
        <w:t>iv</w:t>
      </w:r>
      <w:proofErr w:type="spellEnd"/>
      <w:r w:rsidRPr="00980106">
        <w:rPr>
          <w:rFonts w:ascii="Ebrima" w:hAnsi="Ebrima"/>
          <w:b/>
          <w:bCs/>
          <w:color w:val="000000" w:themeColor="text1"/>
          <w:sz w:val="22"/>
          <w:szCs w:val="22"/>
          <w:highlight w:val="yellow"/>
        </w:rPr>
        <w:t>)</w:t>
      </w:r>
      <w:r w:rsidRPr="00980106">
        <w:rPr>
          <w:rFonts w:ascii="Ebrima" w:hAnsi="Ebrima"/>
          <w:color w:val="000000" w:themeColor="text1"/>
          <w:sz w:val="22"/>
          <w:szCs w:val="22"/>
          <w:highlight w:val="yellow"/>
        </w:rPr>
        <w:t> Novembro e Janeiro</w:t>
      </w:r>
      <w:r w:rsidRPr="00980106">
        <w:rPr>
          <w:rFonts w:ascii="Ebrima" w:hAnsi="Ebrima"/>
          <w:color w:val="000000" w:themeColor="text1"/>
          <w:sz w:val="22"/>
          <w:szCs w:val="22"/>
        </w:rPr>
        <w:t xml:space="preserve">], para formalizar a inclusão de novos (e/ou a modificação das características de antigos) Contratos Imobiliários, conforme informações recebidas pela </w:t>
      </w:r>
      <w:r w:rsidR="00CA023E"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e devidas pela</w:t>
      </w:r>
      <w:r w:rsidR="00CA023E" w:rsidRPr="00980106">
        <w:rPr>
          <w:rFonts w:ascii="Ebrima" w:hAnsi="Ebrima"/>
          <w:color w:val="000000" w:themeColor="text1"/>
          <w:sz w:val="22"/>
          <w:szCs w:val="22"/>
          <w:lang w:val="pt-BR"/>
        </w:rPr>
        <w:t xml:space="preserve">s </w:t>
      </w:r>
      <w:proofErr w:type="spellStart"/>
      <w:r w:rsidR="00CA023E" w:rsidRPr="00980106">
        <w:rPr>
          <w:rFonts w:ascii="Ebrima" w:hAnsi="Ebrima"/>
          <w:color w:val="000000" w:themeColor="text1"/>
          <w:sz w:val="22"/>
          <w:szCs w:val="22"/>
          <w:lang w:val="pt-BR"/>
        </w:rPr>
        <w:t>Fiduciantes</w:t>
      </w:r>
      <w:proofErr w:type="spellEnd"/>
      <w:r w:rsidRPr="00980106">
        <w:rPr>
          <w:rFonts w:ascii="Ebrima" w:hAnsi="Ebrima"/>
          <w:color w:val="000000" w:themeColor="text1"/>
          <w:sz w:val="22"/>
          <w:szCs w:val="22"/>
        </w:rPr>
        <w:t xml:space="preserve"> nos termos do Contrato de </w:t>
      </w:r>
      <w:proofErr w:type="spellStart"/>
      <w:r w:rsidRPr="00980106">
        <w:rPr>
          <w:rFonts w:ascii="Ebrima" w:hAnsi="Ebrima"/>
          <w:color w:val="000000" w:themeColor="text1"/>
          <w:sz w:val="22"/>
          <w:szCs w:val="22"/>
        </w:rPr>
        <w:t>Servicing</w:t>
      </w:r>
      <w:proofErr w:type="spellEnd"/>
      <w:r w:rsidRPr="00980106">
        <w:rPr>
          <w:rFonts w:ascii="Ebrima" w:hAnsi="Ebrima"/>
          <w:color w:val="000000" w:themeColor="text1"/>
          <w:sz w:val="22"/>
          <w:szCs w:val="22"/>
        </w:rPr>
        <w:t xml:space="preserve">. A celebração de tais Termos de Cessão Fiduciária será feita desde que haja necessidade, sendo certo que, a critério da </w:t>
      </w:r>
      <w:r w:rsidR="00CA023E"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poderão ser celebrados com maior recorrência.</w:t>
      </w:r>
    </w:p>
    <w:p w14:paraId="72A0345E" w14:textId="77777777" w:rsidR="00F94F2B" w:rsidRPr="00980106" w:rsidRDefault="00F94F2B" w:rsidP="00980106">
      <w:pPr>
        <w:pStyle w:val="PargrafodaLista"/>
        <w:tabs>
          <w:tab w:val="left" w:pos="2552"/>
        </w:tabs>
        <w:autoSpaceDE w:val="0"/>
        <w:autoSpaceDN w:val="0"/>
        <w:adjustRightInd w:val="0"/>
        <w:ind w:left="1418"/>
        <w:rPr>
          <w:rFonts w:ascii="Ebrima" w:hAnsi="Ebrima"/>
          <w:color w:val="000000" w:themeColor="text1"/>
          <w:sz w:val="22"/>
          <w:szCs w:val="22"/>
        </w:rPr>
      </w:pPr>
    </w:p>
    <w:p w14:paraId="0705F1F6" w14:textId="48290960" w:rsidR="00F94F2B" w:rsidRPr="00980106" w:rsidRDefault="00F94F2B" w:rsidP="00980106">
      <w:pPr>
        <w:pStyle w:val="PargrafodaLista"/>
        <w:numPr>
          <w:ilvl w:val="3"/>
          <w:numId w:val="58"/>
        </w:numPr>
        <w:ind w:left="1418" w:firstLine="0"/>
        <w:rPr>
          <w:rFonts w:ascii="Ebrima" w:hAnsi="Ebrima"/>
          <w:color w:val="000000" w:themeColor="text1"/>
          <w:sz w:val="22"/>
          <w:szCs w:val="22"/>
        </w:rPr>
      </w:pPr>
      <w:r w:rsidRPr="00980106">
        <w:rPr>
          <w:rFonts w:ascii="Ebrima" w:hAnsi="Ebrima"/>
          <w:color w:val="000000" w:themeColor="text1"/>
          <w:sz w:val="22"/>
          <w:szCs w:val="22"/>
        </w:rPr>
        <w:t>Nesta hipótese, a</w:t>
      </w:r>
      <w:r w:rsidR="00CA023E" w:rsidRPr="00980106">
        <w:rPr>
          <w:rFonts w:ascii="Ebrima" w:hAnsi="Ebrima"/>
          <w:color w:val="000000" w:themeColor="text1"/>
          <w:sz w:val="22"/>
          <w:szCs w:val="22"/>
          <w:lang w:val="pt-BR"/>
        </w:rPr>
        <w:t xml:space="preserve">s </w:t>
      </w:r>
      <w:proofErr w:type="spellStart"/>
      <w:r w:rsidR="00CA023E" w:rsidRPr="00980106">
        <w:rPr>
          <w:rFonts w:ascii="Ebrima" w:hAnsi="Ebrima"/>
          <w:color w:val="000000" w:themeColor="text1"/>
          <w:sz w:val="22"/>
          <w:szCs w:val="22"/>
          <w:lang w:val="pt-BR"/>
        </w:rPr>
        <w:t>Fiduciantes</w:t>
      </w:r>
      <w:proofErr w:type="spellEnd"/>
      <w:r w:rsidRPr="00980106">
        <w:rPr>
          <w:rFonts w:ascii="Ebrima" w:hAnsi="Ebrima"/>
          <w:color w:val="000000" w:themeColor="text1"/>
          <w:sz w:val="22"/>
          <w:szCs w:val="22"/>
        </w:rPr>
        <w:t xml:space="preserve"> dever</w:t>
      </w:r>
      <w:r w:rsidR="00CA023E" w:rsidRPr="00980106">
        <w:rPr>
          <w:rFonts w:ascii="Ebrima" w:hAnsi="Ebrima"/>
          <w:color w:val="000000" w:themeColor="text1"/>
          <w:sz w:val="22"/>
          <w:szCs w:val="22"/>
          <w:lang w:val="pt-BR"/>
        </w:rPr>
        <w:t>ão</w:t>
      </w:r>
      <w:r w:rsidRPr="00980106">
        <w:rPr>
          <w:rFonts w:ascii="Ebrima" w:hAnsi="Ebrima"/>
          <w:color w:val="000000" w:themeColor="text1"/>
          <w:sz w:val="22"/>
          <w:szCs w:val="22"/>
        </w:rPr>
        <w:t xml:space="preserve"> averbar o Termo de Cessão Fiduciária em Cartório de Títulos e Documentos </w:t>
      </w:r>
      <w:r w:rsidR="007B0DB5" w:rsidRPr="00980106">
        <w:rPr>
          <w:rFonts w:ascii="Ebrima" w:hAnsi="Ebrima"/>
          <w:color w:val="000000" w:themeColor="text1"/>
          <w:sz w:val="22"/>
          <w:szCs w:val="22"/>
          <w:lang w:val="pt-BR"/>
        </w:rPr>
        <w:t>de São Paulo/SP e Castanhal/PA</w:t>
      </w:r>
      <w:r w:rsidRPr="00980106">
        <w:rPr>
          <w:rFonts w:ascii="Ebrima" w:hAnsi="Ebrima"/>
          <w:color w:val="000000" w:themeColor="text1"/>
          <w:sz w:val="22"/>
          <w:szCs w:val="22"/>
        </w:rPr>
        <w:t>, à margem deste Contrato de Cessão, no prazo máximo de 10</w:t>
      </w:r>
      <w:r w:rsidRPr="00980106">
        <w:rPr>
          <w:rFonts w:ascii="Ebrima" w:hAnsi="Ebrima" w:cstheme="minorHAnsi"/>
          <w:color w:val="000000" w:themeColor="text1"/>
          <w:sz w:val="22"/>
          <w:szCs w:val="22"/>
        </w:rPr>
        <w:t xml:space="preserve"> (dez) dias corridos contados da data de sua assinatura, o que deverá ser comprovado à </w:t>
      </w:r>
      <w:r w:rsidR="00CA023E" w:rsidRPr="00980106">
        <w:rPr>
          <w:rFonts w:ascii="Ebrima" w:hAnsi="Ebrima"/>
          <w:color w:val="000000" w:themeColor="text1"/>
          <w:sz w:val="22"/>
          <w:szCs w:val="22"/>
          <w:lang w:val="pt-BR"/>
        </w:rPr>
        <w:t>Cessionária</w:t>
      </w:r>
      <w:r w:rsidRPr="00980106">
        <w:rPr>
          <w:rFonts w:ascii="Ebrima" w:hAnsi="Ebrima" w:cstheme="minorHAnsi"/>
          <w:color w:val="000000" w:themeColor="text1"/>
          <w:sz w:val="22"/>
          <w:szCs w:val="22"/>
        </w:rPr>
        <w:t xml:space="preserve"> e ao Agente Fiduciário</w:t>
      </w:r>
      <w:r w:rsidRPr="00980106">
        <w:rPr>
          <w:rFonts w:ascii="Ebrima" w:hAnsi="Ebrima"/>
          <w:color w:val="000000" w:themeColor="text1"/>
          <w:sz w:val="22"/>
          <w:szCs w:val="22"/>
        </w:rPr>
        <w:t>.</w:t>
      </w:r>
    </w:p>
    <w:p w14:paraId="0A202EEE" w14:textId="77777777" w:rsidR="00F94F2B" w:rsidRPr="00980106" w:rsidRDefault="00F94F2B" w:rsidP="00980106">
      <w:pPr>
        <w:pStyle w:val="PargrafodaLista"/>
        <w:tabs>
          <w:tab w:val="left" w:pos="2552"/>
        </w:tabs>
        <w:autoSpaceDE w:val="0"/>
        <w:autoSpaceDN w:val="0"/>
        <w:adjustRightInd w:val="0"/>
        <w:ind w:left="1418"/>
        <w:rPr>
          <w:rFonts w:ascii="Ebrima" w:hAnsi="Ebrima"/>
          <w:color w:val="000000" w:themeColor="text1"/>
          <w:sz w:val="22"/>
          <w:szCs w:val="22"/>
        </w:rPr>
      </w:pPr>
    </w:p>
    <w:p w14:paraId="0FB51BA8" w14:textId="6D299798" w:rsidR="00F94F2B" w:rsidRPr="00980106" w:rsidRDefault="00F94F2B" w:rsidP="00980106">
      <w:pPr>
        <w:pStyle w:val="PargrafodaLista"/>
        <w:numPr>
          <w:ilvl w:val="3"/>
          <w:numId w:val="58"/>
        </w:numPr>
        <w:ind w:left="1418" w:firstLine="0"/>
        <w:rPr>
          <w:rFonts w:ascii="Ebrima" w:hAnsi="Ebrima" w:cstheme="minorHAnsi"/>
          <w:bCs/>
          <w:color w:val="000000" w:themeColor="text1"/>
          <w:sz w:val="22"/>
          <w:szCs w:val="22"/>
        </w:rPr>
      </w:pPr>
      <w:r w:rsidRPr="00980106">
        <w:rPr>
          <w:rFonts w:ascii="Ebrima" w:hAnsi="Ebrima" w:cstheme="minorHAnsi"/>
          <w:bCs/>
          <w:color w:val="000000" w:themeColor="text1"/>
          <w:sz w:val="22"/>
          <w:szCs w:val="22"/>
        </w:rPr>
        <w:t>A</w:t>
      </w:r>
      <w:r w:rsidR="00CA023E" w:rsidRPr="00980106">
        <w:rPr>
          <w:rFonts w:ascii="Ebrima" w:hAnsi="Ebrima" w:cstheme="minorHAnsi"/>
          <w:bCs/>
          <w:color w:val="000000" w:themeColor="text1"/>
          <w:sz w:val="22"/>
          <w:szCs w:val="22"/>
          <w:lang w:val="pt-BR"/>
        </w:rPr>
        <w:t>s</w:t>
      </w:r>
      <w:r w:rsidRPr="00980106">
        <w:rPr>
          <w:rFonts w:ascii="Ebrima" w:hAnsi="Ebrima" w:cstheme="minorHAnsi"/>
          <w:bCs/>
          <w:color w:val="000000" w:themeColor="text1"/>
          <w:sz w:val="22"/>
          <w:szCs w:val="22"/>
        </w:rPr>
        <w:t xml:space="preserve"> </w:t>
      </w:r>
      <w:proofErr w:type="spellStart"/>
      <w:r w:rsidR="00CA023E" w:rsidRPr="00980106">
        <w:rPr>
          <w:rFonts w:ascii="Ebrima" w:hAnsi="Ebrima" w:cstheme="minorHAnsi"/>
          <w:bCs/>
          <w:color w:val="000000" w:themeColor="text1"/>
          <w:sz w:val="22"/>
          <w:szCs w:val="22"/>
          <w:lang w:val="pt-BR"/>
        </w:rPr>
        <w:t>Fiduciantes</w:t>
      </w:r>
      <w:proofErr w:type="spellEnd"/>
      <w:r w:rsidRPr="00980106">
        <w:rPr>
          <w:rFonts w:ascii="Ebrima" w:hAnsi="Ebrima" w:cstheme="minorHAnsi"/>
          <w:bCs/>
          <w:color w:val="000000" w:themeColor="text1"/>
          <w:sz w:val="22"/>
          <w:szCs w:val="22"/>
        </w:rPr>
        <w:t>, nos termos da Cessão Fiduciária, nomeia</w:t>
      </w:r>
      <w:r w:rsidR="00921727" w:rsidRPr="00980106">
        <w:rPr>
          <w:rFonts w:ascii="Ebrima" w:hAnsi="Ebrima" w:cstheme="minorHAnsi"/>
          <w:bCs/>
          <w:color w:val="000000" w:themeColor="text1"/>
          <w:sz w:val="22"/>
          <w:szCs w:val="22"/>
          <w:lang w:val="pt-BR"/>
        </w:rPr>
        <w:t>m</w:t>
      </w:r>
      <w:r w:rsidRPr="00980106">
        <w:rPr>
          <w:rFonts w:ascii="Ebrima" w:hAnsi="Ebrima" w:cstheme="minorHAnsi"/>
          <w:bCs/>
          <w:color w:val="000000" w:themeColor="text1"/>
          <w:sz w:val="22"/>
          <w:szCs w:val="22"/>
        </w:rPr>
        <w:t xml:space="preserve"> e constitu</w:t>
      </w:r>
      <w:r w:rsidR="00921727" w:rsidRPr="00980106">
        <w:rPr>
          <w:rFonts w:ascii="Ebrima" w:hAnsi="Ebrima" w:cstheme="minorHAnsi"/>
          <w:bCs/>
          <w:color w:val="000000" w:themeColor="text1"/>
          <w:sz w:val="22"/>
          <w:szCs w:val="22"/>
          <w:lang w:val="pt-BR"/>
        </w:rPr>
        <w:t>em</w:t>
      </w:r>
      <w:r w:rsidRPr="00980106">
        <w:rPr>
          <w:rFonts w:ascii="Ebrima" w:hAnsi="Ebrima" w:cstheme="minorHAnsi"/>
          <w:bCs/>
          <w:color w:val="000000" w:themeColor="text1"/>
          <w:sz w:val="22"/>
          <w:szCs w:val="22"/>
        </w:rPr>
        <w:t xml:space="preserve"> a </w:t>
      </w:r>
      <w:r w:rsidR="00CA023E" w:rsidRPr="00980106">
        <w:rPr>
          <w:rFonts w:ascii="Ebrima" w:hAnsi="Ebrima"/>
          <w:color w:val="000000" w:themeColor="text1"/>
          <w:sz w:val="22"/>
          <w:szCs w:val="22"/>
          <w:lang w:val="pt-BR"/>
        </w:rPr>
        <w:t>Cessionária</w:t>
      </w:r>
      <w:r w:rsidRPr="00980106">
        <w:rPr>
          <w:rFonts w:ascii="Ebrima" w:hAnsi="Ebrima" w:cstheme="minorHAnsi"/>
          <w:bCs/>
          <w:color w:val="000000" w:themeColor="text1"/>
          <w:sz w:val="22"/>
          <w:szCs w:val="22"/>
        </w:rPr>
        <w:t xml:space="preserve">, de forma irrevogável e irretratável, </w:t>
      </w:r>
      <w:r w:rsidRPr="00980106">
        <w:rPr>
          <w:rFonts w:ascii="Ebrima" w:hAnsi="Ebrima"/>
          <w:color w:val="000000" w:themeColor="text1"/>
          <w:sz w:val="22"/>
          <w:szCs w:val="22"/>
        </w:rPr>
        <w:t>como</w:t>
      </w:r>
      <w:r w:rsidRPr="00980106">
        <w:rPr>
          <w:rFonts w:ascii="Ebrima" w:hAnsi="Ebrima" w:cstheme="minorHAnsi"/>
          <w:bCs/>
          <w:color w:val="000000" w:themeColor="text1"/>
          <w:sz w:val="22"/>
          <w:szCs w:val="22"/>
        </w:rPr>
        <w:t xml:space="preserve"> sua procuradora, mediante a entrega à </w:t>
      </w:r>
      <w:r w:rsidR="00CA023E" w:rsidRPr="00980106">
        <w:rPr>
          <w:rFonts w:ascii="Ebrima" w:hAnsi="Ebrima"/>
          <w:color w:val="000000" w:themeColor="text1"/>
          <w:sz w:val="22"/>
          <w:szCs w:val="22"/>
          <w:lang w:val="pt-BR"/>
        </w:rPr>
        <w:t>Cessionária</w:t>
      </w:r>
      <w:r w:rsidRPr="00980106">
        <w:rPr>
          <w:rFonts w:ascii="Ebrima" w:hAnsi="Ebrima" w:cstheme="minorHAnsi"/>
          <w:bCs/>
          <w:color w:val="000000" w:themeColor="text1"/>
          <w:sz w:val="22"/>
          <w:szCs w:val="22"/>
        </w:rPr>
        <w:t xml:space="preserve">, nesta data, da procuração indicada no Anexo </w:t>
      </w:r>
      <w:r w:rsidR="00CA023E" w:rsidRPr="00980106">
        <w:rPr>
          <w:rFonts w:ascii="Ebrima" w:hAnsi="Ebrima" w:cstheme="minorHAnsi"/>
          <w:bCs/>
          <w:color w:val="000000" w:themeColor="text1"/>
          <w:sz w:val="22"/>
          <w:szCs w:val="22"/>
          <w:lang w:val="pt-BR"/>
        </w:rPr>
        <w:t>III</w:t>
      </w:r>
      <w:r w:rsidRPr="00980106">
        <w:rPr>
          <w:rFonts w:ascii="Ebrima" w:hAnsi="Ebrima" w:cstheme="minorHAnsi"/>
          <w:bCs/>
          <w:color w:val="000000" w:themeColor="text1"/>
          <w:sz w:val="22"/>
          <w:szCs w:val="22"/>
        </w:rPr>
        <w:t xml:space="preserve">, ao presente Contrato de Cessão. O mandato outorgado à </w:t>
      </w:r>
      <w:r w:rsidR="00CA023E" w:rsidRPr="00980106">
        <w:rPr>
          <w:rFonts w:ascii="Ebrima" w:hAnsi="Ebrima"/>
          <w:color w:val="000000" w:themeColor="text1"/>
          <w:sz w:val="22"/>
          <w:szCs w:val="22"/>
          <w:lang w:val="pt-BR"/>
        </w:rPr>
        <w:t>Cessionária</w:t>
      </w:r>
      <w:r w:rsidRPr="00980106">
        <w:rPr>
          <w:rFonts w:ascii="Ebrima" w:hAnsi="Ebrima" w:cstheme="minorHAnsi"/>
          <w:bCs/>
          <w:color w:val="000000" w:themeColor="text1"/>
          <w:sz w:val="22"/>
          <w:szCs w:val="22"/>
        </w:rPr>
        <w:t xml:space="preserve"> é considerado condição essencial do negócio ora contratado e é outorgado em caráter irrevogável e irretratável, até o integral cumprimento de todas as Obrigações Garantidas.</w:t>
      </w:r>
    </w:p>
    <w:p w14:paraId="31F2C28A" w14:textId="77777777" w:rsidR="00F94F2B" w:rsidRPr="00980106" w:rsidRDefault="00F94F2B" w:rsidP="00980106">
      <w:pPr>
        <w:pStyle w:val="PargrafodaLista"/>
        <w:tabs>
          <w:tab w:val="left" w:pos="1418"/>
        </w:tabs>
        <w:autoSpaceDE w:val="0"/>
        <w:autoSpaceDN w:val="0"/>
        <w:adjustRightInd w:val="0"/>
        <w:ind w:left="1418"/>
        <w:rPr>
          <w:rFonts w:ascii="Ebrima" w:hAnsi="Ebrima"/>
          <w:color w:val="000000" w:themeColor="text1"/>
          <w:sz w:val="22"/>
          <w:szCs w:val="22"/>
        </w:rPr>
      </w:pPr>
    </w:p>
    <w:p w14:paraId="491DFF0D" w14:textId="11E5CA8F" w:rsidR="00F94F2B" w:rsidRPr="00980106" w:rsidRDefault="00F94F2B" w:rsidP="00980106">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980106">
        <w:rPr>
          <w:rFonts w:ascii="Ebrima" w:hAnsi="Ebrima"/>
          <w:color w:val="000000" w:themeColor="text1"/>
          <w:sz w:val="22"/>
          <w:szCs w:val="22"/>
        </w:rPr>
        <w:t xml:space="preserve">A </w:t>
      </w:r>
      <w:r w:rsidR="00CA023E"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exercerá sobre os Direitos Creditórios os poderes que lhe são assegurados pela legislação vigente (excutindo extrajudicialmente a presente garantia na forma da lei), independentemente de qualquer notificação e/ou comunicação à</w:t>
      </w:r>
      <w:r w:rsidR="0046562C" w:rsidRPr="00980106">
        <w:rPr>
          <w:rFonts w:ascii="Ebrima" w:hAnsi="Ebrima"/>
          <w:color w:val="000000" w:themeColor="text1"/>
          <w:sz w:val="22"/>
          <w:szCs w:val="22"/>
          <w:lang w:val="pt-BR"/>
        </w:rPr>
        <w:t xml:space="preserve">s </w:t>
      </w:r>
      <w:proofErr w:type="spellStart"/>
      <w:r w:rsidR="0046562C" w:rsidRPr="00980106">
        <w:rPr>
          <w:rFonts w:ascii="Ebrima" w:hAnsi="Ebrima"/>
          <w:color w:val="000000" w:themeColor="text1"/>
          <w:sz w:val="22"/>
          <w:szCs w:val="22"/>
          <w:lang w:val="pt-BR"/>
        </w:rPr>
        <w:t>Fiduciantes</w:t>
      </w:r>
      <w:proofErr w:type="spellEnd"/>
      <w:r w:rsidRPr="00980106">
        <w:rPr>
          <w:rFonts w:ascii="Ebrima" w:hAnsi="Ebrima"/>
          <w:color w:val="000000" w:themeColor="text1"/>
          <w:sz w:val="22"/>
          <w:szCs w:val="22"/>
        </w:rPr>
        <w:t>, para o adimplemento das Obrigações Garantidas.</w:t>
      </w:r>
    </w:p>
    <w:p w14:paraId="1ECE642D" w14:textId="77777777" w:rsidR="00F94F2B" w:rsidRPr="00980106" w:rsidRDefault="00F94F2B" w:rsidP="00980106">
      <w:pPr>
        <w:autoSpaceDE w:val="0"/>
        <w:autoSpaceDN w:val="0"/>
        <w:adjustRightInd w:val="0"/>
        <w:ind w:left="709"/>
        <w:rPr>
          <w:rFonts w:ascii="Ebrima" w:hAnsi="Ebrima"/>
          <w:color w:val="000000" w:themeColor="text1"/>
          <w:sz w:val="22"/>
          <w:szCs w:val="22"/>
        </w:rPr>
      </w:pPr>
    </w:p>
    <w:p w14:paraId="6EE5CCA4" w14:textId="35F2F6F2" w:rsidR="00F94F2B" w:rsidRPr="00980106" w:rsidRDefault="00F94F2B" w:rsidP="00980106">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980106">
        <w:rPr>
          <w:rFonts w:ascii="Ebrima" w:hAnsi="Ebrima"/>
          <w:color w:val="000000" w:themeColor="text1"/>
          <w:sz w:val="22"/>
          <w:szCs w:val="22"/>
        </w:rPr>
        <w:t>Verificado o não cumprimento, ainda que parcial, das Obrigações Garantidas, os Direitos Creditórios depositados na Conta Centralizadora, independentemente de qualquer notificação</w:t>
      </w:r>
      <w:r w:rsidR="0046562C" w:rsidRPr="00980106">
        <w:rPr>
          <w:rFonts w:ascii="Ebrima" w:hAnsi="Ebrima"/>
          <w:color w:val="000000" w:themeColor="text1"/>
          <w:sz w:val="22"/>
          <w:szCs w:val="22"/>
          <w:lang w:val="pt-BR"/>
        </w:rPr>
        <w:t>,</w:t>
      </w:r>
      <w:r w:rsidRPr="00980106">
        <w:rPr>
          <w:rFonts w:ascii="Ebrima" w:hAnsi="Ebrima"/>
          <w:color w:val="000000" w:themeColor="text1"/>
          <w:sz w:val="22"/>
          <w:szCs w:val="22"/>
        </w:rPr>
        <w:t xml:space="preserve"> leilão, hasta pública ou qualquer outra medida judicial ou extrajudicial, poderão ser utilizados pela </w:t>
      </w:r>
      <w:r w:rsidR="00101618"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na forma da Cláusula </w:t>
      </w:r>
      <w:r w:rsidR="00101618" w:rsidRPr="00980106">
        <w:rPr>
          <w:rFonts w:ascii="Ebrima" w:hAnsi="Ebrima"/>
          <w:color w:val="000000" w:themeColor="text1"/>
          <w:sz w:val="22"/>
          <w:szCs w:val="22"/>
          <w:lang w:val="pt-BR"/>
        </w:rPr>
        <w:t>4.1.</w:t>
      </w:r>
      <w:r w:rsidR="00193117" w:rsidRPr="00980106">
        <w:rPr>
          <w:rFonts w:ascii="Ebrima" w:hAnsi="Ebrima"/>
          <w:color w:val="000000" w:themeColor="text1"/>
          <w:sz w:val="22"/>
          <w:szCs w:val="22"/>
          <w:lang w:val="pt-BR"/>
        </w:rPr>
        <w:t>2</w:t>
      </w:r>
      <w:r w:rsidR="00101618" w:rsidRPr="00980106">
        <w:rPr>
          <w:rFonts w:ascii="Ebrima" w:hAnsi="Ebrima"/>
          <w:color w:val="000000" w:themeColor="text1"/>
          <w:sz w:val="22"/>
          <w:szCs w:val="22"/>
          <w:lang w:val="pt-BR"/>
        </w:rPr>
        <w:t xml:space="preserve">. </w:t>
      </w:r>
      <w:proofErr w:type="gramStart"/>
      <w:r w:rsidR="00193117" w:rsidRPr="00980106">
        <w:rPr>
          <w:rFonts w:ascii="Ebrima" w:hAnsi="Ebrima"/>
          <w:color w:val="000000" w:themeColor="text1"/>
          <w:sz w:val="22"/>
          <w:szCs w:val="22"/>
          <w:lang w:val="pt-BR"/>
        </w:rPr>
        <w:t>acima</w:t>
      </w:r>
      <w:proofErr w:type="gramEnd"/>
      <w:r w:rsidRPr="00980106">
        <w:rPr>
          <w:rFonts w:ascii="Ebrima" w:hAnsi="Ebrima"/>
          <w:color w:val="000000" w:themeColor="text1"/>
          <w:sz w:val="22"/>
          <w:szCs w:val="22"/>
        </w:rPr>
        <w:t>, serão consideradas na quitação das Obrigações Garantidas.</w:t>
      </w:r>
    </w:p>
    <w:p w14:paraId="0BB34CA9" w14:textId="77777777" w:rsidR="00A6571A" w:rsidRPr="00980106" w:rsidRDefault="00A6571A" w:rsidP="00980106">
      <w:pPr>
        <w:pStyle w:val="PargrafodaLista"/>
        <w:rPr>
          <w:rFonts w:ascii="Ebrima" w:hAnsi="Ebrima"/>
          <w:color w:val="000000" w:themeColor="text1"/>
          <w:sz w:val="22"/>
          <w:szCs w:val="22"/>
        </w:rPr>
      </w:pPr>
    </w:p>
    <w:p w14:paraId="44F87BD4" w14:textId="2C3EEF0D" w:rsidR="00A6571A" w:rsidRPr="00980106" w:rsidRDefault="00A6571A" w:rsidP="00980106">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980106">
        <w:rPr>
          <w:rFonts w:ascii="Ebrima" w:hAnsi="Ebrima"/>
          <w:color w:val="000000" w:themeColor="text1"/>
          <w:sz w:val="22"/>
          <w:szCs w:val="22"/>
          <w:lang w:val="pt-BR"/>
        </w:rPr>
        <w:t xml:space="preserve">Adicionalmente ao quanto disposto na Cláusula 4.1.9. </w:t>
      </w:r>
      <w:proofErr w:type="gramStart"/>
      <w:r w:rsidRPr="00980106">
        <w:rPr>
          <w:rFonts w:ascii="Ebrima" w:hAnsi="Ebrima"/>
          <w:color w:val="000000" w:themeColor="text1"/>
          <w:sz w:val="22"/>
          <w:szCs w:val="22"/>
          <w:lang w:val="pt-BR"/>
        </w:rPr>
        <w:t>acima</w:t>
      </w:r>
      <w:proofErr w:type="gramEnd"/>
      <w:r w:rsidRPr="00980106">
        <w:rPr>
          <w:rFonts w:ascii="Ebrima" w:hAnsi="Ebrima"/>
          <w:color w:val="000000" w:themeColor="text1"/>
          <w:sz w:val="22"/>
          <w:szCs w:val="22"/>
          <w:lang w:val="pt-BR"/>
        </w:rPr>
        <w:t xml:space="preserve">, os recursos referentes à Cessão Fiduciária respeitarão </w:t>
      </w:r>
      <w:r w:rsidR="00A56EDB" w:rsidRPr="00980106">
        <w:rPr>
          <w:rFonts w:ascii="Ebrima" w:hAnsi="Ebrima"/>
          <w:color w:val="000000" w:themeColor="text1"/>
          <w:sz w:val="22"/>
          <w:szCs w:val="22"/>
          <w:lang w:val="pt-BR"/>
        </w:rPr>
        <w:t xml:space="preserve">as regras de Amortização Extraordinária Compulsória previstas na CCB </w:t>
      </w:r>
      <w:proofErr w:type="spellStart"/>
      <w:r w:rsidR="00A56EDB" w:rsidRPr="00980106">
        <w:rPr>
          <w:rFonts w:ascii="Ebrima" w:hAnsi="Ebrima"/>
          <w:color w:val="000000" w:themeColor="text1"/>
          <w:sz w:val="22"/>
          <w:szCs w:val="22"/>
          <w:lang w:val="pt-BR"/>
        </w:rPr>
        <w:t>Servic</w:t>
      </w:r>
      <w:proofErr w:type="spellEnd"/>
      <w:r w:rsidR="00A56EDB" w:rsidRPr="00980106">
        <w:rPr>
          <w:rFonts w:ascii="Ebrima" w:hAnsi="Ebrima"/>
          <w:color w:val="000000" w:themeColor="text1"/>
          <w:sz w:val="22"/>
          <w:szCs w:val="22"/>
          <w:lang w:val="pt-BR"/>
        </w:rPr>
        <w:t xml:space="preserve"> e na CCB </w:t>
      </w:r>
      <w:proofErr w:type="spellStart"/>
      <w:r w:rsidR="00A56EDB" w:rsidRPr="00980106">
        <w:rPr>
          <w:rFonts w:ascii="Ebrima" w:hAnsi="Ebrima"/>
          <w:color w:val="000000" w:themeColor="text1"/>
          <w:sz w:val="22"/>
          <w:szCs w:val="22"/>
          <w:lang w:val="pt-BR"/>
        </w:rPr>
        <w:t>Precal</w:t>
      </w:r>
      <w:proofErr w:type="spellEnd"/>
      <w:r w:rsidR="00A56EDB" w:rsidRPr="00980106">
        <w:rPr>
          <w:rFonts w:ascii="Ebrima" w:hAnsi="Ebrima"/>
          <w:color w:val="000000" w:themeColor="text1"/>
          <w:sz w:val="22"/>
          <w:szCs w:val="22"/>
          <w:lang w:val="pt-BR"/>
        </w:rPr>
        <w:t>.</w:t>
      </w:r>
    </w:p>
    <w:p w14:paraId="0CDA6293" w14:textId="067DA4C3" w:rsidR="00690D58" w:rsidRPr="00980106" w:rsidRDefault="00690D58" w:rsidP="00980106">
      <w:pPr>
        <w:rPr>
          <w:rFonts w:ascii="Ebrima" w:hAnsi="Ebrima"/>
          <w:color w:val="000000" w:themeColor="text1"/>
          <w:sz w:val="22"/>
          <w:szCs w:val="22"/>
        </w:rPr>
      </w:pPr>
      <w:bookmarkStart w:id="77" w:name="_Toc390279677"/>
      <w:bookmarkEnd w:id="67"/>
    </w:p>
    <w:p w14:paraId="31032A77" w14:textId="1004DEC6" w:rsidR="00AC5FBD" w:rsidRPr="00980106" w:rsidRDefault="00AC5FBD" w:rsidP="00980106">
      <w:pPr>
        <w:rPr>
          <w:rFonts w:ascii="Ebrima" w:hAnsi="Ebrima"/>
          <w:color w:val="000000" w:themeColor="text1"/>
          <w:sz w:val="22"/>
          <w:szCs w:val="22"/>
          <w:u w:val="single"/>
        </w:rPr>
      </w:pPr>
      <w:r w:rsidRPr="00980106">
        <w:rPr>
          <w:rFonts w:ascii="Ebrima" w:hAnsi="Ebrima"/>
          <w:color w:val="000000" w:themeColor="text1"/>
          <w:sz w:val="22"/>
          <w:szCs w:val="22"/>
          <w:u w:val="single"/>
        </w:rPr>
        <w:t>Administração dos Direitos Creditórios</w:t>
      </w:r>
    </w:p>
    <w:p w14:paraId="53D0F663" w14:textId="77777777" w:rsidR="00AC5FBD" w:rsidRPr="00980106" w:rsidRDefault="00AC5FBD" w:rsidP="00980106">
      <w:pPr>
        <w:rPr>
          <w:rFonts w:ascii="Ebrima" w:hAnsi="Ebrima"/>
          <w:color w:val="000000" w:themeColor="text1"/>
          <w:sz w:val="22"/>
          <w:szCs w:val="22"/>
        </w:rPr>
      </w:pPr>
    </w:p>
    <w:p w14:paraId="64FEC0BB" w14:textId="32236E5B" w:rsidR="00AA641B" w:rsidRPr="00980106" w:rsidRDefault="00B948C4" w:rsidP="00980106">
      <w:pPr>
        <w:pStyle w:val="PargrafodaLista"/>
        <w:numPr>
          <w:ilvl w:val="1"/>
          <w:numId w:val="58"/>
        </w:numPr>
        <w:ind w:left="0" w:firstLine="0"/>
        <w:rPr>
          <w:rFonts w:ascii="Ebrima" w:hAnsi="Ebrima"/>
          <w:color w:val="000000" w:themeColor="text1"/>
          <w:sz w:val="22"/>
          <w:szCs w:val="22"/>
          <w:lang w:val="pt-BR"/>
        </w:rPr>
      </w:pPr>
      <w:r w:rsidRPr="00980106">
        <w:rPr>
          <w:rFonts w:ascii="Ebrima" w:hAnsi="Ebrima"/>
          <w:color w:val="000000" w:themeColor="text1"/>
          <w:sz w:val="22"/>
          <w:szCs w:val="22"/>
        </w:rPr>
        <w:t xml:space="preserve">A </w:t>
      </w:r>
      <w:r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na qualidade de beneficiária dos </w:t>
      </w:r>
      <w:r w:rsidRPr="00980106">
        <w:rPr>
          <w:rFonts w:ascii="Ebrima" w:hAnsi="Ebrima"/>
          <w:color w:val="000000" w:themeColor="text1"/>
          <w:sz w:val="22"/>
          <w:szCs w:val="22"/>
          <w:lang w:val="pt-BR"/>
        </w:rPr>
        <w:t>Direitos Creditórios</w:t>
      </w:r>
      <w:r w:rsidRPr="00980106">
        <w:rPr>
          <w:rFonts w:ascii="Ebrima" w:hAnsi="Ebrima"/>
          <w:color w:val="000000" w:themeColor="text1"/>
          <w:sz w:val="22"/>
          <w:szCs w:val="22"/>
        </w:rPr>
        <w:t xml:space="preserve">, </w:t>
      </w:r>
      <w:r w:rsidR="0066218F">
        <w:rPr>
          <w:rFonts w:ascii="Ebrima" w:hAnsi="Ebrima"/>
          <w:color w:val="000000" w:themeColor="text1"/>
          <w:sz w:val="22"/>
          <w:szCs w:val="22"/>
          <w:lang w:val="pt-BR"/>
        </w:rPr>
        <w:t xml:space="preserve">ou terceiros por ela indicados, </w:t>
      </w:r>
      <w:r w:rsidR="00B84276" w:rsidRPr="00980106">
        <w:rPr>
          <w:rFonts w:ascii="Ebrima" w:hAnsi="Ebrima"/>
          <w:color w:val="000000" w:themeColor="text1"/>
          <w:sz w:val="22"/>
          <w:szCs w:val="22"/>
          <w:lang w:val="pt-BR"/>
        </w:rPr>
        <w:t>realizará a</w:t>
      </w:r>
      <w:r w:rsidR="00B84276" w:rsidRPr="00980106">
        <w:rPr>
          <w:rFonts w:ascii="Ebrima" w:hAnsi="Ebrima"/>
          <w:color w:val="000000" w:themeColor="text1"/>
          <w:sz w:val="22"/>
          <w:szCs w:val="22"/>
        </w:rPr>
        <w:t xml:space="preserve"> administração ordinária e </w:t>
      </w:r>
      <w:r w:rsidR="00B84276" w:rsidRPr="00980106">
        <w:rPr>
          <w:rFonts w:ascii="Ebrima" w:hAnsi="Ebrima"/>
          <w:color w:val="000000" w:themeColor="text1"/>
          <w:sz w:val="22"/>
          <w:szCs w:val="22"/>
          <w:lang w:val="pt-BR"/>
        </w:rPr>
        <w:t xml:space="preserve">a </w:t>
      </w:r>
      <w:r w:rsidR="00B84276" w:rsidRPr="00980106">
        <w:rPr>
          <w:rFonts w:ascii="Ebrima" w:hAnsi="Ebrima"/>
          <w:color w:val="000000" w:themeColor="text1"/>
          <w:sz w:val="22"/>
          <w:szCs w:val="22"/>
        </w:rPr>
        <w:t xml:space="preserve">cobrança dos </w:t>
      </w:r>
      <w:r w:rsidR="00B84276" w:rsidRPr="00980106">
        <w:rPr>
          <w:rFonts w:ascii="Ebrima" w:hAnsi="Ebrima"/>
          <w:color w:val="000000" w:themeColor="text1"/>
          <w:sz w:val="22"/>
          <w:szCs w:val="22"/>
          <w:lang w:val="pt-BR"/>
        </w:rPr>
        <w:t xml:space="preserve">Direitos Creditórios, de modo que tenha todas </w:t>
      </w:r>
      <w:r w:rsidRPr="00980106">
        <w:rPr>
          <w:rFonts w:ascii="Ebrima" w:hAnsi="Ebrima"/>
          <w:color w:val="000000" w:themeColor="text1"/>
          <w:sz w:val="22"/>
          <w:szCs w:val="22"/>
        </w:rPr>
        <w:t>as prerrogativas e direitos referentes a sua cobrança e recebimento.</w:t>
      </w:r>
    </w:p>
    <w:p w14:paraId="728FE2DC" w14:textId="77777777" w:rsidR="001B47D5" w:rsidRPr="00980106" w:rsidRDefault="001B47D5" w:rsidP="00980106">
      <w:pPr>
        <w:pStyle w:val="PargrafodaLista"/>
        <w:ind w:left="0"/>
        <w:rPr>
          <w:rFonts w:ascii="Ebrima" w:hAnsi="Ebrima"/>
          <w:color w:val="000000" w:themeColor="text1"/>
          <w:sz w:val="22"/>
          <w:szCs w:val="22"/>
          <w:lang w:val="pt-BR"/>
        </w:rPr>
      </w:pPr>
    </w:p>
    <w:p w14:paraId="7A587477" w14:textId="4AF7FCC0" w:rsidR="001B47D5" w:rsidRPr="00980106" w:rsidRDefault="00143AFC" w:rsidP="00980106">
      <w:pPr>
        <w:pStyle w:val="PargrafodaLista"/>
        <w:numPr>
          <w:ilvl w:val="2"/>
          <w:numId w:val="58"/>
        </w:numPr>
        <w:ind w:left="709" w:hanging="11"/>
        <w:rPr>
          <w:rFonts w:ascii="Ebrima" w:hAnsi="Ebrima"/>
          <w:color w:val="000000" w:themeColor="text1"/>
          <w:sz w:val="22"/>
          <w:szCs w:val="22"/>
          <w:lang w:val="pt-BR"/>
        </w:rPr>
      </w:pPr>
      <w:r w:rsidRPr="00980106">
        <w:rPr>
          <w:rFonts w:ascii="Ebrima" w:hAnsi="Ebrima"/>
          <w:color w:val="000000" w:themeColor="text1"/>
          <w:sz w:val="22"/>
          <w:szCs w:val="22"/>
        </w:rPr>
        <w:t xml:space="preserve">A administração dos </w:t>
      </w:r>
      <w:r w:rsidR="00AE380E" w:rsidRPr="00980106">
        <w:rPr>
          <w:rFonts w:ascii="Ebrima" w:hAnsi="Ebrima"/>
          <w:color w:val="000000" w:themeColor="text1"/>
          <w:sz w:val="22"/>
          <w:szCs w:val="22"/>
          <w:lang w:val="pt-BR"/>
        </w:rPr>
        <w:t>Direitos Creditórios</w:t>
      </w:r>
      <w:r w:rsidRPr="00980106">
        <w:rPr>
          <w:rFonts w:ascii="Ebrima" w:hAnsi="Ebrima"/>
          <w:color w:val="000000" w:themeColor="text1"/>
          <w:sz w:val="22"/>
          <w:szCs w:val="22"/>
        </w:rPr>
        <w:t xml:space="preserve"> observará as disposições dos respectivos Contratos Imobiliários e, quando aplicáveis, as disposições legais e regulamentares, em especial o Código Civil, o Código de Defesa do Consumidor, e, conforme o caso, a Lei nº 6.766/79.</w:t>
      </w:r>
    </w:p>
    <w:p w14:paraId="03105F96" w14:textId="77777777" w:rsidR="00E74255" w:rsidRPr="00980106" w:rsidRDefault="00E74255" w:rsidP="00980106">
      <w:pPr>
        <w:pStyle w:val="PargrafodaLista"/>
        <w:ind w:left="709"/>
        <w:rPr>
          <w:rFonts w:ascii="Ebrima" w:hAnsi="Ebrima"/>
          <w:color w:val="000000" w:themeColor="text1"/>
          <w:sz w:val="22"/>
          <w:szCs w:val="22"/>
          <w:lang w:val="pt-BR"/>
        </w:rPr>
      </w:pPr>
    </w:p>
    <w:p w14:paraId="28B873B9" w14:textId="238CDFCC" w:rsidR="00143AFC" w:rsidRPr="00980106" w:rsidRDefault="009C62E6" w:rsidP="00980106">
      <w:pPr>
        <w:pStyle w:val="PargrafodaLista"/>
        <w:numPr>
          <w:ilvl w:val="2"/>
          <w:numId w:val="58"/>
        </w:numPr>
        <w:ind w:left="709" w:hanging="11"/>
        <w:rPr>
          <w:rFonts w:ascii="Ebrima" w:hAnsi="Ebrima"/>
          <w:color w:val="000000" w:themeColor="text1"/>
          <w:sz w:val="22"/>
          <w:szCs w:val="22"/>
          <w:lang w:val="pt-BR"/>
        </w:rPr>
      </w:pPr>
      <w:r w:rsidRPr="00980106">
        <w:rPr>
          <w:rFonts w:ascii="Ebrima" w:hAnsi="Ebrima"/>
          <w:color w:val="000000" w:themeColor="text1"/>
          <w:sz w:val="22"/>
          <w:szCs w:val="22"/>
        </w:rPr>
        <w:t>A</w:t>
      </w:r>
      <w:r w:rsidR="00AE380E" w:rsidRPr="00980106">
        <w:rPr>
          <w:rFonts w:ascii="Ebrima" w:hAnsi="Ebrima"/>
          <w:color w:val="000000" w:themeColor="text1"/>
          <w:sz w:val="22"/>
          <w:szCs w:val="22"/>
          <w:lang w:val="pt-BR"/>
        </w:rPr>
        <w:t xml:space="preserve">s </w:t>
      </w:r>
      <w:proofErr w:type="spellStart"/>
      <w:r w:rsidR="00AE380E" w:rsidRPr="00980106">
        <w:rPr>
          <w:rFonts w:ascii="Ebrima" w:hAnsi="Ebrima"/>
          <w:color w:val="000000" w:themeColor="text1"/>
          <w:sz w:val="22"/>
          <w:szCs w:val="22"/>
          <w:lang w:val="pt-BR"/>
        </w:rPr>
        <w:t>Fiduciantes</w:t>
      </w:r>
      <w:proofErr w:type="spellEnd"/>
      <w:r w:rsidRPr="00980106">
        <w:rPr>
          <w:rFonts w:ascii="Ebrima" w:hAnsi="Ebrima"/>
          <w:color w:val="000000" w:themeColor="text1"/>
          <w:sz w:val="22"/>
          <w:szCs w:val="22"/>
        </w:rPr>
        <w:t xml:space="preserve"> dever</w:t>
      </w:r>
      <w:r w:rsidR="00AE380E" w:rsidRPr="00980106">
        <w:rPr>
          <w:rFonts w:ascii="Ebrima" w:hAnsi="Ebrima"/>
          <w:color w:val="000000" w:themeColor="text1"/>
          <w:sz w:val="22"/>
          <w:szCs w:val="22"/>
          <w:lang w:val="pt-BR"/>
        </w:rPr>
        <w:t>ão</w:t>
      </w:r>
      <w:r w:rsidRPr="00980106">
        <w:rPr>
          <w:rFonts w:ascii="Ebrima" w:hAnsi="Ebrima"/>
          <w:color w:val="000000" w:themeColor="text1"/>
          <w:sz w:val="22"/>
          <w:szCs w:val="22"/>
        </w:rPr>
        <w:t xml:space="preserve"> atuar na condição de fie</w:t>
      </w:r>
      <w:r w:rsidR="00AE380E" w:rsidRPr="00980106">
        <w:rPr>
          <w:rFonts w:ascii="Ebrima" w:hAnsi="Ebrima"/>
          <w:color w:val="000000" w:themeColor="text1"/>
          <w:sz w:val="22"/>
          <w:szCs w:val="22"/>
          <w:lang w:val="pt-BR"/>
        </w:rPr>
        <w:t>is</w:t>
      </w:r>
      <w:r w:rsidRPr="00980106">
        <w:rPr>
          <w:rFonts w:ascii="Ebrima" w:hAnsi="Ebrima"/>
          <w:color w:val="000000" w:themeColor="text1"/>
          <w:sz w:val="22"/>
          <w:szCs w:val="22"/>
        </w:rPr>
        <w:t xml:space="preserve"> depositária</w:t>
      </w:r>
      <w:r w:rsidR="00AE380E"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dos Documentos Comprobatórios</w:t>
      </w:r>
      <w:r w:rsidRPr="00980106">
        <w:rPr>
          <w:rFonts w:ascii="Ebrima" w:hAnsi="Ebrima" w:cstheme="minorHAnsi"/>
          <w:color w:val="000000" w:themeColor="text1"/>
          <w:sz w:val="22"/>
          <w:szCs w:val="22"/>
        </w:rPr>
        <w:t xml:space="preserve">. A </w:t>
      </w:r>
      <w:r w:rsidR="00FF377B" w:rsidRPr="00980106">
        <w:rPr>
          <w:rFonts w:ascii="Ebrima" w:hAnsi="Ebrima"/>
          <w:color w:val="000000" w:themeColor="text1"/>
          <w:sz w:val="22"/>
          <w:szCs w:val="22"/>
          <w:lang w:val="pt-BR"/>
        </w:rPr>
        <w:t>Cessionária</w:t>
      </w:r>
      <w:r w:rsidRPr="00980106">
        <w:rPr>
          <w:rFonts w:ascii="Ebrima" w:hAnsi="Ebrima" w:cstheme="minorHAnsi"/>
          <w:color w:val="000000" w:themeColor="text1"/>
          <w:sz w:val="22"/>
          <w:szCs w:val="22"/>
        </w:rPr>
        <w:t xml:space="preserve"> poderá, às expensas d</w:t>
      </w:r>
      <w:r w:rsidR="00FF377B" w:rsidRPr="00980106">
        <w:rPr>
          <w:rFonts w:ascii="Ebrima" w:hAnsi="Ebrima" w:cstheme="minorHAnsi"/>
          <w:color w:val="000000" w:themeColor="text1"/>
          <w:sz w:val="22"/>
          <w:szCs w:val="22"/>
          <w:lang w:val="pt-BR"/>
        </w:rPr>
        <w:t xml:space="preserve">as </w:t>
      </w:r>
      <w:proofErr w:type="spellStart"/>
      <w:r w:rsidR="00FF377B" w:rsidRPr="00980106">
        <w:rPr>
          <w:rFonts w:ascii="Ebrima" w:hAnsi="Ebrima" w:cstheme="minorHAnsi"/>
          <w:color w:val="000000" w:themeColor="text1"/>
          <w:sz w:val="22"/>
          <w:szCs w:val="22"/>
          <w:lang w:val="pt-BR"/>
        </w:rPr>
        <w:t>Fiduciantes</w:t>
      </w:r>
      <w:proofErr w:type="spellEnd"/>
      <w:r w:rsidRPr="00980106">
        <w:rPr>
          <w:rFonts w:ascii="Ebrima" w:hAnsi="Ebrima" w:cstheme="minorHAnsi"/>
          <w:color w:val="000000" w:themeColor="text1"/>
          <w:sz w:val="22"/>
          <w:szCs w:val="22"/>
        </w:rPr>
        <w:t>, realizar a contratação de empresa</w:t>
      </w:r>
      <w:r w:rsidR="00921727"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rPr>
        <w:t xml:space="preserve"> </w:t>
      </w:r>
      <w:r w:rsidRPr="00980106">
        <w:rPr>
          <w:rFonts w:ascii="Ebrima" w:hAnsi="Ebrima"/>
          <w:color w:val="000000" w:themeColor="text1"/>
          <w:sz w:val="22"/>
          <w:szCs w:val="22"/>
        </w:rPr>
        <w:t>especializada</w:t>
      </w:r>
      <w:r w:rsidR="00921727" w:rsidRPr="00980106">
        <w:rPr>
          <w:rFonts w:ascii="Ebrima" w:hAnsi="Ebrima" w:cstheme="minorHAnsi"/>
          <w:color w:val="000000" w:themeColor="text1"/>
          <w:sz w:val="22"/>
          <w:szCs w:val="22"/>
          <w:lang w:val="pt-BR"/>
        </w:rPr>
        <w:t xml:space="preserve">s </w:t>
      </w:r>
      <w:r w:rsidRPr="00980106">
        <w:rPr>
          <w:rFonts w:ascii="Ebrima" w:hAnsi="Ebrima" w:cstheme="minorHAnsi"/>
          <w:color w:val="000000" w:themeColor="text1"/>
          <w:sz w:val="22"/>
          <w:szCs w:val="22"/>
        </w:rPr>
        <w:t>para a guarda das vias originais dos Documentos Comprobatórios, bem como dos Documentos da Operação, caso referida contratação venha a ser exigida</w:t>
      </w:r>
      <w:r w:rsidR="00C706E3" w:rsidRPr="00980106">
        <w:rPr>
          <w:rFonts w:ascii="Ebrima" w:hAnsi="Ebrima" w:cstheme="minorHAnsi"/>
          <w:color w:val="000000" w:themeColor="text1"/>
          <w:sz w:val="22"/>
          <w:szCs w:val="22"/>
          <w:lang w:val="pt-BR"/>
        </w:rPr>
        <w:t xml:space="preserve"> pela Cessionária</w:t>
      </w:r>
      <w:r w:rsidRPr="00980106">
        <w:rPr>
          <w:rFonts w:ascii="Ebrima" w:hAnsi="Ebrima" w:cstheme="minorHAnsi"/>
          <w:color w:val="000000" w:themeColor="text1"/>
          <w:sz w:val="22"/>
          <w:szCs w:val="22"/>
        </w:rPr>
        <w:t xml:space="preserve">: </w:t>
      </w:r>
      <w:r w:rsidRPr="00980106">
        <w:rPr>
          <w:rFonts w:ascii="Ebrima" w:hAnsi="Ebrima" w:cstheme="minorHAnsi"/>
          <w:b/>
          <w:bCs/>
          <w:color w:val="000000" w:themeColor="text1"/>
          <w:sz w:val="22"/>
          <w:szCs w:val="22"/>
        </w:rPr>
        <w:t>(i)</w:t>
      </w:r>
      <w:r w:rsidRPr="00980106">
        <w:rPr>
          <w:rFonts w:ascii="Ebrima" w:hAnsi="Ebrima" w:cstheme="minorHAnsi"/>
          <w:color w:val="000000" w:themeColor="text1"/>
          <w:sz w:val="22"/>
          <w:szCs w:val="22"/>
        </w:rPr>
        <w:t xml:space="preserve"> em razão de disposição regulatória a que a </w:t>
      </w:r>
      <w:r w:rsidR="00FF377B" w:rsidRPr="00980106">
        <w:rPr>
          <w:rFonts w:ascii="Ebrima" w:hAnsi="Ebrima"/>
          <w:color w:val="000000" w:themeColor="text1"/>
          <w:sz w:val="22"/>
          <w:szCs w:val="22"/>
          <w:lang w:val="pt-BR"/>
        </w:rPr>
        <w:t>Cessionária</w:t>
      </w:r>
      <w:r w:rsidRPr="00980106">
        <w:rPr>
          <w:rFonts w:ascii="Ebrima" w:hAnsi="Ebrima" w:cstheme="minorHAnsi"/>
          <w:color w:val="000000" w:themeColor="text1"/>
          <w:sz w:val="22"/>
          <w:szCs w:val="22"/>
        </w:rPr>
        <w:t xml:space="preserve"> esteja submetida; ou </w:t>
      </w:r>
      <w:r w:rsidRPr="00980106">
        <w:rPr>
          <w:rFonts w:ascii="Ebrima" w:hAnsi="Ebrima" w:cstheme="minorHAnsi"/>
          <w:b/>
          <w:bCs/>
          <w:color w:val="000000" w:themeColor="text1"/>
          <w:sz w:val="22"/>
          <w:szCs w:val="22"/>
        </w:rPr>
        <w:t>(</w:t>
      </w:r>
      <w:proofErr w:type="spellStart"/>
      <w:r w:rsidRPr="00980106">
        <w:rPr>
          <w:rFonts w:ascii="Ebrima" w:hAnsi="Ebrima" w:cstheme="minorHAnsi"/>
          <w:b/>
          <w:bCs/>
          <w:color w:val="000000" w:themeColor="text1"/>
          <w:sz w:val="22"/>
          <w:szCs w:val="22"/>
        </w:rPr>
        <w:t>ii</w:t>
      </w:r>
      <w:proofErr w:type="spellEnd"/>
      <w:r w:rsidRPr="00980106">
        <w:rPr>
          <w:rFonts w:ascii="Ebrima" w:hAnsi="Ebrima" w:cstheme="minorHAnsi"/>
          <w:b/>
          <w:bCs/>
          <w:color w:val="000000" w:themeColor="text1"/>
          <w:sz w:val="22"/>
          <w:szCs w:val="22"/>
        </w:rPr>
        <w:t>)</w:t>
      </w:r>
      <w:r w:rsidRPr="00980106">
        <w:rPr>
          <w:rFonts w:ascii="Ebrima" w:hAnsi="Ebrima" w:cstheme="minorHAnsi"/>
          <w:color w:val="000000" w:themeColor="text1"/>
          <w:sz w:val="22"/>
          <w:szCs w:val="22"/>
        </w:rPr>
        <w:t xml:space="preserve"> como medida de salvaguarda aos direitos de cobrança, recebimento e/ou execução dos </w:t>
      </w:r>
      <w:r w:rsidR="00FF377B" w:rsidRPr="00980106">
        <w:rPr>
          <w:rFonts w:ascii="Ebrima" w:hAnsi="Ebrima" w:cstheme="minorHAnsi"/>
          <w:color w:val="000000" w:themeColor="text1"/>
          <w:sz w:val="22"/>
          <w:szCs w:val="22"/>
          <w:lang w:val="pt-BR"/>
        </w:rPr>
        <w:t>Direitos Creditórios</w:t>
      </w:r>
      <w:r w:rsidRPr="00980106">
        <w:rPr>
          <w:rFonts w:ascii="Ebrima" w:hAnsi="Ebrima" w:cstheme="minorHAnsi"/>
          <w:color w:val="000000" w:themeColor="text1"/>
          <w:sz w:val="22"/>
          <w:szCs w:val="22"/>
        </w:rPr>
        <w:t xml:space="preserve"> em benefício dos CRI.</w:t>
      </w:r>
    </w:p>
    <w:p w14:paraId="38DAEFC8" w14:textId="77777777" w:rsidR="00E74255" w:rsidRPr="00980106" w:rsidRDefault="00E74255" w:rsidP="00980106">
      <w:pPr>
        <w:pStyle w:val="PargrafodaLista"/>
        <w:rPr>
          <w:rFonts w:ascii="Ebrima" w:hAnsi="Ebrima"/>
          <w:color w:val="000000" w:themeColor="text1"/>
          <w:sz w:val="22"/>
          <w:szCs w:val="22"/>
          <w:lang w:val="pt-BR"/>
        </w:rPr>
      </w:pPr>
    </w:p>
    <w:p w14:paraId="126B1242" w14:textId="3EBE83A5" w:rsidR="009C62E6" w:rsidRPr="00980106" w:rsidRDefault="00E246E7" w:rsidP="00980106">
      <w:pPr>
        <w:pStyle w:val="PargrafodaLista"/>
        <w:numPr>
          <w:ilvl w:val="2"/>
          <w:numId w:val="58"/>
        </w:numPr>
        <w:ind w:left="709" w:hanging="11"/>
        <w:rPr>
          <w:rFonts w:ascii="Ebrima" w:hAnsi="Ebrima"/>
          <w:color w:val="000000" w:themeColor="text1"/>
          <w:sz w:val="22"/>
          <w:szCs w:val="22"/>
          <w:lang w:val="pt-BR"/>
        </w:rPr>
      </w:pPr>
      <w:r w:rsidRPr="00980106">
        <w:rPr>
          <w:rFonts w:ascii="Ebrima" w:hAnsi="Ebrima"/>
          <w:color w:val="000000" w:themeColor="text1"/>
          <w:sz w:val="22"/>
          <w:szCs w:val="22"/>
        </w:rPr>
        <w:t>A</w:t>
      </w:r>
      <w:r w:rsidR="00FF377B" w:rsidRPr="00980106">
        <w:rPr>
          <w:rFonts w:ascii="Ebrima" w:hAnsi="Ebrima"/>
          <w:color w:val="000000" w:themeColor="text1"/>
          <w:sz w:val="22"/>
          <w:szCs w:val="22"/>
          <w:lang w:val="pt-BR"/>
        </w:rPr>
        <w:t xml:space="preserve">s </w:t>
      </w:r>
      <w:proofErr w:type="spellStart"/>
      <w:r w:rsidR="00FF377B" w:rsidRPr="00980106">
        <w:rPr>
          <w:rFonts w:ascii="Ebrima" w:hAnsi="Ebrima"/>
          <w:color w:val="000000" w:themeColor="text1"/>
          <w:sz w:val="22"/>
          <w:szCs w:val="22"/>
          <w:lang w:val="pt-BR"/>
        </w:rPr>
        <w:t>Fiduciantes</w:t>
      </w:r>
      <w:proofErr w:type="spellEnd"/>
      <w:r w:rsidRPr="00980106">
        <w:rPr>
          <w:rFonts w:ascii="Ebrima" w:hAnsi="Ebrima"/>
          <w:color w:val="000000" w:themeColor="text1"/>
          <w:sz w:val="22"/>
          <w:szCs w:val="22"/>
        </w:rPr>
        <w:t xml:space="preserve"> fica</w:t>
      </w:r>
      <w:r w:rsidR="00FF377B" w:rsidRPr="00980106">
        <w:rPr>
          <w:rFonts w:ascii="Ebrima" w:hAnsi="Ebrima"/>
          <w:color w:val="000000" w:themeColor="text1"/>
          <w:sz w:val="22"/>
          <w:szCs w:val="22"/>
          <w:lang w:val="pt-BR"/>
        </w:rPr>
        <w:t>m</w:t>
      </w:r>
      <w:r w:rsidRPr="00980106">
        <w:rPr>
          <w:rFonts w:ascii="Ebrima" w:hAnsi="Ebrima"/>
          <w:color w:val="000000" w:themeColor="text1"/>
          <w:sz w:val="22"/>
          <w:szCs w:val="22"/>
        </w:rPr>
        <w:t xml:space="preserve"> obrigada</w:t>
      </w:r>
      <w:r w:rsidR="00FF377B"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a entregar qualquer Documento Comprobatório em até 10 (dez) dias corridos contados da respectiva solicitação.</w:t>
      </w:r>
    </w:p>
    <w:p w14:paraId="55659436" w14:textId="77777777" w:rsidR="00E74255" w:rsidRPr="00980106" w:rsidRDefault="00E74255" w:rsidP="00980106">
      <w:pPr>
        <w:pStyle w:val="PargrafodaLista"/>
        <w:rPr>
          <w:rFonts w:ascii="Ebrima" w:hAnsi="Ebrima"/>
          <w:color w:val="000000" w:themeColor="text1"/>
          <w:sz w:val="22"/>
          <w:szCs w:val="22"/>
          <w:lang w:val="pt-BR"/>
        </w:rPr>
      </w:pPr>
    </w:p>
    <w:p w14:paraId="0B343B5F" w14:textId="27CF924E" w:rsidR="00E246E7" w:rsidRPr="00980106" w:rsidRDefault="00EB14E3" w:rsidP="00980106">
      <w:pPr>
        <w:pStyle w:val="PargrafodaLista"/>
        <w:numPr>
          <w:ilvl w:val="2"/>
          <w:numId w:val="58"/>
        </w:numPr>
        <w:ind w:left="709" w:hanging="11"/>
        <w:rPr>
          <w:rFonts w:ascii="Ebrima" w:hAnsi="Ebrima"/>
          <w:color w:val="000000" w:themeColor="text1"/>
          <w:sz w:val="22"/>
          <w:szCs w:val="22"/>
          <w:lang w:val="pt-BR"/>
        </w:rPr>
      </w:pPr>
      <w:r w:rsidRPr="00980106">
        <w:rPr>
          <w:rFonts w:ascii="Ebrima" w:hAnsi="Ebrima"/>
          <w:color w:val="000000" w:themeColor="text1"/>
          <w:sz w:val="22"/>
          <w:szCs w:val="22"/>
        </w:rPr>
        <w:t xml:space="preserve">Caso o Relatório do </w:t>
      </w:r>
      <w:proofErr w:type="spellStart"/>
      <w:r w:rsidRPr="00980106">
        <w:rPr>
          <w:rFonts w:ascii="Ebrima" w:hAnsi="Ebrima"/>
          <w:color w:val="000000" w:themeColor="text1"/>
          <w:sz w:val="22"/>
          <w:szCs w:val="22"/>
        </w:rPr>
        <w:t>Servicer</w:t>
      </w:r>
      <w:proofErr w:type="spellEnd"/>
      <w:r w:rsidRPr="00980106">
        <w:rPr>
          <w:rFonts w:ascii="Ebrima" w:hAnsi="Ebrima"/>
          <w:color w:val="000000" w:themeColor="text1"/>
          <w:sz w:val="22"/>
          <w:szCs w:val="22"/>
        </w:rPr>
        <w:t xml:space="preserve"> (conforme definido no Contrato de </w:t>
      </w:r>
      <w:proofErr w:type="spellStart"/>
      <w:r w:rsidRPr="00980106">
        <w:rPr>
          <w:rFonts w:ascii="Ebrima" w:hAnsi="Ebrima"/>
          <w:color w:val="000000" w:themeColor="text1"/>
          <w:sz w:val="22"/>
          <w:szCs w:val="22"/>
        </w:rPr>
        <w:t>Servicing</w:t>
      </w:r>
      <w:proofErr w:type="spellEnd"/>
      <w:r w:rsidRPr="00980106">
        <w:rPr>
          <w:rFonts w:ascii="Ebrima" w:hAnsi="Ebrima"/>
          <w:color w:val="000000" w:themeColor="text1"/>
          <w:sz w:val="22"/>
          <w:szCs w:val="22"/>
        </w:rPr>
        <w:t xml:space="preserve">), elaborado previamente à implementação das Condições Precedentes deste Contrato de Cessão, aponte deficiências de formalização dos Contratos Imobiliários, </w:t>
      </w:r>
      <w:r w:rsidR="00C706E3" w:rsidRPr="00980106">
        <w:rPr>
          <w:rFonts w:ascii="Ebrima" w:hAnsi="Ebrima"/>
          <w:color w:val="000000" w:themeColor="text1"/>
          <w:sz w:val="22"/>
          <w:szCs w:val="22"/>
          <w:lang w:val="pt-BR"/>
        </w:rPr>
        <w:t>a</w:t>
      </w:r>
      <w:r w:rsidR="00DB644B" w:rsidRPr="00980106">
        <w:rPr>
          <w:rFonts w:ascii="Ebrima" w:hAnsi="Ebrima"/>
          <w:color w:val="000000" w:themeColor="text1"/>
          <w:sz w:val="22"/>
          <w:szCs w:val="22"/>
        </w:rPr>
        <w:t xml:space="preserve"> </w:t>
      </w:r>
      <w:proofErr w:type="spellStart"/>
      <w:r w:rsidR="00DB644B" w:rsidRPr="00980106">
        <w:rPr>
          <w:rFonts w:ascii="Ebrima" w:hAnsi="Ebrima"/>
          <w:color w:val="000000" w:themeColor="text1"/>
          <w:sz w:val="22"/>
          <w:szCs w:val="22"/>
        </w:rPr>
        <w:t>Fiduciante</w:t>
      </w:r>
      <w:proofErr w:type="spellEnd"/>
      <w:r w:rsidRPr="00980106">
        <w:rPr>
          <w:rFonts w:ascii="Ebrima" w:hAnsi="Ebrima"/>
          <w:color w:val="000000" w:themeColor="text1"/>
          <w:sz w:val="22"/>
          <w:szCs w:val="22"/>
        </w:rPr>
        <w:t xml:space="preserve"> dever</w:t>
      </w:r>
      <w:r w:rsidR="00C706E3" w:rsidRPr="00980106">
        <w:rPr>
          <w:rFonts w:ascii="Ebrima" w:hAnsi="Ebrima"/>
          <w:color w:val="000000" w:themeColor="text1"/>
          <w:sz w:val="22"/>
          <w:szCs w:val="22"/>
          <w:lang w:val="pt-BR"/>
        </w:rPr>
        <w:t xml:space="preserve">á </w:t>
      </w:r>
      <w:r w:rsidRPr="00980106">
        <w:rPr>
          <w:rFonts w:ascii="Ebrima" w:hAnsi="Ebrima"/>
          <w:color w:val="000000" w:themeColor="text1"/>
          <w:sz w:val="22"/>
          <w:szCs w:val="22"/>
        </w:rPr>
        <w:t xml:space="preserve">sanar tais pendências, para verificação do </w:t>
      </w:r>
      <w:proofErr w:type="spellStart"/>
      <w:r w:rsidRPr="00980106">
        <w:rPr>
          <w:rFonts w:ascii="Ebrima" w:hAnsi="Ebrima"/>
          <w:color w:val="000000" w:themeColor="text1"/>
          <w:sz w:val="22"/>
          <w:szCs w:val="22"/>
        </w:rPr>
        <w:t>Servicer</w:t>
      </w:r>
      <w:proofErr w:type="spellEnd"/>
      <w:r w:rsidRPr="00980106">
        <w:rPr>
          <w:rFonts w:ascii="Ebrima" w:hAnsi="Ebrima"/>
          <w:color w:val="000000" w:themeColor="text1"/>
          <w:sz w:val="22"/>
          <w:szCs w:val="22"/>
        </w:rPr>
        <w:t>, no prazo de 30 (trinta) dias corridos contados da data</w:t>
      </w:r>
      <w:r w:rsidR="00C706E3" w:rsidRPr="00980106">
        <w:rPr>
          <w:rFonts w:ascii="Ebrima" w:hAnsi="Ebrima"/>
          <w:color w:val="000000" w:themeColor="text1"/>
          <w:sz w:val="22"/>
          <w:szCs w:val="22"/>
          <w:lang w:val="pt-BR"/>
        </w:rPr>
        <w:t xml:space="preserve"> do relatório</w:t>
      </w:r>
      <w:r w:rsidRPr="00980106">
        <w:rPr>
          <w:rFonts w:ascii="Ebrima" w:hAnsi="Ebrima"/>
          <w:color w:val="000000" w:themeColor="text1"/>
          <w:sz w:val="22"/>
          <w:szCs w:val="22"/>
        </w:rPr>
        <w:t>.</w:t>
      </w:r>
    </w:p>
    <w:p w14:paraId="2F9D0F39" w14:textId="375DD6A6" w:rsidR="00A75395" w:rsidRPr="00980106" w:rsidRDefault="00A75395" w:rsidP="00980106">
      <w:pPr>
        <w:pStyle w:val="PargrafodaLista"/>
        <w:ind w:left="0"/>
        <w:rPr>
          <w:rFonts w:ascii="Ebrima" w:hAnsi="Ebrima"/>
          <w:color w:val="000000" w:themeColor="text1"/>
          <w:sz w:val="22"/>
          <w:szCs w:val="22"/>
          <w:lang w:val="pt-BR"/>
        </w:rPr>
      </w:pPr>
    </w:p>
    <w:p w14:paraId="26006916" w14:textId="40C8882F" w:rsidR="00A75395" w:rsidRPr="00980106" w:rsidRDefault="00EF63A0" w:rsidP="00980106">
      <w:pPr>
        <w:pStyle w:val="PargrafodaLista"/>
        <w:numPr>
          <w:ilvl w:val="1"/>
          <w:numId w:val="58"/>
        </w:numPr>
        <w:ind w:left="0" w:firstLine="0"/>
        <w:rPr>
          <w:rFonts w:ascii="Ebrima" w:hAnsi="Ebrima"/>
          <w:color w:val="000000" w:themeColor="text1"/>
          <w:sz w:val="22"/>
          <w:szCs w:val="22"/>
          <w:lang w:val="pt-BR"/>
        </w:rPr>
      </w:pPr>
      <w:r w:rsidRPr="00980106">
        <w:rPr>
          <w:rFonts w:ascii="Ebrima" w:hAnsi="Ebrima"/>
          <w:color w:val="000000" w:themeColor="text1"/>
          <w:sz w:val="22"/>
          <w:szCs w:val="22"/>
        </w:rPr>
        <w:t xml:space="preserve">Não obstante a liberalidade da </w:t>
      </w:r>
      <w:r w:rsidR="001368AF"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indicada acima, a </w:t>
      </w:r>
      <w:r w:rsidR="001368AF"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contratará</w:t>
      </w:r>
      <w:r w:rsidR="009E5CBF">
        <w:rPr>
          <w:rFonts w:ascii="Ebrima" w:hAnsi="Ebrima"/>
          <w:color w:val="000000" w:themeColor="text1"/>
          <w:sz w:val="22"/>
          <w:szCs w:val="22"/>
          <w:lang w:val="pt-BR"/>
        </w:rPr>
        <w:t xml:space="preserve">: (i) </w:t>
      </w:r>
      <w:r w:rsidRPr="00980106">
        <w:rPr>
          <w:rFonts w:ascii="Ebrima" w:hAnsi="Ebrima"/>
          <w:color w:val="000000" w:themeColor="text1"/>
          <w:sz w:val="22"/>
          <w:szCs w:val="22"/>
        </w:rPr>
        <w:t xml:space="preserve">por meio do Contrato de </w:t>
      </w:r>
      <w:proofErr w:type="spellStart"/>
      <w:r w:rsidR="009E5CBF">
        <w:rPr>
          <w:rFonts w:ascii="Ebrima" w:hAnsi="Ebrima"/>
          <w:color w:val="000000" w:themeColor="text1"/>
          <w:sz w:val="22"/>
          <w:szCs w:val="22"/>
          <w:lang w:val="pt-BR"/>
        </w:rPr>
        <w:t>Servicing</w:t>
      </w:r>
      <w:proofErr w:type="spellEnd"/>
      <w:r w:rsidR="009E5CBF" w:rsidRPr="00980106">
        <w:rPr>
          <w:rFonts w:ascii="Ebrima" w:hAnsi="Ebrima"/>
          <w:color w:val="000000" w:themeColor="text1"/>
          <w:sz w:val="22"/>
          <w:szCs w:val="22"/>
        </w:rPr>
        <w:t xml:space="preserve"> </w:t>
      </w:r>
      <w:r w:rsidRPr="00980106">
        <w:rPr>
          <w:rFonts w:ascii="Ebrima" w:hAnsi="Ebrima"/>
          <w:color w:val="000000" w:themeColor="text1"/>
          <w:sz w:val="22"/>
          <w:szCs w:val="22"/>
        </w:rPr>
        <w:t xml:space="preserve">e às custas </w:t>
      </w:r>
      <w:r w:rsidR="00186C02" w:rsidRPr="00980106">
        <w:rPr>
          <w:rFonts w:ascii="Ebrima" w:hAnsi="Ebrima"/>
          <w:color w:val="000000" w:themeColor="text1"/>
          <w:sz w:val="22"/>
          <w:szCs w:val="22"/>
          <w:lang w:val="pt-BR"/>
        </w:rPr>
        <w:t xml:space="preserve">do </w:t>
      </w:r>
      <w:r w:rsidR="002C5F41" w:rsidRPr="00980106">
        <w:rPr>
          <w:rFonts w:ascii="Ebrima" w:hAnsi="Ebrima"/>
          <w:color w:val="000000" w:themeColor="text1"/>
          <w:sz w:val="22"/>
          <w:szCs w:val="22"/>
          <w:lang w:val="pt-BR"/>
        </w:rPr>
        <w:t>Patrimônio</w:t>
      </w:r>
      <w:r w:rsidR="00186C02" w:rsidRPr="00980106">
        <w:rPr>
          <w:rFonts w:ascii="Ebrima" w:hAnsi="Ebrima"/>
          <w:color w:val="000000" w:themeColor="text1"/>
          <w:sz w:val="22"/>
          <w:szCs w:val="22"/>
          <w:lang w:val="pt-BR"/>
        </w:rPr>
        <w:t xml:space="preserve"> Separado</w:t>
      </w:r>
      <w:r w:rsidR="009E5CBF">
        <w:rPr>
          <w:rFonts w:ascii="Ebrima" w:hAnsi="Ebrima"/>
          <w:color w:val="000000" w:themeColor="text1"/>
          <w:sz w:val="22"/>
          <w:szCs w:val="22"/>
          <w:lang w:val="pt-BR"/>
        </w:rPr>
        <w:t>,</w:t>
      </w:r>
      <w:r w:rsidR="00B30774" w:rsidRPr="00980106">
        <w:rPr>
          <w:rFonts w:ascii="Ebrima" w:hAnsi="Ebrima"/>
          <w:color w:val="000000" w:themeColor="text1"/>
          <w:sz w:val="22"/>
          <w:szCs w:val="22"/>
          <w:lang w:val="pt-BR"/>
        </w:rPr>
        <w:t xml:space="preserve"> </w:t>
      </w:r>
      <w:r w:rsidR="0066218F">
        <w:rPr>
          <w:rFonts w:ascii="Ebrima" w:hAnsi="Ebrima"/>
          <w:color w:val="000000" w:themeColor="text1"/>
          <w:sz w:val="22"/>
          <w:szCs w:val="22"/>
          <w:lang w:val="pt-BR"/>
        </w:rPr>
        <w:t>o</w:t>
      </w:r>
      <w:r w:rsidR="0066218F" w:rsidRPr="00980106">
        <w:rPr>
          <w:rFonts w:ascii="Ebrima" w:hAnsi="Ebrima"/>
          <w:color w:val="000000" w:themeColor="text1"/>
          <w:sz w:val="22"/>
          <w:szCs w:val="22"/>
          <w:lang w:val="pt-BR"/>
        </w:rPr>
        <w:t xml:space="preserve"> </w:t>
      </w:r>
      <w:proofErr w:type="spellStart"/>
      <w:r w:rsidR="00B30774" w:rsidRPr="00980106">
        <w:rPr>
          <w:rFonts w:ascii="Ebrima" w:hAnsi="Ebrima"/>
          <w:color w:val="000000" w:themeColor="text1"/>
          <w:sz w:val="22"/>
          <w:szCs w:val="22"/>
          <w:lang w:val="pt-BR"/>
        </w:rPr>
        <w:t>Servicer</w:t>
      </w:r>
      <w:proofErr w:type="spellEnd"/>
      <w:r w:rsidR="00B30774" w:rsidRPr="00980106">
        <w:rPr>
          <w:rFonts w:ascii="Ebrima" w:hAnsi="Ebrima"/>
          <w:color w:val="000000" w:themeColor="text1"/>
          <w:sz w:val="22"/>
          <w:szCs w:val="22"/>
          <w:lang w:val="pt-BR"/>
        </w:rPr>
        <w:t>,</w:t>
      </w:r>
      <w:r w:rsidR="00C706E3"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rPr>
        <w:t>empresa especializada</w:t>
      </w:r>
      <w:r w:rsidR="00921727" w:rsidRPr="00980106">
        <w:rPr>
          <w:rFonts w:ascii="Ebrima" w:hAnsi="Ebrima"/>
          <w:color w:val="000000" w:themeColor="text1"/>
          <w:sz w:val="22"/>
          <w:szCs w:val="22"/>
          <w:lang w:val="pt-BR"/>
        </w:rPr>
        <w:t xml:space="preserve"> </w:t>
      </w:r>
      <w:r w:rsidR="009E5CBF">
        <w:rPr>
          <w:rFonts w:ascii="Ebrima" w:hAnsi="Ebrima"/>
          <w:color w:val="000000" w:themeColor="text1"/>
          <w:sz w:val="22"/>
          <w:szCs w:val="22"/>
          <w:lang w:val="pt-BR"/>
        </w:rPr>
        <w:t>na administração de Contratos Imobiliários e monitoramento da carteira de recebíveis; e (</w:t>
      </w:r>
      <w:proofErr w:type="spellStart"/>
      <w:r w:rsidR="009E5CBF">
        <w:rPr>
          <w:rFonts w:ascii="Ebrima" w:hAnsi="Ebrima"/>
          <w:color w:val="000000" w:themeColor="text1"/>
          <w:sz w:val="22"/>
          <w:szCs w:val="22"/>
          <w:lang w:val="pt-BR"/>
        </w:rPr>
        <w:t>ii</w:t>
      </w:r>
      <w:proofErr w:type="spellEnd"/>
      <w:r w:rsidR="009E5CBF">
        <w:rPr>
          <w:rFonts w:ascii="Ebrima" w:hAnsi="Ebrima"/>
          <w:color w:val="000000" w:themeColor="text1"/>
          <w:sz w:val="22"/>
          <w:szCs w:val="22"/>
          <w:lang w:val="pt-BR"/>
        </w:rPr>
        <w:t xml:space="preserve">) por meio do Contrato de Cobrança e às custas do Patrimônio Separado, o agente de cobrança, empresa especializada em </w:t>
      </w:r>
      <w:r w:rsidR="00201A04" w:rsidRPr="00980106">
        <w:rPr>
          <w:rFonts w:ascii="Ebrima" w:hAnsi="Ebrima"/>
          <w:color w:val="000000" w:themeColor="text1"/>
          <w:sz w:val="22"/>
          <w:szCs w:val="22"/>
          <w:lang w:val="pt-BR"/>
        </w:rPr>
        <w:t>cobrança d</w:t>
      </w:r>
      <w:r w:rsidR="00921727" w:rsidRPr="00980106">
        <w:rPr>
          <w:rFonts w:ascii="Ebrima" w:hAnsi="Ebrima"/>
          <w:color w:val="000000" w:themeColor="text1"/>
          <w:sz w:val="22"/>
          <w:szCs w:val="22"/>
          <w:lang w:val="pt-BR"/>
        </w:rPr>
        <w:t>e</w:t>
      </w:r>
      <w:r w:rsidR="00201A04" w:rsidRPr="00980106">
        <w:rPr>
          <w:rFonts w:ascii="Ebrima" w:hAnsi="Ebrima"/>
          <w:color w:val="000000" w:themeColor="text1"/>
          <w:sz w:val="22"/>
          <w:szCs w:val="22"/>
          <w:lang w:val="pt-BR"/>
        </w:rPr>
        <w:t xml:space="preserve"> credito </w:t>
      </w:r>
      <w:r w:rsidR="00921727" w:rsidRPr="00980106">
        <w:rPr>
          <w:rFonts w:ascii="Ebrima" w:hAnsi="Ebrima"/>
          <w:color w:val="000000" w:themeColor="text1"/>
          <w:sz w:val="22"/>
          <w:szCs w:val="22"/>
          <w:lang w:val="pt-BR"/>
        </w:rPr>
        <w:t>e</w:t>
      </w:r>
      <w:r w:rsidRPr="00980106">
        <w:rPr>
          <w:rFonts w:ascii="Ebrima" w:hAnsi="Ebrima"/>
          <w:color w:val="000000" w:themeColor="text1"/>
          <w:sz w:val="22"/>
          <w:szCs w:val="22"/>
        </w:rPr>
        <w:t xml:space="preserve"> monitoramento</w:t>
      </w:r>
      <w:r w:rsidR="00C706E3" w:rsidRPr="00980106">
        <w:rPr>
          <w:rFonts w:ascii="Ebrima" w:hAnsi="Ebrima"/>
          <w:color w:val="000000" w:themeColor="text1"/>
          <w:sz w:val="22"/>
          <w:szCs w:val="22"/>
          <w:lang w:val="pt-BR"/>
        </w:rPr>
        <w:t xml:space="preserve"> da cobrança</w:t>
      </w:r>
      <w:r w:rsidRPr="00980106">
        <w:rPr>
          <w:rFonts w:ascii="Ebrima" w:hAnsi="Ebrima"/>
          <w:color w:val="000000" w:themeColor="text1"/>
          <w:sz w:val="22"/>
          <w:szCs w:val="22"/>
        </w:rPr>
        <w:t>.</w:t>
      </w:r>
    </w:p>
    <w:p w14:paraId="385A0B0F" w14:textId="77777777" w:rsidR="00EF63A0" w:rsidRPr="00980106" w:rsidRDefault="00EF63A0" w:rsidP="00980106">
      <w:pPr>
        <w:pStyle w:val="PargrafodaLista"/>
        <w:ind w:left="0"/>
        <w:rPr>
          <w:rFonts w:ascii="Ebrima" w:hAnsi="Ebrima"/>
          <w:color w:val="000000" w:themeColor="text1"/>
          <w:sz w:val="22"/>
          <w:szCs w:val="22"/>
          <w:lang w:val="pt-BR"/>
        </w:rPr>
      </w:pPr>
    </w:p>
    <w:p w14:paraId="09DFE598" w14:textId="225F4B15" w:rsidR="00EF63A0" w:rsidRPr="00980106" w:rsidRDefault="00E74255" w:rsidP="00980106">
      <w:pPr>
        <w:pStyle w:val="PargrafodaLista"/>
        <w:numPr>
          <w:ilvl w:val="2"/>
          <w:numId w:val="58"/>
        </w:numPr>
        <w:ind w:left="709" w:hanging="11"/>
        <w:rPr>
          <w:rFonts w:ascii="Ebrima" w:hAnsi="Ebrima"/>
          <w:color w:val="000000" w:themeColor="text1"/>
          <w:sz w:val="22"/>
          <w:szCs w:val="22"/>
          <w:lang w:val="pt-BR"/>
        </w:rPr>
      </w:pPr>
      <w:r w:rsidRPr="00980106">
        <w:rPr>
          <w:rFonts w:ascii="Ebrima" w:hAnsi="Ebrima"/>
          <w:color w:val="000000" w:themeColor="text1"/>
          <w:sz w:val="22"/>
          <w:szCs w:val="22"/>
        </w:rPr>
        <w:t xml:space="preserve">De forma a permitir que o </w:t>
      </w:r>
      <w:proofErr w:type="spellStart"/>
      <w:r w:rsidRPr="00980106">
        <w:rPr>
          <w:rFonts w:ascii="Ebrima" w:hAnsi="Ebrima"/>
          <w:color w:val="000000" w:themeColor="text1"/>
          <w:sz w:val="22"/>
          <w:szCs w:val="22"/>
        </w:rPr>
        <w:t>Servicer</w:t>
      </w:r>
      <w:proofErr w:type="spellEnd"/>
      <w:r w:rsidR="009E5CBF">
        <w:rPr>
          <w:rFonts w:ascii="Ebrima" w:hAnsi="Ebrima"/>
          <w:color w:val="000000" w:themeColor="text1"/>
          <w:sz w:val="22"/>
          <w:szCs w:val="22"/>
          <w:lang w:val="pt-BR"/>
        </w:rPr>
        <w:t xml:space="preserve"> e o agente de cobrança</w:t>
      </w:r>
      <w:r w:rsidRPr="00980106">
        <w:rPr>
          <w:rFonts w:ascii="Ebrima" w:hAnsi="Ebrima"/>
          <w:color w:val="000000" w:themeColor="text1"/>
          <w:sz w:val="22"/>
          <w:szCs w:val="22"/>
        </w:rPr>
        <w:t xml:space="preserve"> tenha</w:t>
      </w:r>
      <w:r w:rsidR="009E5CBF">
        <w:rPr>
          <w:rFonts w:ascii="Ebrima" w:hAnsi="Ebrima"/>
          <w:color w:val="000000" w:themeColor="text1"/>
          <w:sz w:val="22"/>
          <w:szCs w:val="22"/>
          <w:lang w:val="pt-BR"/>
        </w:rPr>
        <w:t>m</w:t>
      </w:r>
      <w:r w:rsidRPr="00980106">
        <w:rPr>
          <w:rFonts w:ascii="Ebrima" w:hAnsi="Ebrima"/>
          <w:color w:val="000000" w:themeColor="text1"/>
          <w:sz w:val="22"/>
          <w:szCs w:val="22"/>
        </w:rPr>
        <w:t xml:space="preserve"> todas as informações necessárias para a consecução dos serviços de monitoramento, a</w:t>
      </w:r>
      <w:r w:rsidR="00331B26"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w:t>
      </w:r>
      <w:proofErr w:type="spellStart"/>
      <w:r w:rsidR="00331B26" w:rsidRPr="00980106">
        <w:rPr>
          <w:rFonts w:ascii="Ebrima" w:hAnsi="Ebrima"/>
          <w:color w:val="000000" w:themeColor="text1"/>
          <w:sz w:val="22"/>
          <w:szCs w:val="22"/>
          <w:lang w:val="pt-BR"/>
        </w:rPr>
        <w:t>Fiduciantes</w:t>
      </w:r>
      <w:proofErr w:type="spellEnd"/>
      <w:r w:rsidRPr="00980106">
        <w:rPr>
          <w:rFonts w:ascii="Ebrima" w:hAnsi="Ebrima"/>
          <w:color w:val="000000" w:themeColor="text1"/>
          <w:sz w:val="22"/>
          <w:szCs w:val="22"/>
        </w:rPr>
        <w:t xml:space="preserve"> se compromete</w:t>
      </w:r>
      <w:r w:rsidR="00331B26" w:rsidRPr="00980106">
        <w:rPr>
          <w:rFonts w:ascii="Ebrima" w:hAnsi="Ebrima"/>
          <w:color w:val="000000" w:themeColor="text1"/>
          <w:sz w:val="22"/>
          <w:szCs w:val="22"/>
          <w:lang w:val="pt-BR"/>
        </w:rPr>
        <w:t>m</w:t>
      </w:r>
      <w:r w:rsidRPr="00980106">
        <w:rPr>
          <w:rFonts w:ascii="Ebrima" w:hAnsi="Ebrima"/>
          <w:color w:val="000000" w:themeColor="text1"/>
          <w:sz w:val="22"/>
          <w:szCs w:val="22"/>
        </w:rPr>
        <w:t xml:space="preserve"> a cumprir integralmente o quanto previsto no Contrato de </w:t>
      </w:r>
      <w:proofErr w:type="spellStart"/>
      <w:r w:rsidRPr="00980106">
        <w:rPr>
          <w:rFonts w:ascii="Ebrima" w:hAnsi="Ebrima"/>
          <w:color w:val="000000" w:themeColor="text1"/>
          <w:sz w:val="22"/>
          <w:szCs w:val="22"/>
        </w:rPr>
        <w:t>Servicing</w:t>
      </w:r>
      <w:proofErr w:type="spellEnd"/>
      <w:r w:rsidR="009E5CBF">
        <w:rPr>
          <w:rFonts w:ascii="Ebrima" w:hAnsi="Ebrima"/>
          <w:color w:val="000000" w:themeColor="text1"/>
          <w:sz w:val="22"/>
          <w:szCs w:val="22"/>
          <w:lang w:val="pt-BR"/>
        </w:rPr>
        <w:t xml:space="preserve"> e no Contrato de Cobrança</w:t>
      </w:r>
      <w:r w:rsidRPr="00980106">
        <w:rPr>
          <w:rFonts w:ascii="Ebrima" w:hAnsi="Ebrima"/>
          <w:color w:val="000000" w:themeColor="text1"/>
          <w:sz w:val="22"/>
          <w:szCs w:val="22"/>
        </w:rPr>
        <w:t xml:space="preserve">, sob pena de que tal administração seja integralmente transferida para o </w:t>
      </w:r>
      <w:proofErr w:type="spellStart"/>
      <w:r w:rsidRPr="00980106">
        <w:rPr>
          <w:rFonts w:ascii="Ebrima" w:hAnsi="Ebrima"/>
          <w:color w:val="000000" w:themeColor="text1"/>
          <w:sz w:val="22"/>
          <w:szCs w:val="22"/>
        </w:rPr>
        <w:t>Servicer</w:t>
      </w:r>
      <w:proofErr w:type="spellEnd"/>
      <w:r w:rsidR="009E5CBF">
        <w:rPr>
          <w:rFonts w:ascii="Ebrima" w:hAnsi="Ebrima"/>
          <w:color w:val="000000" w:themeColor="text1"/>
          <w:sz w:val="22"/>
          <w:szCs w:val="22"/>
          <w:lang w:val="pt-BR"/>
        </w:rPr>
        <w:t xml:space="preserve"> e para o agente de cobrança, respectivamente</w:t>
      </w:r>
      <w:r w:rsidRPr="00980106">
        <w:rPr>
          <w:rFonts w:ascii="Ebrima" w:hAnsi="Ebrima"/>
          <w:color w:val="000000" w:themeColor="text1"/>
          <w:sz w:val="22"/>
          <w:szCs w:val="22"/>
        </w:rPr>
        <w:t>.</w:t>
      </w:r>
    </w:p>
    <w:p w14:paraId="1AF3037B" w14:textId="77777777" w:rsidR="004B3103" w:rsidRPr="00980106" w:rsidRDefault="004B3103" w:rsidP="00980106">
      <w:pPr>
        <w:rPr>
          <w:rFonts w:ascii="Ebrima" w:hAnsi="Ebrima"/>
          <w:color w:val="000000" w:themeColor="text1"/>
          <w:sz w:val="22"/>
          <w:szCs w:val="22"/>
        </w:rPr>
      </w:pPr>
      <w:bookmarkStart w:id="78" w:name="_Toc435632629"/>
      <w:bookmarkStart w:id="79" w:name="_Toc529886159"/>
    </w:p>
    <w:p w14:paraId="6478E012" w14:textId="25BEE953" w:rsidR="00A711D9" w:rsidRPr="00980106" w:rsidRDefault="004B3103" w:rsidP="00980106">
      <w:pPr>
        <w:pStyle w:val="Ttulo1"/>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CLÁUSULA QUINTA – </w:t>
      </w:r>
      <w:r w:rsidR="008B74E2" w:rsidRPr="00980106">
        <w:rPr>
          <w:rFonts w:ascii="Ebrima" w:hAnsi="Ebrima"/>
          <w:color w:val="000000" w:themeColor="text1"/>
          <w:sz w:val="22"/>
          <w:szCs w:val="22"/>
          <w:lang w:val="pt-BR"/>
        </w:rPr>
        <w:t xml:space="preserve">DAS </w:t>
      </w:r>
      <w:r w:rsidR="00A711D9" w:rsidRPr="00980106">
        <w:rPr>
          <w:rFonts w:ascii="Ebrima" w:hAnsi="Ebrima"/>
          <w:color w:val="000000" w:themeColor="text1"/>
          <w:sz w:val="22"/>
          <w:szCs w:val="22"/>
          <w:lang w:val="pt-BR"/>
        </w:rPr>
        <w:t xml:space="preserve">CONTAS </w:t>
      </w:r>
      <w:bookmarkEnd w:id="77"/>
      <w:r w:rsidR="00A711D9" w:rsidRPr="00980106">
        <w:rPr>
          <w:rFonts w:ascii="Ebrima" w:hAnsi="Ebrima"/>
          <w:color w:val="000000" w:themeColor="text1"/>
          <w:sz w:val="22"/>
          <w:szCs w:val="22"/>
          <w:lang w:val="pt-BR"/>
        </w:rPr>
        <w:t>DO PATRIMÔNIO SEPARADO</w:t>
      </w:r>
      <w:bookmarkEnd w:id="78"/>
      <w:bookmarkEnd w:id="79"/>
      <w:r w:rsidR="00A711D9" w:rsidRPr="00980106">
        <w:rPr>
          <w:rFonts w:ascii="Ebrima" w:hAnsi="Ebrima"/>
          <w:color w:val="000000" w:themeColor="text1"/>
          <w:sz w:val="22"/>
          <w:szCs w:val="22"/>
          <w:lang w:val="pt-BR"/>
        </w:rPr>
        <w:t xml:space="preserve"> E CONCILIAÇÃO DOS DIREITOS CREDITÓRIOS</w:t>
      </w:r>
    </w:p>
    <w:p w14:paraId="0C391046" w14:textId="77777777" w:rsidR="00A711D9" w:rsidRPr="00980106" w:rsidRDefault="00A711D9" w:rsidP="00980106">
      <w:pPr>
        <w:rPr>
          <w:rFonts w:ascii="Ebrima" w:hAnsi="Ebrima"/>
          <w:color w:val="000000" w:themeColor="text1"/>
          <w:sz w:val="22"/>
          <w:szCs w:val="22"/>
        </w:rPr>
      </w:pPr>
    </w:p>
    <w:p w14:paraId="4246491D" w14:textId="755AA152" w:rsidR="004B3103" w:rsidRPr="00980106" w:rsidRDefault="00A711D9" w:rsidP="00980106">
      <w:pPr>
        <w:pStyle w:val="PargrafodaLista"/>
        <w:numPr>
          <w:ilvl w:val="0"/>
          <w:numId w:val="39"/>
        </w:numPr>
        <w:ind w:left="0" w:firstLine="0"/>
        <w:rPr>
          <w:rFonts w:ascii="Ebrima" w:hAnsi="Ebrima"/>
          <w:b/>
          <w:color w:val="000000" w:themeColor="text1"/>
          <w:sz w:val="22"/>
          <w:szCs w:val="22"/>
          <w:lang w:val="pt-BR"/>
        </w:rPr>
      </w:pPr>
      <w:r w:rsidRPr="00980106">
        <w:rPr>
          <w:rFonts w:ascii="Ebrima" w:hAnsi="Ebrima"/>
          <w:color w:val="000000" w:themeColor="text1"/>
          <w:sz w:val="22"/>
          <w:szCs w:val="22"/>
          <w:lang w:val="pt-BR"/>
        </w:rPr>
        <w:t xml:space="preserve">Para os fins da Operação, será aberta </w:t>
      </w:r>
      <w:r w:rsidR="004B3103" w:rsidRPr="00980106">
        <w:rPr>
          <w:rFonts w:ascii="Ebrima" w:hAnsi="Ebrima"/>
          <w:color w:val="000000" w:themeColor="text1"/>
          <w:sz w:val="22"/>
          <w:szCs w:val="22"/>
          <w:lang w:val="pt-BR"/>
        </w:rPr>
        <w:t xml:space="preserve">a </w:t>
      </w:r>
      <w:r w:rsidRPr="00980106">
        <w:rPr>
          <w:rFonts w:ascii="Ebrima" w:hAnsi="Ebrima"/>
          <w:color w:val="000000" w:themeColor="text1"/>
          <w:sz w:val="22"/>
          <w:szCs w:val="22"/>
          <w:lang w:val="pt-BR"/>
        </w:rPr>
        <w:t>Conta Centralizadora, podendo outras serem abertas caso se verifique tal necessidade, por meio de aditamentos aos Documentos da Operação</w:t>
      </w:r>
      <w:r w:rsidR="00D86FD2" w:rsidRPr="00980106">
        <w:rPr>
          <w:rFonts w:ascii="Ebrima" w:hAnsi="Ebrima"/>
          <w:color w:val="000000" w:themeColor="text1"/>
          <w:sz w:val="22"/>
          <w:szCs w:val="22"/>
          <w:lang w:val="pt-BR"/>
        </w:rPr>
        <w:t>, sem que haja necessidade de realizar assembleia de Titulares dos CRI</w:t>
      </w:r>
      <w:r w:rsidRPr="00980106">
        <w:rPr>
          <w:rFonts w:ascii="Ebrima" w:hAnsi="Ebrima"/>
          <w:color w:val="000000" w:themeColor="text1"/>
          <w:sz w:val="22"/>
          <w:szCs w:val="22"/>
          <w:lang w:val="pt-BR"/>
        </w:rPr>
        <w:t xml:space="preserve">. </w:t>
      </w:r>
    </w:p>
    <w:p w14:paraId="5B0EFD22" w14:textId="77777777" w:rsidR="004B3103" w:rsidRPr="00980106" w:rsidRDefault="004B3103" w:rsidP="00980106">
      <w:pPr>
        <w:ind w:left="502"/>
        <w:rPr>
          <w:rFonts w:ascii="Ebrima" w:hAnsi="Ebrima"/>
          <w:color w:val="000000" w:themeColor="text1"/>
          <w:sz w:val="22"/>
          <w:szCs w:val="22"/>
        </w:rPr>
      </w:pPr>
    </w:p>
    <w:p w14:paraId="2E47CBB1" w14:textId="135E0717" w:rsidR="004B3103" w:rsidRPr="00980106" w:rsidRDefault="00A711D9" w:rsidP="00980106">
      <w:pPr>
        <w:pStyle w:val="PargrafodaLista"/>
        <w:numPr>
          <w:ilvl w:val="2"/>
          <w:numId w:val="40"/>
        </w:numPr>
        <w:ind w:left="709" w:firstLine="0"/>
        <w:rPr>
          <w:rFonts w:ascii="Ebrima" w:hAnsi="Ebrima"/>
          <w:b/>
          <w:color w:val="000000" w:themeColor="text1"/>
          <w:sz w:val="22"/>
          <w:szCs w:val="22"/>
          <w:lang w:val="pt-BR"/>
        </w:rPr>
      </w:pPr>
      <w:r w:rsidRPr="00980106">
        <w:rPr>
          <w:rFonts w:ascii="Ebrima" w:hAnsi="Ebrima"/>
          <w:color w:val="000000" w:themeColor="text1"/>
          <w:sz w:val="22"/>
          <w:szCs w:val="22"/>
          <w:lang w:val="pt-BR"/>
        </w:rPr>
        <w:t xml:space="preserve">A movimentação financeira da Conta Centralizadora somente poderá ser realizada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nos termos deste </w:t>
      </w:r>
      <w:r w:rsidR="004B3103"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w:t>
      </w:r>
    </w:p>
    <w:p w14:paraId="53D1D265" w14:textId="09ECFDE2" w:rsidR="004B3103" w:rsidRPr="00980106" w:rsidRDefault="00A711D9" w:rsidP="00980106">
      <w:pPr>
        <w:pStyle w:val="PargrafodaLista"/>
        <w:ind w:left="709"/>
        <w:rPr>
          <w:rFonts w:ascii="Ebrima" w:hAnsi="Ebrima"/>
          <w:sz w:val="22"/>
          <w:szCs w:val="22"/>
        </w:rPr>
      </w:pPr>
      <w:r w:rsidRPr="00980106">
        <w:rPr>
          <w:rFonts w:ascii="Ebrima" w:hAnsi="Ebrima"/>
          <w:color w:val="000000" w:themeColor="text1"/>
          <w:sz w:val="22"/>
          <w:szCs w:val="22"/>
          <w:lang w:val="pt-BR"/>
        </w:rPr>
        <w:t xml:space="preserve"> </w:t>
      </w:r>
    </w:p>
    <w:p w14:paraId="1471EFC4" w14:textId="30EBD05C" w:rsidR="00A711D9" w:rsidRPr="00980106" w:rsidRDefault="00A711D9" w:rsidP="00980106">
      <w:pPr>
        <w:pStyle w:val="PargrafodaLista"/>
        <w:numPr>
          <w:ilvl w:val="2"/>
          <w:numId w:val="40"/>
        </w:numPr>
        <w:ind w:left="709" w:firstLine="0"/>
        <w:rPr>
          <w:rFonts w:ascii="Ebrima" w:hAnsi="Ebrima"/>
          <w:b/>
          <w:color w:val="000000" w:themeColor="text1"/>
          <w:sz w:val="22"/>
          <w:szCs w:val="22"/>
          <w:lang w:val="pt-BR"/>
        </w:rPr>
      </w:pPr>
      <w:r w:rsidRPr="00980106">
        <w:rPr>
          <w:rFonts w:ascii="Ebrima" w:hAnsi="Ebrima"/>
          <w:color w:val="000000" w:themeColor="text1"/>
          <w:sz w:val="22"/>
          <w:szCs w:val="22"/>
          <w:lang w:val="pt-BR"/>
        </w:rPr>
        <w:t>Caso haja oneração da Conta Centralizadora</w:t>
      </w:r>
      <w:r w:rsidRPr="00980106" w:rsidDel="00DA02C4">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em virtude de contingências de responsabilidade da</w:t>
      </w:r>
      <w:r w:rsidR="004B3103"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4B3103" w:rsidRPr="00980106">
        <w:rPr>
          <w:rFonts w:ascii="Ebrima" w:hAnsi="Ebrima"/>
          <w:color w:val="000000" w:themeColor="text1"/>
          <w:sz w:val="22"/>
          <w:szCs w:val="22"/>
          <w:lang w:val="pt-BR"/>
        </w:rPr>
        <w:t>s</w:t>
      </w:r>
      <w:r w:rsidR="00336461" w:rsidRPr="00980106">
        <w:rPr>
          <w:rFonts w:ascii="Ebrima" w:hAnsi="Ebrima"/>
          <w:color w:val="000000" w:themeColor="text1"/>
          <w:sz w:val="22"/>
          <w:szCs w:val="22"/>
          <w:lang w:val="pt-BR"/>
        </w:rPr>
        <w:t xml:space="preserve"> ou da</w:t>
      </w:r>
      <w:r w:rsidR="0045311E" w:rsidRPr="00980106">
        <w:rPr>
          <w:rFonts w:ascii="Ebrima" w:hAnsi="Ebrima"/>
          <w:color w:val="000000" w:themeColor="text1"/>
          <w:sz w:val="22"/>
          <w:szCs w:val="22"/>
          <w:lang w:val="pt-BR"/>
        </w:rPr>
        <w:t>s</w:t>
      </w:r>
      <w:r w:rsidR="00336461" w:rsidRPr="00980106">
        <w:rPr>
          <w:rFonts w:ascii="Ebrima" w:hAnsi="Ebrima"/>
          <w:color w:val="000000" w:themeColor="text1"/>
          <w:sz w:val="22"/>
          <w:szCs w:val="22"/>
          <w:lang w:val="pt-BR"/>
        </w:rPr>
        <w:t xml:space="preserve"> </w:t>
      </w:r>
      <w:proofErr w:type="spellStart"/>
      <w:r w:rsidR="00336461" w:rsidRPr="00980106">
        <w:rPr>
          <w:rFonts w:ascii="Ebrima" w:hAnsi="Ebrima"/>
          <w:color w:val="000000" w:themeColor="text1"/>
          <w:sz w:val="22"/>
          <w:szCs w:val="22"/>
          <w:lang w:val="pt-BR"/>
        </w:rPr>
        <w:t>Fiduciante</w:t>
      </w:r>
      <w:r w:rsidR="0045311E" w:rsidRPr="00980106">
        <w:rPr>
          <w:rFonts w:ascii="Ebrima" w:hAnsi="Ebrima"/>
          <w:color w:val="000000" w:themeColor="text1"/>
          <w:sz w:val="22"/>
          <w:szCs w:val="22"/>
          <w:lang w:val="pt-BR"/>
        </w:rPr>
        <w:t>s</w:t>
      </w:r>
      <w:proofErr w:type="spellEnd"/>
      <w:r w:rsidRPr="00980106">
        <w:rPr>
          <w:rFonts w:ascii="Ebrima" w:hAnsi="Ebrima"/>
          <w:color w:val="000000" w:themeColor="text1"/>
          <w:sz w:val="22"/>
          <w:szCs w:val="22"/>
          <w:lang w:val="pt-BR"/>
        </w:rPr>
        <w:t>, estas se obrigam a sanar tal ônus no prazo de 30 (trinta) dias contados de notificação da Parte que não tenha responsabilidade por tal oneração.</w:t>
      </w:r>
    </w:p>
    <w:p w14:paraId="7207DB90" w14:textId="77777777" w:rsidR="00A711D9" w:rsidRPr="00980106" w:rsidRDefault="00A711D9" w:rsidP="00980106">
      <w:pPr>
        <w:rPr>
          <w:rFonts w:ascii="Ebrima" w:hAnsi="Ebrima"/>
          <w:color w:val="000000" w:themeColor="text1"/>
          <w:sz w:val="22"/>
          <w:szCs w:val="22"/>
        </w:rPr>
      </w:pPr>
    </w:p>
    <w:p w14:paraId="74F33C7E" w14:textId="46703714" w:rsidR="00A711D9" w:rsidRPr="00980106" w:rsidRDefault="00A711D9" w:rsidP="00980106">
      <w:pPr>
        <w:pStyle w:val="PargrafodaLista"/>
        <w:numPr>
          <w:ilvl w:val="0"/>
          <w:numId w:val="3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Conta Centralizadora, conforme definida no </w:t>
      </w:r>
      <w:r w:rsidR="007675D1" w:rsidRPr="00980106">
        <w:rPr>
          <w:rFonts w:ascii="Ebrima" w:hAnsi="Ebrima"/>
          <w:color w:val="000000" w:themeColor="text1"/>
          <w:sz w:val="22"/>
          <w:szCs w:val="22"/>
          <w:lang w:val="pt-BR"/>
        </w:rPr>
        <w:t xml:space="preserve">preâmbulo </w:t>
      </w:r>
      <w:r w:rsidRPr="00980106">
        <w:rPr>
          <w:rFonts w:ascii="Ebrima" w:hAnsi="Ebrima"/>
          <w:color w:val="000000" w:themeColor="text1"/>
          <w:sz w:val="22"/>
          <w:szCs w:val="22"/>
          <w:lang w:val="pt-BR"/>
        </w:rPr>
        <w:t xml:space="preserve">deste </w:t>
      </w:r>
      <w:r w:rsidR="004B3103"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será destinada a: </w:t>
      </w:r>
    </w:p>
    <w:p w14:paraId="3264AAD4" w14:textId="77777777" w:rsidR="00A711D9" w:rsidRPr="00980106" w:rsidRDefault="00A711D9" w:rsidP="00980106">
      <w:pPr>
        <w:rPr>
          <w:rFonts w:ascii="Ebrima" w:hAnsi="Ebrima"/>
          <w:color w:val="000000" w:themeColor="text1"/>
          <w:sz w:val="22"/>
          <w:szCs w:val="22"/>
        </w:rPr>
      </w:pPr>
    </w:p>
    <w:p w14:paraId="4A3DE10F" w14:textId="6D519DDE" w:rsidR="004B3103" w:rsidRPr="00980106" w:rsidRDefault="00A711D9" w:rsidP="00980106">
      <w:pPr>
        <w:pStyle w:val="PargrafodaLista"/>
        <w:numPr>
          <w:ilvl w:val="0"/>
          <w:numId w:val="41"/>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receber</w:t>
      </w:r>
      <w:proofErr w:type="gramEnd"/>
      <w:r w:rsidRPr="00980106">
        <w:rPr>
          <w:rFonts w:ascii="Ebrima" w:hAnsi="Ebrima"/>
          <w:color w:val="000000" w:themeColor="text1"/>
          <w:sz w:val="22"/>
          <w:szCs w:val="22"/>
          <w:lang w:val="pt-BR"/>
        </w:rPr>
        <w:t xml:space="preserve"> os valores oriundos d</w:t>
      </w:r>
      <w:r w:rsidR="000B14CA" w:rsidRPr="00980106">
        <w:rPr>
          <w:rFonts w:ascii="Ebrima" w:hAnsi="Ebrima"/>
          <w:color w:val="000000" w:themeColor="text1"/>
          <w:sz w:val="22"/>
          <w:szCs w:val="22"/>
          <w:lang w:val="pt-BR"/>
        </w:rPr>
        <w:t>os Direitos Creditórios</w:t>
      </w:r>
      <w:r w:rsidRPr="00980106">
        <w:rPr>
          <w:rFonts w:ascii="Ebrima" w:hAnsi="Ebrima"/>
          <w:color w:val="000000" w:themeColor="text1"/>
          <w:sz w:val="22"/>
          <w:szCs w:val="22"/>
          <w:lang w:val="pt-BR"/>
        </w:rPr>
        <w:t xml:space="preserve">; </w:t>
      </w:r>
    </w:p>
    <w:p w14:paraId="07C5B1FF" w14:textId="77777777" w:rsidR="004B3103" w:rsidRPr="00980106" w:rsidRDefault="004B3103" w:rsidP="00980106">
      <w:pPr>
        <w:pStyle w:val="PargrafodaLista"/>
        <w:ind w:left="709"/>
        <w:rPr>
          <w:rFonts w:ascii="Ebrima" w:hAnsi="Ebrima"/>
          <w:color w:val="000000" w:themeColor="text1"/>
          <w:sz w:val="22"/>
          <w:szCs w:val="22"/>
          <w:lang w:val="pt-BR"/>
        </w:rPr>
      </w:pPr>
    </w:p>
    <w:p w14:paraId="399F0F15" w14:textId="2DE0C956" w:rsidR="004B3103" w:rsidRPr="00980106" w:rsidRDefault="00A711D9" w:rsidP="00980106">
      <w:pPr>
        <w:pStyle w:val="PargrafodaLista"/>
        <w:numPr>
          <w:ilvl w:val="0"/>
          <w:numId w:val="41"/>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efetuar</w:t>
      </w:r>
      <w:proofErr w:type="gramEnd"/>
      <w:r w:rsidRPr="00980106">
        <w:rPr>
          <w:rFonts w:ascii="Ebrima" w:hAnsi="Ebrima"/>
          <w:color w:val="000000" w:themeColor="text1"/>
          <w:sz w:val="22"/>
          <w:szCs w:val="22"/>
          <w:lang w:val="pt-BR"/>
        </w:rPr>
        <w:t xml:space="preserve"> o pagamento das Despesas</w:t>
      </w:r>
      <w:r w:rsidR="00C90D77" w:rsidRPr="00980106">
        <w:rPr>
          <w:rFonts w:ascii="Ebrima" w:hAnsi="Ebrima"/>
          <w:color w:val="000000" w:themeColor="text1"/>
          <w:sz w:val="22"/>
          <w:szCs w:val="22"/>
          <w:lang w:val="pt-BR"/>
        </w:rPr>
        <w:t xml:space="preserve"> da Operação</w:t>
      </w:r>
      <w:r w:rsidRPr="00980106">
        <w:rPr>
          <w:rFonts w:ascii="Ebrima" w:hAnsi="Ebrima"/>
          <w:color w:val="000000" w:themeColor="text1"/>
          <w:sz w:val="22"/>
          <w:szCs w:val="22"/>
          <w:lang w:val="pt-BR"/>
        </w:rPr>
        <w:t>, conforme previstas na CCB</w:t>
      </w:r>
      <w:r w:rsidR="004B3103" w:rsidRPr="00980106">
        <w:rPr>
          <w:rFonts w:ascii="Ebrima" w:hAnsi="Ebrima"/>
          <w:color w:val="000000" w:themeColor="text1"/>
          <w:sz w:val="22"/>
          <w:szCs w:val="22"/>
          <w:lang w:val="pt-BR"/>
        </w:rPr>
        <w:t xml:space="preserve"> </w:t>
      </w:r>
      <w:proofErr w:type="spellStart"/>
      <w:r w:rsidR="004B3103" w:rsidRPr="00980106">
        <w:rPr>
          <w:rFonts w:ascii="Ebrima" w:hAnsi="Ebrima"/>
          <w:color w:val="000000" w:themeColor="text1"/>
          <w:sz w:val="22"/>
          <w:szCs w:val="22"/>
          <w:lang w:val="pt-BR"/>
        </w:rPr>
        <w:t>Servic</w:t>
      </w:r>
      <w:proofErr w:type="spellEnd"/>
      <w:r w:rsidR="004B3103" w:rsidRPr="00980106">
        <w:rPr>
          <w:rFonts w:ascii="Ebrima" w:hAnsi="Ebrima"/>
          <w:color w:val="000000" w:themeColor="text1"/>
          <w:sz w:val="22"/>
          <w:szCs w:val="22"/>
          <w:lang w:val="pt-BR"/>
        </w:rPr>
        <w:t xml:space="preserve"> e da CCB </w:t>
      </w:r>
      <w:proofErr w:type="spellStart"/>
      <w:r w:rsidR="004B3103"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w:t>
      </w:r>
    </w:p>
    <w:p w14:paraId="261269A1" w14:textId="77777777" w:rsidR="004B3103" w:rsidRPr="00980106" w:rsidRDefault="004B3103" w:rsidP="00980106">
      <w:pPr>
        <w:pStyle w:val="PargrafodaLista"/>
        <w:rPr>
          <w:rFonts w:ascii="Ebrima" w:hAnsi="Ebrima"/>
          <w:color w:val="000000" w:themeColor="text1"/>
          <w:sz w:val="22"/>
          <w:szCs w:val="22"/>
          <w:lang w:val="pt-BR"/>
        </w:rPr>
      </w:pPr>
    </w:p>
    <w:p w14:paraId="0B95239C" w14:textId="0A3267FA" w:rsidR="004B3103" w:rsidRPr="00980106" w:rsidRDefault="00A711D9" w:rsidP="00980106">
      <w:pPr>
        <w:pStyle w:val="PargrafodaLista"/>
        <w:numPr>
          <w:ilvl w:val="0"/>
          <w:numId w:val="41"/>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transferir</w:t>
      </w:r>
      <w:proofErr w:type="gramEnd"/>
      <w:r w:rsidRPr="00980106">
        <w:rPr>
          <w:rFonts w:ascii="Ebrima" w:hAnsi="Ebrima"/>
          <w:color w:val="000000" w:themeColor="text1"/>
          <w:sz w:val="22"/>
          <w:szCs w:val="22"/>
          <w:lang w:val="pt-BR"/>
        </w:rPr>
        <w:t xml:space="preserve"> os valores aplicáveis para 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4B3103" w:rsidRPr="00980106">
        <w:rPr>
          <w:rFonts w:ascii="Ebrima" w:hAnsi="Ebrima"/>
          <w:color w:val="000000" w:themeColor="text1"/>
          <w:sz w:val="22"/>
          <w:szCs w:val="22"/>
          <w:lang w:val="pt-BR"/>
        </w:rPr>
        <w:t>Conta</w:t>
      </w:r>
      <w:r w:rsidR="00C2723A" w:rsidRPr="00980106">
        <w:rPr>
          <w:rFonts w:ascii="Ebrima" w:hAnsi="Ebrima"/>
          <w:color w:val="000000" w:themeColor="text1"/>
          <w:sz w:val="22"/>
          <w:szCs w:val="22"/>
          <w:lang w:val="pt-BR"/>
        </w:rPr>
        <w:t>s</w:t>
      </w:r>
      <w:r w:rsidR="004B3103" w:rsidRPr="00980106">
        <w:rPr>
          <w:rFonts w:ascii="Ebrima" w:hAnsi="Ebrima"/>
          <w:color w:val="000000" w:themeColor="text1"/>
          <w:sz w:val="22"/>
          <w:szCs w:val="22"/>
          <w:lang w:val="pt-BR"/>
        </w:rPr>
        <w:t xml:space="preserve"> Autorizada</w:t>
      </w:r>
      <w:r w:rsidR="00C2723A" w:rsidRPr="00980106">
        <w:rPr>
          <w:rFonts w:ascii="Ebrima" w:hAnsi="Ebrima"/>
          <w:color w:val="000000" w:themeColor="text1"/>
          <w:sz w:val="22"/>
          <w:szCs w:val="22"/>
          <w:lang w:val="pt-BR"/>
        </w:rPr>
        <w:t>s, em suas devidas proporções</w:t>
      </w:r>
      <w:r w:rsidR="004B3103"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a título de desembolso pelas despesas correntes com o</w:t>
      </w:r>
      <w:r w:rsidR="005325F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4B3103" w:rsidRPr="00980106">
        <w:rPr>
          <w:rFonts w:ascii="Ebrima" w:hAnsi="Ebrima"/>
          <w:color w:val="000000" w:themeColor="text1"/>
          <w:sz w:val="22"/>
          <w:szCs w:val="22"/>
          <w:lang w:val="pt-BR"/>
        </w:rPr>
        <w:t>Loteamento</w:t>
      </w:r>
      <w:r w:rsidR="005325F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da</w:t>
      </w:r>
      <w:r w:rsidR="004B3103"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4B3103"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sendo que os rendimentos serão líquidos de tributos, </w:t>
      </w:r>
      <w:r w:rsidR="004B3103" w:rsidRPr="00980106">
        <w:rPr>
          <w:rFonts w:ascii="Ebrima" w:hAnsi="Ebrima"/>
          <w:color w:val="000000" w:themeColor="text1"/>
          <w:sz w:val="22"/>
          <w:szCs w:val="22"/>
          <w:lang w:val="pt-BR"/>
        </w:rPr>
        <w:t>ressalvando-se</w:t>
      </w:r>
      <w:r w:rsidRPr="00980106">
        <w:rPr>
          <w:rFonts w:ascii="Ebrima" w:hAnsi="Ebrima"/>
          <w:color w:val="000000" w:themeColor="text1"/>
          <w:sz w:val="22"/>
          <w:szCs w:val="22"/>
          <w:lang w:val="pt-BR"/>
        </w:rPr>
        <w:t xml:space="preserv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 utilização dos benefícios fiscais decorrentes dos recursos aplicados;</w:t>
      </w:r>
    </w:p>
    <w:p w14:paraId="7383C873" w14:textId="77777777" w:rsidR="004B3103" w:rsidRPr="00980106" w:rsidRDefault="004B3103" w:rsidP="00980106">
      <w:pPr>
        <w:pStyle w:val="PargrafodaLista"/>
        <w:rPr>
          <w:rFonts w:ascii="Ebrima" w:hAnsi="Ebrima"/>
          <w:color w:val="000000" w:themeColor="text1"/>
          <w:sz w:val="22"/>
          <w:szCs w:val="22"/>
          <w:lang w:val="pt-BR"/>
        </w:rPr>
      </w:pPr>
    </w:p>
    <w:p w14:paraId="403F96BC" w14:textId="6F2231AD" w:rsidR="004B3103" w:rsidRPr="00980106" w:rsidRDefault="00A711D9" w:rsidP="00980106">
      <w:pPr>
        <w:pStyle w:val="PargrafodaLista"/>
        <w:numPr>
          <w:ilvl w:val="0"/>
          <w:numId w:val="41"/>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receber</w:t>
      </w:r>
      <w:proofErr w:type="gramEnd"/>
      <w:r w:rsidRPr="00980106">
        <w:rPr>
          <w:rFonts w:ascii="Ebrima" w:hAnsi="Ebrima"/>
          <w:color w:val="000000" w:themeColor="text1"/>
          <w:sz w:val="22"/>
          <w:szCs w:val="22"/>
          <w:lang w:val="pt-BR"/>
        </w:rPr>
        <w:t xml:space="preserve"> os recursos para a constituição do</w:t>
      </w:r>
      <w:r w:rsidR="004B3103" w:rsidRPr="00980106">
        <w:rPr>
          <w:rFonts w:ascii="Ebrima" w:hAnsi="Ebrima"/>
          <w:color w:val="000000" w:themeColor="text1"/>
          <w:sz w:val="22"/>
          <w:szCs w:val="22"/>
          <w:lang w:val="pt-BR"/>
        </w:rPr>
        <w:t xml:space="preserve">s </w:t>
      </w:r>
      <w:r w:rsidRPr="00980106">
        <w:rPr>
          <w:rFonts w:ascii="Ebrima" w:hAnsi="Ebrima"/>
          <w:color w:val="000000" w:themeColor="text1"/>
          <w:sz w:val="22"/>
          <w:szCs w:val="22"/>
          <w:lang w:val="pt-BR"/>
        </w:rPr>
        <w:t>Fundo</w:t>
      </w:r>
      <w:r w:rsidR="000B14C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w:t>
      </w:r>
      <w:r w:rsidR="004B3103" w:rsidRPr="00980106">
        <w:rPr>
          <w:rFonts w:ascii="Ebrima" w:hAnsi="Ebrima"/>
          <w:color w:val="000000" w:themeColor="text1"/>
          <w:sz w:val="22"/>
          <w:szCs w:val="22"/>
          <w:lang w:val="pt-BR"/>
        </w:rPr>
        <w:t>Garanti</w:t>
      </w:r>
      <w:r w:rsidR="000B14CA" w:rsidRPr="00980106">
        <w:rPr>
          <w:rFonts w:ascii="Ebrima" w:hAnsi="Ebrima"/>
          <w:color w:val="000000" w:themeColor="text1"/>
          <w:sz w:val="22"/>
          <w:szCs w:val="22"/>
          <w:lang w:val="pt-BR"/>
        </w:rPr>
        <w:t>a</w:t>
      </w:r>
      <w:r w:rsidRPr="00980106">
        <w:rPr>
          <w:rFonts w:ascii="Ebrima" w:hAnsi="Ebrima"/>
          <w:color w:val="000000" w:themeColor="text1"/>
          <w:sz w:val="22"/>
          <w:szCs w:val="22"/>
          <w:lang w:val="pt-BR"/>
        </w:rPr>
        <w:t>; e</w:t>
      </w:r>
    </w:p>
    <w:p w14:paraId="62867214" w14:textId="77777777" w:rsidR="004B3103" w:rsidRPr="00980106" w:rsidRDefault="004B3103" w:rsidP="00980106">
      <w:pPr>
        <w:pStyle w:val="PargrafodaLista"/>
        <w:rPr>
          <w:rFonts w:ascii="Ebrima" w:hAnsi="Ebrima"/>
          <w:color w:val="000000" w:themeColor="text1"/>
          <w:sz w:val="22"/>
          <w:szCs w:val="22"/>
          <w:lang w:val="pt-BR"/>
        </w:rPr>
      </w:pPr>
    </w:p>
    <w:p w14:paraId="7360C050" w14:textId="317CB2BB" w:rsidR="00A711D9" w:rsidRPr="00980106" w:rsidRDefault="00A711D9" w:rsidP="00980106">
      <w:pPr>
        <w:pStyle w:val="PargrafodaLista"/>
        <w:numPr>
          <w:ilvl w:val="0"/>
          <w:numId w:val="41"/>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receber</w:t>
      </w:r>
      <w:proofErr w:type="gramEnd"/>
      <w:r w:rsidRPr="00980106">
        <w:rPr>
          <w:rFonts w:ascii="Ebrima" w:hAnsi="Ebrima"/>
          <w:color w:val="000000" w:themeColor="text1"/>
          <w:sz w:val="22"/>
          <w:szCs w:val="22"/>
          <w:lang w:val="pt-BR"/>
        </w:rPr>
        <w:t xml:space="preserve"> e manter, em um ou mais dos Investimentos Autorizados, o montante 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Fundo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w:t>
      </w:r>
      <w:r w:rsidR="00072920" w:rsidRPr="00980106">
        <w:rPr>
          <w:rFonts w:ascii="Ebrima" w:hAnsi="Ebrima"/>
          <w:color w:val="000000" w:themeColor="text1"/>
          <w:sz w:val="22"/>
          <w:szCs w:val="22"/>
          <w:lang w:val="pt-BR"/>
        </w:rPr>
        <w:t>Garantia</w:t>
      </w:r>
      <w:r w:rsidRPr="00980106">
        <w:rPr>
          <w:rFonts w:ascii="Ebrima" w:hAnsi="Ebrima"/>
          <w:color w:val="000000" w:themeColor="text1"/>
          <w:sz w:val="22"/>
          <w:szCs w:val="22"/>
          <w:lang w:val="pt-BR"/>
        </w:rPr>
        <w:t xml:space="preserve">, bem como de quaisquer outras reservas que devam ser constituídas nos termos deste </w:t>
      </w:r>
      <w:r w:rsidR="001E6AAE" w:rsidRPr="00980106">
        <w:rPr>
          <w:rFonts w:ascii="Ebrima" w:hAnsi="Ebrima"/>
          <w:color w:val="000000" w:themeColor="text1"/>
          <w:sz w:val="22"/>
          <w:szCs w:val="22"/>
          <w:lang w:val="pt-BR"/>
        </w:rPr>
        <w:t>Contrato de Cessão.</w:t>
      </w:r>
    </w:p>
    <w:p w14:paraId="61BEAC67" w14:textId="77777777" w:rsidR="00A711D9" w:rsidRPr="00980106" w:rsidRDefault="00A711D9" w:rsidP="00980106">
      <w:pPr>
        <w:rPr>
          <w:rFonts w:ascii="Ebrima" w:hAnsi="Ebrima"/>
          <w:color w:val="000000" w:themeColor="text1"/>
          <w:sz w:val="22"/>
          <w:szCs w:val="22"/>
        </w:rPr>
      </w:pPr>
    </w:p>
    <w:p w14:paraId="10409490" w14:textId="77777777" w:rsidR="00921727" w:rsidRPr="00980106" w:rsidRDefault="00A711D9" w:rsidP="00980106">
      <w:pPr>
        <w:pStyle w:val="PargrafodaLista"/>
        <w:numPr>
          <w:ilvl w:val="0"/>
          <w:numId w:val="3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transferirá à</w:t>
      </w:r>
      <w:r w:rsidR="00C2723A" w:rsidRPr="00980106">
        <w:rPr>
          <w:rFonts w:ascii="Ebrima" w:hAnsi="Ebrima"/>
          <w:color w:val="000000" w:themeColor="text1"/>
          <w:sz w:val="22"/>
          <w:szCs w:val="22"/>
        </w:rPr>
        <w:t>s respectivas</w:t>
      </w:r>
      <w:r w:rsidRPr="00980106">
        <w:rPr>
          <w:rFonts w:ascii="Ebrima" w:hAnsi="Ebrima"/>
          <w:color w:val="000000" w:themeColor="text1"/>
          <w:sz w:val="22"/>
          <w:szCs w:val="22"/>
        </w:rPr>
        <w:t xml:space="preserve"> Conta</w:t>
      </w:r>
      <w:r w:rsidR="00C2723A" w:rsidRPr="00980106">
        <w:rPr>
          <w:rFonts w:ascii="Ebrima" w:hAnsi="Ebrima"/>
          <w:color w:val="000000" w:themeColor="text1"/>
          <w:sz w:val="22"/>
          <w:szCs w:val="22"/>
        </w:rPr>
        <w:t>s</w:t>
      </w:r>
      <w:r w:rsidRPr="00980106">
        <w:rPr>
          <w:rFonts w:ascii="Ebrima" w:hAnsi="Ebrima"/>
          <w:color w:val="000000" w:themeColor="text1"/>
          <w:sz w:val="22"/>
          <w:szCs w:val="22"/>
        </w:rPr>
        <w:t xml:space="preserve"> </w:t>
      </w:r>
      <w:r w:rsidR="004B3103" w:rsidRPr="00980106">
        <w:rPr>
          <w:rFonts w:ascii="Ebrima" w:hAnsi="Ebrima"/>
          <w:color w:val="000000" w:themeColor="text1"/>
          <w:sz w:val="22"/>
          <w:szCs w:val="22"/>
        </w:rPr>
        <w:t>Autorizada</w:t>
      </w:r>
      <w:r w:rsidR="00C2723A" w:rsidRPr="00980106">
        <w:rPr>
          <w:rFonts w:ascii="Ebrima" w:hAnsi="Ebrima"/>
          <w:color w:val="000000" w:themeColor="text1"/>
          <w:sz w:val="22"/>
          <w:szCs w:val="22"/>
        </w:rPr>
        <w:t>s</w:t>
      </w:r>
      <w:r w:rsidRPr="00980106">
        <w:rPr>
          <w:rFonts w:ascii="Ebrima" w:hAnsi="Ebrima"/>
          <w:color w:val="000000" w:themeColor="text1"/>
          <w:sz w:val="22"/>
          <w:szCs w:val="22"/>
        </w:rPr>
        <w:t xml:space="preserve"> os valores referentes aos </w:t>
      </w:r>
      <w:r w:rsidR="00EF1840" w:rsidRPr="00980106">
        <w:rPr>
          <w:rFonts w:ascii="Ebrima" w:hAnsi="Ebrima"/>
          <w:color w:val="000000" w:themeColor="text1"/>
          <w:sz w:val="22"/>
          <w:szCs w:val="22"/>
        </w:rPr>
        <w:t>r</w:t>
      </w:r>
      <w:r w:rsidRPr="00980106">
        <w:rPr>
          <w:rFonts w:ascii="Ebrima" w:hAnsi="Ebrima"/>
          <w:color w:val="000000" w:themeColor="text1"/>
          <w:sz w:val="22"/>
          <w:szCs w:val="22"/>
        </w:rPr>
        <w:t xml:space="preserve">ecursos </w:t>
      </w:r>
      <w:r w:rsidR="00EF1840" w:rsidRPr="00980106">
        <w:rPr>
          <w:rFonts w:ascii="Ebrima" w:hAnsi="Ebrima"/>
          <w:color w:val="000000" w:themeColor="text1"/>
          <w:sz w:val="22"/>
          <w:szCs w:val="22"/>
        </w:rPr>
        <w:t>disponibilizados às Emitentes</w:t>
      </w:r>
      <w:r w:rsidRPr="00980106">
        <w:rPr>
          <w:rFonts w:ascii="Ebrima" w:hAnsi="Ebrima"/>
          <w:color w:val="000000" w:themeColor="text1"/>
          <w:sz w:val="22"/>
          <w:szCs w:val="22"/>
        </w:rPr>
        <w:t xml:space="preserve">, nos termos da Cláusula </w:t>
      </w:r>
      <w:r w:rsidR="00B65C62" w:rsidRPr="00980106">
        <w:rPr>
          <w:rFonts w:ascii="Ebrima" w:hAnsi="Ebrima"/>
          <w:color w:val="000000" w:themeColor="text1"/>
          <w:sz w:val="22"/>
          <w:szCs w:val="22"/>
        </w:rPr>
        <w:t>Segunda</w:t>
      </w:r>
      <w:r w:rsidRPr="00980106">
        <w:rPr>
          <w:rFonts w:ascii="Ebrima" w:hAnsi="Ebrima"/>
          <w:color w:val="000000" w:themeColor="text1"/>
          <w:sz w:val="22"/>
          <w:szCs w:val="22"/>
        </w:rPr>
        <w:t xml:space="preserve"> da CCB</w:t>
      </w:r>
      <w:r w:rsidR="00B65C62" w:rsidRPr="00980106">
        <w:rPr>
          <w:rFonts w:ascii="Ebrima" w:hAnsi="Ebrima"/>
          <w:color w:val="000000" w:themeColor="text1"/>
          <w:sz w:val="22"/>
          <w:szCs w:val="22"/>
        </w:rPr>
        <w:t xml:space="preserve"> </w:t>
      </w:r>
      <w:proofErr w:type="spellStart"/>
      <w:r w:rsidR="00B65C62" w:rsidRPr="00980106">
        <w:rPr>
          <w:rFonts w:ascii="Ebrima" w:hAnsi="Ebrima"/>
          <w:color w:val="000000" w:themeColor="text1"/>
          <w:sz w:val="22"/>
          <w:szCs w:val="22"/>
        </w:rPr>
        <w:t>Servic</w:t>
      </w:r>
      <w:proofErr w:type="spellEnd"/>
      <w:r w:rsidR="00B65C62" w:rsidRPr="00980106">
        <w:rPr>
          <w:rFonts w:ascii="Ebrima" w:hAnsi="Ebrima"/>
          <w:color w:val="000000" w:themeColor="text1"/>
          <w:sz w:val="22"/>
          <w:szCs w:val="22"/>
        </w:rPr>
        <w:t xml:space="preserve"> e da CCB </w:t>
      </w:r>
      <w:proofErr w:type="spellStart"/>
      <w:r w:rsidR="00B65C62" w:rsidRPr="00980106">
        <w:rPr>
          <w:rFonts w:ascii="Ebrima" w:hAnsi="Ebrima"/>
          <w:color w:val="000000" w:themeColor="text1"/>
          <w:sz w:val="22"/>
          <w:szCs w:val="22"/>
        </w:rPr>
        <w:t>Precal</w:t>
      </w:r>
      <w:proofErr w:type="spellEnd"/>
      <w:r w:rsidR="00921727" w:rsidRPr="00980106">
        <w:rPr>
          <w:rFonts w:ascii="Ebrima" w:hAnsi="Ebrima"/>
          <w:color w:val="000000" w:themeColor="text1"/>
          <w:sz w:val="22"/>
          <w:szCs w:val="22"/>
          <w:lang w:val="pt-BR"/>
        </w:rPr>
        <w:t>.</w:t>
      </w:r>
    </w:p>
    <w:p w14:paraId="3A6E7C62" w14:textId="77777777" w:rsidR="001E6AAE" w:rsidRPr="00980106" w:rsidRDefault="001E6AAE" w:rsidP="00980106">
      <w:pPr>
        <w:pStyle w:val="PargrafodaLista"/>
        <w:ind w:left="0"/>
        <w:rPr>
          <w:rFonts w:ascii="Ebrima" w:hAnsi="Ebrima"/>
          <w:color w:val="000000" w:themeColor="text1"/>
          <w:sz w:val="22"/>
          <w:szCs w:val="22"/>
          <w:lang w:val="pt-BR"/>
        </w:rPr>
      </w:pPr>
    </w:p>
    <w:p w14:paraId="4D3B17FE" w14:textId="478C8E61" w:rsidR="001E6AAE" w:rsidRPr="00980106" w:rsidRDefault="00A711D9" w:rsidP="00980106">
      <w:pPr>
        <w:pStyle w:val="PargrafodaLista"/>
        <w:numPr>
          <w:ilvl w:val="2"/>
          <w:numId w:val="4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Caso </w:t>
      </w:r>
      <w:r w:rsidR="00D53600" w:rsidRPr="00980106">
        <w:rPr>
          <w:rFonts w:ascii="Ebrima" w:hAnsi="Ebrima"/>
          <w:color w:val="000000" w:themeColor="text1"/>
          <w:sz w:val="22"/>
          <w:szCs w:val="22"/>
          <w:lang w:val="pt-BR"/>
        </w:rPr>
        <w:t>as Emitentes desejem</w:t>
      </w:r>
      <w:r w:rsidRPr="00980106">
        <w:rPr>
          <w:rFonts w:ascii="Ebrima" w:hAnsi="Ebrima"/>
          <w:color w:val="000000" w:themeColor="text1"/>
          <w:sz w:val="22"/>
          <w:szCs w:val="22"/>
          <w:lang w:val="pt-BR"/>
        </w:rPr>
        <w:t xml:space="preserve"> alterar 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Conta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4B3103" w:rsidRPr="00980106">
        <w:rPr>
          <w:rFonts w:ascii="Ebrima" w:hAnsi="Ebrima"/>
          <w:color w:val="000000" w:themeColor="text1"/>
          <w:sz w:val="22"/>
          <w:szCs w:val="22"/>
          <w:lang w:val="pt-BR"/>
        </w:rPr>
        <w:t>Autorizada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dever</w:t>
      </w:r>
      <w:r w:rsidR="00C2723A" w:rsidRPr="00980106">
        <w:rPr>
          <w:rFonts w:ascii="Ebrima" w:hAnsi="Ebrima"/>
          <w:color w:val="000000" w:themeColor="text1"/>
          <w:sz w:val="22"/>
          <w:szCs w:val="22"/>
          <w:lang w:val="pt-BR"/>
        </w:rPr>
        <w:t>ão</w:t>
      </w:r>
      <w:r w:rsidRPr="00980106">
        <w:rPr>
          <w:rFonts w:ascii="Ebrima" w:hAnsi="Ebrima"/>
          <w:color w:val="000000" w:themeColor="text1"/>
          <w:sz w:val="22"/>
          <w:szCs w:val="22"/>
          <w:lang w:val="pt-BR"/>
        </w:rPr>
        <w:t xml:space="preserve"> notificar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nos termos deste </w:t>
      </w:r>
      <w:r w:rsidR="001E6AAE" w:rsidRPr="00980106">
        <w:rPr>
          <w:rFonts w:ascii="Ebrima" w:hAnsi="Ebrima"/>
          <w:color w:val="000000" w:themeColor="text1"/>
          <w:sz w:val="22"/>
          <w:szCs w:val="22"/>
          <w:lang w:val="pt-BR"/>
        </w:rPr>
        <w:t xml:space="preserve">Contrato de </w:t>
      </w:r>
      <w:proofErr w:type="gramStart"/>
      <w:r w:rsidR="001E6AAE" w:rsidRPr="00980106">
        <w:rPr>
          <w:rFonts w:ascii="Ebrima" w:hAnsi="Ebrima"/>
          <w:color w:val="000000" w:themeColor="text1"/>
          <w:sz w:val="22"/>
          <w:szCs w:val="22"/>
          <w:lang w:val="pt-BR"/>
        </w:rPr>
        <w:t>Cessão.</w:t>
      </w:r>
      <w:r w:rsidRPr="00980106">
        <w:rPr>
          <w:rFonts w:ascii="Ebrima" w:hAnsi="Ebrima"/>
          <w:color w:val="000000" w:themeColor="text1"/>
          <w:sz w:val="22"/>
          <w:szCs w:val="22"/>
          <w:lang w:val="pt-BR"/>
        </w:rPr>
        <w:t>,</w:t>
      </w:r>
      <w:proofErr w:type="gramEnd"/>
      <w:r w:rsidRPr="00980106">
        <w:rPr>
          <w:rFonts w:ascii="Ebrima" w:hAnsi="Ebrima"/>
          <w:color w:val="000000" w:themeColor="text1"/>
          <w:sz w:val="22"/>
          <w:szCs w:val="22"/>
          <w:lang w:val="pt-BR"/>
        </w:rPr>
        <w:t xml:space="preserve"> sendo que a alteração terá efeito no prazo de até </w:t>
      </w:r>
      <w:r w:rsidR="001E6AAE"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5 (cinco) Dias Úteis após o recebimento da notificação.</w:t>
      </w:r>
    </w:p>
    <w:p w14:paraId="6F145260" w14:textId="77777777" w:rsidR="001E6AAE" w:rsidRPr="00980106" w:rsidRDefault="001E6AAE" w:rsidP="00980106">
      <w:pPr>
        <w:pStyle w:val="PargrafodaLista"/>
        <w:rPr>
          <w:rFonts w:ascii="Ebrima" w:hAnsi="Ebrima"/>
          <w:color w:val="000000" w:themeColor="text1"/>
          <w:sz w:val="22"/>
          <w:szCs w:val="22"/>
          <w:lang w:val="pt-BR"/>
        </w:rPr>
      </w:pPr>
    </w:p>
    <w:p w14:paraId="4BA1E355" w14:textId="2CF8CA1A" w:rsidR="00A711D9" w:rsidRPr="00980106" w:rsidRDefault="00A711D9" w:rsidP="00980106">
      <w:pPr>
        <w:pStyle w:val="PargrafodaLista"/>
        <w:numPr>
          <w:ilvl w:val="2"/>
          <w:numId w:val="4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Todo pagamento que seja devido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à</w:t>
      </w:r>
      <w:r w:rsidR="001E6AA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E6AAE" w:rsidRPr="00980106">
        <w:rPr>
          <w:rFonts w:ascii="Ebrima" w:hAnsi="Ebrima"/>
          <w:color w:val="000000" w:themeColor="text1"/>
          <w:sz w:val="22"/>
          <w:szCs w:val="22"/>
          <w:lang w:val="pt-BR"/>
        </w:rPr>
        <w:t xml:space="preserve">s </w:t>
      </w:r>
      <w:r w:rsidRPr="00980106">
        <w:rPr>
          <w:rFonts w:ascii="Ebrima" w:hAnsi="Ebrima"/>
          <w:color w:val="000000" w:themeColor="text1"/>
          <w:sz w:val="22"/>
          <w:szCs w:val="22"/>
          <w:lang w:val="pt-BR"/>
        </w:rPr>
        <w:t xml:space="preserve">nos termos deste </w:t>
      </w:r>
      <w:r w:rsidR="001E6AAE"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deverá ser transferido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para 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Conta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1E6AAE" w:rsidRPr="00980106">
        <w:rPr>
          <w:rFonts w:ascii="Ebrima" w:hAnsi="Ebrima"/>
          <w:color w:val="000000" w:themeColor="text1"/>
          <w:sz w:val="22"/>
          <w:szCs w:val="22"/>
          <w:lang w:val="pt-BR"/>
        </w:rPr>
        <w:t>Autorizada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no prazo de até </w:t>
      </w:r>
      <w:r w:rsidR="001E6AAE"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 xml:space="preserve">5 (cinco) Dias Úteis, quando não houver prazo específico previsto neste </w:t>
      </w:r>
      <w:r w:rsidR="001E6AAE" w:rsidRPr="00980106">
        <w:rPr>
          <w:rFonts w:ascii="Ebrima" w:hAnsi="Ebrima"/>
          <w:color w:val="000000" w:themeColor="text1"/>
          <w:sz w:val="22"/>
          <w:szCs w:val="22"/>
          <w:lang w:val="pt-BR"/>
        </w:rPr>
        <w:t xml:space="preserve">Contrato de </w:t>
      </w:r>
      <w:r w:rsidR="00D53600" w:rsidRPr="00980106">
        <w:rPr>
          <w:rFonts w:ascii="Ebrima" w:hAnsi="Ebrima"/>
          <w:color w:val="000000" w:themeColor="text1"/>
          <w:sz w:val="22"/>
          <w:szCs w:val="22"/>
          <w:lang w:val="pt-BR"/>
        </w:rPr>
        <w:t>Cessão.</w:t>
      </w:r>
      <w:r w:rsidRPr="00980106">
        <w:rPr>
          <w:rFonts w:ascii="Ebrima" w:hAnsi="Ebrima"/>
          <w:color w:val="000000" w:themeColor="text1"/>
          <w:sz w:val="22"/>
          <w:szCs w:val="22"/>
          <w:lang w:val="pt-BR"/>
        </w:rPr>
        <w:t xml:space="preserve"> </w:t>
      </w:r>
    </w:p>
    <w:p w14:paraId="679C3024" w14:textId="77777777" w:rsidR="00A711D9" w:rsidRPr="00980106" w:rsidRDefault="00A711D9" w:rsidP="00980106">
      <w:pPr>
        <w:rPr>
          <w:rFonts w:ascii="Ebrima" w:hAnsi="Ebrima"/>
          <w:color w:val="000000" w:themeColor="text1"/>
          <w:sz w:val="22"/>
          <w:szCs w:val="22"/>
        </w:rPr>
      </w:pPr>
    </w:p>
    <w:p w14:paraId="6BEF33C5" w14:textId="187AFB74" w:rsidR="001E6AAE" w:rsidRPr="00980106" w:rsidRDefault="00A711D9" w:rsidP="00980106">
      <w:pPr>
        <w:pStyle w:val="PargrafodaLista"/>
        <w:numPr>
          <w:ilvl w:val="0"/>
          <w:numId w:val="3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Após a liquidação integral dos Créditos Imobiliários, e pagamento de todas as despesas da Operação, desde que a</w:t>
      </w:r>
      <w:r w:rsidR="000B14C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0B14C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esteja</w:t>
      </w:r>
      <w:r w:rsidR="000B14CA"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em dia com todas as demais obrigações assumidas nos Documentos da Operação,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terá o prazo de 45 (quarenta e cinco) dias para informar a</w:t>
      </w:r>
      <w:r w:rsidR="001E6AA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E6AA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do saldo residual da Conta Centralizadora, seja positivo ou negativo. O saldo residual final da Conta Centralizadora</w:t>
      </w:r>
      <w:r w:rsidRPr="00980106" w:rsidDel="00DA02C4">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se refere a todos os valores existentes na Conta Centralizadora</w:t>
      </w:r>
      <w:r w:rsidRPr="00980106" w:rsidDel="00DA02C4">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criada nos termos deste </w:t>
      </w:r>
      <w:r w:rsidR="001E6AAE"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bem como as aplicações financeiras não resgatadas.</w:t>
      </w:r>
    </w:p>
    <w:p w14:paraId="17042424" w14:textId="77777777" w:rsidR="001E6AAE" w:rsidRPr="00980106" w:rsidRDefault="001E6AAE" w:rsidP="00980106">
      <w:pPr>
        <w:pStyle w:val="PargrafodaLista"/>
        <w:ind w:left="502"/>
        <w:rPr>
          <w:rFonts w:ascii="Ebrima" w:hAnsi="Ebrima"/>
          <w:color w:val="000000" w:themeColor="text1"/>
          <w:sz w:val="22"/>
          <w:szCs w:val="22"/>
          <w:lang w:val="pt-BR"/>
        </w:rPr>
      </w:pPr>
    </w:p>
    <w:p w14:paraId="7800627A" w14:textId="69310293" w:rsidR="00A711D9" w:rsidRPr="00980106" w:rsidRDefault="00A711D9" w:rsidP="00980106">
      <w:pPr>
        <w:pStyle w:val="PargrafodaLista"/>
        <w:numPr>
          <w:ilvl w:val="2"/>
          <w:numId w:val="4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Eventual saldo residual positivo da Conta Centralizadora</w:t>
      </w:r>
      <w:r w:rsidRPr="00980106" w:rsidDel="00DA02C4">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deverá ser transferido para 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Conta</w:t>
      </w:r>
      <w:r w:rsidR="00C2723A" w:rsidRPr="00980106">
        <w:rPr>
          <w:rFonts w:ascii="Ebrima" w:hAnsi="Ebrima"/>
          <w:color w:val="000000" w:themeColor="text1"/>
          <w:sz w:val="22"/>
          <w:szCs w:val="22"/>
          <w:lang w:val="pt-BR"/>
        </w:rPr>
        <w:t>s</w:t>
      </w:r>
      <w:r w:rsidR="004B3103" w:rsidRPr="00980106">
        <w:rPr>
          <w:rFonts w:ascii="Ebrima" w:hAnsi="Ebrima"/>
          <w:color w:val="000000" w:themeColor="text1"/>
          <w:sz w:val="22"/>
          <w:szCs w:val="22"/>
          <w:lang w:val="pt-BR"/>
        </w:rPr>
        <w:t xml:space="preserve"> Autorizada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líquido de tributos, no prazo de </w:t>
      </w:r>
      <w:r w:rsidR="001E6AAE"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 xml:space="preserve">2 (dois) Dias Úteis da sua apuração, ressalvando-se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 utilização dos benefícios fiscais decorrentes dos recursos aplicados. Caso o saldo residual seja negativo,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notificará a</w:t>
      </w:r>
      <w:r w:rsidR="001E6AA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E6AA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para que pague o saldo negativo da Conta Centralizadora</w:t>
      </w:r>
      <w:r w:rsidRPr="00980106" w:rsidDel="00DA02C4">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em até </w:t>
      </w:r>
      <w:r w:rsidR="001E6AAE"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 xml:space="preserve">2 (dois) Dias Úteis, sob pena de aplicação de juros de 1% (um por cento) ao mês, multa de </w:t>
      </w:r>
      <w:r w:rsidR="00644F0D" w:rsidRPr="00980106">
        <w:rPr>
          <w:rFonts w:ascii="Ebrima" w:hAnsi="Ebrima"/>
          <w:color w:val="000000" w:themeColor="text1"/>
          <w:sz w:val="22"/>
          <w:szCs w:val="22"/>
          <w:lang w:val="pt-BR"/>
        </w:rPr>
        <w:t>2</w:t>
      </w:r>
      <w:r w:rsidRPr="00980106">
        <w:rPr>
          <w:rFonts w:ascii="Ebrima" w:hAnsi="Ebrima"/>
          <w:color w:val="000000" w:themeColor="text1"/>
          <w:sz w:val="22"/>
          <w:szCs w:val="22"/>
          <w:lang w:val="pt-BR"/>
        </w:rPr>
        <w:t>% (</w:t>
      </w:r>
      <w:r w:rsidR="00644F0D" w:rsidRPr="00980106">
        <w:rPr>
          <w:rFonts w:ascii="Ebrima" w:hAnsi="Ebrima"/>
          <w:color w:val="000000" w:themeColor="text1"/>
          <w:sz w:val="22"/>
          <w:szCs w:val="22"/>
          <w:lang w:val="pt-BR"/>
        </w:rPr>
        <w:t>dois</w:t>
      </w:r>
      <w:r w:rsidRPr="00980106">
        <w:rPr>
          <w:rFonts w:ascii="Ebrima" w:hAnsi="Ebrima"/>
          <w:color w:val="000000" w:themeColor="text1"/>
          <w:sz w:val="22"/>
          <w:szCs w:val="22"/>
          <w:lang w:val="pt-BR"/>
        </w:rPr>
        <w:t xml:space="preserve"> por cento) e correção monetária pelo IPCA</w:t>
      </w:r>
      <w:r w:rsidR="00873BC1" w:rsidRPr="00980106">
        <w:rPr>
          <w:rFonts w:ascii="Ebrima" w:hAnsi="Ebrima"/>
          <w:color w:val="000000" w:themeColor="text1"/>
          <w:sz w:val="22"/>
          <w:szCs w:val="22"/>
          <w:lang w:val="pt-BR"/>
        </w:rPr>
        <w:t>/IBGE</w:t>
      </w:r>
      <w:r w:rsidRPr="00980106">
        <w:rPr>
          <w:rFonts w:ascii="Ebrima" w:hAnsi="Ebrima"/>
          <w:color w:val="000000" w:themeColor="text1"/>
          <w:sz w:val="22"/>
          <w:szCs w:val="22"/>
          <w:lang w:val="pt-BR"/>
        </w:rPr>
        <w:t xml:space="preserve"> sobre a </w:t>
      </w:r>
      <w:r w:rsidR="00873BC1" w:rsidRPr="00980106">
        <w:rPr>
          <w:rFonts w:ascii="Ebrima" w:hAnsi="Ebrima"/>
          <w:color w:val="000000" w:themeColor="text1"/>
          <w:sz w:val="22"/>
          <w:szCs w:val="22"/>
          <w:lang w:val="pt-BR"/>
        </w:rPr>
        <w:t xml:space="preserve">parcela </w:t>
      </w:r>
      <w:r w:rsidRPr="00980106">
        <w:rPr>
          <w:rFonts w:ascii="Ebrima" w:hAnsi="Ebrima"/>
          <w:color w:val="000000" w:themeColor="text1"/>
          <w:sz w:val="22"/>
          <w:szCs w:val="22"/>
          <w:lang w:val="pt-BR"/>
        </w:rPr>
        <w:t xml:space="preserve">em atraso. Após efetuadas as compensações previstas nesta cláusula, as Partes se outorgarão mutuamente plena quitação quanto a todas as obrigações decorrentes deste </w:t>
      </w:r>
      <w:r w:rsidR="001E6AAE"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w:t>
      </w:r>
    </w:p>
    <w:p w14:paraId="75EF5820" w14:textId="77777777" w:rsidR="00A711D9" w:rsidRPr="00980106" w:rsidRDefault="00A711D9" w:rsidP="00980106">
      <w:pPr>
        <w:rPr>
          <w:rFonts w:ascii="Ebrima" w:hAnsi="Ebrima"/>
          <w:color w:val="000000" w:themeColor="text1"/>
          <w:sz w:val="22"/>
          <w:szCs w:val="22"/>
        </w:rPr>
      </w:pPr>
    </w:p>
    <w:p w14:paraId="08646F0E" w14:textId="77777777" w:rsidR="001E6AAE" w:rsidRPr="00980106" w:rsidRDefault="00A711D9" w:rsidP="00980106">
      <w:pPr>
        <w:pStyle w:val="PargrafodaLista"/>
        <w:numPr>
          <w:ilvl w:val="0"/>
          <w:numId w:val="3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Os recursos provenientes dos Créditos Imobiliários e dos Direitos Creditórios serão conciliados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na Conta Centralizadora.</w:t>
      </w:r>
    </w:p>
    <w:p w14:paraId="2E48581E" w14:textId="77777777" w:rsidR="001E6AAE" w:rsidRPr="00980106" w:rsidRDefault="001E6AAE" w:rsidP="00980106">
      <w:pPr>
        <w:pStyle w:val="PargrafodaLista"/>
        <w:ind w:left="0"/>
        <w:rPr>
          <w:rFonts w:ascii="Ebrima" w:hAnsi="Ebrima"/>
          <w:color w:val="000000" w:themeColor="text1"/>
          <w:sz w:val="22"/>
          <w:szCs w:val="22"/>
          <w:lang w:val="pt-BR"/>
        </w:rPr>
      </w:pPr>
    </w:p>
    <w:p w14:paraId="351E4CE4" w14:textId="3EC00F77" w:rsidR="00545D09" w:rsidRPr="00980106" w:rsidRDefault="00A711D9" w:rsidP="00980106">
      <w:pPr>
        <w:pStyle w:val="PargrafodaLista"/>
        <w:numPr>
          <w:ilvl w:val="2"/>
          <w:numId w:val="44"/>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Os recursos disponibilizados na Conta Centralizadora serão utilizados na</w:t>
      </w:r>
      <w:r w:rsidR="001E6AAE" w:rsidRPr="00980106">
        <w:rPr>
          <w:rFonts w:ascii="Ebrima" w:hAnsi="Ebrima"/>
          <w:color w:val="000000" w:themeColor="text1"/>
          <w:sz w:val="22"/>
          <w:szCs w:val="22"/>
          <w:lang w:val="pt-BR"/>
        </w:rPr>
        <w:t xml:space="preserve"> </w:t>
      </w:r>
      <w:r w:rsidR="00904008" w:rsidRPr="00980106">
        <w:rPr>
          <w:rFonts w:ascii="Ebrima" w:hAnsi="Ebrima"/>
          <w:color w:val="000000" w:themeColor="text1"/>
          <w:sz w:val="22"/>
          <w:szCs w:val="22"/>
          <w:lang w:val="pt-BR"/>
        </w:rPr>
        <w:t xml:space="preserve">Ordem de </w:t>
      </w:r>
      <w:r w:rsidR="00C90D77" w:rsidRPr="00980106">
        <w:rPr>
          <w:rFonts w:ascii="Ebrima" w:hAnsi="Ebrima"/>
          <w:color w:val="000000" w:themeColor="text1"/>
          <w:sz w:val="22"/>
          <w:szCs w:val="22"/>
          <w:lang w:val="pt-BR"/>
        </w:rPr>
        <w:t>Pagamentos</w:t>
      </w:r>
      <w:r w:rsidR="00545D09" w:rsidRPr="00980106">
        <w:rPr>
          <w:rFonts w:ascii="Ebrima" w:hAnsi="Ebrima"/>
          <w:color w:val="000000" w:themeColor="text1"/>
          <w:sz w:val="22"/>
          <w:szCs w:val="22"/>
          <w:lang w:val="pt-BR"/>
        </w:rPr>
        <w:t>.</w:t>
      </w:r>
    </w:p>
    <w:p w14:paraId="36804EEC" w14:textId="77777777" w:rsidR="00545D09" w:rsidRPr="00980106" w:rsidRDefault="00545D09" w:rsidP="00980106">
      <w:pPr>
        <w:pStyle w:val="PargrafodaLista"/>
        <w:rPr>
          <w:rFonts w:ascii="Ebrima" w:hAnsi="Ebrima"/>
          <w:bCs/>
          <w:color w:val="000000" w:themeColor="text1"/>
          <w:sz w:val="22"/>
          <w:szCs w:val="22"/>
          <w:lang w:val="pt-BR"/>
        </w:rPr>
      </w:pPr>
    </w:p>
    <w:p w14:paraId="084DA821" w14:textId="4C0BACAD" w:rsidR="000474D5" w:rsidRPr="00980106" w:rsidRDefault="00A711D9" w:rsidP="00980106">
      <w:pPr>
        <w:pStyle w:val="PargrafodaLista"/>
        <w:numPr>
          <w:ilvl w:val="2"/>
          <w:numId w:val="44"/>
        </w:numPr>
        <w:ind w:left="709" w:firstLine="0"/>
        <w:rPr>
          <w:rFonts w:ascii="Ebrima" w:hAnsi="Ebrima"/>
          <w:color w:val="000000" w:themeColor="text1"/>
          <w:sz w:val="22"/>
          <w:szCs w:val="22"/>
          <w:lang w:val="pt-BR"/>
        </w:rPr>
      </w:pPr>
      <w:r w:rsidRPr="00980106">
        <w:rPr>
          <w:rFonts w:ascii="Ebrima" w:hAnsi="Ebrima"/>
          <w:bCs/>
          <w:color w:val="000000" w:themeColor="text1"/>
          <w:sz w:val="22"/>
          <w:szCs w:val="22"/>
          <w:lang w:val="pt-BR"/>
        </w:rPr>
        <w:t>A conciliação dos Direitos Creditórios será realizada em datas de conciliação, a ocorrer, sempre que necessário, todo dia 1</w:t>
      </w:r>
      <w:r w:rsidR="00291846" w:rsidRPr="00980106">
        <w:rPr>
          <w:rFonts w:ascii="Ebrima" w:hAnsi="Ebrima"/>
          <w:bCs/>
          <w:color w:val="000000" w:themeColor="text1"/>
          <w:sz w:val="22"/>
          <w:szCs w:val="22"/>
          <w:lang w:val="pt-BR"/>
        </w:rPr>
        <w:t xml:space="preserve">0 </w:t>
      </w:r>
      <w:r w:rsidRPr="00980106">
        <w:rPr>
          <w:rFonts w:ascii="Ebrima" w:hAnsi="Ebrima"/>
          <w:bCs/>
          <w:color w:val="000000" w:themeColor="text1"/>
          <w:sz w:val="22"/>
          <w:szCs w:val="22"/>
          <w:lang w:val="pt-BR"/>
        </w:rPr>
        <w:t>(</w:t>
      </w:r>
      <w:r w:rsidR="00291846" w:rsidRPr="00980106">
        <w:rPr>
          <w:rFonts w:ascii="Ebrima" w:hAnsi="Ebrima"/>
          <w:bCs/>
          <w:color w:val="000000" w:themeColor="text1"/>
          <w:sz w:val="22"/>
          <w:szCs w:val="22"/>
          <w:lang w:val="pt-BR"/>
        </w:rPr>
        <w:t>dez</w:t>
      </w:r>
      <w:r w:rsidRPr="00980106">
        <w:rPr>
          <w:rFonts w:ascii="Ebrima" w:hAnsi="Ebrima"/>
          <w:bCs/>
          <w:color w:val="000000" w:themeColor="text1"/>
          <w:sz w:val="22"/>
          <w:szCs w:val="22"/>
          <w:lang w:val="pt-BR"/>
        </w:rPr>
        <w:t>) de cada mês, ou o Dia Útil subsequente.</w:t>
      </w:r>
    </w:p>
    <w:p w14:paraId="2637A393" w14:textId="77777777" w:rsidR="000474D5" w:rsidRPr="00980106" w:rsidRDefault="000474D5" w:rsidP="00980106">
      <w:pPr>
        <w:pStyle w:val="PargrafodaLista"/>
        <w:rPr>
          <w:rFonts w:ascii="Ebrima" w:hAnsi="Ebrima"/>
          <w:color w:val="000000" w:themeColor="text1"/>
          <w:sz w:val="22"/>
          <w:szCs w:val="22"/>
          <w:lang w:val="pt-BR"/>
        </w:rPr>
      </w:pPr>
    </w:p>
    <w:p w14:paraId="72A00383" w14:textId="76EC4229" w:rsidR="000474D5" w:rsidRPr="00980106" w:rsidRDefault="00A711D9" w:rsidP="00980106">
      <w:pPr>
        <w:pStyle w:val="PargrafodaLista"/>
        <w:numPr>
          <w:ilvl w:val="2"/>
          <w:numId w:val="44"/>
        </w:numPr>
        <w:ind w:left="709" w:firstLine="0"/>
        <w:rPr>
          <w:rFonts w:ascii="Ebrima" w:hAnsi="Ebrima"/>
          <w:color w:val="000000" w:themeColor="text1"/>
          <w:sz w:val="22"/>
          <w:szCs w:val="22"/>
          <w:lang w:val="pt-BR"/>
        </w:rPr>
      </w:pPr>
      <w:r w:rsidRPr="00980106">
        <w:rPr>
          <w:rFonts w:ascii="Ebrima" w:hAnsi="Ebrima"/>
          <w:bCs/>
          <w:color w:val="000000" w:themeColor="text1"/>
          <w:sz w:val="22"/>
          <w:szCs w:val="22"/>
          <w:lang w:val="pt-BR"/>
        </w:rPr>
        <w:t xml:space="preserve">Caso se constate, em qualquer data de conciliação, que faltam recursos para o cumprimento de quaisquer obrigações decorrentes da Ordem de </w:t>
      </w:r>
      <w:r w:rsidR="00C90D77" w:rsidRPr="00980106">
        <w:rPr>
          <w:rFonts w:ascii="Ebrima" w:hAnsi="Ebrima"/>
          <w:bCs/>
          <w:color w:val="000000" w:themeColor="text1"/>
          <w:sz w:val="22"/>
          <w:szCs w:val="22"/>
          <w:lang w:val="pt-BR"/>
        </w:rPr>
        <w:t>Pagamentos</w:t>
      </w:r>
      <w:r w:rsidRPr="00980106">
        <w:rPr>
          <w:rFonts w:ascii="Ebrima" w:hAnsi="Ebrima"/>
          <w:bCs/>
          <w:color w:val="000000" w:themeColor="text1"/>
          <w:sz w:val="22"/>
          <w:szCs w:val="22"/>
          <w:lang w:val="pt-BR"/>
        </w:rPr>
        <w:t xml:space="preserve"> em determinado mês, deverão ser utilizados</w:t>
      </w:r>
      <w:r w:rsidR="00A74DB0" w:rsidRPr="00980106">
        <w:rPr>
          <w:rFonts w:ascii="Ebrima" w:hAnsi="Ebrima"/>
          <w:bCs/>
          <w:color w:val="000000" w:themeColor="text1"/>
          <w:sz w:val="22"/>
          <w:szCs w:val="22"/>
          <w:lang w:val="pt-BR"/>
        </w:rPr>
        <w:t xml:space="preserve"> pela Cessionária</w:t>
      </w:r>
      <w:r w:rsidRPr="00980106">
        <w:rPr>
          <w:rFonts w:ascii="Ebrima" w:hAnsi="Ebrima"/>
          <w:bCs/>
          <w:color w:val="000000" w:themeColor="text1"/>
          <w:sz w:val="22"/>
          <w:szCs w:val="22"/>
          <w:lang w:val="pt-BR"/>
        </w:rPr>
        <w:t>, sempre que necessário</w:t>
      </w:r>
      <w:r w:rsidRPr="00980106">
        <w:rPr>
          <w:rFonts w:ascii="Ebrima" w:hAnsi="Ebrima"/>
          <w:color w:val="000000" w:themeColor="text1"/>
          <w:sz w:val="22"/>
          <w:szCs w:val="22"/>
          <w:lang w:val="pt-BR"/>
        </w:rPr>
        <w:t xml:space="preserve"> para suprir a respectiva insuficiência</w:t>
      </w:r>
      <w:r w:rsidRPr="00980106">
        <w:rPr>
          <w:rFonts w:ascii="Ebrima" w:hAnsi="Ebrima"/>
          <w:bCs/>
          <w:color w:val="000000" w:themeColor="text1"/>
          <w:sz w:val="22"/>
          <w:szCs w:val="22"/>
          <w:lang w:val="pt-BR"/>
        </w:rPr>
        <w:t xml:space="preserve">, os recursos </w:t>
      </w:r>
      <w:r w:rsidRPr="00980106">
        <w:rPr>
          <w:rFonts w:ascii="Ebrima" w:hAnsi="Ebrima"/>
          <w:color w:val="000000" w:themeColor="text1"/>
          <w:sz w:val="22"/>
          <w:szCs w:val="22"/>
          <w:lang w:val="pt-BR"/>
        </w:rPr>
        <w:t xml:space="preserve">disponíveis </w:t>
      </w:r>
      <w:r w:rsidR="00A74DB0" w:rsidRPr="00980106">
        <w:rPr>
          <w:rFonts w:ascii="Ebrima" w:hAnsi="Ebrima"/>
          <w:color w:val="000000" w:themeColor="text1"/>
          <w:sz w:val="22"/>
          <w:szCs w:val="22"/>
          <w:lang w:val="pt-BR"/>
        </w:rPr>
        <w:t xml:space="preserve">no </w:t>
      </w:r>
      <w:r w:rsidRPr="00980106">
        <w:rPr>
          <w:rFonts w:ascii="Ebrima" w:hAnsi="Ebrima"/>
          <w:color w:val="000000" w:themeColor="text1"/>
          <w:sz w:val="22"/>
          <w:szCs w:val="22"/>
          <w:lang w:val="pt-BR"/>
        </w:rPr>
        <w:t>Fundo</w:t>
      </w:r>
      <w:r w:rsidR="00A74DB0" w:rsidRPr="00980106">
        <w:rPr>
          <w:rFonts w:ascii="Ebrima" w:hAnsi="Ebrima"/>
          <w:color w:val="000000" w:themeColor="text1"/>
          <w:sz w:val="22"/>
          <w:szCs w:val="22"/>
          <w:lang w:val="pt-BR"/>
        </w:rPr>
        <w:t xml:space="preserve"> </w:t>
      </w:r>
      <w:r w:rsidR="00DA02CE" w:rsidRPr="00980106">
        <w:rPr>
          <w:rFonts w:ascii="Ebrima" w:hAnsi="Ebrima"/>
          <w:color w:val="000000" w:themeColor="text1"/>
          <w:sz w:val="22"/>
          <w:szCs w:val="22"/>
          <w:lang w:val="pt-BR"/>
        </w:rPr>
        <w:t xml:space="preserve">de </w:t>
      </w:r>
      <w:r w:rsidR="0045102D" w:rsidRPr="00980106">
        <w:rPr>
          <w:rFonts w:ascii="Ebrima" w:hAnsi="Ebrima"/>
          <w:color w:val="000000" w:themeColor="text1"/>
          <w:sz w:val="22"/>
          <w:szCs w:val="22"/>
          <w:lang w:val="pt-BR"/>
        </w:rPr>
        <w:t>Reserva</w:t>
      </w:r>
      <w:r w:rsidRPr="00980106">
        <w:rPr>
          <w:rFonts w:ascii="Ebrima" w:hAnsi="Ebrima"/>
          <w:bCs/>
          <w:color w:val="000000" w:themeColor="text1"/>
          <w:sz w:val="22"/>
          <w:szCs w:val="22"/>
          <w:lang w:val="pt-BR"/>
        </w:rPr>
        <w:t>, independente de notificação a</w:t>
      </w:r>
      <w:r w:rsidR="000474D5" w:rsidRPr="00980106">
        <w:rPr>
          <w:rFonts w:ascii="Ebrima" w:hAnsi="Ebrima"/>
          <w:bCs/>
          <w:color w:val="000000" w:themeColor="text1"/>
          <w:sz w:val="22"/>
          <w:szCs w:val="22"/>
          <w:lang w:val="pt-BR"/>
        </w:rPr>
        <w:t>s</w:t>
      </w:r>
      <w:r w:rsidRPr="00980106">
        <w:rPr>
          <w:rFonts w:ascii="Ebrima" w:hAnsi="Ebrima"/>
          <w:bCs/>
          <w:color w:val="000000" w:themeColor="text1"/>
          <w:sz w:val="22"/>
          <w:szCs w:val="22"/>
          <w:lang w:val="pt-BR"/>
        </w:rPr>
        <w:t xml:space="preserve"> Emitente</w:t>
      </w:r>
      <w:r w:rsidR="000474D5" w:rsidRPr="00980106">
        <w:rPr>
          <w:rFonts w:ascii="Ebrima" w:hAnsi="Ebrima"/>
          <w:bCs/>
          <w:color w:val="000000" w:themeColor="text1"/>
          <w:sz w:val="22"/>
          <w:szCs w:val="22"/>
          <w:lang w:val="pt-BR"/>
        </w:rPr>
        <w:t>s</w:t>
      </w:r>
      <w:r w:rsidRPr="00980106">
        <w:rPr>
          <w:rFonts w:ascii="Ebrima" w:hAnsi="Ebrima"/>
          <w:bCs/>
          <w:color w:val="000000" w:themeColor="text1"/>
          <w:sz w:val="22"/>
          <w:szCs w:val="22"/>
          <w:lang w:val="pt-BR"/>
        </w:rPr>
        <w:t xml:space="preserve">. </w:t>
      </w:r>
    </w:p>
    <w:p w14:paraId="7FB3B32B" w14:textId="77777777" w:rsidR="000474D5" w:rsidRPr="00980106" w:rsidRDefault="000474D5" w:rsidP="00980106">
      <w:pPr>
        <w:pStyle w:val="PargrafodaLista"/>
        <w:rPr>
          <w:rFonts w:ascii="Ebrima" w:hAnsi="Ebrima"/>
          <w:color w:val="000000" w:themeColor="text1"/>
          <w:sz w:val="22"/>
          <w:szCs w:val="22"/>
          <w:lang w:val="pt-BR"/>
        </w:rPr>
      </w:pPr>
    </w:p>
    <w:p w14:paraId="249B4773" w14:textId="61BE94C1" w:rsidR="00A711D9" w:rsidRPr="00980106" w:rsidRDefault="00A711D9" w:rsidP="00980106">
      <w:pPr>
        <w:pStyle w:val="PargrafodaLista"/>
        <w:numPr>
          <w:ilvl w:val="2"/>
          <w:numId w:val="44"/>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w:t>
      </w:r>
      <w:r w:rsidR="0004220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04220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estar</w:t>
      </w:r>
      <w:r w:rsidR="0004220A" w:rsidRPr="00980106">
        <w:rPr>
          <w:rFonts w:ascii="Ebrima" w:hAnsi="Ebrima"/>
          <w:color w:val="000000" w:themeColor="text1"/>
          <w:sz w:val="22"/>
          <w:szCs w:val="22"/>
          <w:lang w:val="pt-BR"/>
        </w:rPr>
        <w:t xml:space="preserve">ão </w:t>
      </w:r>
      <w:r w:rsidRPr="00980106">
        <w:rPr>
          <w:rFonts w:ascii="Ebrima" w:hAnsi="Ebrima"/>
          <w:color w:val="000000" w:themeColor="text1"/>
          <w:sz w:val="22"/>
          <w:szCs w:val="22"/>
          <w:lang w:val="pt-BR"/>
        </w:rPr>
        <w:t>obrigada</w:t>
      </w:r>
      <w:r w:rsidR="000474D5"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a disponibilizar na Conta Centralizadora, no prazo de até </w:t>
      </w:r>
      <w:r w:rsidR="0004220A"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 xml:space="preserve">5 (cinco) Dias Úteis, contados da data do recebimento de notificação formal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 esse respeito, o montante necessário para recompor 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0474D5" w:rsidRPr="00980106">
        <w:rPr>
          <w:rFonts w:ascii="Ebrima" w:hAnsi="Ebrima"/>
          <w:color w:val="000000" w:themeColor="text1"/>
          <w:sz w:val="22"/>
          <w:szCs w:val="22"/>
          <w:lang w:val="pt-BR"/>
        </w:rPr>
        <w:t xml:space="preserve">Fundos de Garantia </w:t>
      </w:r>
      <w:r w:rsidRPr="00980106">
        <w:rPr>
          <w:rFonts w:ascii="Ebrima" w:hAnsi="Ebrima"/>
          <w:color w:val="000000" w:themeColor="text1"/>
          <w:sz w:val="22"/>
          <w:szCs w:val="22"/>
          <w:lang w:val="pt-BR"/>
        </w:rPr>
        <w:t xml:space="preserve">e arcar com quaisquer eventuais obrigações remanescentes da </w:t>
      </w:r>
      <w:r w:rsidR="00C90D77" w:rsidRPr="00980106">
        <w:rPr>
          <w:rFonts w:ascii="Ebrima" w:hAnsi="Ebrima"/>
          <w:color w:val="000000" w:themeColor="text1"/>
          <w:sz w:val="22"/>
          <w:szCs w:val="22"/>
          <w:lang w:val="pt-BR"/>
        </w:rPr>
        <w:t xml:space="preserve">Ordem de Pagamentos </w:t>
      </w:r>
      <w:r w:rsidRPr="00980106">
        <w:rPr>
          <w:rFonts w:ascii="Ebrima" w:hAnsi="Ebrima"/>
          <w:color w:val="000000" w:themeColor="text1"/>
          <w:sz w:val="22"/>
          <w:szCs w:val="22"/>
          <w:lang w:val="pt-BR"/>
        </w:rPr>
        <w:t>, sempre que, no prazo de 30 (trinta) dias após qualquer utilização de recursos 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Fundo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w:t>
      </w:r>
      <w:r w:rsidR="00072920" w:rsidRPr="00980106">
        <w:rPr>
          <w:rFonts w:ascii="Ebrima" w:hAnsi="Ebrima"/>
          <w:color w:val="000000" w:themeColor="text1"/>
          <w:sz w:val="22"/>
          <w:szCs w:val="22"/>
          <w:lang w:val="pt-BR"/>
        </w:rPr>
        <w:t>Garantia</w:t>
      </w:r>
      <w:r w:rsidRPr="00980106">
        <w:rPr>
          <w:rFonts w:ascii="Ebrima" w:hAnsi="Ebrima"/>
          <w:color w:val="000000" w:themeColor="text1"/>
          <w:sz w:val="22"/>
          <w:szCs w:val="22"/>
          <w:lang w:val="pt-BR"/>
        </w:rPr>
        <w:t xml:space="preserve">, o saldo remanescente na Conta Centralizadora não tenha sido suficiente para: </w:t>
      </w:r>
      <w:r w:rsidRPr="00980106">
        <w:rPr>
          <w:rFonts w:ascii="Ebrima" w:hAnsi="Ebrima"/>
          <w:b/>
          <w:bCs/>
          <w:color w:val="000000" w:themeColor="text1"/>
          <w:sz w:val="22"/>
          <w:szCs w:val="22"/>
          <w:lang w:val="pt-BR"/>
        </w:rPr>
        <w:t xml:space="preserve">(a) </w:t>
      </w:r>
      <w:r w:rsidRPr="00980106">
        <w:rPr>
          <w:rFonts w:ascii="Ebrima" w:hAnsi="Ebrima"/>
          <w:color w:val="000000" w:themeColor="text1"/>
          <w:sz w:val="22"/>
          <w:szCs w:val="22"/>
          <w:lang w:val="pt-BR"/>
        </w:rPr>
        <w:t>recompor integralmente 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Fundo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w:t>
      </w:r>
      <w:r w:rsidR="00072920" w:rsidRPr="00980106">
        <w:rPr>
          <w:rFonts w:ascii="Ebrima" w:hAnsi="Ebrima"/>
          <w:color w:val="000000" w:themeColor="text1"/>
          <w:sz w:val="22"/>
          <w:szCs w:val="22"/>
          <w:lang w:val="pt-BR"/>
        </w:rPr>
        <w:t>Garantias</w:t>
      </w:r>
      <w:r w:rsidRPr="00980106">
        <w:rPr>
          <w:rFonts w:ascii="Ebrima" w:hAnsi="Ebrima"/>
          <w:color w:val="000000" w:themeColor="text1"/>
          <w:sz w:val="22"/>
          <w:szCs w:val="22"/>
          <w:lang w:val="pt-BR"/>
        </w:rPr>
        <w:t xml:space="preserve">; e </w:t>
      </w:r>
      <w:r w:rsidRPr="00980106">
        <w:rPr>
          <w:rFonts w:ascii="Ebrima" w:hAnsi="Ebrima"/>
          <w:b/>
          <w:bCs/>
          <w:color w:val="000000" w:themeColor="text1"/>
          <w:sz w:val="22"/>
          <w:szCs w:val="22"/>
          <w:lang w:val="pt-BR"/>
        </w:rPr>
        <w:t>(b)</w:t>
      </w:r>
      <w:r w:rsidRPr="00980106">
        <w:rPr>
          <w:rFonts w:ascii="Ebrima" w:hAnsi="Ebrima"/>
          <w:color w:val="000000" w:themeColor="text1"/>
          <w:sz w:val="22"/>
          <w:szCs w:val="22"/>
          <w:lang w:val="pt-BR"/>
        </w:rPr>
        <w:t xml:space="preserve"> arcar com todas as demais obrigações da </w:t>
      </w:r>
      <w:r w:rsidR="00C90D77" w:rsidRPr="00980106">
        <w:rPr>
          <w:rFonts w:ascii="Ebrima" w:hAnsi="Ebrima"/>
          <w:color w:val="000000" w:themeColor="text1"/>
          <w:sz w:val="22"/>
          <w:szCs w:val="22"/>
          <w:lang w:val="pt-BR"/>
        </w:rPr>
        <w:t xml:space="preserve">Ordem de Pagamentos </w:t>
      </w:r>
      <w:r w:rsidRPr="00980106">
        <w:rPr>
          <w:rFonts w:ascii="Ebrima" w:hAnsi="Ebrima"/>
          <w:color w:val="000000" w:themeColor="text1"/>
          <w:sz w:val="22"/>
          <w:szCs w:val="22"/>
          <w:lang w:val="pt-BR"/>
        </w:rPr>
        <w:t>para o mês de referência seguinte ao mês em que houver sido utilizado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072920" w:rsidRPr="00980106">
        <w:rPr>
          <w:rFonts w:ascii="Ebrima" w:hAnsi="Ebrima"/>
          <w:color w:val="000000" w:themeColor="text1"/>
          <w:sz w:val="22"/>
          <w:szCs w:val="22"/>
          <w:lang w:val="pt-BR"/>
        </w:rPr>
        <w:t>Fundos de Garantia</w:t>
      </w:r>
      <w:r w:rsidRPr="00980106">
        <w:rPr>
          <w:rFonts w:ascii="Ebrima" w:hAnsi="Ebrima"/>
          <w:color w:val="000000" w:themeColor="text1"/>
          <w:sz w:val="22"/>
          <w:szCs w:val="22"/>
          <w:lang w:val="pt-BR"/>
        </w:rPr>
        <w:t>.</w:t>
      </w:r>
    </w:p>
    <w:p w14:paraId="0F2831C6" w14:textId="77777777" w:rsidR="00A74DB0" w:rsidRPr="00980106" w:rsidRDefault="00A74DB0" w:rsidP="00980106">
      <w:pPr>
        <w:pStyle w:val="PargrafodaLista"/>
        <w:rPr>
          <w:rFonts w:ascii="Ebrima" w:hAnsi="Ebrima"/>
          <w:color w:val="000000" w:themeColor="text1"/>
          <w:sz w:val="22"/>
          <w:szCs w:val="22"/>
          <w:lang w:val="pt-BR"/>
        </w:rPr>
      </w:pPr>
    </w:p>
    <w:p w14:paraId="675DA8F8" w14:textId="26BEEA8E" w:rsidR="00A74DB0" w:rsidRPr="00980106" w:rsidRDefault="00FB2974" w:rsidP="00980106">
      <w:pPr>
        <w:pStyle w:val="PargrafodaLista"/>
        <w:numPr>
          <w:ilvl w:val="2"/>
          <w:numId w:val="44"/>
        </w:numPr>
        <w:ind w:left="709" w:firstLine="0"/>
        <w:rPr>
          <w:rFonts w:ascii="Ebrima" w:hAnsi="Ebrima"/>
          <w:color w:val="000000" w:themeColor="text1"/>
          <w:sz w:val="22"/>
          <w:szCs w:val="22"/>
          <w:lang w:val="pt-BR"/>
        </w:rPr>
      </w:pPr>
      <w:r w:rsidRPr="00980106">
        <w:rPr>
          <w:rFonts w:ascii="Ebrima" w:hAnsi="Ebrima"/>
          <w:color w:val="000000" w:themeColor="text1"/>
          <w:sz w:val="22"/>
          <w:szCs w:val="22"/>
          <w:highlight w:val="yellow"/>
          <w:lang w:val="pt-BR"/>
        </w:rPr>
        <w:t>[</w:t>
      </w:r>
      <w:proofErr w:type="spellStart"/>
      <w:r w:rsidRPr="00980106">
        <w:rPr>
          <w:rFonts w:ascii="Ebrima" w:hAnsi="Ebrima"/>
          <w:color w:val="000000" w:themeColor="text1"/>
          <w:sz w:val="22"/>
          <w:szCs w:val="22"/>
          <w:highlight w:val="yellow"/>
          <w:lang w:val="pt-BR"/>
        </w:rPr>
        <w:t>iBS</w:t>
      </w:r>
      <w:proofErr w:type="spellEnd"/>
      <w:r w:rsidRPr="00980106">
        <w:rPr>
          <w:rFonts w:ascii="Ebrima" w:hAnsi="Ebrima"/>
          <w:color w:val="000000" w:themeColor="text1"/>
          <w:sz w:val="22"/>
          <w:szCs w:val="22"/>
          <w:highlight w:val="yellow"/>
          <w:lang w:val="pt-BR"/>
        </w:rPr>
        <w:t xml:space="preserve">: Aguardando retorno do César sobre a </w:t>
      </w:r>
      <w:r w:rsidR="00A74DB0" w:rsidRPr="00980106">
        <w:rPr>
          <w:rFonts w:ascii="Ebrima" w:hAnsi="Ebrima"/>
          <w:color w:val="000000" w:themeColor="text1"/>
          <w:sz w:val="22"/>
          <w:szCs w:val="22"/>
          <w:highlight w:val="yellow"/>
          <w:lang w:val="pt-BR"/>
        </w:rPr>
        <w:t>cláusula com o operacional da conciliação</w:t>
      </w:r>
      <w:r w:rsidRPr="00980106">
        <w:rPr>
          <w:rFonts w:ascii="Ebrima" w:hAnsi="Ebrima"/>
          <w:color w:val="000000" w:themeColor="text1"/>
          <w:sz w:val="22"/>
          <w:szCs w:val="22"/>
          <w:lang w:val="pt-BR"/>
        </w:rPr>
        <w:t>]</w:t>
      </w:r>
    </w:p>
    <w:p w14:paraId="7410CD95" w14:textId="77777777" w:rsidR="00A711D9" w:rsidRPr="00980106" w:rsidRDefault="00A711D9" w:rsidP="00980106">
      <w:pPr>
        <w:ind w:left="709"/>
        <w:rPr>
          <w:rFonts w:ascii="Ebrima" w:hAnsi="Ebrima"/>
          <w:color w:val="000000" w:themeColor="text1"/>
          <w:sz w:val="22"/>
          <w:szCs w:val="22"/>
        </w:rPr>
      </w:pPr>
    </w:p>
    <w:p w14:paraId="43ABBFEB" w14:textId="374D58EB" w:rsidR="00A711D9" w:rsidRPr="00980106" w:rsidRDefault="00C75582" w:rsidP="00980106">
      <w:pPr>
        <w:pStyle w:val="Ttulo1"/>
        <w:rPr>
          <w:rFonts w:ascii="Ebrima" w:hAnsi="Ebrima"/>
          <w:color w:val="000000" w:themeColor="text1"/>
          <w:sz w:val="22"/>
          <w:szCs w:val="22"/>
          <w:lang w:val="pt-BR"/>
        </w:rPr>
      </w:pPr>
      <w:bookmarkStart w:id="80" w:name="_Toc390279683"/>
      <w:bookmarkStart w:id="81" w:name="_Toc435632635"/>
      <w:bookmarkStart w:id="82" w:name="_Toc529886164"/>
      <w:r w:rsidRPr="00980106">
        <w:rPr>
          <w:rFonts w:ascii="Ebrima" w:hAnsi="Ebrima"/>
          <w:color w:val="000000" w:themeColor="text1"/>
          <w:sz w:val="22"/>
          <w:szCs w:val="22"/>
          <w:lang w:val="pt-BR"/>
        </w:rPr>
        <w:t>CLÁUSULA SEXTA – DAS GARANTIAS DA OPERAÇÃO</w:t>
      </w:r>
      <w:bookmarkEnd w:id="80"/>
      <w:bookmarkEnd w:id="81"/>
      <w:bookmarkEnd w:id="82"/>
    </w:p>
    <w:p w14:paraId="2EEE7EB4" w14:textId="77777777" w:rsidR="00A711D9" w:rsidRPr="00980106" w:rsidRDefault="00A711D9" w:rsidP="00980106">
      <w:pPr>
        <w:rPr>
          <w:rFonts w:ascii="Ebrima" w:hAnsi="Ebrima"/>
          <w:color w:val="000000" w:themeColor="text1"/>
          <w:sz w:val="22"/>
          <w:szCs w:val="22"/>
        </w:rPr>
      </w:pPr>
      <w:bookmarkStart w:id="83" w:name="_Toc390279684"/>
    </w:p>
    <w:p w14:paraId="6EDC2AB9" w14:textId="4D2DCC79" w:rsidR="008B74E2" w:rsidRPr="00980106" w:rsidRDefault="008B74E2" w:rsidP="00980106">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bookmarkStart w:id="84" w:name="_Hlk510625681"/>
      <w:bookmarkEnd w:id="83"/>
      <w:r w:rsidRPr="00980106">
        <w:rPr>
          <w:rFonts w:ascii="Ebrima" w:hAnsi="Ebrima"/>
          <w:color w:val="000000" w:themeColor="text1"/>
          <w:sz w:val="22"/>
          <w:szCs w:val="22"/>
          <w:lang w:val="pt-BR"/>
        </w:rPr>
        <w:t>Assim sendo, em garantia do pagamento das Obrigações Garantidas</w:t>
      </w:r>
      <w:bookmarkEnd w:id="84"/>
      <w:r w:rsidRPr="00980106">
        <w:rPr>
          <w:rFonts w:ascii="Ebrima" w:hAnsi="Ebrima"/>
          <w:color w:val="000000" w:themeColor="text1"/>
          <w:sz w:val="22"/>
          <w:szCs w:val="22"/>
          <w:lang w:val="pt-BR"/>
        </w:rPr>
        <w:t>, são constituídas as Garantias na forma abaixo:</w:t>
      </w:r>
    </w:p>
    <w:p w14:paraId="0F5FF8A4" w14:textId="77777777" w:rsidR="008B74E2" w:rsidRPr="00980106" w:rsidRDefault="008B74E2" w:rsidP="00980106">
      <w:pPr>
        <w:pStyle w:val="PargrafodaLista"/>
        <w:tabs>
          <w:tab w:val="left" w:pos="709"/>
        </w:tabs>
        <w:autoSpaceDE w:val="0"/>
        <w:autoSpaceDN w:val="0"/>
        <w:adjustRightInd w:val="0"/>
        <w:ind w:left="0"/>
        <w:rPr>
          <w:rFonts w:ascii="Ebrima" w:hAnsi="Ebrima"/>
          <w:color w:val="000000" w:themeColor="text1"/>
          <w:sz w:val="22"/>
          <w:szCs w:val="22"/>
          <w:lang w:val="pt-BR"/>
        </w:rPr>
      </w:pPr>
    </w:p>
    <w:p w14:paraId="142AA650" w14:textId="1E79CF16" w:rsidR="0009742F"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proofErr w:type="gramStart"/>
      <w:r w:rsidRPr="00980106">
        <w:rPr>
          <w:rFonts w:ascii="Ebrima" w:hAnsi="Ebrima"/>
          <w:bCs/>
          <w:color w:val="000000" w:themeColor="text1"/>
          <w:sz w:val="22"/>
          <w:szCs w:val="22"/>
          <w:lang w:val="pt-BR"/>
        </w:rPr>
        <w:t>a</w:t>
      </w:r>
      <w:proofErr w:type="gramEnd"/>
      <w:r w:rsidRPr="00980106">
        <w:rPr>
          <w:rFonts w:ascii="Ebrima" w:hAnsi="Ebrima"/>
          <w:bCs/>
          <w:color w:val="000000" w:themeColor="text1"/>
          <w:sz w:val="22"/>
          <w:szCs w:val="22"/>
          <w:lang w:val="pt-BR"/>
        </w:rPr>
        <w:t xml:space="preserve"> </w:t>
      </w:r>
      <w:r w:rsidR="00F976B1" w:rsidRPr="00980106">
        <w:rPr>
          <w:rFonts w:ascii="Ebrima" w:hAnsi="Ebrima"/>
          <w:bCs/>
          <w:color w:val="000000" w:themeColor="text1"/>
          <w:sz w:val="22"/>
          <w:szCs w:val="22"/>
          <w:lang w:val="pt-BR"/>
        </w:rPr>
        <w:t>C</w:t>
      </w:r>
      <w:r w:rsidR="008B74E2" w:rsidRPr="00980106">
        <w:rPr>
          <w:rFonts w:ascii="Ebrima" w:hAnsi="Ebrima"/>
          <w:bCs/>
          <w:color w:val="000000" w:themeColor="text1"/>
          <w:sz w:val="22"/>
          <w:szCs w:val="22"/>
          <w:lang w:val="pt-BR"/>
        </w:rPr>
        <w:t>essão Fiduciária de todos os Direitos Creditórios, conforme previsto n</w:t>
      </w:r>
      <w:r w:rsidR="00E45081" w:rsidRPr="00980106">
        <w:rPr>
          <w:rFonts w:ascii="Ebrima" w:hAnsi="Ebrima"/>
          <w:bCs/>
          <w:color w:val="000000" w:themeColor="text1"/>
          <w:sz w:val="22"/>
          <w:szCs w:val="22"/>
          <w:lang w:val="pt-BR"/>
        </w:rPr>
        <w:t>a Cláusula Quarta, do</w:t>
      </w:r>
      <w:r w:rsidR="008B74E2" w:rsidRPr="00980106">
        <w:rPr>
          <w:rFonts w:ascii="Ebrima" w:hAnsi="Ebrima"/>
          <w:bCs/>
          <w:color w:val="000000" w:themeColor="text1"/>
          <w:sz w:val="22"/>
          <w:szCs w:val="22"/>
          <w:lang w:val="pt-BR"/>
        </w:rPr>
        <w:t xml:space="preserve"> presente </w:t>
      </w:r>
      <w:r w:rsidRPr="00980106">
        <w:rPr>
          <w:rFonts w:ascii="Ebrima" w:hAnsi="Ebrima"/>
          <w:bCs/>
          <w:color w:val="000000" w:themeColor="text1"/>
          <w:sz w:val="22"/>
          <w:szCs w:val="22"/>
          <w:lang w:val="pt-BR"/>
        </w:rPr>
        <w:t>Contrato de Cessão</w:t>
      </w:r>
      <w:r w:rsidR="008B74E2" w:rsidRPr="00980106">
        <w:rPr>
          <w:rFonts w:ascii="Ebrima" w:hAnsi="Ebrima"/>
          <w:bCs/>
          <w:color w:val="000000" w:themeColor="text1"/>
          <w:sz w:val="22"/>
          <w:szCs w:val="22"/>
          <w:lang w:val="pt-BR"/>
        </w:rPr>
        <w:t xml:space="preserve">; </w:t>
      </w:r>
    </w:p>
    <w:p w14:paraId="4A0CFCC0" w14:textId="77777777" w:rsidR="0009742F" w:rsidRPr="00980106" w:rsidRDefault="0009742F" w:rsidP="00980106">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6B2E9C8F" w14:textId="7A8FBB19" w:rsidR="0009742F"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a</w:t>
      </w:r>
      <w:proofErr w:type="gramEnd"/>
      <w:r w:rsidRPr="00980106">
        <w:rPr>
          <w:rFonts w:ascii="Ebrima" w:hAnsi="Ebrima"/>
          <w:color w:val="000000" w:themeColor="text1"/>
          <w:sz w:val="22"/>
          <w:szCs w:val="22"/>
          <w:lang w:val="pt-BR"/>
        </w:rPr>
        <w:t xml:space="preserve"> Alienação Fiduciária de </w:t>
      </w:r>
      <w:r w:rsidR="00CE4A00" w:rsidRPr="00980106">
        <w:rPr>
          <w:rFonts w:ascii="Ebrima" w:hAnsi="Ebrima"/>
          <w:color w:val="000000" w:themeColor="text1"/>
          <w:sz w:val="22"/>
          <w:szCs w:val="22"/>
          <w:lang w:val="pt-BR"/>
        </w:rPr>
        <w:t xml:space="preserve">Quotas </w:t>
      </w:r>
      <w:r w:rsidRPr="00980106">
        <w:rPr>
          <w:rFonts w:ascii="Ebrima" w:hAnsi="Ebrima"/>
          <w:color w:val="000000" w:themeColor="text1"/>
          <w:sz w:val="22"/>
          <w:szCs w:val="22"/>
          <w:lang w:val="pt-BR"/>
        </w:rPr>
        <w:t xml:space="preserve">SPE 749, </w:t>
      </w:r>
      <w:r w:rsidRPr="00980106">
        <w:rPr>
          <w:rFonts w:ascii="Ebrima" w:hAnsi="Ebrima"/>
          <w:bCs/>
          <w:color w:val="000000" w:themeColor="text1"/>
          <w:sz w:val="22"/>
          <w:szCs w:val="22"/>
          <w:lang w:val="pt-BR"/>
        </w:rPr>
        <w:t>a ser constituída pela</w:t>
      </w:r>
      <w:r w:rsidR="000D7FF0" w:rsidRPr="00980106">
        <w:rPr>
          <w:rFonts w:ascii="Ebrima" w:hAnsi="Ebrima"/>
          <w:bCs/>
          <w:color w:val="000000" w:themeColor="text1"/>
          <w:sz w:val="22"/>
          <w:szCs w:val="22"/>
          <w:lang w:val="pt-BR"/>
        </w:rPr>
        <w:t xml:space="preserve"> </w:t>
      </w:r>
      <w:proofErr w:type="spellStart"/>
      <w:r w:rsidR="000D7FF0" w:rsidRPr="00980106">
        <w:rPr>
          <w:rFonts w:ascii="Ebrima" w:hAnsi="Ebrima"/>
          <w:bCs/>
          <w:color w:val="000000" w:themeColor="text1"/>
          <w:sz w:val="22"/>
          <w:szCs w:val="22"/>
          <w:lang w:val="pt-BR"/>
        </w:rPr>
        <w:t>Precal</w:t>
      </w:r>
      <w:proofErr w:type="spellEnd"/>
      <w:r w:rsidR="000D7FF0" w:rsidRPr="00980106">
        <w:rPr>
          <w:rFonts w:ascii="Ebrima" w:hAnsi="Ebrima"/>
          <w:bCs/>
          <w:color w:val="000000" w:themeColor="text1"/>
          <w:sz w:val="22"/>
          <w:szCs w:val="22"/>
          <w:lang w:val="pt-BR"/>
        </w:rPr>
        <w:t xml:space="preserve">, em conjunto com o Sr. </w:t>
      </w:r>
      <w:proofErr w:type="spellStart"/>
      <w:r w:rsidR="0066635D" w:rsidRPr="00980106">
        <w:rPr>
          <w:rFonts w:ascii="Ebrima" w:hAnsi="Ebrima"/>
          <w:bCs/>
          <w:color w:val="000000" w:themeColor="text1"/>
          <w:sz w:val="22"/>
          <w:szCs w:val="22"/>
          <w:lang w:val="pt-BR"/>
        </w:rPr>
        <w:t>Ernandez</w:t>
      </w:r>
      <w:proofErr w:type="spellEnd"/>
      <w:r w:rsidRPr="00980106">
        <w:rPr>
          <w:rFonts w:ascii="Ebrima" w:hAnsi="Ebrima"/>
          <w:bCs/>
          <w:color w:val="000000" w:themeColor="text1"/>
          <w:sz w:val="22"/>
          <w:szCs w:val="22"/>
          <w:lang w:val="pt-BR"/>
        </w:rPr>
        <w:t>;</w:t>
      </w:r>
    </w:p>
    <w:p w14:paraId="76391A13" w14:textId="77777777" w:rsidR="0009742F" w:rsidRPr="00980106" w:rsidRDefault="0009742F" w:rsidP="00980106">
      <w:pPr>
        <w:pStyle w:val="PargrafodaLista"/>
        <w:rPr>
          <w:rFonts w:ascii="Ebrima" w:hAnsi="Ebrima"/>
          <w:color w:val="000000" w:themeColor="text1"/>
          <w:sz w:val="22"/>
          <w:szCs w:val="22"/>
          <w:lang w:val="pt-BR"/>
        </w:rPr>
      </w:pPr>
    </w:p>
    <w:p w14:paraId="436CF426" w14:textId="23B2694D" w:rsidR="0009742F"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a</w:t>
      </w:r>
      <w:proofErr w:type="gramEnd"/>
      <w:r w:rsidRPr="00980106">
        <w:rPr>
          <w:rFonts w:ascii="Ebrima" w:hAnsi="Ebrima"/>
          <w:color w:val="000000" w:themeColor="text1"/>
          <w:sz w:val="22"/>
          <w:szCs w:val="22"/>
          <w:lang w:val="pt-BR"/>
        </w:rPr>
        <w:t xml:space="preserve"> Alienação Fiduciária de Imóveis Condomínio Campo Belo, </w:t>
      </w:r>
      <w:r w:rsidRPr="00980106">
        <w:rPr>
          <w:rFonts w:ascii="Ebrima" w:hAnsi="Ebrima"/>
          <w:bCs/>
          <w:color w:val="000000" w:themeColor="text1"/>
          <w:sz w:val="22"/>
          <w:szCs w:val="22"/>
          <w:lang w:val="pt-BR"/>
        </w:rPr>
        <w:t>a ser constituída pela</w:t>
      </w:r>
      <w:r w:rsidR="00AA5E10" w:rsidRPr="00980106">
        <w:rPr>
          <w:rFonts w:ascii="Ebrima" w:hAnsi="Ebrima"/>
          <w:bCs/>
          <w:color w:val="000000" w:themeColor="text1"/>
          <w:sz w:val="22"/>
          <w:szCs w:val="22"/>
          <w:lang w:val="pt-BR"/>
        </w:rPr>
        <w:t xml:space="preserve"> </w:t>
      </w:r>
      <w:r w:rsidR="000A4851" w:rsidRPr="00980106">
        <w:rPr>
          <w:rFonts w:ascii="Ebrima" w:hAnsi="Ebrima" w:cstheme="minorHAnsi"/>
          <w:iCs/>
          <w:color w:val="000000" w:themeColor="text1"/>
          <w:sz w:val="22"/>
          <w:szCs w:val="22"/>
        </w:rPr>
        <w:t>[</w:t>
      </w:r>
      <w:proofErr w:type="spellStart"/>
      <w:r w:rsidR="000A4851" w:rsidRPr="00980106">
        <w:rPr>
          <w:rFonts w:ascii="Ebrima" w:hAnsi="Ebrima" w:cstheme="minorHAnsi"/>
          <w:iCs/>
          <w:color w:val="000000" w:themeColor="text1"/>
          <w:sz w:val="22"/>
          <w:szCs w:val="22"/>
          <w:highlight w:val="yellow"/>
          <w:lang w:val="pt-BR"/>
        </w:rPr>
        <w:t>Servic</w:t>
      </w:r>
      <w:proofErr w:type="spellEnd"/>
      <w:r w:rsidR="000A4851" w:rsidRPr="00980106">
        <w:rPr>
          <w:rFonts w:ascii="Ebrima" w:hAnsi="Ebrima" w:cstheme="minorHAnsi"/>
          <w:iCs/>
          <w:color w:val="000000" w:themeColor="text1"/>
          <w:sz w:val="22"/>
          <w:szCs w:val="22"/>
        </w:rPr>
        <w:t>]</w:t>
      </w:r>
      <w:r w:rsidR="000A4851" w:rsidRPr="00980106">
        <w:rPr>
          <w:rFonts w:ascii="Ebrima" w:hAnsi="Ebrima"/>
          <w:color w:val="000000" w:themeColor="text1"/>
          <w:sz w:val="22"/>
          <w:szCs w:val="22"/>
          <w:lang w:val="pt-BR"/>
        </w:rPr>
        <w:t>;</w:t>
      </w:r>
    </w:p>
    <w:p w14:paraId="45DF1F56" w14:textId="77777777" w:rsidR="0009742F" w:rsidRPr="00980106" w:rsidRDefault="0009742F" w:rsidP="00980106">
      <w:pPr>
        <w:pStyle w:val="PargrafodaLista"/>
        <w:rPr>
          <w:rFonts w:ascii="Ebrima" w:hAnsi="Ebrima"/>
          <w:color w:val="000000" w:themeColor="text1"/>
          <w:sz w:val="22"/>
          <w:szCs w:val="22"/>
          <w:lang w:val="pt-BR"/>
        </w:rPr>
      </w:pPr>
    </w:p>
    <w:p w14:paraId="07EE88DA" w14:textId="5C287E4C" w:rsidR="0009742F"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a</w:t>
      </w:r>
      <w:proofErr w:type="gramEnd"/>
      <w:r w:rsidRPr="00980106">
        <w:rPr>
          <w:rFonts w:ascii="Ebrima" w:hAnsi="Ebrima"/>
          <w:color w:val="000000" w:themeColor="text1"/>
          <w:sz w:val="22"/>
          <w:szCs w:val="22"/>
          <w:lang w:val="pt-BR"/>
        </w:rPr>
        <w:t xml:space="preserve"> Alienação Fiduciária de Imóveis Condomínio Vitória Régia, </w:t>
      </w:r>
      <w:r w:rsidRPr="00980106">
        <w:rPr>
          <w:rFonts w:ascii="Ebrima" w:hAnsi="Ebrima"/>
          <w:bCs/>
          <w:color w:val="000000" w:themeColor="text1"/>
          <w:sz w:val="22"/>
          <w:szCs w:val="22"/>
          <w:lang w:val="pt-BR"/>
        </w:rPr>
        <w:t>a ser constituída pela</w:t>
      </w:r>
      <w:r w:rsidR="00AA5E10" w:rsidRPr="00980106">
        <w:rPr>
          <w:rFonts w:ascii="Ebrima" w:hAnsi="Ebrima"/>
          <w:bCs/>
          <w:color w:val="000000" w:themeColor="text1"/>
          <w:sz w:val="22"/>
          <w:szCs w:val="22"/>
          <w:lang w:val="pt-BR"/>
        </w:rPr>
        <w:t xml:space="preserve"> </w:t>
      </w:r>
      <w:r w:rsidR="000A4851" w:rsidRPr="00980106">
        <w:rPr>
          <w:rFonts w:ascii="Ebrima" w:hAnsi="Ebrima" w:cstheme="minorHAnsi"/>
          <w:iCs/>
          <w:color w:val="000000" w:themeColor="text1"/>
          <w:sz w:val="22"/>
          <w:szCs w:val="22"/>
        </w:rPr>
        <w:t>[</w:t>
      </w:r>
      <w:proofErr w:type="spellStart"/>
      <w:r w:rsidR="000A4851" w:rsidRPr="00980106">
        <w:rPr>
          <w:rFonts w:ascii="Ebrima" w:hAnsi="Ebrima" w:cstheme="minorHAnsi"/>
          <w:iCs/>
          <w:color w:val="000000" w:themeColor="text1"/>
          <w:sz w:val="22"/>
          <w:szCs w:val="22"/>
          <w:highlight w:val="yellow"/>
          <w:lang w:val="pt-BR"/>
        </w:rPr>
        <w:t>Servic</w:t>
      </w:r>
      <w:proofErr w:type="spellEnd"/>
      <w:r w:rsidR="000A4851" w:rsidRPr="00980106">
        <w:rPr>
          <w:rFonts w:ascii="Ebrima" w:hAnsi="Ebrima" w:cstheme="minorHAnsi"/>
          <w:iCs/>
          <w:color w:val="000000" w:themeColor="text1"/>
          <w:sz w:val="22"/>
          <w:szCs w:val="22"/>
        </w:rPr>
        <w:t>]</w:t>
      </w:r>
      <w:r w:rsidR="000A4851" w:rsidRPr="00980106">
        <w:rPr>
          <w:rFonts w:ascii="Ebrima" w:hAnsi="Ebrima"/>
          <w:color w:val="000000" w:themeColor="text1"/>
          <w:sz w:val="22"/>
          <w:szCs w:val="22"/>
          <w:lang w:val="pt-BR"/>
        </w:rPr>
        <w:t>;</w:t>
      </w:r>
    </w:p>
    <w:p w14:paraId="6504C64B" w14:textId="77777777" w:rsidR="0009742F" w:rsidRPr="00980106" w:rsidRDefault="0009742F" w:rsidP="00980106">
      <w:pPr>
        <w:pStyle w:val="PargrafodaLista"/>
        <w:rPr>
          <w:rFonts w:ascii="Ebrima" w:hAnsi="Ebrima"/>
          <w:color w:val="000000" w:themeColor="text1"/>
          <w:sz w:val="22"/>
          <w:szCs w:val="22"/>
          <w:lang w:val="pt-BR"/>
        </w:rPr>
      </w:pPr>
    </w:p>
    <w:p w14:paraId="48C6E880" w14:textId="2557307B" w:rsidR="0009742F"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a</w:t>
      </w:r>
      <w:proofErr w:type="gramEnd"/>
      <w:r w:rsidRPr="00980106">
        <w:rPr>
          <w:rFonts w:ascii="Ebrima" w:hAnsi="Ebrima"/>
          <w:color w:val="000000" w:themeColor="text1"/>
          <w:sz w:val="22"/>
          <w:szCs w:val="22"/>
          <w:lang w:val="pt-BR"/>
        </w:rPr>
        <w:t xml:space="preserve"> Alienação Fiduciária de Imóveis Áreas Adicionais, </w:t>
      </w:r>
      <w:r w:rsidRPr="00980106">
        <w:rPr>
          <w:rFonts w:ascii="Ebrima" w:hAnsi="Ebrima"/>
          <w:bCs/>
          <w:color w:val="000000" w:themeColor="text1"/>
          <w:sz w:val="22"/>
          <w:szCs w:val="22"/>
          <w:lang w:val="pt-BR"/>
        </w:rPr>
        <w:t>a ser constituída pela</w:t>
      </w:r>
      <w:r w:rsidR="00AA5E10" w:rsidRPr="00980106">
        <w:rPr>
          <w:rFonts w:ascii="Ebrima" w:hAnsi="Ebrima"/>
          <w:bCs/>
          <w:color w:val="000000" w:themeColor="text1"/>
          <w:sz w:val="22"/>
          <w:szCs w:val="22"/>
          <w:lang w:val="pt-BR"/>
        </w:rPr>
        <w:t xml:space="preserve"> </w:t>
      </w:r>
      <w:r w:rsidR="000A4851" w:rsidRPr="00980106">
        <w:rPr>
          <w:rFonts w:ascii="Ebrima" w:hAnsi="Ebrima" w:cstheme="minorHAnsi"/>
          <w:iCs/>
          <w:color w:val="000000" w:themeColor="text1"/>
          <w:sz w:val="22"/>
          <w:szCs w:val="22"/>
        </w:rPr>
        <w:t>[</w:t>
      </w:r>
      <w:proofErr w:type="spellStart"/>
      <w:r w:rsidR="000A4851" w:rsidRPr="00980106">
        <w:rPr>
          <w:rFonts w:ascii="Ebrima" w:hAnsi="Ebrima" w:cstheme="minorHAnsi"/>
          <w:iCs/>
          <w:color w:val="000000" w:themeColor="text1"/>
          <w:sz w:val="22"/>
          <w:szCs w:val="22"/>
          <w:highlight w:val="yellow"/>
          <w:lang w:val="pt-BR"/>
        </w:rPr>
        <w:t>Servic</w:t>
      </w:r>
      <w:proofErr w:type="spellEnd"/>
      <w:r w:rsidR="000A4851" w:rsidRPr="00980106">
        <w:rPr>
          <w:rFonts w:ascii="Ebrima" w:hAnsi="Ebrima" w:cstheme="minorHAnsi"/>
          <w:iCs/>
          <w:color w:val="000000" w:themeColor="text1"/>
          <w:sz w:val="22"/>
          <w:szCs w:val="22"/>
        </w:rPr>
        <w:t>]</w:t>
      </w:r>
      <w:r w:rsidR="000A4851" w:rsidRPr="00980106">
        <w:rPr>
          <w:rFonts w:ascii="Ebrima" w:hAnsi="Ebrima"/>
          <w:bCs/>
          <w:color w:val="000000" w:themeColor="text1"/>
          <w:sz w:val="22"/>
          <w:szCs w:val="22"/>
          <w:lang w:val="pt-BR"/>
        </w:rPr>
        <w:t xml:space="preserve">; </w:t>
      </w:r>
    </w:p>
    <w:p w14:paraId="6599660C" w14:textId="77777777" w:rsidR="0009742F" w:rsidRPr="00980106" w:rsidRDefault="0009742F" w:rsidP="00980106">
      <w:pPr>
        <w:pStyle w:val="PargrafodaLista"/>
        <w:rPr>
          <w:rFonts w:ascii="Ebrima" w:hAnsi="Ebrima"/>
          <w:color w:val="000000" w:themeColor="text1"/>
          <w:sz w:val="22"/>
          <w:szCs w:val="22"/>
          <w:lang w:val="pt-BR"/>
        </w:rPr>
      </w:pPr>
    </w:p>
    <w:p w14:paraId="2E05B9A6" w14:textId="5D9A0303" w:rsidR="00A711D9" w:rsidRPr="00980106" w:rsidRDefault="004F3D9D"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a</w:t>
      </w:r>
      <w:proofErr w:type="gramEnd"/>
      <w:r w:rsidRPr="00980106">
        <w:rPr>
          <w:rFonts w:ascii="Ebrima" w:hAnsi="Ebrima"/>
          <w:color w:val="000000" w:themeColor="text1"/>
          <w:sz w:val="22"/>
          <w:szCs w:val="22"/>
          <w:lang w:val="pt-BR"/>
        </w:rPr>
        <w:t xml:space="preserve"> </w:t>
      </w:r>
      <w:r w:rsidR="00CE4A00" w:rsidRPr="00980106">
        <w:rPr>
          <w:rFonts w:ascii="Ebrima" w:hAnsi="Ebrima"/>
          <w:color w:val="000000" w:themeColor="text1"/>
          <w:sz w:val="22"/>
          <w:szCs w:val="22"/>
          <w:lang w:val="pt-BR"/>
        </w:rPr>
        <w:t xml:space="preserve">Fiança </w:t>
      </w:r>
      <w:r w:rsidR="00A711D9" w:rsidRPr="00980106">
        <w:rPr>
          <w:rFonts w:ascii="Ebrima" w:hAnsi="Ebrima"/>
          <w:color w:val="000000" w:themeColor="text1"/>
          <w:sz w:val="22"/>
          <w:szCs w:val="22"/>
          <w:lang w:val="pt-BR"/>
        </w:rPr>
        <w:t xml:space="preserve">dos </w:t>
      </w:r>
      <w:r w:rsidR="005C3BAC" w:rsidRPr="00980106">
        <w:rPr>
          <w:rFonts w:ascii="Ebrima" w:hAnsi="Ebrima"/>
          <w:color w:val="000000" w:themeColor="text1"/>
          <w:sz w:val="22"/>
          <w:szCs w:val="22"/>
          <w:lang w:val="pt-BR"/>
        </w:rPr>
        <w:t>Fiadores</w:t>
      </w:r>
      <w:r w:rsidR="0009742F" w:rsidRPr="00980106">
        <w:rPr>
          <w:rFonts w:ascii="Ebrima" w:hAnsi="Ebrima"/>
          <w:color w:val="000000" w:themeColor="text1"/>
          <w:sz w:val="22"/>
          <w:szCs w:val="22"/>
          <w:lang w:val="pt-BR"/>
        </w:rPr>
        <w:t>; e</w:t>
      </w:r>
    </w:p>
    <w:p w14:paraId="37BC90E7" w14:textId="77777777" w:rsidR="0009742F" w:rsidRPr="00980106" w:rsidRDefault="0009742F" w:rsidP="00980106">
      <w:pPr>
        <w:pStyle w:val="PargrafodaLista"/>
        <w:rPr>
          <w:rFonts w:ascii="Ebrima" w:hAnsi="Ebrima"/>
          <w:color w:val="000000" w:themeColor="text1"/>
          <w:sz w:val="22"/>
          <w:szCs w:val="22"/>
          <w:lang w:val="pt-BR"/>
        </w:rPr>
      </w:pPr>
    </w:p>
    <w:p w14:paraId="2CAFE99A" w14:textId="179760DE" w:rsidR="00A711D9"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a</w:t>
      </w:r>
      <w:proofErr w:type="gramEnd"/>
      <w:r w:rsidRPr="00980106">
        <w:rPr>
          <w:rFonts w:ascii="Ebrima" w:hAnsi="Ebrima"/>
          <w:color w:val="000000" w:themeColor="text1"/>
          <w:sz w:val="22"/>
          <w:szCs w:val="22"/>
          <w:lang w:val="pt-BR"/>
        </w:rPr>
        <w:t xml:space="preserve"> constituição dos Fundos de Garantia, </w:t>
      </w:r>
      <w:r w:rsidRPr="00980106">
        <w:rPr>
          <w:rFonts w:ascii="Ebrima" w:hAnsi="Ebrima"/>
          <w:bCs/>
          <w:color w:val="000000" w:themeColor="text1"/>
          <w:sz w:val="22"/>
          <w:szCs w:val="22"/>
          <w:lang w:val="pt-BR"/>
        </w:rPr>
        <w:t>conforme previsto</w:t>
      </w:r>
      <w:r w:rsidR="00AA5E10" w:rsidRPr="00980106">
        <w:rPr>
          <w:rFonts w:ascii="Ebrima" w:hAnsi="Ebrima"/>
          <w:bCs/>
          <w:color w:val="000000" w:themeColor="text1"/>
          <w:sz w:val="22"/>
          <w:szCs w:val="22"/>
          <w:lang w:val="pt-BR"/>
        </w:rPr>
        <w:t>s</w:t>
      </w:r>
      <w:r w:rsidRPr="00980106">
        <w:rPr>
          <w:rFonts w:ascii="Ebrima" w:hAnsi="Ebrima"/>
          <w:bCs/>
          <w:color w:val="000000" w:themeColor="text1"/>
          <w:sz w:val="22"/>
          <w:szCs w:val="22"/>
          <w:lang w:val="pt-BR"/>
        </w:rPr>
        <w:t xml:space="preserve"> no presente Contrato de Cessão. </w:t>
      </w:r>
    </w:p>
    <w:p w14:paraId="24D537A2" w14:textId="77777777" w:rsidR="00A711D9" w:rsidRPr="00980106" w:rsidRDefault="00A711D9" w:rsidP="00980106">
      <w:pPr>
        <w:ind w:left="709"/>
        <w:rPr>
          <w:rFonts w:ascii="Ebrima" w:hAnsi="Ebrima"/>
          <w:color w:val="000000" w:themeColor="text1"/>
          <w:sz w:val="22"/>
          <w:szCs w:val="22"/>
        </w:rPr>
      </w:pPr>
    </w:p>
    <w:p w14:paraId="09B8757B" w14:textId="027420D1" w:rsidR="00B8493D" w:rsidRPr="00980106" w:rsidRDefault="00B8493D"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poderá, a seu exclusivo critério, executar quaisquer das Garantias, acima mencionadas, sem ordem de preferência e, caso oportuno, ao mesmo tempo, desde que observada a exequibilidade de cada uma das Garantias, conforme seus respectivos instrumentos de constituição e os procedimentos deste Contrato de Cessão.</w:t>
      </w:r>
    </w:p>
    <w:p w14:paraId="2C01200D" w14:textId="77777777" w:rsidR="00B8493D" w:rsidRPr="00980106" w:rsidRDefault="00B8493D" w:rsidP="00980106">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77D126DD" w14:textId="3E609505" w:rsidR="00B8493D" w:rsidRPr="00980106" w:rsidRDefault="00B8493D" w:rsidP="00980106">
      <w:pPr>
        <w:pStyle w:val="PargrafodaLista"/>
        <w:numPr>
          <w:ilvl w:val="2"/>
          <w:numId w:val="2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As Garantias vigorarão até o adimplemento integral das Obrigações Garanti</w:t>
      </w:r>
      <w:ins w:id="85" w:author="Natália Xavier Alencar" w:date="2021-04-14T17:04:00Z">
        <w:r w:rsidR="00441616">
          <w:rPr>
            <w:rFonts w:ascii="Ebrima" w:hAnsi="Ebrima"/>
            <w:color w:val="000000" w:themeColor="text1"/>
            <w:sz w:val="22"/>
            <w:szCs w:val="22"/>
            <w:lang w:val="pt-BR"/>
          </w:rPr>
          <w:t>d</w:t>
        </w:r>
      </w:ins>
      <w:r w:rsidRPr="00980106">
        <w:rPr>
          <w:rFonts w:ascii="Ebrima" w:hAnsi="Ebrima"/>
          <w:color w:val="000000" w:themeColor="text1"/>
          <w:sz w:val="22"/>
          <w:szCs w:val="22"/>
          <w:lang w:val="pt-BR"/>
        </w:rPr>
        <w:t xml:space="preserve">as, salvo se o respectivo instrumento de constituição dispuser de forma diferente, mas todas e quaisquer das Garantias somente poderão ser alteradas mediante documento escrito, assinado pelas Partes. </w:t>
      </w:r>
    </w:p>
    <w:p w14:paraId="5A92C85B" w14:textId="77777777" w:rsidR="00CE4A00" w:rsidRPr="00980106" w:rsidRDefault="00CE4A00" w:rsidP="00980106">
      <w:pPr>
        <w:pStyle w:val="PargrafodaLista"/>
        <w:tabs>
          <w:tab w:val="left" w:pos="709"/>
        </w:tabs>
        <w:autoSpaceDE w:val="0"/>
        <w:autoSpaceDN w:val="0"/>
        <w:adjustRightInd w:val="0"/>
        <w:ind w:left="0"/>
        <w:rPr>
          <w:rFonts w:ascii="Ebrima" w:hAnsi="Ebrima"/>
          <w:color w:val="000000" w:themeColor="text1"/>
          <w:sz w:val="22"/>
          <w:szCs w:val="22"/>
          <w:lang w:val="pt-BR"/>
        </w:rPr>
      </w:pPr>
    </w:p>
    <w:p w14:paraId="4349D73A" w14:textId="3168DBFA" w:rsidR="00CE4A00" w:rsidRPr="00980106" w:rsidRDefault="00CE4A00" w:rsidP="00980106">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r w:rsidRPr="00980106">
        <w:rPr>
          <w:rFonts w:ascii="Ebrima" w:hAnsi="Ebrima"/>
          <w:color w:val="000000" w:themeColor="text1"/>
          <w:sz w:val="22"/>
          <w:szCs w:val="22"/>
          <w:u w:val="single"/>
          <w:lang w:val="pt-BR"/>
        </w:rPr>
        <w:t>Fiança</w:t>
      </w:r>
      <w:r w:rsidR="00331404"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Os Fiadores comparecem ao presente Contrato de Cessão para prestar garantia fidejussória, mediante a aposição de suas assinaturas neste instrumento, na condição de solidariamente coobrigad</w:t>
      </w:r>
      <w:r w:rsidR="00434F77" w:rsidRPr="00980106">
        <w:rPr>
          <w:rFonts w:ascii="Ebrima" w:hAnsi="Ebrima"/>
          <w:color w:val="000000" w:themeColor="text1"/>
          <w:sz w:val="22"/>
          <w:szCs w:val="22"/>
          <w:lang w:val="pt-BR"/>
        </w:rPr>
        <w:t>o</w:t>
      </w:r>
      <w:r w:rsidRPr="00980106">
        <w:rPr>
          <w:rFonts w:ascii="Ebrima" w:hAnsi="Ebrima"/>
          <w:color w:val="000000" w:themeColor="text1"/>
          <w:sz w:val="22"/>
          <w:szCs w:val="22"/>
          <w:lang w:val="pt-BR"/>
        </w:rPr>
        <w:t xml:space="preserve">s e principais </w:t>
      </w:r>
      <w:r w:rsidR="00434F77" w:rsidRPr="00980106">
        <w:rPr>
          <w:rFonts w:ascii="Ebrima" w:hAnsi="Ebrima"/>
          <w:color w:val="000000" w:themeColor="text1"/>
          <w:sz w:val="22"/>
          <w:szCs w:val="22"/>
          <w:lang w:val="pt-BR"/>
        </w:rPr>
        <w:t>pagadores</w:t>
      </w:r>
      <w:r w:rsidRPr="00980106">
        <w:rPr>
          <w:rFonts w:ascii="Ebrima" w:hAnsi="Ebrima"/>
          <w:color w:val="000000" w:themeColor="text1"/>
          <w:sz w:val="22"/>
          <w:szCs w:val="22"/>
          <w:lang w:val="pt-BR"/>
        </w:rPr>
        <w:t>, com a</w:t>
      </w:r>
      <w:r w:rsidR="00434F77"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por todas as Obrigações Garantidas.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artigo 794 </w:t>
      </w:r>
      <w:r w:rsidRPr="00980106">
        <w:rPr>
          <w:rFonts w:ascii="Ebrima" w:hAnsi="Ebrima" w:cstheme="minorHAnsi"/>
          <w:color w:val="000000" w:themeColor="text1"/>
          <w:sz w:val="22"/>
          <w:szCs w:val="22"/>
          <w:lang w:val="pt-BR"/>
        </w:rPr>
        <w:t xml:space="preserve">do </w:t>
      </w:r>
      <w:r w:rsidRPr="00980106">
        <w:rPr>
          <w:rFonts w:ascii="Ebrima" w:hAnsi="Ebrima"/>
          <w:color w:val="000000" w:themeColor="text1"/>
          <w:sz w:val="22"/>
          <w:szCs w:val="22"/>
          <w:lang w:val="pt-BR"/>
        </w:rPr>
        <w:t>Código de Processo Civil</w:t>
      </w:r>
      <w:r w:rsidRPr="00980106">
        <w:rPr>
          <w:rFonts w:ascii="Ebrima" w:hAnsi="Ebrima" w:cstheme="minorHAnsi"/>
          <w:color w:val="000000" w:themeColor="text1"/>
          <w:sz w:val="22"/>
          <w:szCs w:val="22"/>
          <w:lang w:val="pt-BR"/>
        </w:rPr>
        <w:t>,</w:t>
      </w:r>
      <w:r w:rsidRPr="00980106">
        <w:rPr>
          <w:rFonts w:ascii="Ebrima" w:hAnsi="Ebrima"/>
          <w:color w:val="000000" w:themeColor="text1"/>
          <w:sz w:val="22"/>
          <w:szCs w:val="22"/>
          <w:lang w:val="pt-BR"/>
        </w:rPr>
        <w:t xml:space="preserve"> declaram, portanto, neste ato, não existir qualquer impedimento legal ou convencional que lhes impeçam de assumir a Fiança.</w:t>
      </w:r>
    </w:p>
    <w:p w14:paraId="02D29F2B" w14:textId="77777777" w:rsidR="00CE4A00" w:rsidRPr="00980106" w:rsidRDefault="00CE4A00" w:rsidP="00980106">
      <w:pPr>
        <w:pStyle w:val="PargrafodaLista"/>
        <w:rPr>
          <w:rFonts w:ascii="Ebrima" w:hAnsi="Ebrima"/>
          <w:color w:val="000000" w:themeColor="text1"/>
          <w:sz w:val="22"/>
          <w:szCs w:val="22"/>
          <w:lang w:val="pt-BR"/>
        </w:rPr>
      </w:pPr>
    </w:p>
    <w:p w14:paraId="3FA8682B" w14:textId="3AB114CF" w:rsidR="00CE4A00" w:rsidRPr="00980106" w:rsidRDefault="00CE4A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Os Fiadores poderão vir, a qualquer tempo, a ser chamados para honrar as Obrigações Garantidas, principalmente na forma da Ordem de Pagamentos, em conjunto ou individualmente, caso as Obrigações Garantidas sejam descumpridas no todo ou em parte, observadas eventuais instruções específicas da Cessionária nesse sentido, se existirem.</w:t>
      </w:r>
    </w:p>
    <w:p w14:paraId="36782536" w14:textId="77777777" w:rsidR="00CE4A00" w:rsidRPr="00980106" w:rsidRDefault="00CE4A00" w:rsidP="00980106">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1C11E708" w14:textId="13F7A983" w:rsidR="00CE4A00" w:rsidRPr="00980106" w:rsidRDefault="00CE4A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Os Fiadores declaram estar cientes e de acordo com todos os termos, condições e responsabilidades advindas deste Contrato de Cessão e dos Documentos da Operação, permanecendo válida a Fiança até a data em que for constatado pela </w:t>
      </w:r>
      <w:r w:rsidR="00206452" w:rsidRPr="00980106">
        <w:rPr>
          <w:rFonts w:ascii="Ebrima" w:hAnsi="Ebrima"/>
          <w:color w:val="000000" w:themeColor="text1"/>
          <w:sz w:val="22"/>
          <w:szCs w:val="22"/>
          <w:lang w:val="pt-BR"/>
        </w:rPr>
        <w:t xml:space="preserve">Cessionária </w:t>
      </w:r>
      <w:r w:rsidRPr="00980106">
        <w:rPr>
          <w:rFonts w:ascii="Ebrima" w:hAnsi="Ebrima"/>
          <w:color w:val="000000" w:themeColor="text1"/>
          <w:sz w:val="22"/>
          <w:szCs w:val="22"/>
          <w:lang w:val="pt-BR"/>
        </w:rPr>
        <w:t>o integral cumprimento de todas as Obrigações Garantidas, data na qual será devidamente extinta.</w:t>
      </w:r>
    </w:p>
    <w:p w14:paraId="75D8E323" w14:textId="77777777" w:rsidR="00CE4A00" w:rsidRPr="00980106" w:rsidRDefault="00CE4A00" w:rsidP="00980106">
      <w:pPr>
        <w:pStyle w:val="PargrafodaLista"/>
        <w:rPr>
          <w:rFonts w:ascii="Ebrima" w:hAnsi="Ebrima"/>
          <w:color w:val="000000" w:themeColor="text1"/>
          <w:sz w:val="22"/>
          <w:szCs w:val="22"/>
          <w:lang w:val="pt-BR"/>
        </w:rPr>
      </w:pPr>
    </w:p>
    <w:p w14:paraId="2148F1D0" w14:textId="1ECBCFA1" w:rsidR="00CE4A00" w:rsidRPr="00980106" w:rsidRDefault="00CE4A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Nenhuma objeção ou oposição da</w:t>
      </w:r>
      <w:r w:rsidR="00434F77"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poderá, ainda, ser admitida ou invocada pelos Fiadores com o fito de escusar-se do cumprimento de suas obrigações perante a </w:t>
      </w:r>
      <w:r w:rsidR="00206452"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w:t>
      </w:r>
    </w:p>
    <w:p w14:paraId="06718405" w14:textId="77777777" w:rsidR="00CE4A00" w:rsidRPr="00980106" w:rsidRDefault="00CE4A00" w:rsidP="00980106">
      <w:pPr>
        <w:pStyle w:val="PargrafodaLista"/>
        <w:rPr>
          <w:rFonts w:ascii="Ebrima" w:hAnsi="Ebrima"/>
          <w:color w:val="000000" w:themeColor="text1"/>
          <w:sz w:val="22"/>
          <w:szCs w:val="22"/>
          <w:lang w:val="pt-BR"/>
        </w:rPr>
      </w:pPr>
    </w:p>
    <w:p w14:paraId="49DF7F26" w14:textId="3513574D" w:rsidR="00CE4A00" w:rsidRPr="00980106" w:rsidRDefault="00CE4A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Os Fiadores concordam que não exercerão qualquer direito que possam adquirir por sub-rogação nos termos da Fiança, nem deverão requerer qualquer contribuição e/ou reembolso da</w:t>
      </w:r>
      <w:r w:rsidR="00434F77"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com relação às Obrigações Garantidas satisfeitas por </w:t>
      </w:r>
      <w:r w:rsidR="00434F77" w:rsidRPr="00980106">
        <w:rPr>
          <w:rFonts w:ascii="Ebrima" w:hAnsi="Ebrima"/>
          <w:color w:val="000000" w:themeColor="text1"/>
          <w:sz w:val="22"/>
          <w:szCs w:val="22"/>
          <w:lang w:val="pt-BR"/>
        </w:rPr>
        <w:t>elas</w:t>
      </w:r>
      <w:r w:rsidRPr="00980106">
        <w:rPr>
          <w:rFonts w:ascii="Ebrima" w:hAnsi="Ebrima"/>
          <w:color w:val="000000" w:themeColor="text1"/>
          <w:sz w:val="22"/>
          <w:szCs w:val="22"/>
          <w:lang w:val="pt-BR"/>
        </w:rPr>
        <w:t>, até que as Obrigações Garantidas tenham sido integralmente satisfeitas.</w:t>
      </w:r>
    </w:p>
    <w:p w14:paraId="6F29EE77" w14:textId="77777777" w:rsidR="000501FF" w:rsidRPr="00980106" w:rsidRDefault="000501FF" w:rsidP="00980106">
      <w:pPr>
        <w:pStyle w:val="PargrafodaLista"/>
        <w:rPr>
          <w:rFonts w:ascii="Ebrima" w:hAnsi="Ebrima"/>
          <w:color w:val="000000" w:themeColor="text1"/>
          <w:sz w:val="22"/>
          <w:szCs w:val="22"/>
          <w:lang w:val="pt-BR"/>
        </w:rPr>
      </w:pPr>
    </w:p>
    <w:p w14:paraId="420905A2" w14:textId="741ABA52" w:rsidR="000501FF" w:rsidRPr="00980106" w:rsidRDefault="000501FF"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Sr. Carine comparece </w:t>
      </w:r>
      <w:r w:rsidR="002F5D65" w:rsidRPr="00980106">
        <w:rPr>
          <w:rFonts w:ascii="Ebrima" w:hAnsi="Ebrima"/>
          <w:color w:val="000000" w:themeColor="text1"/>
          <w:sz w:val="22"/>
          <w:szCs w:val="22"/>
          <w:lang w:val="pt-BR"/>
        </w:rPr>
        <w:t>ao</w:t>
      </w:r>
      <w:r w:rsidRPr="00980106">
        <w:rPr>
          <w:rFonts w:ascii="Ebrima" w:hAnsi="Ebrima"/>
          <w:color w:val="000000" w:themeColor="text1"/>
          <w:sz w:val="22"/>
          <w:szCs w:val="22"/>
          <w:lang w:val="pt-BR"/>
        </w:rPr>
        <w:t xml:space="preserve"> presente Contrato de Cessão para anuir com </w:t>
      </w:r>
      <w:r w:rsidR="009E5CBF">
        <w:rPr>
          <w:rFonts w:ascii="Ebrima" w:hAnsi="Ebrima"/>
          <w:color w:val="000000" w:themeColor="text1"/>
          <w:sz w:val="22"/>
          <w:szCs w:val="22"/>
          <w:lang w:val="pt-BR"/>
        </w:rPr>
        <w:t xml:space="preserve">a Fiança prestada </w:t>
      </w:r>
      <w:r w:rsidRPr="00980106">
        <w:rPr>
          <w:rFonts w:ascii="Ebrima" w:hAnsi="Ebrima"/>
          <w:color w:val="000000" w:themeColor="text1"/>
          <w:sz w:val="22"/>
          <w:szCs w:val="22"/>
          <w:lang w:val="pt-BR"/>
        </w:rPr>
        <w:t xml:space="preserve">pelo Sr. Eduardo, </w:t>
      </w:r>
      <w:r w:rsidR="000857B8" w:rsidRPr="00980106">
        <w:rPr>
          <w:rFonts w:ascii="Ebrima" w:hAnsi="Ebrima"/>
          <w:color w:val="000000" w:themeColor="text1"/>
          <w:sz w:val="22"/>
          <w:szCs w:val="22"/>
          <w:lang w:val="pt-BR"/>
        </w:rPr>
        <w:t>nos termos</w:t>
      </w:r>
      <w:r w:rsidRPr="00980106">
        <w:rPr>
          <w:rFonts w:ascii="Ebrima" w:hAnsi="Ebrima"/>
          <w:color w:val="000000" w:themeColor="text1"/>
          <w:sz w:val="22"/>
          <w:szCs w:val="22"/>
          <w:lang w:val="pt-BR"/>
        </w:rPr>
        <w:t xml:space="preserve"> e disposição aqui expostos, conforme </w:t>
      </w:r>
      <w:r w:rsidR="000857B8" w:rsidRPr="00980106">
        <w:rPr>
          <w:rFonts w:ascii="Ebrima" w:hAnsi="Ebrima"/>
          <w:color w:val="000000" w:themeColor="text1"/>
          <w:sz w:val="22"/>
          <w:szCs w:val="22"/>
          <w:lang w:val="pt-BR"/>
        </w:rPr>
        <w:t xml:space="preserve">o </w:t>
      </w:r>
      <w:r w:rsidRPr="00980106">
        <w:rPr>
          <w:rFonts w:ascii="Ebrima" w:hAnsi="Ebrima"/>
          <w:color w:val="000000" w:themeColor="text1"/>
          <w:sz w:val="22"/>
          <w:szCs w:val="22"/>
          <w:lang w:val="pt-BR"/>
        </w:rPr>
        <w:t>artigo 1.647, do Código Civil</w:t>
      </w:r>
      <w:r w:rsidR="000857B8" w:rsidRPr="00980106">
        <w:rPr>
          <w:rFonts w:ascii="Ebrima" w:hAnsi="Ebrima"/>
          <w:color w:val="000000" w:themeColor="text1"/>
          <w:sz w:val="22"/>
          <w:szCs w:val="22"/>
          <w:lang w:val="pt-BR"/>
        </w:rPr>
        <w:t xml:space="preserve">, </w:t>
      </w:r>
      <w:r w:rsidR="000857B8" w:rsidRPr="00980106">
        <w:rPr>
          <w:rFonts w:ascii="Ebrima" w:hAnsi="Ebrima"/>
          <w:sz w:val="22"/>
          <w:szCs w:val="22"/>
        </w:rPr>
        <w:t>nada tendo a reclamar acerca da garantia prestada e seus termos a qualquer tempo</w:t>
      </w:r>
      <w:r w:rsidR="000857B8" w:rsidRPr="00980106">
        <w:rPr>
          <w:rFonts w:ascii="Ebrima" w:hAnsi="Ebrima"/>
          <w:sz w:val="22"/>
          <w:szCs w:val="22"/>
          <w:lang w:val="pt-BR"/>
        </w:rPr>
        <w:t>.</w:t>
      </w:r>
      <w:ins w:id="86" w:author="Natália Xavier Alencar" w:date="2021-04-14T18:28:00Z">
        <w:r w:rsidR="00220A02">
          <w:rPr>
            <w:rFonts w:ascii="Ebrima" w:hAnsi="Ebrima"/>
            <w:sz w:val="22"/>
            <w:szCs w:val="22"/>
            <w:lang w:val="pt-BR"/>
          </w:rPr>
          <w:t xml:space="preserve"> [</w:t>
        </w:r>
        <w:r w:rsidR="00220A02" w:rsidRPr="00220A02">
          <w:rPr>
            <w:rFonts w:ascii="Ebrima" w:hAnsi="Ebrima"/>
            <w:sz w:val="22"/>
            <w:szCs w:val="22"/>
            <w:highlight w:val="cyan"/>
            <w:lang w:val="pt-BR"/>
            <w:rPrChange w:id="87" w:author="Natália Xavier Alencar" w:date="2021-04-14T18:30:00Z">
              <w:rPr>
                <w:rFonts w:ascii="Ebrima" w:hAnsi="Ebrima"/>
                <w:sz w:val="22"/>
                <w:szCs w:val="22"/>
                <w:lang w:val="pt-BR"/>
              </w:rPr>
            </w:rPrChange>
          </w:rPr>
          <w:t xml:space="preserve">Nota </w:t>
        </w:r>
        <w:proofErr w:type="spellStart"/>
        <w:r w:rsidR="00220A02" w:rsidRPr="00220A02">
          <w:rPr>
            <w:rFonts w:ascii="Ebrima" w:hAnsi="Ebrima"/>
            <w:sz w:val="22"/>
            <w:szCs w:val="22"/>
            <w:highlight w:val="cyan"/>
            <w:lang w:val="pt-BR"/>
            <w:rPrChange w:id="88" w:author="Natália Xavier Alencar" w:date="2021-04-14T18:30:00Z">
              <w:rPr>
                <w:rFonts w:ascii="Ebrima" w:hAnsi="Ebrima"/>
                <w:sz w:val="22"/>
                <w:szCs w:val="22"/>
                <w:lang w:val="pt-BR"/>
              </w:rPr>
            </w:rPrChange>
          </w:rPr>
          <w:t>SPavarini</w:t>
        </w:r>
        <w:proofErr w:type="spellEnd"/>
        <w:r w:rsidR="00220A02" w:rsidRPr="00220A02">
          <w:rPr>
            <w:rFonts w:ascii="Ebrima" w:hAnsi="Ebrima"/>
            <w:sz w:val="22"/>
            <w:szCs w:val="22"/>
            <w:highlight w:val="cyan"/>
            <w:lang w:val="pt-BR"/>
            <w:rPrChange w:id="89" w:author="Natália Xavier Alencar" w:date="2021-04-14T18:30:00Z">
              <w:rPr>
                <w:rFonts w:ascii="Ebrima" w:hAnsi="Ebrima"/>
                <w:sz w:val="22"/>
                <w:szCs w:val="22"/>
                <w:lang w:val="pt-BR"/>
              </w:rPr>
            </w:rPrChange>
          </w:rPr>
          <w:t xml:space="preserve">: </w:t>
        </w:r>
      </w:ins>
      <w:ins w:id="90" w:author="Natália Xavier Alencar" w:date="2021-04-14T18:29:00Z">
        <w:r w:rsidR="00220A02" w:rsidRPr="00220A02">
          <w:rPr>
            <w:rFonts w:ascii="Ebrima" w:hAnsi="Ebrima"/>
            <w:sz w:val="22"/>
            <w:szCs w:val="22"/>
            <w:highlight w:val="cyan"/>
            <w:lang w:val="pt-BR"/>
            <w:rPrChange w:id="91" w:author="Natália Xavier Alencar" w:date="2021-04-14T18:30:00Z">
              <w:rPr>
                <w:rFonts w:ascii="Ebrima" w:hAnsi="Ebrima"/>
                <w:sz w:val="22"/>
                <w:szCs w:val="22"/>
                <w:lang w:val="pt-BR"/>
              </w:rPr>
            </w:rPrChange>
          </w:rPr>
          <w:t xml:space="preserve">Incluir cônjuge do Sr. Carlos, considerando o regime de comunhão </w:t>
        </w:r>
        <w:proofErr w:type="spellStart"/>
        <w:r w:rsidR="00220A02" w:rsidRPr="00220A02">
          <w:rPr>
            <w:rFonts w:ascii="Ebrima" w:hAnsi="Ebrima"/>
            <w:sz w:val="22"/>
            <w:szCs w:val="22"/>
            <w:highlight w:val="cyan"/>
            <w:lang w:val="pt-BR"/>
            <w:rPrChange w:id="92" w:author="Natália Xavier Alencar" w:date="2021-04-14T18:30:00Z">
              <w:rPr>
                <w:rFonts w:ascii="Ebrima" w:hAnsi="Ebrima"/>
                <w:sz w:val="22"/>
                <w:szCs w:val="22"/>
                <w:lang w:val="pt-BR"/>
              </w:rPr>
            </w:rPrChange>
          </w:rPr>
          <w:t>universão</w:t>
        </w:r>
        <w:proofErr w:type="spellEnd"/>
        <w:r w:rsidR="00220A02" w:rsidRPr="00220A02">
          <w:rPr>
            <w:rFonts w:ascii="Ebrima" w:hAnsi="Ebrima"/>
            <w:sz w:val="22"/>
            <w:szCs w:val="22"/>
            <w:highlight w:val="cyan"/>
            <w:lang w:val="pt-BR"/>
            <w:rPrChange w:id="93" w:author="Natália Xavier Alencar" w:date="2021-04-14T18:30:00Z">
              <w:rPr>
                <w:rFonts w:ascii="Ebrima" w:hAnsi="Ebrima"/>
                <w:sz w:val="22"/>
                <w:szCs w:val="22"/>
                <w:lang w:val="pt-BR"/>
              </w:rPr>
            </w:rPrChange>
          </w:rPr>
          <w:t xml:space="preserve"> de </w:t>
        </w:r>
        <w:proofErr w:type="gramStart"/>
        <w:r w:rsidR="00220A02" w:rsidRPr="00220A02">
          <w:rPr>
            <w:rFonts w:ascii="Ebrima" w:hAnsi="Ebrima"/>
            <w:sz w:val="22"/>
            <w:szCs w:val="22"/>
            <w:highlight w:val="cyan"/>
            <w:lang w:val="pt-BR"/>
            <w:rPrChange w:id="94" w:author="Natália Xavier Alencar" w:date="2021-04-14T18:30:00Z">
              <w:rPr>
                <w:rFonts w:ascii="Ebrima" w:hAnsi="Ebrima"/>
                <w:sz w:val="22"/>
                <w:szCs w:val="22"/>
                <w:lang w:val="pt-BR"/>
              </w:rPr>
            </w:rPrChange>
          </w:rPr>
          <w:t>bens.</w:t>
        </w:r>
        <w:r w:rsidR="00220A02">
          <w:rPr>
            <w:rFonts w:ascii="Ebrima" w:hAnsi="Ebrima"/>
            <w:sz w:val="22"/>
            <w:szCs w:val="22"/>
            <w:lang w:val="pt-BR"/>
          </w:rPr>
          <w:t>]</w:t>
        </w:r>
      </w:ins>
      <w:proofErr w:type="gramEnd"/>
    </w:p>
    <w:p w14:paraId="7F9E088A" w14:textId="77777777" w:rsidR="000501FF" w:rsidRPr="00980106" w:rsidRDefault="000501FF" w:rsidP="00980106">
      <w:pPr>
        <w:rPr>
          <w:rFonts w:ascii="Ebrima" w:hAnsi="Ebrima"/>
          <w:color w:val="000000" w:themeColor="text1"/>
          <w:sz w:val="22"/>
          <w:szCs w:val="22"/>
        </w:rPr>
      </w:pPr>
    </w:p>
    <w:p w14:paraId="649B4589" w14:textId="0A7DB896" w:rsidR="00AF01C3" w:rsidRPr="00980106" w:rsidRDefault="00687900" w:rsidP="00980106">
      <w:pPr>
        <w:pStyle w:val="PargrafodaLista"/>
        <w:numPr>
          <w:ilvl w:val="1"/>
          <w:numId w:val="22"/>
        </w:numPr>
        <w:tabs>
          <w:tab w:val="left" w:pos="709"/>
        </w:tabs>
        <w:autoSpaceDE w:val="0"/>
        <w:autoSpaceDN w:val="0"/>
        <w:adjustRightInd w:val="0"/>
        <w:ind w:left="0" w:firstLine="0"/>
        <w:rPr>
          <w:rFonts w:ascii="Ebrima" w:hAnsi="Ebrima"/>
          <w:color w:val="000000" w:themeColor="text1"/>
          <w:spacing w:val="-4"/>
          <w:sz w:val="22"/>
          <w:szCs w:val="22"/>
          <w:lang w:val="pt-BR"/>
        </w:rPr>
      </w:pPr>
      <w:r w:rsidRPr="00980106">
        <w:rPr>
          <w:rFonts w:ascii="Ebrima" w:hAnsi="Ebrima"/>
          <w:color w:val="000000" w:themeColor="text1"/>
          <w:sz w:val="22"/>
          <w:szCs w:val="22"/>
          <w:u w:val="single"/>
          <w:lang w:val="pt-BR"/>
        </w:rPr>
        <w:t>Fundo de Obras</w:t>
      </w:r>
      <w:r w:rsidR="00C9702A"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A </w:t>
      </w:r>
      <w:r w:rsidR="00C9702A"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constitui</w:t>
      </w:r>
      <w:r w:rsidR="003E407F" w:rsidRPr="00980106">
        <w:rPr>
          <w:rFonts w:ascii="Ebrima" w:hAnsi="Ebrima"/>
          <w:color w:val="000000" w:themeColor="text1"/>
          <w:sz w:val="22"/>
          <w:szCs w:val="22"/>
          <w:lang w:val="pt-BR"/>
        </w:rPr>
        <w:t xml:space="preserve"> com os recursos</w:t>
      </w:r>
      <w:r w:rsidR="0073122A" w:rsidRPr="00980106">
        <w:rPr>
          <w:rFonts w:ascii="Ebrima" w:hAnsi="Ebrima"/>
          <w:color w:val="000000" w:themeColor="text1"/>
          <w:sz w:val="22"/>
          <w:szCs w:val="22"/>
          <w:lang w:val="pt-BR"/>
        </w:rPr>
        <w:t xml:space="preserve"> </w:t>
      </w:r>
      <w:r w:rsidR="00716DF2" w:rsidRPr="00980106">
        <w:rPr>
          <w:rFonts w:ascii="Ebrima" w:hAnsi="Ebrima"/>
          <w:color w:val="000000" w:themeColor="text1"/>
          <w:sz w:val="22"/>
          <w:szCs w:val="22"/>
        </w:rPr>
        <w:t>retidos nos termos da Ordem de Pagamentos</w:t>
      </w:r>
      <w:r w:rsidR="00716DF2"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o Fundo de Obras no valor equivalente a R$ </w:t>
      </w:r>
      <w:r w:rsidR="0073122A" w:rsidRPr="00980106">
        <w:rPr>
          <w:rFonts w:ascii="Ebrima" w:hAnsi="Ebrima"/>
          <w:color w:val="000000" w:themeColor="text1"/>
          <w:sz w:val="22"/>
          <w:szCs w:val="22"/>
          <w:lang w:val="pt-BR"/>
        </w:rPr>
        <w:t xml:space="preserve">2.500.000,00 (dois milhões e quinhentos mil reais) </w:t>
      </w:r>
      <w:r w:rsidRPr="00980106">
        <w:rPr>
          <w:rFonts w:ascii="Ebrima" w:hAnsi="Ebrima"/>
          <w:color w:val="000000" w:themeColor="text1"/>
          <w:sz w:val="22"/>
          <w:szCs w:val="22"/>
          <w:lang w:val="pt-BR"/>
        </w:rPr>
        <w:t>para a conclusão das obras do</w:t>
      </w:r>
      <w:r w:rsidR="00C9702A" w:rsidRPr="00980106">
        <w:rPr>
          <w:rFonts w:ascii="Ebrima" w:hAnsi="Ebrima"/>
          <w:color w:val="000000" w:themeColor="text1"/>
          <w:sz w:val="22"/>
          <w:szCs w:val="22"/>
          <w:lang w:val="pt-BR"/>
        </w:rPr>
        <w:t>s Loteamentos</w:t>
      </w:r>
      <w:r w:rsidRPr="00980106">
        <w:rPr>
          <w:rFonts w:ascii="Ebrima" w:hAnsi="Ebrima"/>
          <w:color w:val="000000" w:themeColor="text1"/>
          <w:spacing w:val="-4"/>
          <w:sz w:val="22"/>
          <w:szCs w:val="22"/>
          <w:lang w:val="pt-BR"/>
        </w:rPr>
        <w:t xml:space="preserve">. </w:t>
      </w:r>
    </w:p>
    <w:p w14:paraId="2D77FACA" w14:textId="77777777" w:rsidR="00AF01C3" w:rsidRPr="00980106" w:rsidRDefault="00AF01C3" w:rsidP="00980106">
      <w:pPr>
        <w:pStyle w:val="PargrafodaLista"/>
        <w:tabs>
          <w:tab w:val="left" w:pos="709"/>
        </w:tabs>
        <w:autoSpaceDE w:val="0"/>
        <w:autoSpaceDN w:val="0"/>
        <w:adjustRightInd w:val="0"/>
        <w:ind w:left="0"/>
        <w:rPr>
          <w:rFonts w:ascii="Ebrima" w:hAnsi="Ebrima"/>
          <w:color w:val="000000" w:themeColor="text1"/>
          <w:spacing w:val="-4"/>
          <w:sz w:val="22"/>
          <w:szCs w:val="22"/>
          <w:lang w:val="pt-BR"/>
        </w:rPr>
      </w:pPr>
    </w:p>
    <w:p w14:paraId="1702A664" w14:textId="5D4C1417" w:rsidR="00AD5F88" w:rsidRPr="00980106" w:rsidRDefault="006879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s="Arial"/>
          <w:color w:val="000000" w:themeColor="text1"/>
          <w:sz w:val="22"/>
          <w:szCs w:val="22"/>
          <w:lang w:val="pt-BR"/>
        </w:rPr>
        <w:t xml:space="preserve">As Partes encomendaram, previamente à celebração deste </w:t>
      </w:r>
      <w:r w:rsidR="00AF01C3" w:rsidRPr="00980106">
        <w:rPr>
          <w:rFonts w:ascii="Ebrima" w:hAnsi="Ebrima" w:cs="Arial"/>
          <w:color w:val="000000" w:themeColor="text1"/>
          <w:sz w:val="22"/>
          <w:szCs w:val="22"/>
          <w:lang w:val="pt-BR"/>
        </w:rPr>
        <w:t>Contrato de Cessão</w:t>
      </w:r>
      <w:r w:rsidRPr="00980106">
        <w:rPr>
          <w:rFonts w:ascii="Ebrima" w:hAnsi="Ebrima" w:cs="Arial"/>
          <w:color w:val="000000" w:themeColor="text1"/>
          <w:sz w:val="22"/>
          <w:szCs w:val="22"/>
          <w:lang w:val="pt-BR"/>
        </w:rPr>
        <w:t xml:space="preserve">, um Relatório de </w:t>
      </w:r>
      <w:r w:rsidRPr="00980106">
        <w:rPr>
          <w:rFonts w:ascii="Ebrima" w:hAnsi="Ebrima"/>
          <w:color w:val="000000" w:themeColor="text1"/>
          <w:sz w:val="22"/>
          <w:szCs w:val="22"/>
          <w:lang w:val="pt-BR"/>
        </w:rPr>
        <w:t xml:space="preserve">Medição, </w:t>
      </w:r>
      <w:r w:rsidRPr="00980106">
        <w:rPr>
          <w:rFonts w:ascii="Ebrima" w:hAnsi="Ebrima" w:cs="Arial"/>
          <w:color w:val="000000" w:themeColor="text1"/>
          <w:sz w:val="22"/>
          <w:szCs w:val="22"/>
          <w:lang w:val="pt-BR"/>
        </w:rPr>
        <w:t xml:space="preserve">fornecido </w:t>
      </w:r>
      <w:r w:rsidR="00AD5F88" w:rsidRPr="00980106">
        <w:rPr>
          <w:rFonts w:ascii="Ebrima" w:hAnsi="Ebrima" w:cs="Arial"/>
          <w:color w:val="000000" w:themeColor="text1"/>
          <w:sz w:val="22"/>
          <w:szCs w:val="22"/>
          <w:lang w:val="pt-BR"/>
        </w:rPr>
        <w:t>p</w:t>
      </w:r>
      <w:r w:rsidR="00476930" w:rsidRPr="00980106">
        <w:rPr>
          <w:rFonts w:ascii="Ebrima" w:hAnsi="Ebrima" w:cs="Arial"/>
          <w:color w:val="000000" w:themeColor="text1"/>
          <w:sz w:val="22"/>
          <w:szCs w:val="22"/>
          <w:lang w:val="pt-BR"/>
        </w:rPr>
        <w:t>or empresa especializada em obras</w:t>
      </w:r>
      <w:r w:rsidR="006B2723" w:rsidRPr="00980106">
        <w:rPr>
          <w:rFonts w:ascii="Ebrima" w:hAnsi="Ebrima" w:cs="Arial"/>
          <w:color w:val="000000" w:themeColor="text1"/>
          <w:sz w:val="22"/>
          <w:szCs w:val="22"/>
          <w:lang w:val="pt-BR"/>
        </w:rPr>
        <w:t xml:space="preserve"> </w:t>
      </w:r>
      <w:r w:rsidR="000B2B0C" w:rsidRPr="00980106">
        <w:rPr>
          <w:rFonts w:ascii="Ebrima" w:hAnsi="Ebrima" w:cs="Arial"/>
          <w:color w:val="000000" w:themeColor="text1"/>
          <w:sz w:val="22"/>
          <w:szCs w:val="22"/>
          <w:lang w:val="pt-BR"/>
        </w:rPr>
        <w:t xml:space="preserve">contratada pelas </w:t>
      </w:r>
      <w:r w:rsidR="006B2723" w:rsidRPr="00980106">
        <w:rPr>
          <w:rFonts w:ascii="Ebrima" w:hAnsi="Ebrima" w:cs="Arial"/>
          <w:color w:val="000000" w:themeColor="text1"/>
          <w:sz w:val="22"/>
          <w:szCs w:val="22"/>
          <w:lang w:val="pt-BR"/>
        </w:rPr>
        <w:t>Emitentes</w:t>
      </w:r>
      <w:r w:rsidR="000B2B0C" w:rsidRPr="00980106">
        <w:rPr>
          <w:rFonts w:ascii="Ebrima" w:hAnsi="Ebrima" w:cs="Arial"/>
          <w:color w:val="000000" w:themeColor="text1"/>
          <w:sz w:val="22"/>
          <w:szCs w:val="22"/>
          <w:lang w:val="pt-BR"/>
        </w:rPr>
        <w:t xml:space="preserve">. </w:t>
      </w:r>
      <w:r w:rsidR="002762CE" w:rsidRPr="00980106">
        <w:rPr>
          <w:rFonts w:ascii="Ebrima" w:hAnsi="Ebrima" w:cs="Arial"/>
          <w:color w:val="000000" w:themeColor="text1"/>
          <w:sz w:val="22"/>
          <w:szCs w:val="22"/>
          <w:lang w:val="pt-BR"/>
        </w:rPr>
        <w:t>O r</w:t>
      </w:r>
      <w:r w:rsidRPr="00980106">
        <w:rPr>
          <w:rFonts w:ascii="Ebrima" w:hAnsi="Ebrima" w:cs="Arial"/>
          <w:color w:val="000000" w:themeColor="text1"/>
          <w:sz w:val="22"/>
          <w:szCs w:val="22"/>
          <w:lang w:val="pt-BR"/>
        </w:rPr>
        <w:t xml:space="preserve">eferido relatório, </w:t>
      </w:r>
      <w:r w:rsidRPr="00980106">
        <w:rPr>
          <w:rFonts w:ascii="Ebrima" w:hAnsi="Ebrima"/>
          <w:color w:val="000000" w:themeColor="text1"/>
          <w:sz w:val="22"/>
          <w:szCs w:val="22"/>
          <w:lang w:val="pt-BR"/>
        </w:rPr>
        <w:t>serviu de base para determinar o valor inicial do Fundo de Obras, e servirá de “marco zero” para que futuros Relatórios de Medição possam medir a evolução das obras.</w:t>
      </w:r>
    </w:p>
    <w:p w14:paraId="71CAC301" w14:textId="77777777" w:rsidR="00AD5F88" w:rsidRPr="00980106" w:rsidRDefault="00AD5F88" w:rsidP="00980106">
      <w:pPr>
        <w:pStyle w:val="PargrafodaLista"/>
        <w:tabs>
          <w:tab w:val="left" w:pos="709"/>
        </w:tabs>
        <w:autoSpaceDE w:val="0"/>
        <w:autoSpaceDN w:val="0"/>
        <w:adjustRightInd w:val="0"/>
        <w:ind w:left="709"/>
        <w:rPr>
          <w:rFonts w:ascii="Ebrima" w:hAnsi="Ebrima"/>
          <w:color w:val="000000" w:themeColor="text1"/>
          <w:spacing w:val="-4"/>
          <w:sz w:val="22"/>
          <w:szCs w:val="22"/>
          <w:lang w:val="pt-BR"/>
        </w:rPr>
      </w:pPr>
    </w:p>
    <w:p w14:paraId="4873E519" w14:textId="28563F06" w:rsidR="002762CE" w:rsidRPr="00980106" w:rsidRDefault="0047693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s="Arial"/>
          <w:color w:val="000000" w:themeColor="text1"/>
          <w:sz w:val="22"/>
          <w:szCs w:val="22"/>
          <w:lang w:val="pt-BR"/>
        </w:rPr>
        <w:t>Semestralmente</w:t>
      </w:r>
      <w:r w:rsidR="00687900" w:rsidRPr="00980106">
        <w:rPr>
          <w:rFonts w:ascii="Ebrima" w:hAnsi="Ebrima" w:cs="Arial"/>
          <w:color w:val="000000" w:themeColor="text1"/>
          <w:sz w:val="22"/>
          <w:szCs w:val="22"/>
          <w:lang w:val="pt-BR"/>
        </w:rPr>
        <w:t xml:space="preserve">, </w:t>
      </w:r>
      <w:r w:rsidR="006B2723" w:rsidRPr="00980106">
        <w:rPr>
          <w:rFonts w:ascii="Ebrima" w:hAnsi="Ebrima" w:cs="Arial"/>
          <w:color w:val="000000" w:themeColor="text1"/>
          <w:sz w:val="22"/>
          <w:szCs w:val="22"/>
          <w:lang w:val="pt-BR"/>
        </w:rPr>
        <w:t>será elaborado p</w:t>
      </w:r>
      <w:r w:rsidRPr="00980106">
        <w:rPr>
          <w:rFonts w:ascii="Ebrima" w:hAnsi="Ebrima" w:cs="Arial"/>
          <w:color w:val="000000" w:themeColor="text1"/>
          <w:sz w:val="22"/>
          <w:szCs w:val="22"/>
          <w:lang w:val="pt-BR"/>
        </w:rPr>
        <w:t>or referida empresa de obras</w:t>
      </w:r>
      <w:r w:rsidR="00A34738" w:rsidRPr="00980106">
        <w:rPr>
          <w:rFonts w:ascii="Ebrima" w:hAnsi="Ebrima"/>
          <w:sz w:val="22"/>
          <w:szCs w:val="22"/>
          <w:lang w:val="pt-BR"/>
        </w:rPr>
        <w:t xml:space="preserve">, a pedido das </w:t>
      </w:r>
      <w:r w:rsidR="006B2723" w:rsidRPr="00980106">
        <w:rPr>
          <w:rFonts w:ascii="Ebrima" w:hAnsi="Ebrima" w:cs="Arial"/>
          <w:color w:val="000000" w:themeColor="text1"/>
          <w:sz w:val="22"/>
          <w:szCs w:val="22"/>
          <w:lang w:val="pt-BR"/>
        </w:rPr>
        <w:t>Emitentes</w:t>
      </w:r>
      <w:r w:rsidR="00A34738" w:rsidRPr="00980106">
        <w:rPr>
          <w:rFonts w:ascii="Ebrima" w:hAnsi="Ebrima" w:cs="Arial"/>
          <w:color w:val="000000" w:themeColor="text1"/>
          <w:sz w:val="22"/>
          <w:szCs w:val="22"/>
          <w:lang w:val="pt-BR"/>
        </w:rPr>
        <w:t xml:space="preserve">, </w:t>
      </w:r>
      <w:r w:rsidR="00687900" w:rsidRPr="00980106">
        <w:rPr>
          <w:rFonts w:ascii="Ebrima" w:hAnsi="Ebrima" w:cs="Arial"/>
          <w:color w:val="000000" w:themeColor="text1"/>
          <w:sz w:val="22"/>
          <w:szCs w:val="22"/>
          <w:lang w:val="pt-BR"/>
        </w:rPr>
        <w:t xml:space="preserve">novo Relatório de Medição, </w:t>
      </w:r>
      <w:r w:rsidR="002762CE" w:rsidRPr="00980106">
        <w:rPr>
          <w:rFonts w:ascii="Ebrima" w:hAnsi="Ebrima" w:cs="Arial"/>
          <w:color w:val="000000" w:themeColor="text1"/>
          <w:sz w:val="22"/>
          <w:szCs w:val="22"/>
          <w:lang w:val="pt-BR"/>
        </w:rPr>
        <w:t xml:space="preserve">contendo, além de outras características solicitadas pela Cessionária: </w:t>
      </w:r>
      <w:r w:rsidR="002762CE" w:rsidRPr="00980106">
        <w:rPr>
          <w:rFonts w:ascii="Ebrima" w:hAnsi="Ebrima" w:cs="Arial"/>
          <w:b/>
          <w:bCs/>
          <w:color w:val="000000" w:themeColor="text1"/>
          <w:sz w:val="22"/>
          <w:szCs w:val="22"/>
          <w:lang w:val="pt-BR"/>
        </w:rPr>
        <w:t>(i)</w:t>
      </w:r>
      <w:r w:rsidR="002762CE" w:rsidRPr="00980106">
        <w:rPr>
          <w:rFonts w:ascii="Ebrima" w:hAnsi="Ebrima" w:cs="Arial"/>
          <w:color w:val="000000" w:themeColor="text1"/>
          <w:sz w:val="22"/>
          <w:szCs w:val="22"/>
          <w:lang w:val="pt-BR"/>
        </w:rPr>
        <w:t xml:space="preserve"> a evolução das obras durante o período de referência; </w:t>
      </w:r>
      <w:r w:rsidR="002762CE" w:rsidRPr="00980106">
        <w:rPr>
          <w:rFonts w:ascii="Ebrima" w:hAnsi="Ebrima" w:cs="Arial"/>
          <w:b/>
          <w:bCs/>
          <w:color w:val="000000" w:themeColor="text1"/>
          <w:sz w:val="22"/>
          <w:szCs w:val="22"/>
          <w:lang w:val="pt-BR"/>
        </w:rPr>
        <w:t>(</w:t>
      </w:r>
      <w:proofErr w:type="spellStart"/>
      <w:r w:rsidR="002762CE" w:rsidRPr="00980106">
        <w:rPr>
          <w:rFonts w:ascii="Ebrima" w:hAnsi="Ebrima" w:cs="Arial"/>
          <w:b/>
          <w:bCs/>
          <w:color w:val="000000" w:themeColor="text1"/>
          <w:sz w:val="22"/>
          <w:szCs w:val="22"/>
          <w:lang w:val="pt-BR"/>
        </w:rPr>
        <w:t>ii</w:t>
      </w:r>
      <w:proofErr w:type="spellEnd"/>
      <w:r w:rsidR="002762CE" w:rsidRPr="00980106">
        <w:rPr>
          <w:rFonts w:ascii="Ebrima" w:hAnsi="Ebrima" w:cs="Arial"/>
          <w:b/>
          <w:bCs/>
          <w:color w:val="000000" w:themeColor="text1"/>
          <w:sz w:val="22"/>
          <w:szCs w:val="22"/>
          <w:lang w:val="pt-BR"/>
        </w:rPr>
        <w:t>)</w:t>
      </w:r>
      <w:r w:rsidR="002762CE" w:rsidRPr="00980106">
        <w:rPr>
          <w:rFonts w:ascii="Ebrima" w:hAnsi="Ebrima" w:cs="Arial"/>
          <w:color w:val="000000" w:themeColor="text1"/>
          <w:sz w:val="22"/>
          <w:szCs w:val="22"/>
          <w:lang w:val="pt-BR"/>
        </w:rPr>
        <w:t xml:space="preserve"> </w:t>
      </w:r>
      <w:r w:rsidR="00687900" w:rsidRPr="00980106">
        <w:rPr>
          <w:rFonts w:ascii="Ebrima" w:hAnsi="Ebrima" w:cs="Arial"/>
          <w:color w:val="000000" w:themeColor="text1"/>
          <w:sz w:val="22"/>
          <w:szCs w:val="22"/>
        </w:rPr>
        <w:t xml:space="preserve">comparativo de evolução das obras contra o Relatório de Medição </w:t>
      </w:r>
      <w:r w:rsidR="002762CE" w:rsidRPr="00980106">
        <w:rPr>
          <w:rFonts w:ascii="Ebrima" w:hAnsi="Ebrima" w:cs="Arial"/>
          <w:color w:val="000000" w:themeColor="text1"/>
          <w:sz w:val="22"/>
          <w:szCs w:val="22"/>
          <w:lang w:val="pt-BR"/>
        </w:rPr>
        <w:t xml:space="preserve">do período </w:t>
      </w:r>
      <w:r w:rsidR="00687900" w:rsidRPr="00980106">
        <w:rPr>
          <w:rFonts w:ascii="Ebrima" w:hAnsi="Ebrima" w:cs="Arial"/>
          <w:color w:val="000000" w:themeColor="text1"/>
          <w:sz w:val="22"/>
          <w:szCs w:val="22"/>
        </w:rPr>
        <w:t>anterior</w:t>
      </w:r>
      <w:r w:rsidR="002762CE" w:rsidRPr="00980106">
        <w:rPr>
          <w:rFonts w:ascii="Ebrima" w:hAnsi="Ebrima" w:cs="Arial"/>
          <w:color w:val="000000" w:themeColor="text1"/>
          <w:sz w:val="22"/>
          <w:szCs w:val="22"/>
          <w:lang w:val="pt-BR"/>
        </w:rPr>
        <w:t xml:space="preserve">; </w:t>
      </w:r>
      <w:r w:rsidR="002762CE" w:rsidRPr="00980106">
        <w:rPr>
          <w:rFonts w:ascii="Ebrima" w:hAnsi="Ebrima" w:cs="Arial"/>
          <w:b/>
          <w:bCs/>
          <w:color w:val="000000" w:themeColor="text1"/>
          <w:sz w:val="22"/>
          <w:szCs w:val="22"/>
          <w:lang w:val="pt-BR"/>
        </w:rPr>
        <w:t>(</w:t>
      </w:r>
      <w:proofErr w:type="spellStart"/>
      <w:r w:rsidR="002762CE" w:rsidRPr="00980106">
        <w:rPr>
          <w:rFonts w:ascii="Ebrima" w:hAnsi="Ebrima" w:cs="Arial"/>
          <w:b/>
          <w:bCs/>
          <w:color w:val="000000" w:themeColor="text1"/>
          <w:sz w:val="22"/>
          <w:szCs w:val="22"/>
          <w:lang w:val="pt-BR"/>
        </w:rPr>
        <w:t>iii</w:t>
      </w:r>
      <w:proofErr w:type="spellEnd"/>
      <w:r w:rsidR="002762CE" w:rsidRPr="00980106">
        <w:rPr>
          <w:rFonts w:ascii="Ebrima" w:hAnsi="Ebrima" w:cs="Arial"/>
          <w:b/>
          <w:bCs/>
          <w:color w:val="000000" w:themeColor="text1"/>
          <w:sz w:val="22"/>
          <w:szCs w:val="22"/>
          <w:lang w:val="pt-BR"/>
        </w:rPr>
        <w:t>)</w:t>
      </w:r>
      <w:r w:rsidR="002762CE" w:rsidRPr="00980106">
        <w:rPr>
          <w:rFonts w:ascii="Ebrima" w:hAnsi="Ebrima" w:cs="Arial"/>
          <w:color w:val="000000" w:themeColor="text1"/>
          <w:sz w:val="22"/>
          <w:szCs w:val="22"/>
          <w:lang w:val="pt-BR"/>
        </w:rPr>
        <w:t xml:space="preserve"> as despesas incorridas durante o período de referência; e </w:t>
      </w:r>
      <w:r w:rsidR="002762CE" w:rsidRPr="00980106">
        <w:rPr>
          <w:rFonts w:ascii="Ebrima" w:hAnsi="Ebrima" w:cs="Arial"/>
          <w:b/>
          <w:bCs/>
          <w:color w:val="000000" w:themeColor="text1"/>
          <w:sz w:val="22"/>
          <w:szCs w:val="22"/>
          <w:lang w:val="pt-BR"/>
        </w:rPr>
        <w:t>(</w:t>
      </w:r>
      <w:proofErr w:type="spellStart"/>
      <w:r w:rsidR="002762CE" w:rsidRPr="00980106">
        <w:rPr>
          <w:rFonts w:ascii="Ebrima" w:hAnsi="Ebrima" w:cs="Arial"/>
          <w:b/>
          <w:bCs/>
          <w:color w:val="000000" w:themeColor="text1"/>
          <w:sz w:val="22"/>
          <w:szCs w:val="22"/>
          <w:lang w:val="pt-BR"/>
        </w:rPr>
        <w:t>iv</w:t>
      </w:r>
      <w:proofErr w:type="spellEnd"/>
      <w:r w:rsidR="002762CE" w:rsidRPr="00980106">
        <w:rPr>
          <w:rFonts w:ascii="Ebrima" w:hAnsi="Ebrima" w:cs="Arial"/>
          <w:b/>
          <w:bCs/>
          <w:color w:val="000000" w:themeColor="text1"/>
          <w:sz w:val="22"/>
          <w:szCs w:val="22"/>
          <w:lang w:val="pt-BR"/>
        </w:rPr>
        <w:t xml:space="preserve">) </w:t>
      </w:r>
      <w:r w:rsidR="002762CE" w:rsidRPr="00980106">
        <w:rPr>
          <w:rFonts w:ascii="Ebrima" w:hAnsi="Ebrima" w:cs="Arial"/>
          <w:color w:val="000000" w:themeColor="text1"/>
          <w:sz w:val="22"/>
          <w:szCs w:val="22"/>
          <w:lang w:val="pt-BR"/>
        </w:rPr>
        <w:t>a previsão das despesas a serem incorridas no período de referência posterior</w:t>
      </w:r>
      <w:r w:rsidR="003B1988" w:rsidRPr="00980106">
        <w:rPr>
          <w:rFonts w:ascii="Ebrima" w:hAnsi="Ebrima" w:cs="Arial"/>
          <w:color w:val="000000" w:themeColor="text1"/>
          <w:sz w:val="22"/>
          <w:szCs w:val="22"/>
          <w:lang w:val="pt-BR"/>
        </w:rPr>
        <w:t>.</w:t>
      </w:r>
    </w:p>
    <w:p w14:paraId="2128BE29" w14:textId="77777777" w:rsidR="002762CE" w:rsidRPr="00980106" w:rsidRDefault="002762CE" w:rsidP="00980106">
      <w:pPr>
        <w:pStyle w:val="PargrafodaLista"/>
        <w:rPr>
          <w:rFonts w:ascii="Ebrima" w:hAnsi="Ebrima"/>
          <w:color w:val="000000" w:themeColor="text1"/>
          <w:sz w:val="22"/>
          <w:szCs w:val="22"/>
        </w:rPr>
      </w:pPr>
    </w:p>
    <w:p w14:paraId="2DFD834E" w14:textId="5EE84324" w:rsidR="00805993" w:rsidRPr="00980106" w:rsidRDefault="00687900" w:rsidP="00980106">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980106">
        <w:rPr>
          <w:rFonts w:ascii="Ebrima" w:hAnsi="Ebrima"/>
          <w:color w:val="000000" w:themeColor="text1"/>
          <w:sz w:val="22"/>
          <w:szCs w:val="22"/>
        </w:rPr>
        <w:t xml:space="preserve">A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fará a liberação de recursos do Fundo de Obras em valor correspondente à evolução constatada, em até </w:t>
      </w:r>
      <w:r w:rsidR="00594BF7" w:rsidRPr="00980106">
        <w:rPr>
          <w:rFonts w:ascii="Ebrima" w:hAnsi="Ebrima"/>
          <w:color w:val="000000" w:themeColor="text1"/>
          <w:sz w:val="22"/>
          <w:szCs w:val="22"/>
        </w:rPr>
        <w:t>0</w:t>
      </w:r>
      <w:r w:rsidRPr="00980106">
        <w:rPr>
          <w:rFonts w:ascii="Ebrima" w:hAnsi="Ebrima"/>
          <w:color w:val="000000" w:themeColor="text1"/>
          <w:sz w:val="22"/>
          <w:szCs w:val="22"/>
        </w:rPr>
        <w:t xml:space="preserve">3 (três) </w:t>
      </w:r>
      <w:r w:rsidR="00594BF7" w:rsidRPr="00980106">
        <w:rPr>
          <w:rFonts w:ascii="Ebrima" w:hAnsi="Ebrima"/>
          <w:color w:val="000000" w:themeColor="text1"/>
          <w:sz w:val="22"/>
          <w:szCs w:val="22"/>
        </w:rPr>
        <w:t>D</w:t>
      </w:r>
      <w:r w:rsidRPr="00980106">
        <w:rPr>
          <w:rFonts w:ascii="Ebrima" w:hAnsi="Ebrima"/>
          <w:color w:val="000000" w:themeColor="text1"/>
          <w:sz w:val="22"/>
          <w:szCs w:val="22"/>
        </w:rPr>
        <w:t xml:space="preserve">ias </w:t>
      </w:r>
      <w:r w:rsidR="00594BF7" w:rsidRPr="00980106">
        <w:rPr>
          <w:rFonts w:ascii="Ebrima" w:hAnsi="Ebrima"/>
          <w:color w:val="000000" w:themeColor="text1"/>
          <w:sz w:val="22"/>
          <w:szCs w:val="22"/>
        </w:rPr>
        <w:t>Ú</w:t>
      </w:r>
      <w:r w:rsidRPr="00980106">
        <w:rPr>
          <w:rFonts w:ascii="Ebrima" w:hAnsi="Ebrima"/>
          <w:color w:val="000000" w:themeColor="text1"/>
          <w:sz w:val="22"/>
          <w:szCs w:val="22"/>
        </w:rPr>
        <w:t>teis contados do recebimento do Relatório de Medição correspondente.</w:t>
      </w:r>
    </w:p>
    <w:p w14:paraId="189F744C" w14:textId="77777777" w:rsidR="00805993" w:rsidRPr="00980106" w:rsidRDefault="00805993" w:rsidP="00980106">
      <w:pPr>
        <w:ind w:left="1417"/>
        <w:rPr>
          <w:rFonts w:ascii="Ebrima" w:hAnsi="Ebrima"/>
          <w:color w:val="000000" w:themeColor="text1"/>
          <w:spacing w:val="-4"/>
          <w:sz w:val="22"/>
          <w:szCs w:val="22"/>
        </w:rPr>
      </w:pPr>
    </w:p>
    <w:p w14:paraId="536BDDB8" w14:textId="77777777" w:rsidR="00805993" w:rsidRPr="00980106" w:rsidRDefault="00805993" w:rsidP="00980106">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980106">
        <w:rPr>
          <w:rFonts w:ascii="Ebrima" w:hAnsi="Ebrima"/>
          <w:color w:val="000000" w:themeColor="text1"/>
          <w:spacing w:val="-4"/>
          <w:sz w:val="22"/>
          <w:szCs w:val="22"/>
        </w:rPr>
        <w:t>Apresentado o Relatório de Medição, as Partes terão um prazo de 10 (dez) dias úteis para análise e manifestação acerca das informações apresentadas, após o que, a ausência de posicionamento, configurará a aprovação das referidas contas.</w:t>
      </w:r>
    </w:p>
    <w:p w14:paraId="5F8CCFE5" w14:textId="77777777" w:rsidR="00594BF7" w:rsidRPr="00980106" w:rsidRDefault="00594BF7" w:rsidP="00980106">
      <w:pPr>
        <w:ind w:left="709"/>
        <w:rPr>
          <w:rFonts w:ascii="Ebrima" w:hAnsi="Ebrima"/>
          <w:color w:val="000000" w:themeColor="text1"/>
          <w:sz w:val="22"/>
          <w:szCs w:val="22"/>
          <w:highlight w:val="cyan"/>
        </w:rPr>
      </w:pPr>
    </w:p>
    <w:p w14:paraId="4BE325D0" w14:textId="032F6DCE" w:rsidR="00594BF7" w:rsidRPr="00980106" w:rsidRDefault="00D536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olor w:val="000000" w:themeColor="text1"/>
          <w:sz w:val="22"/>
          <w:szCs w:val="22"/>
          <w:lang w:val="pt-BR"/>
        </w:rPr>
        <w:t>A</w:t>
      </w:r>
      <w:r w:rsidR="009E5CBF">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w:t>
      </w:r>
      <w:r w:rsidR="009E5CBF" w:rsidRPr="00980106">
        <w:rPr>
          <w:rFonts w:ascii="Ebrima" w:hAnsi="Ebrima"/>
          <w:color w:val="000000" w:themeColor="text1"/>
          <w:sz w:val="22"/>
          <w:szCs w:val="22"/>
          <w:lang w:val="pt-BR"/>
        </w:rPr>
        <w:t>t</w:t>
      </w:r>
      <w:r w:rsidR="009E5CBF">
        <w:rPr>
          <w:rFonts w:ascii="Ebrima" w:hAnsi="Ebrima"/>
          <w:color w:val="000000" w:themeColor="text1"/>
          <w:sz w:val="22"/>
          <w:szCs w:val="22"/>
          <w:lang w:val="pt-BR"/>
        </w:rPr>
        <w:t>ê</w:t>
      </w:r>
      <w:r w:rsidR="009E5CBF" w:rsidRPr="00980106">
        <w:rPr>
          <w:rFonts w:ascii="Ebrima" w:hAnsi="Ebrima"/>
          <w:color w:val="000000" w:themeColor="text1"/>
          <w:sz w:val="22"/>
          <w:szCs w:val="22"/>
          <w:lang w:val="pt-BR"/>
        </w:rPr>
        <w:t xml:space="preserve">m </w:t>
      </w:r>
      <w:r w:rsidR="00687900" w:rsidRPr="00980106">
        <w:rPr>
          <w:rFonts w:ascii="Ebrima" w:hAnsi="Ebrima"/>
          <w:color w:val="000000" w:themeColor="text1"/>
          <w:sz w:val="22"/>
          <w:szCs w:val="22"/>
          <w:lang w:val="pt-BR"/>
        </w:rPr>
        <w:t xml:space="preserve">ciência que as liberações de recursos do Fundo de Obras </w:t>
      </w:r>
      <w:r w:rsidR="00687900" w:rsidRPr="00980106">
        <w:rPr>
          <w:rFonts w:ascii="Ebrima" w:hAnsi="Ebrima"/>
          <w:b/>
          <w:bCs/>
          <w:color w:val="000000" w:themeColor="text1"/>
          <w:sz w:val="22"/>
          <w:szCs w:val="22"/>
          <w:lang w:val="pt-BR"/>
        </w:rPr>
        <w:t>(i)</w:t>
      </w:r>
      <w:r w:rsidR="00687900" w:rsidRPr="00980106">
        <w:rPr>
          <w:rFonts w:ascii="Ebrima" w:hAnsi="Ebrima"/>
          <w:color w:val="000000" w:themeColor="text1"/>
          <w:sz w:val="22"/>
          <w:szCs w:val="22"/>
          <w:lang w:val="pt-BR"/>
        </w:rPr>
        <w:t xml:space="preserve"> serão feitas sempre sob a modalidade de “</w:t>
      </w:r>
      <w:r w:rsidR="00476930" w:rsidRPr="00980106">
        <w:rPr>
          <w:rFonts w:ascii="Ebrima" w:hAnsi="Ebrima"/>
          <w:color w:val="000000" w:themeColor="text1"/>
          <w:sz w:val="22"/>
          <w:szCs w:val="22"/>
          <w:lang w:val="pt-BR"/>
        </w:rPr>
        <w:t>desembolso</w:t>
      </w:r>
      <w:r w:rsidR="00687900" w:rsidRPr="00980106">
        <w:rPr>
          <w:rFonts w:ascii="Ebrima" w:hAnsi="Ebrima"/>
          <w:color w:val="000000" w:themeColor="text1"/>
          <w:sz w:val="22"/>
          <w:szCs w:val="22"/>
          <w:lang w:val="pt-BR"/>
        </w:rPr>
        <w:t xml:space="preserve">”, e </w:t>
      </w:r>
      <w:r w:rsidR="00687900" w:rsidRPr="00980106">
        <w:rPr>
          <w:rFonts w:ascii="Ebrima" w:hAnsi="Ebrima"/>
          <w:b/>
          <w:bCs/>
          <w:color w:val="000000" w:themeColor="text1"/>
          <w:sz w:val="22"/>
          <w:szCs w:val="22"/>
          <w:lang w:val="pt-BR"/>
        </w:rPr>
        <w:t>(</w:t>
      </w:r>
      <w:proofErr w:type="spellStart"/>
      <w:r w:rsidR="00687900" w:rsidRPr="00980106">
        <w:rPr>
          <w:rFonts w:ascii="Ebrima" w:hAnsi="Ebrima"/>
          <w:b/>
          <w:bCs/>
          <w:color w:val="000000" w:themeColor="text1"/>
          <w:sz w:val="22"/>
          <w:szCs w:val="22"/>
          <w:lang w:val="pt-BR"/>
        </w:rPr>
        <w:t>ii</w:t>
      </w:r>
      <w:proofErr w:type="spellEnd"/>
      <w:r w:rsidR="00687900" w:rsidRPr="00980106">
        <w:rPr>
          <w:rFonts w:ascii="Ebrima" w:hAnsi="Ebrima"/>
          <w:b/>
          <w:bCs/>
          <w:color w:val="000000" w:themeColor="text1"/>
          <w:sz w:val="22"/>
          <w:szCs w:val="22"/>
          <w:lang w:val="pt-BR"/>
        </w:rPr>
        <w:t>)</w:t>
      </w:r>
      <w:r w:rsidR="00687900" w:rsidRPr="00980106">
        <w:rPr>
          <w:rFonts w:ascii="Ebrima" w:hAnsi="Ebrima"/>
          <w:color w:val="000000" w:themeColor="text1"/>
          <w:sz w:val="22"/>
          <w:szCs w:val="22"/>
          <w:lang w:val="pt-BR"/>
        </w:rPr>
        <w:t xml:space="preserve"> considerarão os valores gastos pela</w:t>
      </w:r>
      <w:r w:rsidR="009E5CBF">
        <w:rPr>
          <w:rFonts w:ascii="Ebrima" w:hAnsi="Ebrima"/>
          <w:color w:val="000000" w:themeColor="text1"/>
          <w:sz w:val="22"/>
          <w:szCs w:val="22"/>
          <w:lang w:val="pt-BR"/>
        </w:rPr>
        <w:t>s Emitentes</w:t>
      </w:r>
      <w:r w:rsidR="00687900" w:rsidRPr="00980106">
        <w:rPr>
          <w:rFonts w:ascii="Ebrima" w:hAnsi="Ebrima"/>
          <w:color w:val="000000" w:themeColor="text1"/>
          <w:sz w:val="22"/>
          <w:szCs w:val="22"/>
          <w:lang w:val="pt-BR"/>
        </w:rPr>
        <w:t xml:space="preserve"> e já aplicados no</w:t>
      </w:r>
      <w:r w:rsidR="00594BF7" w:rsidRPr="00980106">
        <w:rPr>
          <w:rFonts w:ascii="Ebrima" w:hAnsi="Ebrima"/>
          <w:color w:val="000000" w:themeColor="text1"/>
          <w:sz w:val="22"/>
          <w:szCs w:val="22"/>
          <w:lang w:val="pt-BR"/>
        </w:rPr>
        <w:t>s Loteamentos</w:t>
      </w:r>
      <w:r w:rsidR="00687900"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e, portanto,</w:t>
      </w:r>
      <w:r w:rsidR="00687900" w:rsidRPr="00980106">
        <w:rPr>
          <w:rFonts w:ascii="Ebrima" w:hAnsi="Ebrima"/>
          <w:color w:val="000000" w:themeColor="text1"/>
          <w:sz w:val="22"/>
          <w:szCs w:val="22"/>
          <w:lang w:val="pt-BR"/>
        </w:rPr>
        <w:t xml:space="preserve"> já medidos</w:t>
      </w:r>
      <w:r w:rsidR="00476930" w:rsidRPr="00980106">
        <w:rPr>
          <w:rFonts w:ascii="Ebrima" w:hAnsi="Ebrima"/>
          <w:color w:val="000000" w:themeColor="text1"/>
          <w:sz w:val="22"/>
          <w:szCs w:val="22"/>
          <w:lang w:val="pt-BR"/>
        </w:rPr>
        <w:t xml:space="preserve"> e posteriormente comprovados</w:t>
      </w:r>
      <w:r w:rsidRPr="00980106">
        <w:rPr>
          <w:rFonts w:ascii="Ebrima" w:hAnsi="Ebrima"/>
          <w:color w:val="000000" w:themeColor="text1"/>
          <w:sz w:val="22"/>
          <w:szCs w:val="22"/>
          <w:lang w:val="pt-BR"/>
        </w:rPr>
        <w:t xml:space="preserve">, e </w:t>
      </w:r>
      <w:r w:rsidR="00687900" w:rsidRPr="00980106">
        <w:rPr>
          <w:rFonts w:ascii="Ebrima" w:hAnsi="Ebrima"/>
          <w:color w:val="000000" w:themeColor="text1"/>
          <w:sz w:val="22"/>
          <w:szCs w:val="22"/>
          <w:lang w:val="pt-BR"/>
        </w:rPr>
        <w:t xml:space="preserve">no caso </w:t>
      </w:r>
      <w:proofErr w:type="gramStart"/>
      <w:r w:rsidR="00687900" w:rsidRPr="00980106">
        <w:rPr>
          <w:rFonts w:ascii="Ebrima" w:hAnsi="Ebrima"/>
          <w:color w:val="000000" w:themeColor="text1"/>
          <w:sz w:val="22"/>
          <w:szCs w:val="22"/>
          <w:lang w:val="pt-BR"/>
        </w:rPr>
        <w:t>da</w:t>
      </w:r>
      <w:r w:rsidR="00164878" w:rsidRPr="00980106">
        <w:rPr>
          <w:rFonts w:ascii="Ebrima" w:hAnsi="Ebrima"/>
          <w:color w:val="000000" w:themeColor="text1"/>
          <w:sz w:val="22"/>
          <w:szCs w:val="22"/>
          <w:lang w:val="pt-BR"/>
        </w:rPr>
        <w:t>s</w:t>
      </w:r>
      <w:proofErr w:type="gramEnd"/>
      <w:r w:rsidR="00164878" w:rsidRPr="00980106">
        <w:rPr>
          <w:rFonts w:ascii="Ebrima" w:hAnsi="Ebrima"/>
          <w:color w:val="000000" w:themeColor="text1"/>
          <w:sz w:val="22"/>
          <w:szCs w:val="22"/>
          <w:lang w:val="pt-BR"/>
        </w:rPr>
        <w:t xml:space="preserve"> Emitentes</w:t>
      </w:r>
      <w:r w:rsidR="00687900" w:rsidRPr="00980106">
        <w:rPr>
          <w:rFonts w:ascii="Ebrima" w:hAnsi="Ebrima"/>
          <w:color w:val="000000" w:themeColor="text1"/>
          <w:sz w:val="22"/>
          <w:szCs w:val="22"/>
          <w:lang w:val="pt-BR"/>
        </w:rPr>
        <w:t xml:space="preserve"> incorrer</w:t>
      </w:r>
      <w:r w:rsidR="00164878" w:rsidRPr="00980106">
        <w:rPr>
          <w:rFonts w:ascii="Ebrima" w:hAnsi="Ebrima"/>
          <w:color w:val="000000" w:themeColor="text1"/>
          <w:sz w:val="22"/>
          <w:szCs w:val="22"/>
          <w:lang w:val="pt-BR"/>
        </w:rPr>
        <w:t>em</w:t>
      </w:r>
      <w:r w:rsidR="00687900" w:rsidRPr="00980106">
        <w:rPr>
          <w:rFonts w:ascii="Ebrima" w:hAnsi="Ebrima"/>
          <w:color w:val="000000" w:themeColor="text1"/>
          <w:sz w:val="22"/>
          <w:szCs w:val="22"/>
          <w:lang w:val="pt-BR"/>
        </w:rPr>
        <w:t xml:space="preserve"> em custos de matéria-prima ainda não instalada, estes custos não serão reembolsados até que haja </w:t>
      </w:r>
      <w:r w:rsidR="00476930" w:rsidRPr="00980106">
        <w:rPr>
          <w:rFonts w:ascii="Ebrima" w:hAnsi="Ebrima"/>
          <w:color w:val="000000" w:themeColor="text1"/>
          <w:sz w:val="22"/>
          <w:szCs w:val="22"/>
          <w:lang w:val="pt-BR"/>
        </w:rPr>
        <w:t>comprovação de seus gastos vinculados à obra</w:t>
      </w:r>
      <w:r w:rsidR="00687900" w:rsidRPr="00980106">
        <w:rPr>
          <w:rFonts w:ascii="Ebrima" w:hAnsi="Ebrima"/>
          <w:color w:val="000000" w:themeColor="text1"/>
          <w:sz w:val="22"/>
          <w:szCs w:val="22"/>
          <w:lang w:val="pt-BR"/>
        </w:rPr>
        <w:t>.</w:t>
      </w:r>
    </w:p>
    <w:p w14:paraId="642E7653" w14:textId="77777777" w:rsidR="00594BF7" w:rsidRPr="00980106" w:rsidRDefault="00594BF7" w:rsidP="00980106">
      <w:pPr>
        <w:pStyle w:val="PargrafodaLista"/>
        <w:rPr>
          <w:rFonts w:ascii="Ebrima" w:hAnsi="Ebrima"/>
          <w:color w:val="000000" w:themeColor="text1"/>
          <w:sz w:val="22"/>
          <w:szCs w:val="22"/>
          <w:highlight w:val="cyan"/>
          <w:lang w:val="pt-BR"/>
        </w:rPr>
      </w:pPr>
    </w:p>
    <w:p w14:paraId="01AEC28A" w14:textId="6622579B" w:rsidR="00594BF7" w:rsidRPr="00980106" w:rsidRDefault="006879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olor w:val="000000" w:themeColor="text1"/>
          <w:sz w:val="22"/>
          <w:szCs w:val="22"/>
          <w:lang w:val="pt-BR"/>
        </w:rPr>
        <w:t xml:space="preserve">As visitas </w:t>
      </w:r>
      <w:r w:rsidR="006B2723" w:rsidRPr="00980106">
        <w:rPr>
          <w:rFonts w:ascii="Ebrima" w:hAnsi="Ebrima"/>
          <w:color w:val="000000" w:themeColor="text1"/>
          <w:sz w:val="22"/>
          <w:szCs w:val="22"/>
          <w:lang w:val="pt-BR"/>
        </w:rPr>
        <w:t xml:space="preserve">aos Loteamentos pela Cessionária, ou por terceiro por ela contratado, </w:t>
      </w:r>
      <w:r w:rsidRPr="00980106">
        <w:rPr>
          <w:rFonts w:ascii="Ebrima" w:hAnsi="Ebrima"/>
          <w:color w:val="000000" w:themeColor="text1"/>
          <w:sz w:val="22"/>
          <w:szCs w:val="22"/>
          <w:lang w:val="pt-BR"/>
        </w:rPr>
        <w:t>ocorrerão mesmo em meses que, por qualquer que seja o motivo, as obras tiverem evoluído pouco ou nada, hipótese em que será solicitado à</w:t>
      </w:r>
      <w:r w:rsidR="00164878"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informações sobre o ocorrido, as quais constarão do Relatório de Medição.</w:t>
      </w:r>
    </w:p>
    <w:p w14:paraId="2869DC36" w14:textId="77777777" w:rsidR="00594BF7" w:rsidRPr="00980106" w:rsidRDefault="00594BF7" w:rsidP="00980106">
      <w:pPr>
        <w:pStyle w:val="PargrafodaLista"/>
        <w:rPr>
          <w:rFonts w:ascii="Ebrima" w:hAnsi="Ebrima"/>
          <w:color w:val="000000" w:themeColor="text1"/>
          <w:sz w:val="22"/>
          <w:szCs w:val="22"/>
          <w:lang w:val="pt-BR"/>
        </w:rPr>
      </w:pPr>
    </w:p>
    <w:p w14:paraId="6DC2382C" w14:textId="06AC10FA" w:rsidR="00F9228D" w:rsidRPr="00980106" w:rsidRDefault="006879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olor w:val="000000" w:themeColor="text1"/>
          <w:sz w:val="22"/>
          <w:szCs w:val="22"/>
          <w:lang w:val="pt-BR"/>
        </w:rPr>
        <w:t>Caso os custos de obras venham, num dado Relatório de Medição, a superar o estimado na constituição do Fundo de Obras ou a superar o valor remanescente no Fundo de Obras, a diferença a maior deverá ser arcada pela</w:t>
      </w:r>
      <w:r w:rsidR="00164878"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de modo que futuras liberações do Fundo de Obras não considerarão tal diferença (</w:t>
      </w:r>
      <w:r w:rsidRPr="00980106">
        <w:rPr>
          <w:rFonts w:ascii="Ebrima" w:hAnsi="Ebrima"/>
          <w:i/>
          <w:color w:val="000000" w:themeColor="text1"/>
          <w:sz w:val="22"/>
          <w:szCs w:val="22"/>
          <w:lang w:val="pt-BR"/>
        </w:rPr>
        <w:t>i.e</w:t>
      </w:r>
      <w:r w:rsidRPr="00980106">
        <w:rPr>
          <w:rFonts w:ascii="Ebrima" w:hAnsi="Ebrima"/>
          <w:color w:val="000000" w:themeColor="text1"/>
          <w:sz w:val="22"/>
          <w:szCs w:val="22"/>
          <w:lang w:val="pt-BR"/>
        </w:rPr>
        <w:t xml:space="preserve">. </w:t>
      </w:r>
      <w:r w:rsidR="00164878" w:rsidRPr="00980106">
        <w:rPr>
          <w:rFonts w:ascii="Ebrima" w:hAnsi="Ebrima"/>
          <w:color w:val="000000" w:themeColor="text1"/>
          <w:sz w:val="22"/>
          <w:szCs w:val="22"/>
          <w:lang w:val="pt-BR"/>
        </w:rPr>
        <w:t xml:space="preserve">em </w:t>
      </w:r>
      <w:r w:rsidRPr="00980106">
        <w:rPr>
          <w:rFonts w:ascii="Ebrima" w:hAnsi="Ebrima"/>
          <w:color w:val="000000" w:themeColor="text1"/>
          <w:sz w:val="22"/>
          <w:szCs w:val="22"/>
          <w:lang w:val="pt-BR"/>
        </w:rPr>
        <w:t>um cenário de evolução de R$ 300.000,00 (trezentos mil reais), e diferença para a</w:t>
      </w:r>
      <w:r w:rsidR="00164878"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de R$</w:t>
      </w:r>
      <w:r w:rsidR="003B1988"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50.000,00 (cinquenta mil reais), a próxima liberação corresponderá a R$ 250.000,00 (duzentos e cinquenta mil reais)</w:t>
      </w:r>
      <w:r w:rsidR="00433891" w:rsidRPr="00980106">
        <w:rPr>
          <w:rFonts w:ascii="Ebrima" w:hAnsi="Ebrima"/>
          <w:color w:val="000000" w:themeColor="text1"/>
          <w:sz w:val="22"/>
          <w:szCs w:val="22"/>
          <w:lang w:val="pt-BR"/>
        </w:rPr>
        <w:t>.</w:t>
      </w:r>
      <w:r w:rsidR="00164878" w:rsidRPr="00980106">
        <w:rPr>
          <w:rFonts w:ascii="Ebrima" w:hAnsi="Ebrima"/>
          <w:color w:val="000000" w:themeColor="text1"/>
          <w:sz w:val="22"/>
          <w:szCs w:val="22"/>
          <w:lang w:val="pt-BR"/>
        </w:rPr>
        <w:t xml:space="preserve"> </w:t>
      </w:r>
    </w:p>
    <w:p w14:paraId="4EF1E7CB" w14:textId="4E886C37" w:rsidR="00F9228D" w:rsidRPr="00980106" w:rsidRDefault="00F9228D" w:rsidP="00980106">
      <w:pPr>
        <w:pStyle w:val="PargrafodaLista"/>
        <w:rPr>
          <w:rFonts w:ascii="Ebrima" w:hAnsi="Ebrima"/>
          <w:color w:val="000000" w:themeColor="text1"/>
          <w:sz w:val="22"/>
          <w:szCs w:val="22"/>
          <w:lang w:val="pt-BR"/>
        </w:rPr>
      </w:pPr>
    </w:p>
    <w:p w14:paraId="2AE04506" w14:textId="3EE6C603" w:rsidR="00F9228D" w:rsidRPr="00980106" w:rsidRDefault="006879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olor w:val="000000" w:themeColor="text1"/>
          <w:sz w:val="22"/>
          <w:szCs w:val="22"/>
          <w:lang w:val="pt-BR"/>
        </w:rPr>
        <w:t>Na hipótese da</w:t>
      </w:r>
      <w:r w:rsidR="00164878"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deixar</w:t>
      </w:r>
      <w:r w:rsidR="00164878" w:rsidRPr="00980106">
        <w:rPr>
          <w:rFonts w:ascii="Ebrima" w:hAnsi="Ebrima"/>
          <w:color w:val="000000" w:themeColor="text1"/>
          <w:sz w:val="22"/>
          <w:szCs w:val="22"/>
          <w:lang w:val="pt-BR"/>
        </w:rPr>
        <w:t>em</w:t>
      </w:r>
      <w:r w:rsidRPr="00980106">
        <w:rPr>
          <w:rFonts w:ascii="Ebrima" w:hAnsi="Ebrima"/>
          <w:color w:val="000000" w:themeColor="text1"/>
          <w:sz w:val="22"/>
          <w:szCs w:val="22"/>
          <w:lang w:val="pt-BR"/>
        </w:rPr>
        <w:t xml:space="preserve"> de arcar com os custos necessários ao regular andamento da execução das obras dos </w:t>
      </w:r>
      <w:r w:rsidR="00E16579" w:rsidRPr="00980106">
        <w:rPr>
          <w:rFonts w:ascii="Ebrima" w:hAnsi="Ebrima"/>
          <w:color w:val="000000" w:themeColor="text1"/>
          <w:sz w:val="22"/>
          <w:szCs w:val="22"/>
          <w:lang w:val="pt-BR"/>
        </w:rPr>
        <w:t>Loteamentos</w:t>
      </w:r>
      <w:r w:rsidRPr="00980106">
        <w:rPr>
          <w:rFonts w:ascii="Ebrima" w:hAnsi="Ebrima"/>
          <w:color w:val="000000" w:themeColor="text1"/>
          <w:sz w:val="22"/>
          <w:szCs w:val="22"/>
          <w:lang w:val="pt-BR"/>
        </w:rPr>
        <w:t xml:space="preserve"> 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de ambos os </w:t>
      </w:r>
      <w:r w:rsidR="00B358A0" w:rsidRPr="00980106">
        <w:rPr>
          <w:rFonts w:ascii="Ebrima" w:hAnsi="Ebrima"/>
          <w:color w:val="000000" w:themeColor="text1"/>
          <w:sz w:val="22"/>
          <w:szCs w:val="22"/>
          <w:lang w:val="pt-BR"/>
        </w:rPr>
        <w:t>Loteamentos</w:t>
      </w:r>
      <w:r w:rsidRPr="00980106">
        <w:rPr>
          <w:rFonts w:ascii="Ebrima" w:hAnsi="Ebrima"/>
          <w:color w:val="000000" w:themeColor="text1"/>
          <w:sz w:val="22"/>
          <w:szCs w:val="22"/>
          <w:lang w:val="pt-BR"/>
        </w:rPr>
        <w:t xml:space="preserve">, sob pena de excussão pela </w:t>
      </w:r>
      <w:r w:rsidR="007423C6"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das Garantias da Operação para satisfazer tal obrigação.</w:t>
      </w:r>
    </w:p>
    <w:p w14:paraId="6C5E3BDB" w14:textId="77777777" w:rsidR="00F9228D" w:rsidRPr="00980106" w:rsidRDefault="00F9228D" w:rsidP="00980106">
      <w:pPr>
        <w:pStyle w:val="PargrafodaLista"/>
        <w:rPr>
          <w:rFonts w:ascii="Ebrima" w:hAnsi="Ebrima"/>
          <w:color w:val="000000" w:themeColor="text1"/>
          <w:sz w:val="22"/>
          <w:szCs w:val="22"/>
          <w:highlight w:val="cyan"/>
          <w:lang w:val="pt-BR"/>
        </w:rPr>
      </w:pPr>
    </w:p>
    <w:p w14:paraId="1125CE09" w14:textId="0F976912" w:rsidR="00F9228D" w:rsidRPr="00980106" w:rsidRDefault="006879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Os recursos do Fundo de Obras serão aplicados pela </w:t>
      </w:r>
      <w:r w:rsidR="007423C6"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na qualidade de administradora da Conta Centralizadora</w:t>
      </w:r>
      <w:r w:rsidR="007423C6" w:rsidRPr="00980106">
        <w:rPr>
          <w:rFonts w:ascii="Ebrima" w:hAnsi="Ebrima"/>
          <w:color w:val="000000" w:themeColor="text1"/>
          <w:sz w:val="22"/>
          <w:szCs w:val="22"/>
          <w:lang w:val="pt-BR"/>
        </w:rPr>
        <w:t>.</w:t>
      </w:r>
    </w:p>
    <w:p w14:paraId="057E9D8C" w14:textId="77777777" w:rsidR="007423C6" w:rsidRPr="00980106" w:rsidRDefault="007423C6" w:rsidP="00980106">
      <w:pPr>
        <w:tabs>
          <w:tab w:val="left" w:pos="709"/>
        </w:tabs>
        <w:autoSpaceDE w:val="0"/>
        <w:autoSpaceDN w:val="0"/>
        <w:adjustRightInd w:val="0"/>
        <w:ind w:left="709"/>
        <w:rPr>
          <w:rFonts w:ascii="Ebrima" w:hAnsi="Ebrima"/>
          <w:color w:val="000000" w:themeColor="text1"/>
          <w:sz w:val="22"/>
          <w:szCs w:val="22"/>
        </w:rPr>
      </w:pPr>
    </w:p>
    <w:p w14:paraId="26A13A12" w14:textId="03E09690" w:rsidR="00687900" w:rsidRPr="00980106" w:rsidRDefault="001A3D6A"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olor w:val="000000" w:themeColor="text1"/>
          <w:sz w:val="22"/>
          <w:szCs w:val="22"/>
          <w:lang w:val="pt-BR"/>
        </w:rPr>
        <w:t xml:space="preserve">Após a </w:t>
      </w:r>
      <w:bookmarkStart w:id="95" w:name="_Hlk67989206"/>
      <w:r w:rsidR="00687900" w:rsidRPr="00980106">
        <w:rPr>
          <w:rFonts w:ascii="Ebrima" w:hAnsi="Ebrima"/>
          <w:color w:val="000000" w:themeColor="text1"/>
          <w:sz w:val="22"/>
          <w:szCs w:val="22"/>
          <w:lang w:val="pt-BR"/>
        </w:rPr>
        <w:t xml:space="preserve">obtenção do </w:t>
      </w:r>
      <w:r w:rsidR="00F9228D" w:rsidRPr="00980106">
        <w:rPr>
          <w:rFonts w:ascii="Ebrima" w:hAnsi="Ebrima"/>
          <w:color w:val="000000" w:themeColor="text1"/>
          <w:sz w:val="22"/>
          <w:szCs w:val="22"/>
          <w:lang w:val="pt-BR"/>
        </w:rPr>
        <w:t>TVO</w:t>
      </w:r>
      <w:r w:rsidR="00A368C9" w:rsidRPr="00980106">
        <w:rPr>
          <w:rFonts w:ascii="Ebrima" w:hAnsi="Ebrima"/>
          <w:color w:val="000000" w:themeColor="text1"/>
          <w:sz w:val="22"/>
          <w:szCs w:val="22"/>
          <w:lang w:val="pt-BR"/>
        </w:rPr>
        <w:t xml:space="preserve"> no prazo de até 06 (seis) meses</w:t>
      </w:r>
      <w:r w:rsidR="00164878"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contados a partir da data da conclusão das obras</w:t>
      </w:r>
      <w:bookmarkEnd w:id="95"/>
      <w:r w:rsidRPr="00980106">
        <w:rPr>
          <w:rFonts w:ascii="Ebrima" w:hAnsi="Ebrima"/>
          <w:color w:val="000000" w:themeColor="text1"/>
          <w:sz w:val="22"/>
          <w:szCs w:val="22"/>
          <w:lang w:val="pt-BR"/>
        </w:rPr>
        <w:t xml:space="preserve">, </w:t>
      </w:r>
      <w:r w:rsidR="00687900" w:rsidRPr="00980106">
        <w:rPr>
          <w:rFonts w:ascii="Ebrima" w:hAnsi="Ebrima"/>
          <w:color w:val="000000" w:themeColor="text1"/>
          <w:sz w:val="22"/>
          <w:szCs w:val="22"/>
          <w:lang w:val="pt-BR"/>
        </w:rPr>
        <w:t xml:space="preserve">eventuais recursos remanescentes no Fundo de Obras, incluindo os rendimentos, líquidos de eventuais retenções de impostos, decorrentes das Aplicações Financeiras Permitidas, serão </w:t>
      </w:r>
      <w:r w:rsidR="001F4459" w:rsidRPr="00980106">
        <w:rPr>
          <w:rFonts w:ascii="Ebrima" w:hAnsi="Ebrima"/>
          <w:color w:val="000000" w:themeColor="text1"/>
          <w:sz w:val="22"/>
          <w:szCs w:val="22"/>
          <w:lang w:val="pt-BR"/>
        </w:rPr>
        <w:t>utilizados para fins de Amortização Extraordinária Compulsória</w:t>
      </w:r>
      <w:r w:rsidR="00687900" w:rsidRPr="00980106">
        <w:rPr>
          <w:rFonts w:ascii="Ebrima" w:hAnsi="Ebrima"/>
          <w:color w:val="000000" w:themeColor="text1"/>
          <w:sz w:val="22"/>
          <w:szCs w:val="22"/>
          <w:lang w:val="pt-BR"/>
        </w:rPr>
        <w:t>.</w:t>
      </w:r>
    </w:p>
    <w:p w14:paraId="5F118329" w14:textId="1ABF833D" w:rsidR="00CE4A00" w:rsidRPr="00980106" w:rsidRDefault="00CE4A00" w:rsidP="00980106">
      <w:pPr>
        <w:rPr>
          <w:rFonts w:ascii="Ebrima" w:hAnsi="Ebrima"/>
          <w:color w:val="000000" w:themeColor="text1"/>
          <w:sz w:val="22"/>
          <w:szCs w:val="22"/>
        </w:rPr>
      </w:pPr>
    </w:p>
    <w:p w14:paraId="79D454D1" w14:textId="16C104A4" w:rsidR="009332EC" w:rsidRPr="00980106" w:rsidRDefault="002C04B4" w:rsidP="00980106">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rPr>
      </w:pPr>
      <w:r w:rsidRPr="00980106">
        <w:rPr>
          <w:rFonts w:ascii="Ebrima" w:hAnsi="Ebrima"/>
          <w:color w:val="000000" w:themeColor="text1"/>
          <w:sz w:val="22"/>
          <w:szCs w:val="22"/>
          <w:u w:val="single"/>
          <w:lang w:val="pt-BR"/>
        </w:rPr>
        <w:t>Fundo de Reserva</w:t>
      </w:r>
      <w:r w:rsidRPr="00980106">
        <w:rPr>
          <w:rFonts w:ascii="Ebrima" w:hAnsi="Ebrima"/>
          <w:color w:val="000000" w:themeColor="text1"/>
          <w:sz w:val="22"/>
          <w:szCs w:val="22"/>
          <w:lang w:val="pt-BR"/>
        </w:rPr>
        <w:t xml:space="preserve">. </w:t>
      </w:r>
      <w:r w:rsidR="009332EC" w:rsidRPr="00980106">
        <w:rPr>
          <w:rFonts w:ascii="Ebrima" w:hAnsi="Ebrima"/>
          <w:color w:val="000000" w:themeColor="text1"/>
          <w:sz w:val="22"/>
          <w:szCs w:val="22"/>
        </w:rPr>
        <w:t xml:space="preserve">A </w:t>
      </w:r>
      <w:r w:rsidR="009332EC" w:rsidRPr="00980106">
        <w:rPr>
          <w:rFonts w:ascii="Ebrima" w:hAnsi="Ebrima"/>
          <w:color w:val="000000" w:themeColor="text1"/>
          <w:sz w:val="22"/>
          <w:szCs w:val="22"/>
          <w:lang w:val="pt-BR"/>
        </w:rPr>
        <w:t>Cessionária</w:t>
      </w:r>
      <w:r w:rsidR="009332EC" w:rsidRPr="00980106">
        <w:rPr>
          <w:rFonts w:ascii="Ebrima" w:hAnsi="Ebrima"/>
          <w:color w:val="000000" w:themeColor="text1"/>
          <w:sz w:val="22"/>
          <w:szCs w:val="22"/>
        </w:rPr>
        <w:t xml:space="preserve"> está autorizada a constituir, na Conta Centralizadora e com recursos decorrentes d</w:t>
      </w:r>
      <w:r w:rsidR="004E174B">
        <w:rPr>
          <w:rFonts w:ascii="Ebrima" w:hAnsi="Ebrima"/>
          <w:color w:val="000000" w:themeColor="text1"/>
          <w:sz w:val="22"/>
          <w:szCs w:val="22"/>
          <w:lang w:val="pt-BR"/>
        </w:rPr>
        <w:t>o Preço de Cessão</w:t>
      </w:r>
      <w:r w:rsidR="00C56FA1" w:rsidRPr="00980106">
        <w:rPr>
          <w:rFonts w:ascii="Ebrima" w:hAnsi="Ebrima"/>
          <w:color w:val="000000" w:themeColor="text1"/>
          <w:sz w:val="22"/>
          <w:szCs w:val="22"/>
          <w:lang w:val="pt-BR"/>
        </w:rPr>
        <w:t xml:space="preserve">, </w:t>
      </w:r>
      <w:r w:rsidR="009332EC" w:rsidRPr="00980106">
        <w:rPr>
          <w:rFonts w:ascii="Ebrima" w:hAnsi="Ebrima"/>
          <w:color w:val="000000" w:themeColor="text1"/>
          <w:sz w:val="22"/>
          <w:szCs w:val="22"/>
        </w:rPr>
        <w:t>o Fundo de Reserva.</w:t>
      </w:r>
    </w:p>
    <w:p w14:paraId="21D85B58" w14:textId="77777777" w:rsidR="009332EC" w:rsidRPr="00980106" w:rsidRDefault="009332EC" w:rsidP="00980106">
      <w:pPr>
        <w:pStyle w:val="PargrafodaLista"/>
        <w:tabs>
          <w:tab w:val="left" w:pos="709"/>
        </w:tabs>
        <w:autoSpaceDE w:val="0"/>
        <w:autoSpaceDN w:val="0"/>
        <w:adjustRightInd w:val="0"/>
        <w:ind w:left="0"/>
        <w:rPr>
          <w:rFonts w:ascii="Ebrima" w:hAnsi="Ebrima"/>
          <w:color w:val="000000" w:themeColor="text1"/>
          <w:sz w:val="22"/>
          <w:szCs w:val="22"/>
        </w:rPr>
      </w:pPr>
    </w:p>
    <w:p w14:paraId="401A76CE" w14:textId="3C556872" w:rsidR="002C04B4" w:rsidRPr="00980106" w:rsidRDefault="009332EC" w:rsidP="00980106">
      <w:pPr>
        <w:pStyle w:val="PargrafodaLista"/>
        <w:numPr>
          <w:ilvl w:val="2"/>
          <w:numId w:val="22"/>
        </w:numPr>
        <w:ind w:hanging="11"/>
        <w:rPr>
          <w:rFonts w:ascii="Ebrima" w:hAnsi="Ebrima"/>
          <w:color w:val="000000" w:themeColor="text1"/>
          <w:sz w:val="22"/>
          <w:szCs w:val="22"/>
        </w:rPr>
      </w:pPr>
      <w:r w:rsidRPr="00980106">
        <w:rPr>
          <w:rFonts w:ascii="Ebrima" w:hAnsi="Ebrima"/>
          <w:color w:val="000000" w:themeColor="text1"/>
          <w:sz w:val="22"/>
          <w:szCs w:val="22"/>
        </w:rPr>
        <w:t>Os valores do Fundo de Reserva serão utilizados na forma disposta ao longo deste Contrato de Cessão, também poderão ser aplicados nas Aplicações Financeiras Permitidas e, quando do pagamento integral das Obrigações Garantidas serão liberados à</w:t>
      </w:r>
      <w:r w:rsidR="00C56FA1" w:rsidRPr="00980106">
        <w:rPr>
          <w:rFonts w:ascii="Ebrima" w:hAnsi="Ebrima"/>
          <w:color w:val="000000" w:themeColor="text1"/>
          <w:sz w:val="22"/>
          <w:szCs w:val="22"/>
          <w:lang w:val="pt-BR"/>
        </w:rPr>
        <w:t>s Emitentes</w:t>
      </w:r>
      <w:r w:rsidRPr="00980106">
        <w:rPr>
          <w:rFonts w:ascii="Ebrima" w:hAnsi="Ebrima"/>
          <w:color w:val="000000" w:themeColor="text1"/>
          <w:sz w:val="22"/>
          <w:szCs w:val="22"/>
        </w:rPr>
        <w:t>.</w:t>
      </w:r>
    </w:p>
    <w:p w14:paraId="483DAB43" w14:textId="7CC6183D" w:rsidR="000D1033" w:rsidRPr="00980106" w:rsidRDefault="000D1033" w:rsidP="00980106">
      <w:pPr>
        <w:rPr>
          <w:rFonts w:ascii="Ebrima" w:hAnsi="Ebrima"/>
          <w:color w:val="000000" w:themeColor="text1"/>
          <w:sz w:val="22"/>
          <w:szCs w:val="22"/>
        </w:rPr>
      </w:pPr>
    </w:p>
    <w:p w14:paraId="3F57F146" w14:textId="002CF0DD" w:rsidR="001A3D6A" w:rsidRPr="00980106" w:rsidRDefault="001A3D6A" w:rsidP="00980106">
      <w:pPr>
        <w:pStyle w:val="PargrafodaLista"/>
        <w:numPr>
          <w:ilvl w:val="1"/>
          <w:numId w:val="22"/>
        </w:numPr>
        <w:ind w:left="0" w:firstLine="0"/>
        <w:rPr>
          <w:rFonts w:ascii="Ebrima" w:hAnsi="Ebrima"/>
          <w:color w:val="000000" w:themeColor="text1"/>
          <w:sz w:val="22"/>
          <w:szCs w:val="22"/>
        </w:rPr>
      </w:pPr>
      <w:r w:rsidRPr="00980106">
        <w:rPr>
          <w:rFonts w:ascii="Ebrima" w:hAnsi="Ebrima"/>
          <w:color w:val="000000" w:themeColor="text1"/>
          <w:sz w:val="22"/>
          <w:szCs w:val="22"/>
          <w:u w:val="single"/>
          <w:lang w:val="pt-BR"/>
        </w:rPr>
        <w:t>Alienação</w:t>
      </w:r>
      <w:r w:rsidRPr="00980106">
        <w:rPr>
          <w:rFonts w:ascii="Ebrima" w:hAnsi="Ebrima"/>
          <w:color w:val="000000" w:themeColor="text1"/>
          <w:sz w:val="22"/>
          <w:szCs w:val="22"/>
          <w:u w:val="single"/>
        </w:rPr>
        <w:t xml:space="preserve"> Fiduciária de Quotas</w:t>
      </w:r>
      <w:r w:rsidRPr="00980106">
        <w:rPr>
          <w:rFonts w:ascii="Ebrima" w:hAnsi="Ebrima"/>
          <w:color w:val="000000" w:themeColor="text1"/>
          <w:sz w:val="22"/>
          <w:szCs w:val="22"/>
          <w:u w:val="single"/>
          <w:lang w:val="pt-BR"/>
        </w:rPr>
        <w:t>.</w:t>
      </w:r>
      <w:r w:rsidRPr="00980106">
        <w:rPr>
          <w:rFonts w:ascii="Ebrima" w:hAnsi="Ebrima"/>
          <w:color w:val="000000" w:themeColor="text1"/>
          <w:sz w:val="22"/>
          <w:szCs w:val="22"/>
          <w:lang w:val="pt-BR"/>
        </w:rPr>
        <w:t xml:space="preserve"> </w:t>
      </w:r>
      <w:r w:rsidRPr="00980106">
        <w:rPr>
          <w:rFonts w:ascii="Ebrima" w:hAnsi="Ebrima" w:cstheme="minorHAnsi"/>
          <w:color w:val="000000" w:themeColor="text1"/>
          <w:sz w:val="22"/>
          <w:szCs w:val="22"/>
        </w:rPr>
        <w:t>Mediante celebração do instrumento de Alienação Fiduciária de Quotas SPE 749</w:t>
      </w:r>
      <w:r w:rsidRPr="00980106">
        <w:rPr>
          <w:rFonts w:ascii="Ebrima" w:hAnsi="Ebrima" w:cstheme="minorHAnsi"/>
          <w:bCs/>
          <w:color w:val="000000" w:themeColor="text1"/>
          <w:sz w:val="22"/>
          <w:szCs w:val="22"/>
        </w:rPr>
        <w:t xml:space="preserve">, </w:t>
      </w:r>
      <w:r w:rsidRPr="00980106">
        <w:rPr>
          <w:rFonts w:ascii="Ebrima" w:hAnsi="Ebrima" w:cstheme="minorHAnsi"/>
          <w:color w:val="000000" w:themeColor="text1"/>
          <w:sz w:val="22"/>
          <w:szCs w:val="22"/>
        </w:rPr>
        <w:t>e</w:t>
      </w:r>
      <w:r w:rsidRPr="00980106">
        <w:rPr>
          <w:rFonts w:ascii="Ebrima" w:hAnsi="Ebrima" w:cstheme="minorHAnsi"/>
          <w:bCs/>
          <w:color w:val="000000" w:themeColor="text1"/>
          <w:sz w:val="22"/>
          <w:szCs w:val="22"/>
        </w:rPr>
        <w:t xml:space="preserve">m garantia do fiel e cabal pagamento de todo e qualquer montante devido com relação às Obrigações Garantidas, o Sr. </w:t>
      </w:r>
      <w:proofErr w:type="spellStart"/>
      <w:r w:rsidRPr="00980106">
        <w:rPr>
          <w:rFonts w:ascii="Ebrima" w:hAnsi="Ebrima" w:cstheme="minorHAnsi"/>
          <w:bCs/>
          <w:color w:val="000000" w:themeColor="text1"/>
          <w:sz w:val="22"/>
          <w:szCs w:val="22"/>
        </w:rPr>
        <w:t>Ernandez</w:t>
      </w:r>
      <w:proofErr w:type="spellEnd"/>
      <w:r w:rsidR="00D91337" w:rsidRPr="00980106">
        <w:rPr>
          <w:rFonts w:ascii="Ebrima" w:hAnsi="Ebrima" w:cstheme="minorHAnsi"/>
          <w:bCs/>
          <w:color w:val="000000" w:themeColor="text1"/>
          <w:sz w:val="22"/>
          <w:szCs w:val="22"/>
          <w:lang w:val="pt-BR"/>
        </w:rPr>
        <w:t xml:space="preserve"> </w:t>
      </w:r>
      <w:r w:rsidRPr="00980106">
        <w:rPr>
          <w:rFonts w:ascii="Ebrima" w:hAnsi="Ebrima" w:cstheme="minorHAnsi"/>
          <w:bCs/>
          <w:color w:val="000000" w:themeColor="text1"/>
          <w:sz w:val="22"/>
          <w:szCs w:val="22"/>
        </w:rPr>
        <w:t xml:space="preserve">e a </w:t>
      </w:r>
      <w:proofErr w:type="spellStart"/>
      <w:r w:rsidRPr="00980106">
        <w:rPr>
          <w:rFonts w:ascii="Ebrima" w:hAnsi="Ebrima" w:cstheme="minorHAnsi"/>
          <w:bCs/>
          <w:color w:val="000000" w:themeColor="text1"/>
          <w:sz w:val="22"/>
          <w:szCs w:val="22"/>
        </w:rPr>
        <w:t>Precal</w:t>
      </w:r>
      <w:proofErr w:type="spellEnd"/>
      <w:r w:rsidRPr="00980106">
        <w:rPr>
          <w:rFonts w:ascii="Ebrima" w:hAnsi="Ebrima" w:cstheme="minorHAnsi"/>
          <w:color w:val="000000" w:themeColor="text1"/>
          <w:sz w:val="22"/>
          <w:szCs w:val="22"/>
        </w:rPr>
        <w:t xml:space="preserve">, na qualidade de sócios da SPE 749, alienarão fiduciariamente à </w:t>
      </w:r>
      <w:r w:rsidR="000B4455" w:rsidRPr="00980106">
        <w:rPr>
          <w:rFonts w:ascii="Ebrima" w:hAnsi="Ebrima" w:cstheme="minorHAnsi"/>
          <w:color w:val="000000" w:themeColor="text1"/>
          <w:sz w:val="22"/>
          <w:szCs w:val="22"/>
          <w:lang w:val="pt-BR"/>
        </w:rPr>
        <w:t>Cessionária</w:t>
      </w:r>
      <w:r w:rsidRPr="00980106">
        <w:rPr>
          <w:rFonts w:ascii="Ebrima" w:hAnsi="Ebrima" w:cstheme="minorHAnsi"/>
          <w:color w:val="000000" w:themeColor="text1"/>
          <w:sz w:val="22"/>
          <w:szCs w:val="22"/>
        </w:rPr>
        <w:t xml:space="preserve">, nos termos do artigo 66-B da Lei nº 4.728/65, com a redação que lhe foi dada pelo artigo 55 da Lei </w:t>
      </w:r>
      <w:r w:rsidR="000B4455" w:rsidRPr="00980106">
        <w:rPr>
          <w:rFonts w:ascii="Ebrima" w:hAnsi="Ebrima" w:cstheme="minorHAnsi"/>
          <w:color w:val="000000" w:themeColor="text1"/>
          <w:sz w:val="22"/>
          <w:szCs w:val="22"/>
          <w:lang w:val="pt-BR"/>
        </w:rPr>
        <w:t xml:space="preserve">nº </w:t>
      </w:r>
      <w:r w:rsidRPr="00980106">
        <w:rPr>
          <w:rFonts w:ascii="Ebrima" w:hAnsi="Ebrima" w:cstheme="minorHAnsi"/>
          <w:color w:val="000000" w:themeColor="text1"/>
          <w:sz w:val="22"/>
          <w:szCs w:val="22"/>
        </w:rPr>
        <w:t xml:space="preserve">10.931/04, dos artigos 18 a 20 da Lei nº 9.514/97, conforme alterada, e das disposições pertinentes do Código Civil, suas respectivas participações societárias, correspondendo à </w:t>
      </w:r>
      <w:r w:rsidRPr="00980106">
        <w:rPr>
          <w:rFonts w:ascii="Ebrima" w:hAnsi="Ebrima" w:cstheme="minorHAnsi"/>
          <w:iCs/>
          <w:color w:val="000000" w:themeColor="text1"/>
          <w:sz w:val="22"/>
          <w:szCs w:val="22"/>
        </w:rPr>
        <w:t>totalidade</w:t>
      </w:r>
      <w:r w:rsidRPr="00980106">
        <w:rPr>
          <w:rFonts w:ascii="Ebrima" w:hAnsi="Ebrima" w:cstheme="minorHAnsi"/>
          <w:color w:val="000000" w:themeColor="text1"/>
          <w:sz w:val="22"/>
          <w:szCs w:val="22"/>
        </w:rPr>
        <w:t xml:space="preserve"> das quotas representativas do capital social da SPE 749.</w:t>
      </w:r>
    </w:p>
    <w:p w14:paraId="2BCFDF1A" w14:textId="77777777" w:rsidR="001A3D6A" w:rsidRPr="00980106" w:rsidRDefault="001A3D6A" w:rsidP="00980106">
      <w:pPr>
        <w:pStyle w:val="PargrafodaLista"/>
        <w:tabs>
          <w:tab w:val="left" w:pos="709"/>
          <w:tab w:val="left" w:pos="2410"/>
        </w:tabs>
        <w:ind w:left="0"/>
        <w:rPr>
          <w:rFonts w:ascii="Ebrima" w:hAnsi="Ebrima" w:cstheme="minorHAnsi"/>
          <w:color w:val="000000" w:themeColor="text1"/>
          <w:sz w:val="22"/>
          <w:szCs w:val="22"/>
        </w:rPr>
      </w:pPr>
    </w:p>
    <w:p w14:paraId="18DFFAF6" w14:textId="5B6CBB7F" w:rsidR="001A3D6A" w:rsidRPr="00980106" w:rsidRDefault="001A3D6A" w:rsidP="00980106">
      <w:pPr>
        <w:pStyle w:val="PargrafodaLista"/>
        <w:numPr>
          <w:ilvl w:val="1"/>
          <w:numId w:val="22"/>
        </w:numPr>
        <w:ind w:left="0" w:firstLine="0"/>
        <w:rPr>
          <w:rFonts w:ascii="Ebrima" w:hAnsi="Ebrima" w:cstheme="minorHAnsi"/>
          <w:color w:val="000000" w:themeColor="text1"/>
          <w:sz w:val="22"/>
          <w:szCs w:val="22"/>
          <w:u w:val="single"/>
        </w:rPr>
      </w:pPr>
      <w:r w:rsidRPr="00980106">
        <w:rPr>
          <w:rFonts w:ascii="Ebrima" w:hAnsi="Ebrima" w:cstheme="minorHAnsi"/>
          <w:color w:val="000000" w:themeColor="text1"/>
          <w:sz w:val="22"/>
          <w:szCs w:val="22"/>
          <w:u w:val="single"/>
        </w:rPr>
        <w:t xml:space="preserve">Alienação </w:t>
      </w:r>
      <w:r w:rsidRPr="00980106">
        <w:rPr>
          <w:rFonts w:ascii="Ebrima" w:hAnsi="Ebrima" w:cstheme="minorHAnsi"/>
          <w:bCs/>
          <w:color w:val="000000" w:themeColor="text1"/>
          <w:sz w:val="22"/>
          <w:szCs w:val="22"/>
          <w:u w:val="single"/>
        </w:rPr>
        <w:t>Fiduciária</w:t>
      </w:r>
      <w:r w:rsidRPr="00980106">
        <w:rPr>
          <w:rFonts w:ascii="Ebrima" w:hAnsi="Ebrima" w:cstheme="minorHAnsi"/>
          <w:color w:val="000000" w:themeColor="text1"/>
          <w:sz w:val="22"/>
          <w:szCs w:val="22"/>
          <w:u w:val="single"/>
        </w:rPr>
        <w:t xml:space="preserve"> de Imóveis Condomínio Campo Belo</w:t>
      </w:r>
      <w:r w:rsidRPr="00980106">
        <w:rPr>
          <w:rFonts w:ascii="Ebrima" w:hAnsi="Ebrima" w:cstheme="minorHAnsi"/>
          <w:color w:val="000000" w:themeColor="text1"/>
          <w:sz w:val="22"/>
          <w:szCs w:val="22"/>
          <w:u w:val="single"/>
          <w:lang w:val="pt-BR"/>
        </w:rPr>
        <w:t>.</w:t>
      </w:r>
      <w:r w:rsidRPr="00980106">
        <w:rPr>
          <w:rFonts w:ascii="Ebrima" w:hAnsi="Ebrima" w:cstheme="minorHAnsi"/>
          <w:color w:val="000000" w:themeColor="text1"/>
          <w:sz w:val="22"/>
          <w:szCs w:val="22"/>
          <w:lang w:val="pt-BR"/>
        </w:rPr>
        <w:t xml:space="preserve"> </w:t>
      </w:r>
      <w:r w:rsidRPr="00980106">
        <w:rPr>
          <w:rFonts w:ascii="Ebrima" w:hAnsi="Ebrima" w:cstheme="minorHAnsi"/>
          <w:color w:val="000000" w:themeColor="text1"/>
          <w:sz w:val="22"/>
          <w:szCs w:val="22"/>
        </w:rPr>
        <w:t xml:space="preserve">Mediante celebração do instrumento de </w:t>
      </w:r>
      <w:r w:rsidRPr="00980106">
        <w:rPr>
          <w:rFonts w:ascii="Ebrima" w:hAnsi="Ebrima" w:cs="Tahoma"/>
          <w:color w:val="000000" w:themeColor="text1"/>
          <w:sz w:val="22"/>
          <w:szCs w:val="22"/>
        </w:rPr>
        <w:t xml:space="preserve">Alienação Fiduciária de Imóveis </w:t>
      </w:r>
      <w:r w:rsidRPr="00980106">
        <w:rPr>
          <w:rFonts w:ascii="Ebrima" w:hAnsi="Ebrima"/>
          <w:color w:val="000000" w:themeColor="text1"/>
          <w:sz w:val="22"/>
          <w:szCs w:val="22"/>
        </w:rPr>
        <w:t>Condomínio Campo Belo</w:t>
      </w:r>
      <w:r w:rsidRPr="00980106">
        <w:rPr>
          <w:rFonts w:ascii="Ebrima" w:hAnsi="Ebrima" w:cstheme="minorHAnsi"/>
          <w:bCs/>
          <w:color w:val="000000" w:themeColor="text1"/>
          <w:sz w:val="22"/>
          <w:szCs w:val="22"/>
        </w:rPr>
        <w:t xml:space="preserve">, </w:t>
      </w:r>
      <w:r w:rsidRPr="00980106">
        <w:rPr>
          <w:rFonts w:ascii="Ebrima" w:hAnsi="Ebrima" w:cstheme="minorHAnsi"/>
          <w:color w:val="000000" w:themeColor="text1"/>
          <w:sz w:val="22"/>
          <w:szCs w:val="22"/>
        </w:rPr>
        <w:t>e</w:t>
      </w:r>
      <w:r w:rsidRPr="00980106">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980106">
        <w:rPr>
          <w:rFonts w:ascii="Ebrima" w:hAnsi="Ebrima" w:cstheme="minorHAnsi"/>
          <w:color w:val="000000" w:themeColor="text1"/>
          <w:sz w:val="22"/>
          <w:szCs w:val="22"/>
        </w:rPr>
        <w:t xml:space="preserve">a </w:t>
      </w:r>
      <w:r w:rsidRPr="00980106">
        <w:rPr>
          <w:rFonts w:ascii="Ebrima" w:hAnsi="Ebrima"/>
          <w:color w:val="000000" w:themeColor="text1"/>
          <w:sz w:val="22"/>
          <w:szCs w:val="22"/>
        </w:rPr>
        <w:t>[</w:t>
      </w:r>
      <w:proofErr w:type="spellStart"/>
      <w:r w:rsidR="000B4455" w:rsidRPr="00980106">
        <w:rPr>
          <w:rFonts w:ascii="Ebrima" w:hAnsi="Ebrima"/>
          <w:color w:val="000000" w:themeColor="text1"/>
          <w:sz w:val="22"/>
          <w:szCs w:val="22"/>
          <w:highlight w:val="yellow"/>
          <w:lang w:val="pt-BR"/>
        </w:rPr>
        <w:t>Servic</w:t>
      </w:r>
      <w:proofErr w:type="spellEnd"/>
      <w:r w:rsidRPr="00980106">
        <w:rPr>
          <w:rFonts w:ascii="Ebrima" w:hAnsi="Ebrima"/>
          <w:color w:val="000000" w:themeColor="text1"/>
          <w:sz w:val="22"/>
          <w:szCs w:val="22"/>
        </w:rPr>
        <w:t xml:space="preserve">] </w:t>
      </w:r>
      <w:r w:rsidRPr="00980106">
        <w:rPr>
          <w:rFonts w:ascii="Ebrima" w:hAnsi="Ebrima" w:cstheme="minorHAnsi"/>
          <w:color w:val="000000" w:themeColor="text1"/>
          <w:sz w:val="22"/>
          <w:szCs w:val="22"/>
        </w:rPr>
        <w:t xml:space="preserve">constituiu em favor da </w:t>
      </w:r>
      <w:r w:rsidR="000B4455" w:rsidRPr="00980106">
        <w:rPr>
          <w:rFonts w:ascii="Ebrima" w:hAnsi="Ebrima" w:cstheme="minorHAnsi"/>
          <w:color w:val="000000" w:themeColor="text1"/>
          <w:sz w:val="22"/>
          <w:szCs w:val="22"/>
          <w:lang w:val="pt-BR"/>
        </w:rPr>
        <w:t>Cessionária</w:t>
      </w:r>
      <w:r w:rsidRPr="00980106">
        <w:rPr>
          <w:rFonts w:ascii="Ebrima" w:hAnsi="Ebrima" w:cstheme="minorHAnsi"/>
          <w:color w:val="000000" w:themeColor="text1"/>
          <w:sz w:val="22"/>
          <w:szCs w:val="22"/>
        </w:rPr>
        <w:t xml:space="preserve"> garantia fiduciária sobre os </w:t>
      </w:r>
      <w:r w:rsidRPr="00980106">
        <w:rPr>
          <w:rFonts w:ascii="Ebrima" w:hAnsi="Ebrima" w:cs="Tahoma"/>
          <w:color w:val="000000" w:themeColor="text1"/>
          <w:sz w:val="22"/>
          <w:szCs w:val="22"/>
        </w:rPr>
        <w:t xml:space="preserve">Imóveis </w:t>
      </w:r>
      <w:r w:rsidRPr="00980106">
        <w:rPr>
          <w:rFonts w:ascii="Ebrima" w:hAnsi="Ebrima"/>
          <w:color w:val="000000" w:themeColor="text1"/>
          <w:sz w:val="22"/>
          <w:szCs w:val="22"/>
        </w:rPr>
        <w:t>Condomínio Campo Belo</w:t>
      </w:r>
      <w:r w:rsidRPr="00980106">
        <w:rPr>
          <w:rFonts w:ascii="Ebrima" w:hAnsi="Ebrima" w:cstheme="minorHAnsi"/>
          <w:color w:val="000000" w:themeColor="text1"/>
          <w:sz w:val="22"/>
          <w:szCs w:val="22"/>
        </w:rPr>
        <w:t>.</w:t>
      </w:r>
    </w:p>
    <w:p w14:paraId="63AB6191" w14:textId="77777777" w:rsidR="001A3D6A" w:rsidRPr="00980106" w:rsidRDefault="001A3D6A" w:rsidP="00980106">
      <w:pPr>
        <w:pStyle w:val="PargrafodaLista"/>
        <w:ind w:left="360" w:right="-2"/>
        <w:rPr>
          <w:rFonts w:ascii="Ebrima" w:hAnsi="Ebrima"/>
          <w:color w:val="000000" w:themeColor="text1"/>
          <w:sz w:val="22"/>
          <w:szCs w:val="22"/>
        </w:rPr>
      </w:pPr>
    </w:p>
    <w:p w14:paraId="40CAEC57" w14:textId="7561EF52" w:rsidR="001A3D6A" w:rsidRPr="00980106" w:rsidRDefault="001A3D6A" w:rsidP="00980106">
      <w:pPr>
        <w:pStyle w:val="PargrafodaLista"/>
        <w:numPr>
          <w:ilvl w:val="2"/>
          <w:numId w:val="22"/>
        </w:numPr>
        <w:ind w:left="709" w:firstLine="0"/>
        <w:rPr>
          <w:rFonts w:ascii="Ebrima" w:hAnsi="Ebrima"/>
          <w:color w:val="000000" w:themeColor="text1"/>
          <w:sz w:val="22"/>
          <w:szCs w:val="22"/>
        </w:rPr>
      </w:pPr>
      <w:r w:rsidRPr="00980106">
        <w:rPr>
          <w:rFonts w:ascii="Ebrima" w:hAnsi="Ebrima"/>
          <w:color w:val="000000" w:themeColor="text1"/>
          <w:sz w:val="22"/>
          <w:szCs w:val="22"/>
        </w:rPr>
        <w:t xml:space="preserve">Uma vez adimplidas as Obrigações Garantidas, a </w:t>
      </w:r>
      <w:r w:rsidR="000B4455"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dará a mais ampla, plena e geral quitação à [</w:t>
      </w:r>
      <w:proofErr w:type="spellStart"/>
      <w:r w:rsidR="00FD5B7D" w:rsidRPr="00980106">
        <w:rPr>
          <w:rFonts w:ascii="Ebrima" w:hAnsi="Ebrima"/>
          <w:color w:val="000000" w:themeColor="text1"/>
          <w:sz w:val="22"/>
          <w:szCs w:val="22"/>
          <w:highlight w:val="yellow"/>
          <w:lang w:val="pt-BR"/>
        </w:rPr>
        <w:t>Servic</w:t>
      </w:r>
      <w:proofErr w:type="spellEnd"/>
      <w:r w:rsidRPr="00980106">
        <w:rPr>
          <w:rFonts w:ascii="Ebrima" w:hAnsi="Ebrima"/>
          <w:color w:val="000000" w:themeColor="text1"/>
          <w:sz w:val="22"/>
          <w:szCs w:val="22"/>
        </w:rPr>
        <w:t>], liberando das Garantias as Lotes dos Imóveis Condomínio Campo Belo e retornando-lhe a propriedade fiduciária destas.</w:t>
      </w:r>
    </w:p>
    <w:p w14:paraId="43D99854" w14:textId="77777777" w:rsidR="001A3D6A" w:rsidRPr="00980106" w:rsidRDefault="001A3D6A" w:rsidP="00980106">
      <w:pPr>
        <w:tabs>
          <w:tab w:val="left" w:pos="709"/>
        </w:tabs>
        <w:rPr>
          <w:rFonts w:ascii="Ebrima" w:hAnsi="Ebrima" w:cstheme="minorHAnsi"/>
          <w:color w:val="000000" w:themeColor="text1"/>
          <w:sz w:val="22"/>
          <w:szCs w:val="22"/>
          <w:u w:val="single"/>
        </w:rPr>
      </w:pPr>
    </w:p>
    <w:p w14:paraId="37A2A591" w14:textId="4927041D" w:rsidR="001A3D6A" w:rsidRPr="00980106" w:rsidRDefault="001A3D6A" w:rsidP="00980106">
      <w:pPr>
        <w:pStyle w:val="PargrafodaLista"/>
        <w:numPr>
          <w:ilvl w:val="1"/>
          <w:numId w:val="22"/>
        </w:numPr>
        <w:ind w:left="0" w:firstLine="0"/>
        <w:rPr>
          <w:rFonts w:ascii="Ebrima" w:hAnsi="Ebrima"/>
          <w:color w:val="000000" w:themeColor="text1"/>
          <w:sz w:val="22"/>
          <w:szCs w:val="22"/>
          <w:u w:val="single"/>
        </w:rPr>
      </w:pPr>
      <w:r w:rsidRPr="00980106">
        <w:rPr>
          <w:rFonts w:ascii="Ebrima" w:hAnsi="Ebrima" w:cs="Tahoma"/>
          <w:color w:val="000000" w:themeColor="text1"/>
          <w:sz w:val="22"/>
          <w:szCs w:val="22"/>
          <w:u w:val="single"/>
        </w:rPr>
        <w:t xml:space="preserve">Alienação </w:t>
      </w:r>
      <w:r w:rsidRPr="00980106">
        <w:rPr>
          <w:rFonts w:ascii="Ebrima" w:hAnsi="Ebrima" w:cstheme="minorHAnsi"/>
          <w:color w:val="000000" w:themeColor="text1"/>
          <w:sz w:val="22"/>
          <w:szCs w:val="22"/>
          <w:u w:val="single"/>
        </w:rPr>
        <w:t>Fiduciária</w:t>
      </w:r>
      <w:r w:rsidRPr="00980106">
        <w:rPr>
          <w:rFonts w:ascii="Ebrima" w:hAnsi="Ebrima" w:cs="Tahoma"/>
          <w:color w:val="000000" w:themeColor="text1"/>
          <w:sz w:val="22"/>
          <w:szCs w:val="22"/>
          <w:u w:val="single"/>
        </w:rPr>
        <w:t xml:space="preserve"> de Imóveis </w:t>
      </w:r>
      <w:r w:rsidRPr="00980106">
        <w:rPr>
          <w:rFonts w:ascii="Ebrima" w:hAnsi="Ebrima"/>
          <w:color w:val="000000" w:themeColor="text1"/>
          <w:sz w:val="22"/>
          <w:szCs w:val="22"/>
          <w:u w:val="single"/>
        </w:rPr>
        <w:t>Condomínio Vitória Régia</w:t>
      </w:r>
      <w:r w:rsidRPr="00980106">
        <w:rPr>
          <w:rFonts w:ascii="Ebrima" w:hAnsi="Ebrima"/>
          <w:color w:val="000000" w:themeColor="text1"/>
          <w:sz w:val="22"/>
          <w:szCs w:val="22"/>
          <w:u w:val="single"/>
          <w:lang w:val="pt-BR"/>
        </w:rPr>
        <w:t>.</w:t>
      </w:r>
      <w:r w:rsidRPr="00980106">
        <w:rPr>
          <w:rFonts w:ascii="Ebrima" w:hAnsi="Ebrima" w:cstheme="minorHAnsi"/>
          <w:color w:val="000000" w:themeColor="text1"/>
          <w:sz w:val="22"/>
          <w:szCs w:val="22"/>
        </w:rPr>
        <w:t xml:space="preserve"> Mediante celebração do instrumento</w:t>
      </w:r>
      <w:r w:rsidRPr="00980106" w:rsidDel="003F6567">
        <w:rPr>
          <w:rFonts w:ascii="Ebrima" w:hAnsi="Ebrima" w:cstheme="minorHAnsi"/>
          <w:color w:val="000000" w:themeColor="text1"/>
          <w:sz w:val="22"/>
          <w:szCs w:val="22"/>
        </w:rPr>
        <w:t xml:space="preserve"> </w:t>
      </w:r>
      <w:r w:rsidRPr="00980106">
        <w:rPr>
          <w:rFonts w:ascii="Ebrima" w:hAnsi="Ebrima" w:cstheme="minorHAnsi"/>
          <w:color w:val="000000" w:themeColor="text1"/>
          <w:sz w:val="22"/>
          <w:szCs w:val="22"/>
        </w:rPr>
        <w:t xml:space="preserve">de </w:t>
      </w:r>
      <w:r w:rsidRPr="00980106">
        <w:rPr>
          <w:rFonts w:ascii="Ebrima" w:hAnsi="Ebrima" w:cs="Tahoma"/>
          <w:color w:val="000000" w:themeColor="text1"/>
          <w:sz w:val="22"/>
          <w:szCs w:val="22"/>
        </w:rPr>
        <w:t>Alienação Fiduciária de Imóveis Condomínio Vitória Régia</w:t>
      </w:r>
      <w:r w:rsidRPr="00980106">
        <w:rPr>
          <w:rFonts w:ascii="Ebrima" w:hAnsi="Ebrima" w:cstheme="minorHAnsi"/>
          <w:bCs/>
          <w:color w:val="000000" w:themeColor="text1"/>
          <w:sz w:val="22"/>
          <w:szCs w:val="22"/>
        </w:rPr>
        <w:t xml:space="preserve">, </w:t>
      </w:r>
      <w:r w:rsidRPr="00980106">
        <w:rPr>
          <w:rFonts w:ascii="Ebrima" w:hAnsi="Ebrima" w:cstheme="minorHAnsi"/>
          <w:color w:val="000000" w:themeColor="text1"/>
          <w:sz w:val="22"/>
          <w:szCs w:val="22"/>
        </w:rPr>
        <w:t>e</w:t>
      </w:r>
      <w:r w:rsidRPr="00980106">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980106">
        <w:rPr>
          <w:rFonts w:ascii="Ebrima" w:hAnsi="Ebrima" w:cstheme="minorHAnsi"/>
          <w:color w:val="000000" w:themeColor="text1"/>
          <w:sz w:val="22"/>
          <w:szCs w:val="22"/>
        </w:rPr>
        <w:t xml:space="preserve">a </w:t>
      </w:r>
      <w:r w:rsidRPr="00980106">
        <w:rPr>
          <w:rFonts w:ascii="Ebrima" w:hAnsi="Ebrima"/>
          <w:color w:val="000000" w:themeColor="text1"/>
          <w:sz w:val="22"/>
          <w:szCs w:val="22"/>
        </w:rPr>
        <w:t>[</w:t>
      </w:r>
      <w:proofErr w:type="spellStart"/>
      <w:r w:rsidR="00FD5B7D" w:rsidRPr="00980106">
        <w:rPr>
          <w:rFonts w:ascii="Ebrima" w:hAnsi="Ebrima"/>
          <w:color w:val="000000" w:themeColor="text1"/>
          <w:sz w:val="22"/>
          <w:szCs w:val="22"/>
          <w:highlight w:val="yellow"/>
          <w:lang w:val="pt-BR"/>
        </w:rPr>
        <w:t>Servic</w:t>
      </w:r>
      <w:proofErr w:type="spellEnd"/>
      <w:r w:rsidRPr="00980106">
        <w:rPr>
          <w:rFonts w:ascii="Ebrima" w:hAnsi="Ebrima"/>
          <w:color w:val="000000" w:themeColor="text1"/>
          <w:sz w:val="22"/>
          <w:szCs w:val="22"/>
        </w:rPr>
        <w:t xml:space="preserve">] </w:t>
      </w:r>
      <w:r w:rsidRPr="00980106">
        <w:rPr>
          <w:rFonts w:ascii="Ebrima" w:hAnsi="Ebrima" w:cstheme="minorHAnsi"/>
          <w:color w:val="000000" w:themeColor="text1"/>
          <w:sz w:val="22"/>
          <w:szCs w:val="22"/>
        </w:rPr>
        <w:t xml:space="preserve">constituiu em favor da </w:t>
      </w:r>
      <w:r w:rsidR="000B4455" w:rsidRPr="00980106">
        <w:rPr>
          <w:rFonts w:ascii="Ebrima" w:hAnsi="Ebrima" w:cstheme="minorHAnsi"/>
          <w:color w:val="000000" w:themeColor="text1"/>
          <w:sz w:val="22"/>
          <w:szCs w:val="22"/>
        </w:rPr>
        <w:t>Cessionária</w:t>
      </w:r>
      <w:r w:rsidRPr="00980106">
        <w:rPr>
          <w:rFonts w:ascii="Ebrima" w:hAnsi="Ebrima" w:cstheme="minorHAnsi"/>
          <w:color w:val="000000" w:themeColor="text1"/>
          <w:sz w:val="22"/>
          <w:szCs w:val="22"/>
        </w:rPr>
        <w:t xml:space="preserve"> a garantia fiduciária sobre os </w:t>
      </w:r>
      <w:r w:rsidRPr="00980106">
        <w:rPr>
          <w:rFonts w:ascii="Ebrima" w:hAnsi="Ebrima" w:cs="Tahoma"/>
          <w:color w:val="000000" w:themeColor="text1"/>
          <w:sz w:val="22"/>
          <w:szCs w:val="22"/>
        </w:rPr>
        <w:t>Imóveis Condomínio Vitória Régia</w:t>
      </w:r>
      <w:r w:rsidRPr="00980106">
        <w:rPr>
          <w:rFonts w:ascii="Ebrima" w:hAnsi="Ebrima" w:cstheme="minorHAnsi"/>
          <w:color w:val="000000" w:themeColor="text1"/>
          <w:sz w:val="22"/>
          <w:szCs w:val="22"/>
        </w:rPr>
        <w:t>.</w:t>
      </w:r>
    </w:p>
    <w:p w14:paraId="75B66CB6" w14:textId="77777777" w:rsidR="001A3D6A" w:rsidRPr="00980106" w:rsidRDefault="001A3D6A" w:rsidP="00980106">
      <w:pPr>
        <w:pStyle w:val="PargrafodaLista"/>
        <w:tabs>
          <w:tab w:val="left" w:pos="709"/>
        </w:tabs>
        <w:ind w:left="360"/>
        <w:rPr>
          <w:rFonts w:ascii="Ebrima" w:hAnsi="Ebrima"/>
          <w:color w:val="000000" w:themeColor="text1"/>
          <w:sz w:val="22"/>
          <w:szCs w:val="22"/>
        </w:rPr>
      </w:pPr>
    </w:p>
    <w:p w14:paraId="7275756E" w14:textId="78D5B8F4" w:rsidR="001A3D6A" w:rsidRPr="00980106" w:rsidRDefault="001A3D6A" w:rsidP="00980106">
      <w:pPr>
        <w:pStyle w:val="PargrafodaLista"/>
        <w:numPr>
          <w:ilvl w:val="2"/>
          <w:numId w:val="22"/>
        </w:numPr>
        <w:ind w:left="709" w:firstLine="0"/>
        <w:rPr>
          <w:rFonts w:ascii="Ebrima" w:hAnsi="Ebrima" w:cstheme="minorHAnsi"/>
          <w:color w:val="000000" w:themeColor="text1"/>
          <w:sz w:val="22"/>
          <w:szCs w:val="22"/>
        </w:rPr>
      </w:pPr>
      <w:r w:rsidRPr="00980106">
        <w:rPr>
          <w:rFonts w:ascii="Ebrima" w:hAnsi="Ebrima"/>
          <w:color w:val="000000" w:themeColor="text1"/>
          <w:sz w:val="22"/>
          <w:szCs w:val="22"/>
        </w:rPr>
        <w:t xml:space="preserve">Uma vez adimplidas as Obrigações Garantidas, a </w:t>
      </w:r>
      <w:r w:rsidR="000B4455" w:rsidRPr="00980106">
        <w:rPr>
          <w:rFonts w:ascii="Ebrima" w:hAnsi="Ebrima" w:cstheme="minorHAnsi"/>
          <w:color w:val="000000" w:themeColor="text1"/>
          <w:sz w:val="22"/>
          <w:szCs w:val="22"/>
        </w:rPr>
        <w:t>Cessionária</w:t>
      </w:r>
      <w:r w:rsidRPr="00980106">
        <w:rPr>
          <w:rFonts w:ascii="Ebrima" w:hAnsi="Ebrima" w:cstheme="minorHAnsi"/>
          <w:color w:val="000000" w:themeColor="text1"/>
          <w:sz w:val="22"/>
          <w:szCs w:val="22"/>
        </w:rPr>
        <w:t xml:space="preserve"> </w:t>
      </w:r>
      <w:r w:rsidRPr="00980106">
        <w:rPr>
          <w:rFonts w:ascii="Ebrima" w:hAnsi="Ebrima"/>
          <w:color w:val="000000" w:themeColor="text1"/>
          <w:sz w:val="22"/>
          <w:szCs w:val="22"/>
        </w:rPr>
        <w:t>dará a mais ampla, plena e geral quitação à [</w:t>
      </w:r>
      <w:proofErr w:type="spellStart"/>
      <w:r w:rsidR="00FD5B7D" w:rsidRPr="00980106">
        <w:rPr>
          <w:rFonts w:ascii="Ebrima" w:hAnsi="Ebrima"/>
          <w:color w:val="000000" w:themeColor="text1"/>
          <w:sz w:val="22"/>
          <w:szCs w:val="22"/>
          <w:highlight w:val="yellow"/>
          <w:lang w:val="pt-BR"/>
        </w:rPr>
        <w:t>Servic</w:t>
      </w:r>
      <w:proofErr w:type="spellEnd"/>
      <w:r w:rsidRPr="00980106">
        <w:rPr>
          <w:rFonts w:ascii="Ebrima" w:hAnsi="Ebrima"/>
          <w:color w:val="000000" w:themeColor="text1"/>
          <w:sz w:val="22"/>
          <w:szCs w:val="22"/>
        </w:rPr>
        <w:t>], liberando das Garantias a</w:t>
      </w:r>
      <w:r w:rsidR="00A74A55"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rPr>
        <w:t>Lotes</w:t>
      </w:r>
      <w:r w:rsidR="00A74A55"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rPr>
        <w:t>dos Imóveis Condomínio Vitoria Régia e retornando-lhe a propriedade fiduciária destas.</w:t>
      </w:r>
    </w:p>
    <w:p w14:paraId="1F26EBC8" w14:textId="77777777" w:rsidR="001A3D6A" w:rsidRPr="00980106" w:rsidRDefault="001A3D6A" w:rsidP="00980106">
      <w:pPr>
        <w:tabs>
          <w:tab w:val="left" w:pos="709"/>
        </w:tabs>
        <w:rPr>
          <w:rFonts w:ascii="Ebrima" w:hAnsi="Ebrima" w:cstheme="minorHAnsi"/>
          <w:color w:val="000000" w:themeColor="text1"/>
          <w:sz w:val="22"/>
          <w:szCs w:val="22"/>
        </w:rPr>
      </w:pPr>
    </w:p>
    <w:p w14:paraId="7A74B844" w14:textId="3A25627A" w:rsidR="001A3D6A" w:rsidRPr="00980106" w:rsidRDefault="001A3D6A" w:rsidP="00980106">
      <w:pPr>
        <w:pStyle w:val="PargrafodaLista"/>
        <w:numPr>
          <w:ilvl w:val="1"/>
          <w:numId w:val="22"/>
        </w:numPr>
        <w:ind w:left="0" w:firstLine="0"/>
        <w:rPr>
          <w:rFonts w:ascii="Ebrima" w:hAnsi="Ebrima"/>
          <w:color w:val="000000" w:themeColor="text1"/>
          <w:sz w:val="22"/>
          <w:szCs w:val="22"/>
          <w:u w:val="single"/>
        </w:rPr>
      </w:pPr>
      <w:r w:rsidRPr="00980106">
        <w:rPr>
          <w:rFonts w:ascii="Ebrima" w:hAnsi="Ebrima" w:cstheme="minorHAnsi"/>
          <w:bCs/>
          <w:color w:val="000000" w:themeColor="text1"/>
          <w:sz w:val="22"/>
          <w:szCs w:val="22"/>
          <w:u w:val="single"/>
        </w:rPr>
        <w:t>Alienação</w:t>
      </w:r>
      <w:r w:rsidRPr="00980106">
        <w:rPr>
          <w:rFonts w:ascii="Ebrima" w:hAnsi="Ebrima"/>
          <w:color w:val="000000" w:themeColor="text1"/>
          <w:sz w:val="22"/>
          <w:szCs w:val="22"/>
          <w:u w:val="single"/>
        </w:rPr>
        <w:t xml:space="preserve"> Fiduciária de Imóveis Áreas Adicionais</w:t>
      </w:r>
      <w:r w:rsidR="00A74A55" w:rsidRPr="00980106">
        <w:rPr>
          <w:rFonts w:ascii="Ebrima" w:hAnsi="Ebrima"/>
          <w:color w:val="000000" w:themeColor="text1"/>
          <w:sz w:val="22"/>
          <w:szCs w:val="22"/>
          <w:u w:val="single"/>
          <w:lang w:val="pt-BR"/>
        </w:rPr>
        <w:t>.</w:t>
      </w:r>
      <w:r w:rsidR="00A74A55" w:rsidRPr="00980106">
        <w:rPr>
          <w:rFonts w:ascii="Ebrima" w:hAnsi="Ebrima" w:cstheme="minorHAnsi"/>
          <w:color w:val="000000" w:themeColor="text1"/>
          <w:sz w:val="22"/>
          <w:szCs w:val="22"/>
        </w:rPr>
        <w:t xml:space="preserve"> </w:t>
      </w:r>
      <w:r w:rsidRPr="00980106">
        <w:rPr>
          <w:rFonts w:ascii="Ebrima" w:hAnsi="Ebrima" w:cstheme="minorHAnsi"/>
          <w:color w:val="000000" w:themeColor="text1"/>
          <w:sz w:val="22"/>
          <w:szCs w:val="22"/>
        </w:rPr>
        <w:t>Mediante celebração do instrumento</w:t>
      </w:r>
      <w:r w:rsidRPr="00980106" w:rsidDel="003F6567">
        <w:rPr>
          <w:rFonts w:ascii="Ebrima" w:hAnsi="Ebrima" w:cstheme="minorHAnsi"/>
          <w:color w:val="000000" w:themeColor="text1"/>
          <w:sz w:val="22"/>
          <w:szCs w:val="22"/>
        </w:rPr>
        <w:t xml:space="preserve"> </w:t>
      </w:r>
      <w:r w:rsidRPr="00980106">
        <w:rPr>
          <w:rFonts w:ascii="Ebrima" w:hAnsi="Ebrima" w:cstheme="minorHAnsi"/>
          <w:color w:val="000000" w:themeColor="text1"/>
          <w:sz w:val="22"/>
          <w:szCs w:val="22"/>
        </w:rPr>
        <w:t xml:space="preserve">de </w:t>
      </w:r>
      <w:r w:rsidRPr="00980106">
        <w:rPr>
          <w:rFonts w:ascii="Ebrima" w:hAnsi="Ebrima" w:cs="Tahoma"/>
          <w:color w:val="000000" w:themeColor="text1"/>
          <w:sz w:val="22"/>
          <w:szCs w:val="22"/>
        </w:rPr>
        <w:t>Alienação Fiduciária de Imóveis Áreas Adicionais</w:t>
      </w:r>
      <w:r w:rsidRPr="00980106">
        <w:rPr>
          <w:rFonts w:ascii="Ebrima" w:hAnsi="Ebrima" w:cstheme="minorHAnsi"/>
          <w:bCs/>
          <w:color w:val="000000" w:themeColor="text1"/>
          <w:sz w:val="22"/>
          <w:szCs w:val="22"/>
        </w:rPr>
        <w:t xml:space="preserve">, </w:t>
      </w:r>
      <w:r w:rsidRPr="00980106">
        <w:rPr>
          <w:rFonts w:ascii="Ebrima" w:hAnsi="Ebrima" w:cstheme="minorHAnsi"/>
          <w:color w:val="000000" w:themeColor="text1"/>
          <w:sz w:val="22"/>
          <w:szCs w:val="22"/>
        </w:rPr>
        <w:t>e</w:t>
      </w:r>
      <w:r w:rsidRPr="00980106">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980106">
        <w:rPr>
          <w:rFonts w:ascii="Ebrima" w:hAnsi="Ebrima" w:cstheme="minorHAnsi"/>
          <w:color w:val="000000" w:themeColor="text1"/>
          <w:sz w:val="22"/>
          <w:szCs w:val="22"/>
        </w:rPr>
        <w:t xml:space="preserve">a </w:t>
      </w:r>
      <w:r w:rsidRPr="00980106">
        <w:rPr>
          <w:rFonts w:ascii="Ebrima" w:hAnsi="Ebrima"/>
          <w:color w:val="000000" w:themeColor="text1"/>
          <w:sz w:val="22"/>
          <w:szCs w:val="22"/>
        </w:rPr>
        <w:t>[</w:t>
      </w:r>
      <w:proofErr w:type="spellStart"/>
      <w:r w:rsidR="00FD5B7D" w:rsidRPr="00980106">
        <w:rPr>
          <w:rFonts w:ascii="Ebrima" w:hAnsi="Ebrima"/>
          <w:color w:val="000000" w:themeColor="text1"/>
          <w:sz w:val="22"/>
          <w:szCs w:val="22"/>
          <w:highlight w:val="yellow"/>
          <w:lang w:val="pt-BR"/>
        </w:rPr>
        <w:t>Servic</w:t>
      </w:r>
      <w:proofErr w:type="spellEnd"/>
      <w:r w:rsidRPr="00980106">
        <w:rPr>
          <w:rFonts w:ascii="Ebrima" w:hAnsi="Ebrima"/>
          <w:color w:val="000000" w:themeColor="text1"/>
          <w:sz w:val="22"/>
          <w:szCs w:val="22"/>
        </w:rPr>
        <w:t xml:space="preserve">] </w:t>
      </w:r>
      <w:r w:rsidRPr="00980106">
        <w:rPr>
          <w:rFonts w:ascii="Ebrima" w:hAnsi="Ebrima" w:cstheme="minorHAnsi"/>
          <w:color w:val="000000" w:themeColor="text1"/>
          <w:sz w:val="22"/>
          <w:szCs w:val="22"/>
        </w:rPr>
        <w:t xml:space="preserve">constituiu em favor da </w:t>
      </w:r>
      <w:r w:rsidR="000B4455" w:rsidRPr="00980106">
        <w:rPr>
          <w:rFonts w:ascii="Ebrima" w:hAnsi="Ebrima" w:cstheme="minorHAnsi"/>
          <w:color w:val="000000" w:themeColor="text1"/>
          <w:sz w:val="22"/>
          <w:szCs w:val="22"/>
        </w:rPr>
        <w:t>Cessionária</w:t>
      </w:r>
      <w:r w:rsidRPr="00980106">
        <w:rPr>
          <w:rFonts w:ascii="Ebrima" w:hAnsi="Ebrima" w:cstheme="minorHAnsi"/>
          <w:color w:val="000000" w:themeColor="text1"/>
          <w:sz w:val="22"/>
          <w:szCs w:val="22"/>
        </w:rPr>
        <w:t xml:space="preserve"> a garantia fiduciária sobre os</w:t>
      </w:r>
      <w:r w:rsidRPr="00980106">
        <w:rPr>
          <w:rFonts w:ascii="Ebrima" w:hAnsi="Ebrima" w:cs="Tahoma"/>
          <w:color w:val="000000" w:themeColor="text1"/>
          <w:sz w:val="22"/>
          <w:szCs w:val="22"/>
        </w:rPr>
        <w:t xml:space="preserve"> Imóveis Áreas Adicionais</w:t>
      </w:r>
      <w:r w:rsidRPr="00980106">
        <w:rPr>
          <w:rFonts w:ascii="Ebrima" w:hAnsi="Ebrima" w:cstheme="minorHAnsi"/>
          <w:color w:val="000000" w:themeColor="text1"/>
          <w:sz w:val="22"/>
          <w:szCs w:val="22"/>
        </w:rPr>
        <w:t>.</w:t>
      </w:r>
    </w:p>
    <w:p w14:paraId="6ACE0695" w14:textId="77777777" w:rsidR="001A3D6A" w:rsidRPr="00980106" w:rsidRDefault="001A3D6A" w:rsidP="00980106">
      <w:pPr>
        <w:pStyle w:val="PargrafodaLista"/>
        <w:ind w:left="360" w:right="-2"/>
        <w:rPr>
          <w:rFonts w:ascii="Ebrima" w:hAnsi="Ebrima"/>
          <w:color w:val="000000" w:themeColor="text1"/>
          <w:sz w:val="22"/>
          <w:szCs w:val="22"/>
        </w:rPr>
      </w:pPr>
    </w:p>
    <w:p w14:paraId="7CDF61F5" w14:textId="473FA348" w:rsidR="001A3D6A" w:rsidRPr="00980106" w:rsidRDefault="001A3D6A" w:rsidP="00980106">
      <w:pPr>
        <w:pStyle w:val="PargrafodaLista"/>
        <w:numPr>
          <w:ilvl w:val="2"/>
          <w:numId w:val="22"/>
        </w:numPr>
        <w:ind w:left="709" w:firstLine="0"/>
        <w:rPr>
          <w:rFonts w:ascii="Ebrima" w:hAnsi="Ebrima" w:cstheme="minorHAnsi"/>
          <w:color w:val="000000" w:themeColor="text1"/>
          <w:sz w:val="22"/>
          <w:szCs w:val="22"/>
        </w:rPr>
      </w:pPr>
      <w:r w:rsidRPr="00980106">
        <w:rPr>
          <w:rFonts w:ascii="Ebrima" w:hAnsi="Ebrima"/>
          <w:color w:val="000000" w:themeColor="text1"/>
          <w:sz w:val="22"/>
          <w:szCs w:val="22"/>
        </w:rPr>
        <w:t xml:space="preserve">Uma vez adimplidas as Obrigações Garantidas, a </w:t>
      </w:r>
      <w:r w:rsidR="000B4455" w:rsidRPr="00980106">
        <w:rPr>
          <w:rFonts w:ascii="Ebrima" w:hAnsi="Ebrima"/>
          <w:color w:val="000000" w:themeColor="text1"/>
          <w:sz w:val="22"/>
          <w:szCs w:val="22"/>
        </w:rPr>
        <w:t>Cessionária</w:t>
      </w:r>
      <w:r w:rsidRPr="00980106">
        <w:rPr>
          <w:rFonts w:ascii="Ebrima" w:hAnsi="Ebrima"/>
          <w:color w:val="000000" w:themeColor="text1"/>
          <w:sz w:val="22"/>
          <w:szCs w:val="22"/>
        </w:rPr>
        <w:t xml:space="preserve"> dará a mais ampla, plena e </w:t>
      </w:r>
      <w:r w:rsidRPr="00980106">
        <w:rPr>
          <w:rFonts w:ascii="Ebrima" w:hAnsi="Ebrima" w:cs="Tahoma"/>
          <w:color w:val="000000" w:themeColor="text1"/>
          <w:sz w:val="22"/>
          <w:szCs w:val="22"/>
        </w:rPr>
        <w:t>geral</w:t>
      </w:r>
      <w:r w:rsidRPr="00980106">
        <w:rPr>
          <w:rFonts w:ascii="Ebrima" w:hAnsi="Ebrima"/>
          <w:color w:val="000000" w:themeColor="text1"/>
          <w:sz w:val="22"/>
          <w:szCs w:val="22"/>
        </w:rPr>
        <w:t xml:space="preserve"> quitação à [</w:t>
      </w:r>
      <w:proofErr w:type="spellStart"/>
      <w:r w:rsidR="00FD5B7D" w:rsidRPr="00980106">
        <w:rPr>
          <w:rFonts w:ascii="Ebrima" w:hAnsi="Ebrima"/>
          <w:color w:val="000000" w:themeColor="text1"/>
          <w:sz w:val="22"/>
          <w:szCs w:val="22"/>
          <w:highlight w:val="yellow"/>
          <w:lang w:val="pt-BR"/>
        </w:rPr>
        <w:t>Servic</w:t>
      </w:r>
      <w:proofErr w:type="spellEnd"/>
      <w:r w:rsidRPr="00980106">
        <w:rPr>
          <w:rFonts w:ascii="Ebrima" w:hAnsi="Ebrima"/>
          <w:color w:val="000000" w:themeColor="text1"/>
          <w:sz w:val="22"/>
          <w:szCs w:val="22"/>
        </w:rPr>
        <w:t>], liberando das Garantias as [</w:t>
      </w:r>
      <w:r w:rsidRPr="00980106">
        <w:rPr>
          <w:rFonts w:ascii="Ebrima" w:hAnsi="Ebrima"/>
          <w:color w:val="000000" w:themeColor="text1"/>
          <w:sz w:val="22"/>
          <w:szCs w:val="22"/>
          <w:highlight w:val="yellow"/>
        </w:rPr>
        <w:t>Unidades/Lotes</w:t>
      </w:r>
      <w:r w:rsidRPr="00980106">
        <w:rPr>
          <w:rFonts w:ascii="Ebrima" w:hAnsi="Ebrima"/>
          <w:color w:val="000000" w:themeColor="text1"/>
          <w:sz w:val="22"/>
          <w:szCs w:val="22"/>
        </w:rPr>
        <w:t>] dos Imóveis Áreas Adicionais e retornando-lhe a propriedade fiduciária destas.</w:t>
      </w:r>
    </w:p>
    <w:p w14:paraId="0EA32A9B" w14:textId="77777777" w:rsidR="001A3D6A" w:rsidRPr="00980106" w:rsidRDefault="001A3D6A" w:rsidP="00980106">
      <w:pPr>
        <w:rPr>
          <w:rFonts w:ascii="Ebrima" w:hAnsi="Ebrima"/>
          <w:color w:val="000000" w:themeColor="text1"/>
          <w:sz w:val="22"/>
          <w:szCs w:val="22"/>
        </w:rPr>
      </w:pPr>
    </w:p>
    <w:p w14:paraId="23A0FEDB" w14:textId="12FEE7E1" w:rsidR="00A711D9" w:rsidRPr="00980106" w:rsidRDefault="00C75582" w:rsidP="00980106">
      <w:pPr>
        <w:pStyle w:val="Ttulo1"/>
        <w:rPr>
          <w:rFonts w:ascii="Ebrima" w:hAnsi="Ebrima"/>
          <w:color w:val="000000" w:themeColor="text1"/>
          <w:sz w:val="22"/>
          <w:szCs w:val="22"/>
          <w:lang w:val="pt-BR"/>
        </w:rPr>
      </w:pPr>
      <w:bookmarkStart w:id="96" w:name="_Toc358972869"/>
      <w:bookmarkStart w:id="97" w:name="_Toc366774268"/>
      <w:bookmarkStart w:id="98" w:name="_Toc390279697"/>
      <w:bookmarkStart w:id="99" w:name="_Toc435632645"/>
      <w:bookmarkStart w:id="100" w:name="_Toc529886174"/>
      <w:r w:rsidRPr="00980106">
        <w:rPr>
          <w:rFonts w:ascii="Ebrima" w:hAnsi="Ebrima"/>
          <w:color w:val="000000" w:themeColor="text1"/>
          <w:sz w:val="22"/>
          <w:szCs w:val="22"/>
          <w:lang w:val="pt-BR"/>
        </w:rPr>
        <w:t>CLÁUSULA SÉTIMA – DAS DESPESAS</w:t>
      </w:r>
      <w:bookmarkEnd w:id="96"/>
      <w:bookmarkEnd w:id="97"/>
      <w:bookmarkEnd w:id="98"/>
      <w:bookmarkEnd w:id="99"/>
      <w:bookmarkEnd w:id="100"/>
    </w:p>
    <w:p w14:paraId="725DD825" w14:textId="77777777" w:rsidR="00A711D9" w:rsidRPr="00980106" w:rsidRDefault="00A711D9" w:rsidP="00980106">
      <w:pPr>
        <w:rPr>
          <w:rFonts w:ascii="Ebrima" w:hAnsi="Ebrima"/>
          <w:color w:val="000000" w:themeColor="text1"/>
          <w:sz w:val="22"/>
          <w:szCs w:val="22"/>
        </w:rPr>
      </w:pPr>
    </w:p>
    <w:p w14:paraId="1539F350" w14:textId="403EED28" w:rsidR="00A711D9" w:rsidRPr="00980106" w:rsidRDefault="00A711D9" w:rsidP="00980106">
      <w:pPr>
        <w:pStyle w:val="PargrafodaLista"/>
        <w:numPr>
          <w:ilvl w:val="1"/>
          <w:numId w:val="62"/>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Serão consideradas despesas, para os fins e efeitos desta cláusula, toda e qualquer despesa para estruturação da CCB</w:t>
      </w:r>
      <w:r w:rsidR="00743D85" w:rsidRPr="00980106">
        <w:rPr>
          <w:rFonts w:ascii="Ebrima" w:hAnsi="Ebrima"/>
          <w:color w:val="000000" w:themeColor="text1"/>
          <w:sz w:val="22"/>
          <w:szCs w:val="22"/>
          <w:lang w:val="pt-BR"/>
        </w:rPr>
        <w:t xml:space="preserve"> </w:t>
      </w:r>
      <w:proofErr w:type="spellStart"/>
      <w:r w:rsidR="00743D85" w:rsidRPr="00980106">
        <w:rPr>
          <w:rFonts w:ascii="Ebrima" w:hAnsi="Ebrima"/>
          <w:color w:val="000000" w:themeColor="text1"/>
          <w:sz w:val="22"/>
          <w:szCs w:val="22"/>
          <w:lang w:val="pt-BR"/>
        </w:rPr>
        <w:t>Servic</w:t>
      </w:r>
      <w:proofErr w:type="spellEnd"/>
      <w:r w:rsidR="00743D85" w:rsidRPr="00980106">
        <w:rPr>
          <w:rFonts w:ascii="Ebrima" w:hAnsi="Ebrima"/>
          <w:color w:val="000000" w:themeColor="text1"/>
          <w:sz w:val="22"/>
          <w:szCs w:val="22"/>
          <w:lang w:val="pt-BR"/>
        </w:rPr>
        <w:t xml:space="preserve"> e da CCB </w:t>
      </w:r>
      <w:proofErr w:type="spellStart"/>
      <w:r w:rsidR="00743D85"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conforme listadas em seu Anexo II, a saber: </w:t>
      </w:r>
      <w:r w:rsidRPr="00980106">
        <w:rPr>
          <w:rFonts w:ascii="Ebrima" w:hAnsi="Ebrima"/>
          <w:b/>
          <w:color w:val="000000" w:themeColor="text1"/>
          <w:sz w:val="22"/>
          <w:szCs w:val="22"/>
          <w:lang w:val="pt-BR"/>
        </w:rPr>
        <w:t>(i)</w:t>
      </w:r>
      <w:r w:rsidRPr="00980106">
        <w:rPr>
          <w:rFonts w:ascii="Ebrima" w:hAnsi="Ebrima"/>
          <w:color w:val="000000" w:themeColor="text1"/>
          <w:sz w:val="22"/>
          <w:szCs w:val="22"/>
          <w:lang w:val="pt-BR"/>
        </w:rPr>
        <w:t xml:space="preserve"> Despesas </w:t>
      </w:r>
      <w:r w:rsidR="00B613C3" w:rsidRPr="00980106">
        <w:rPr>
          <w:rFonts w:ascii="Ebrima" w:hAnsi="Ebrima"/>
          <w:color w:val="000000" w:themeColor="text1"/>
          <w:sz w:val="22"/>
          <w:szCs w:val="22"/>
          <w:lang w:val="pt-BR"/>
        </w:rPr>
        <w:t>Iniciais</w:t>
      </w:r>
      <w:r w:rsidRPr="00980106">
        <w:rPr>
          <w:rFonts w:ascii="Ebrima" w:hAnsi="Ebrima"/>
          <w:color w:val="000000" w:themeColor="text1"/>
          <w:sz w:val="22"/>
          <w:szCs w:val="22"/>
          <w:lang w:val="pt-BR"/>
        </w:rPr>
        <w:t xml:space="preserve">; e </w:t>
      </w:r>
      <w:r w:rsidRPr="00980106">
        <w:rPr>
          <w:rFonts w:ascii="Ebrima" w:hAnsi="Ebrima"/>
          <w:b/>
          <w:color w:val="000000" w:themeColor="text1"/>
          <w:sz w:val="22"/>
          <w:szCs w:val="22"/>
          <w:lang w:val="pt-BR"/>
        </w:rPr>
        <w:t>(</w:t>
      </w:r>
      <w:proofErr w:type="spellStart"/>
      <w:r w:rsidRPr="00980106">
        <w:rPr>
          <w:rFonts w:ascii="Ebrima" w:hAnsi="Ebrima"/>
          <w:b/>
          <w:color w:val="000000" w:themeColor="text1"/>
          <w:sz w:val="22"/>
          <w:szCs w:val="22"/>
          <w:lang w:val="pt-BR"/>
        </w:rPr>
        <w:t>ii</w:t>
      </w:r>
      <w:proofErr w:type="spellEnd"/>
      <w:r w:rsidRPr="00980106">
        <w:rPr>
          <w:rFonts w:ascii="Ebrima" w:hAnsi="Ebrima"/>
          <w:b/>
          <w:color w:val="000000" w:themeColor="text1"/>
          <w:sz w:val="22"/>
          <w:szCs w:val="22"/>
          <w:lang w:val="pt-BR"/>
        </w:rPr>
        <w:t>)</w:t>
      </w:r>
      <w:r w:rsidRPr="00980106">
        <w:rPr>
          <w:rFonts w:ascii="Ebrima" w:hAnsi="Ebrima"/>
          <w:color w:val="000000" w:themeColor="text1"/>
          <w:sz w:val="22"/>
          <w:szCs w:val="22"/>
          <w:lang w:val="pt-BR"/>
        </w:rPr>
        <w:t xml:space="preserve"> Despesas Recorrentes. Referidas despesas correrão por conta da</w:t>
      </w:r>
      <w:r w:rsidR="002E68B4"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2E68B4" w:rsidRPr="00980106">
        <w:rPr>
          <w:rFonts w:ascii="Ebrima" w:hAnsi="Ebrima"/>
          <w:color w:val="000000" w:themeColor="text1"/>
          <w:sz w:val="22"/>
          <w:szCs w:val="22"/>
          <w:lang w:val="pt-BR"/>
        </w:rPr>
        <w:t>s, e serão retidas dos recursos disponibilizados na Conta Centralizadora</w:t>
      </w:r>
      <w:r w:rsidRPr="00980106">
        <w:rPr>
          <w:rFonts w:ascii="Ebrima" w:hAnsi="Ebrima"/>
          <w:color w:val="000000" w:themeColor="text1"/>
          <w:sz w:val="22"/>
          <w:szCs w:val="22"/>
          <w:lang w:val="pt-BR"/>
        </w:rPr>
        <w:t>.</w:t>
      </w:r>
    </w:p>
    <w:p w14:paraId="6B37FEE1" w14:textId="77777777" w:rsidR="00A711D9" w:rsidRPr="00980106" w:rsidRDefault="00A711D9" w:rsidP="00980106">
      <w:pPr>
        <w:rPr>
          <w:rFonts w:ascii="Ebrima" w:hAnsi="Ebrima"/>
          <w:color w:val="000000" w:themeColor="text1"/>
          <w:sz w:val="22"/>
          <w:szCs w:val="22"/>
        </w:rPr>
      </w:pPr>
    </w:p>
    <w:p w14:paraId="5E39EE21" w14:textId="38D4F77A" w:rsidR="00A711D9" w:rsidRPr="00980106" w:rsidRDefault="00A711D9" w:rsidP="00980106">
      <w:pPr>
        <w:pStyle w:val="PargrafodaLista"/>
        <w:numPr>
          <w:ilvl w:val="1"/>
          <w:numId w:val="62"/>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Sem prejuízo do quanto disposto acima,</w:t>
      </w:r>
      <w:r w:rsidR="00644F0D"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as despesas abaixo listadas, desde que razoáveis, justificadas e comprovadamente relacionadas à Operação, correrão por conta e ordem exclusiva da</w:t>
      </w:r>
      <w:r w:rsidR="002E68B4"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2E68B4" w:rsidRPr="00980106">
        <w:rPr>
          <w:rFonts w:ascii="Ebrima" w:hAnsi="Ebrima"/>
          <w:color w:val="000000" w:themeColor="text1"/>
          <w:sz w:val="22"/>
          <w:szCs w:val="22"/>
          <w:lang w:val="pt-BR"/>
        </w:rPr>
        <w:t>s</w:t>
      </w:r>
      <w:r w:rsidR="00D1463C" w:rsidRPr="00980106">
        <w:rPr>
          <w:rFonts w:ascii="Ebrima" w:hAnsi="Ebrima"/>
          <w:color w:val="000000" w:themeColor="text1"/>
          <w:sz w:val="22"/>
          <w:szCs w:val="22"/>
          <w:lang w:val="pt-BR"/>
        </w:rPr>
        <w:t>, e serão retidas dos recursos disponibilizados na Conta Centralizadora</w:t>
      </w:r>
      <w:r w:rsidRPr="00980106">
        <w:rPr>
          <w:rFonts w:ascii="Ebrima" w:hAnsi="Ebrima"/>
          <w:color w:val="000000" w:themeColor="text1"/>
          <w:sz w:val="22"/>
          <w:szCs w:val="22"/>
          <w:lang w:val="pt-BR"/>
        </w:rPr>
        <w:t>:</w:t>
      </w:r>
    </w:p>
    <w:p w14:paraId="6F715382" w14:textId="77777777" w:rsidR="00A711D9" w:rsidRPr="00980106" w:rsidRDefault="00A711D9" w:rsidP="00980106">
      <w:pPr>
        <w:ind w:left="709"/>
        <w:rPr>
          <w:rFonts w:ascii="Ebrima" w:hAnsi="Ebrima"/>
          <w:color w:val="000000" w:themeColor="text1"/>
          <w:sz w:val="22"/>
          <w:szCs w:val="22"/>
        </w:rPr>
      </w:pPr>
    </w:p>
    <w:p w14:paraId="699D952A" w14:textId="412731EB"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averbações</w:t>
      </w:r>
      <w:proofErr w:type="gramEnd"/>
      <w:r w:rsidRPr="00980106">
        <w:rPr>
          <w:rFonts w:ascii="Ebrima" w:hAnsi="Ebrima"/>
          <w:color w:val="000000" w:themeColor="text1"/>
          <w:sz w:val="22"/>
          <w:szCs w:val="22"/>
          <w:lang w:val="pt-BR"/>
        </w:rPr>
        <w:t xml:space="preserve"> e transferências em cartório de registro de títulos e documentos e/ou cartório de registro de imóveis, mediante a apresentação dos respectivos comprovantes;</w:t>
      </w:r>
    </w:p>
    <w:p w14:paraId="5D705EAC" w14:textId="77777777" w:rsidR="00A711D9" w:rsidRPr="00980106" w:rsidRDefault="00A711D9" w:rsidP="00980106">
      <w:pPr>
        <w:ind w:left="709"/>
        <w:rPr>
          <w:rFonts w:ascii="Ebrima" w:hAnsi="Ebrima"/>
          <w:color w:val="000000" w:themeColor="text1"/>
          <w:sz w:val="22"/>
          <w:szCs w:val="22"/>
        </w:rPr>
      </w:pPr>
    </w:p>
    <w:p w14:paraId="3AECD456" w14:textId="504CD8DE"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registro</w:t>
      </w:r>
      <w:proofErr w:type="gramEnd"/>
      <w:r w:rsidRPr="00980106">
        <w:rPr>
          <w:rFonts w:ascii="Ebrima" w:hAnsi="Ebrima"/>
          <w:color w:val="000000" w:themeColor="text1"/>
          <w:sz w:val="22"/>
          <w:szCs w:val="22"/>
          <w:lang w:val="pt-BR"/>
        </w:rPr>
        <w:t xml:space="preserve"> da</w:t>
      </w:r>
      <w:r w:rsidR="00D1463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CCI na </w:t>
      </w:r>
      <w:r w:rsidRPr="00980106">
        <w:rPr>
          <w:rFonts w:ascii="Ebrima" w:hAnsi="Ebrima" w:cs="Calibri"/>
          <w:color w:val="000000" w:themeColor="text1"/>
          <w:sz w:val="22"/>
          <w:szCs w:val="22"/>
          <w:lang w:val="pt-BR"/>
        </w:rPr>
        <w:t>B3 – Segmento CETIP UTVM</w:t>
      </w:r>
      <w:r w:rsidRPr="00980106">
        <w:rPr>
          <w:rFonts w:ascii="Ebrima" w:hAnsi="Ebrima"/>
          <w:color w:val="000000" w:themeColor="text1"/>
          <w:sz w:val="22"/>
          <w:szCs w:val="22"/>
          <w:lang w:val="pt-BR"/>
        </w:rPr>
        <w:t xml:space="preserve"> e seus respectivos emolumentos, bem como as demais despesas relacionadas à liquidação da</w:t>
      </w:r>
      <w:r w:rsidR="00D1463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CCI, incluindo contratação de instituição financeira liquidante da</w:t>
      </w:r>
      <w:r w:rsidR="00D1463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CCI;</w:t>
      </w:r>
    </w:p>
    <w:p w14:paraId="2A9AB7A4" w14:textId="77777777" w:rsidR="00A711D9" w:rsidRPr="00980106" w:rsidRDefault="00A711D9" w:rsidP="00980106">
      <w:pPr>
        <w:ind w:left="709"/>
        <w:rPr>
          <w:rFonts w:ascii="Ebrima" w:hAnsi="Ebrima"/>
          <w:color w:val="000000" w:themeColor="text1"/>
          <w:sz w:val="22"/>
          <w:szCs w:val="22"/>
        </w:rPr>
      </w:pPr>
    </w:p>
    <w:p w14:paraId="0C83E499" w14:textId="773AA507"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a</w:t>
      </w:r>
      <w:proofErr w:type="gramEnd"/>
      <w:r w:rsidRPr="00980106">
        <w:rPr>
          <w:rFonts w:ascii="Ebrima" w:hAnsi="Ebrima"/>
          <w:color w:val="000000" w:themeColor="text1"/>
          <w:sz w:val="22"/>
          <w:szCs w:val="22"/>
          <w:lang w:val="pt-BR"/>
        </w:rPr>
        <w:t xml:space="preserve"> totalidade da remuneração do Assessor</w:t>
      </w:r>
      <w:r w:rsidR="009C42CA"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Jurídico e da estruturação da Operação;</w:t>
      </w:r>
    </w:p>
    <w:p w14:paraId="3AE58924" w14:textId="77777777" w:rsidR="00A711D9" w:rsidRPr="00980106" w:rsidRDefault="00A711D9" w:rsidP="00980106">
      <w:pPr>
        <w:ind w:left="709"/>
        <w:rPr>
          <w:rFonts w:ascii="Ebrima" w:hAnsi="Ebrima"/>
          <w:color w:val="000000" w:themeColor="text1"/>
          <w:sz w:val="22"/>
          <w:szCs w:val="22"/>
        </w:rPr>
      </w:pPr>
    </w:p>
    <w:p w14:paraId="12CAEF77" w14:textId="4E4C5A55"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as</w:t>
      </w:r>
      <w:proofErr w:type="gramEnd"/>
      <w:r w:rsidRPr="00980106">
        <w:rPr>
          <w:rFonts w:ascii="Ebrima" w:hAnsi="Ebrima"/>
          <w:color w:val="000000" w:themeColor="text1"/>
          <w:sz w:val="22"/>
          <w:szCs w:val="22"/>
          <w:lang w:val="pt-BR"/>
        </w:rPr>
        <w:t xml:space="preserve"> Despesas do Patrimônio Separado;</w:t>
      </w:r>
    </w:p>
    <w:p w14:paraId="0E51635A" w14:textId="77777777" w:rsidR="00A711D9" w:rsidRPr="00980106" w:rsidRDefault="00A711D9" w:rsidP="00980106">
      <w:pPr>
        <w:ind w:left="709"/>
        <w:rPr>
          <w:rFonts w:ascii="Ebrima" w:hAnsi="Ebrima"/>
          <w:color w:val="000000" w:themeColor="text1"/>
          <w:sz w:val="22"/>
          <w:szCs w:val="22"/>
        </w:rPr>
      </w:pPr>
    </w:p>
    <w:p w14:paraId="635D333C" w14:textId="24308076"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a</w:t>
      </w:r>
      <w:proofErr w:type="gramEnd"/>
      <w:r w:rsidRPr="00980106">
        <w:rPr>
          <w:rFonts w:ascii="Ebrima" w:hAnsi="Ebrima"/>
          <w:color w:val="000000" w:themeColor="text1"/>
          <w:sz w:val="22"/>
          <w:szCs w:val="22"/>
          <w:lang w:val="pt-BR"/>
        </w:rPr>
        <w:t xml:space="preserve"> totalidade da remuneração relacionada à administração dos Direitos Creditórios, que será devida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ou a quem a substituir;</w:t>
      </w:r>
    </w:p>
    <w:p w14:paraId="09835FD7" w14:textId="77777777" w:rsidR="00A711D9" w:rsidRPr="00980106" w:rsidRDefault="00A711D9" w:rsidP="00980106">
      <w:pPr>
        <w:ind w:left="709"/>
        <w:rPr>
          <w:rFonts w:ascii="Ebrima" w:hAnsi="Ebrima"/>
          <w:color w:val="000000" w:themeColor="text1"/>
          <w:sz w:val="22"/>
          <w:szCs w:val="22"/>
        </w:rPr>
      </w:pPr>
    </w:p>
    <w:p w14:paraId="100062D2" w14:textId="111DC5D7"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a</w:t>
      </w:r>
      <w:proofErr w:type="gramEnd"/>
      <w:r w:rsidRPr="00980106">
        <w:rPr>
          <w:rFonts w:ascii="Ebrima" w:hAnsi="Ebrima"/>
          <w:color w:val="000000" w:themeColor="text1"/>
          <w:sz w:val="22"/>
          <w:szCs w:val="22"/>
          <w:lang w:val="pt-BR"/>
        </w:rPr>
        <w:t xml:space="preserve"> totalidade das despesas relativas à abertura e manutenção da Conta Centralizadora, conforme estipulado nos contratos respectivos;</w:t>
      </w:r>
    </w:p>
    <w:p w14:paraId="79DBD01A" w14:textId="77777777" w:rsidR="00A711D9" w:rsidRPr="00980106" w:rsidRDefault="00A711D9" w:rsidP="00980106">
      <w:pPr>
        <w:ind w:left="709"/>
        <w:rPr>
          <w:rFonts w:ascii="Ebrima" w:hAnsi="Ebrima"/>
          <w:color w:val="000000" w:themeColor="text1"/>
          <w:sz w:val="22"/>
          <w:szCs w:val="22"/>
        </w:rPr>
      </w:pPr>
    </w:p>
    <w:p w14:paraId="00CB7008" w14:textId="06CF17C1"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excussão</w:t>
      </w:r>
      <w:proofErr w:type="gramEnd"/>
      <w:r w:rsidRPr="00980106">
        <w:rPr>
          <w:rFonts w:ascii="Ebrima" w:hAnsi="Ebrima"/>
          <w:color w:val="000000" w:themeColor="text1"/>
          <w:sz w:val="22"/>
          <w:szCs w:val="22"/>
          <w:lang w:val="pt-BR"/>
        </w:rPr>
        <w:t xml:space="preserve"> de garantias e todos os custos, emolumentos, tributos e despesas relacionadas;</w:t>
      </w:r>
    </w:p>
    <w:p w14:paraId="17959CAE" w14:textId="77777777" w:rsidR="00A711D9" w:rsidRPr="00980106" w:rsidRDefault="00A711D9" w:rsidP="00980106">
      <w:pPr>
        <w:ind w:left="709"/>
        <w:rPr>
          <w:rFonts w:ascii="Ebrima" w:hAnsi="Ebrima"/>
          <w:color w:val="000000" w:themeColor="text1"/>
          <w:sz w:val="22"/>
          <w:szCs w:val="22"/>
        </w:rPr>
      </w:pPr>
    </w:p>
    <w:p w14:paraId="61A87469" w14:textId="5A8BC8CA"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a</w:t>
      </w:r>
      <w:proofErr w:type="gramEnd"/>
      <w:r w:rsidRPr="00980106">
        <w:rPr>
          <w:rFonts w:ascii="Ebrima" w:hAnsi="Ebrima"/>
          <w:color w:val="000000" w:themeColor="text1"/>
          <w:sz w:val="22"/>
          <w:szCs w:val="22"/>
          <w:lang w:val="pt-BR"/>
        </w:rPr>
        <w:t xml:space="preserve"> totalidade dos honorários advocatícios, custas judiciais, taxas judiciárias e ônus sucumbenciais;</w:t>
      </w:r>
    </w:p>
    <w:p w14:paraId="1686C424" w14:textId="77777777" w:rsidR="00A711D9" w:rsidRPr="00980106" w:rsidRDefault="00A711D9" w:rsidP="00980106">
      <w:pPr>
        <w:ind w:left="709"/>
        <w:rPr>
          <w:rFonts w:ascii="Ebrima" w:hAnsi="Ebrima"/>
          <w:color w:val="000000" w:themeColor="text1"/>
          <w:sz w:val="22"/>
          <w:szCs w:val="22"/>
        </w:rPr>
      </w:pPr>
    </w:p>
    <w:p w14:paraId="4B1F48BB" w14:textId="799BD15D"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a</w:t>
      </w:r>
      <w:proofErr w:type="gramEnd"/>
      <w:r w:rsidRPr="00980106">
        <w:rPr>
          <w:rFonts w:ascii="Ebrima" w:hAnsi="Ebrima"/>
          <w:color w:val="000000" w:themeColor="text1"/>
          <w:sz w:val="22"/>
          <w:szCs w:val="22"/>
          <w:lang w:val="pt-BR"/>
        </w:rPr>
        <w:t xml:space="preserve"> totalidade dos honorários de empresas de avaliação imobiliária;</w:t>
      </w:r>
    </w:p>
    <w:p w14:paraId="0A361BDB" w14:textId="77777777" w:rsidR="00A711D9" w:rsidRPr="00980106" w:rsidRDefault="00A711D9" w:rsidP="00980106">
      <w:pPr>
        <w:pStyle w:val="PargrafodaLista"/>
        <w:ind w:left="709"/>
        <w:rPr>
          <w:rFonts w:ascii="Ebrima" w:hAnsi="Ebrima"/>
          <w:color w:val="000000" w:themeColor="text1"/>
          <w:sz w:val="22"/>
          <w:szCs w:val="22"/>
          <w:lang w:val="pt-BR"/>
        </w:rPr>
      </w:pPr>
    </w:p>
    <w:p w14:paraId="58D765F1" w14:textId="426A1C6D"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a</w:t>
      </w:r>
      <w:proofErr w:type="gramEnd"/>
      <w:r w:rsidRPr="00980106">
        <w:rPr>
          <w:rFonts w:ascii="Ebrima" w:hAnsi="Ebrima"/>
          <w:color w:val="000000" w:themeColor="text1"/>
          <w:sz w:val="22"/>
          <w:szCs w:val="22"/>
          <w:lang w:val="pt-BR"/>
        </w:rPr>
        <w:t xml:space="preserve"> totalidade das despesas de cobrança bancária;</w:t>
      </w:r>
    </w:p>
    <w:p w14:paraId="0FB2C83E" w14:textId="77777777" w:rsidR="00A711D9" w:rsidRPr="00980106" w:rsidRDefault="00A711D9" w:rsidP="00980106">
      <w:pPr>
        <w:ind w:left="709"/>
        <w:rPr>
          <w:rFonts w:ascii="Ebrima" w:hAnsi="Ebrima"/>
          <w:color w:val="000000" w:themeColor="text1"/>
          <w:sz w:val="22"/>
          <w:szCs w:val="22"/>
        </w:rPr>
      </w:pPr>
    </w:p>
    <w:p w14:paraId="58B89A3C" w14:textId="0E3C6DF6"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a</w:t>
      </w:r>
      <w:proofErr w:type="gramEnd"/>
      <w:r w:rsidRPr="00980106">
        <w:rPr>
          <w:rFonts w:ascii="Ebrima" w:hAnsi="Ebrima"/>
          <w:color w:val="000000" w:themeColor="text1"/>
          <w:sz w:val="22"/>
          <w:szCs w:val="22"/>
          <w:lang w:val="pt-BR"/>
        </w:rPr>
        <w:t xml:space="preserve"> totalidade das despesas de viagem e locomoção de qualquer agente envolvido na </w:t>
      </w:r>
      <w:r w:rsidR="00957F89" w:rsidRPr="00980106">
        <w:rPr>
          <w:rFonts w:ascii="Ebrima" w:hAnsi="Ebrima"/>
          <w:color w:val="000000" w:themeColor="text1"/>
          <w:sz w:val="22"/>
          <w:szCs w:val="22"/>
          <w:lang w:val="pt-BR"/>
        </w:rPr>
        <w:t>e</w:t>
      </w:r>
      <w:r w:rsidRPr="00980106">
        <w:rPr>
          <w:rFonts w:ascii="Ebrima" w:hAnsi="Ebrima"/>
          <w:color w:val="000000" w:themeColor="text1"/>
          <w:sz w:val="22"/>
          <w:szCs w:val="22"/>
          <w:lang w:val="pt-BR"/>
        </w:rPr>
        <w:t>missão</w:t>
      </w:r>
      <w:r w:rsidR="00957F89" w:rsidRPr="00980106">
        <w:rPr>
          <w:rFonts w:ascii="Ebrima" w:hAnsi="Ebrima"/>
          <w:color w:val="000000" w:themeColor="text1"/>
          <w:sz w:val="22"/>
          <w:szCs w:val="22"/>
          <w:lang w:val="pt-BR"/>
        </w:rPr>
        <w:t xml:space="preserve"> dos CRI</w:t>
      </w:r>
      <w:r w:rsidRPr="00980106">
        <w:rPr>
          <w:rFonts w:ascii="Ebrima" w:hAnsi="Ebrima"/>
          <w:color w:val="000000" w:themeColor="text1"/>
          <w:sz w:val="22"/>
          <w:szCs w:val="22"/>
          <w:lang w:val="pt-BR"/>
        </w:rPr>
        <w:t xml:space="preserve">, mediante a apresentação dos respectivos comprovantes; </w:t>
      </w:r>
    </w:p>
    <w:p w14:paraId="3D01D3FA" w14:textId="77777777" w:rsidR="00A711D9" w:rsidRPr="00980106" w:rsidRDefault="00A711D9" w:rsidP="00980106">
      <w:pPr>
        <w:pStyle w:val="PargrafodaLista"/>
        <w:ind w:left="709"/>
        <w:rPr>
          <w:rFonts w:ascii="Ebrima" w:hAnsi="Ebrima"/>
          <w:color w:val="000000" w:themeColor="text1"/>
          <w:sz w:val="22"/>
          <w:szCs w:val="22"/>
          <w:lang w:val="pt-BR"/>
        </w:rPr>
      </w:pPr>
    </w:p>
    <w:p w14:paraId="0A2DF20B" w14:textId="73BD0703"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a</w:t>
      </w:r>
      <w:proofErr w:type="gramEnd"/>
      <w:r w:rsidRPr="00980106">
        <w:rPr>
          <w:rFonts w:ascii="Ebrima" w:hAnsi="Ebrima"/>
          <w:color w:val="000000" w:themeColor="text1"/>
          <w:sz w:val="22"/>
          <w:szCs w:val="22"/>
          <w:lang w:val="pt-BR"/>
        </w:rPr>
        <w:t xml:space="preserve"> totalidade de qualquer tipo de tributo que venha incidir sobre a Emissão, exceto aqueles cujo responsável tributário sejam os </w:t>
      </w:r>
      <w:r w:rsidR="00E41426" w:rsidRPr="00980106">
        <w:rPr>
          <w:rFonts w:ascii="Ebrima" w:hAnsi="Ebrima"/>
          <w:color w:val="000000" w:themeColor="text1"/>
          <w:sz w:val="22"/>
          <w:szCs w:val="22"/>
          <w:lang w:val="pt-BR"/>
        </w:rPr>
        <w:t xml:space="preserve">Titulares </w:t>
      </w:r>
      <w:r w:rsidRPr="00980106">
        <w:rPr>
          <w:rFonts w:ascii="Ebrima" w:hAnsi="Ebrima"/>
          <w:color w:val="000000" w:themeColor="text1"/>
          <w:sz w:val="22"/>
          <w:szCs w:val="22"/>
          <w:lang w:val="pt-BR"/>
        </w:rPr>
        <w:t>do</w:t>
      </w:r>
      <w:r w:rsidR="00113430"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CRI;</w:t>
      </w:r>
    </w:p>
    <w:p w14:paraId="1FAB49C5" w14:textId="77777777" w:rsidR="00A711D9" w:rsidRPr="00980106" w:rsidRDefault="00A711D9" w:rsidP="00980106">
      <w:pPr>
        <w:pStyle w:val="PargrafodaLista"/>
        <w:ind w:left="709"/>
        <w:rPr>
          <w:rFonts w:ascii="Ebrima" w:hAnsi="Ebrima"/>
          <w:color w:val="000000" w:themeColor="text1"/>
          <w:sz w:val="22"/>
          <w:szCs w:val="22"/>
          <w:lang w:val="pt-BR"/>
        </w:rPr>
      </w:pPr>
    </w:p>
    <w:p w14:paraId="0939BFC5" w14:textId="2DA6E4DF"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a</w:t>
      </w:r>
      <w:proofErr w:type="gramEnd"/>
      <w:r w:rsidRPr="00980106">
        <w:rPr>
          <w:rFonts w:ascii="Ebrima" w:hAnsi="Ebrima"/>
          <w:color w:val="000000" w:themeColor="text1"/>
          <w:sz w:val="22"/>
          <w:szCs w:val="22"/>
          <w:lang w:val="pt-BR"/>
        </w:rPr>
        <w:t xml:space="preserve"> totalidade dos custos e despesas decorrentes do registro da</w:t>
      </w:r>
      <w:r w:rsidR="00E4142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CCI e dos CRI; e</w:t>
      </w:r>
    </w:p>
    <w:p w14:paraId="077E9AB2" w14:textId="77777777" w:rsidR="00A711D9" w:rsidRPr="00980106" w:rsidRDefault="00A711D9" w:rsidP="00980106">
      <w:pPr>
        <w:ind w:left="709"/>
        <w:rPr>
          <w:rFonts w:ascii="Ebrima" w:hAnsi="Ebrima"/>
          <w:color w:val="000000" w:themeColor="text1"/>
          <w:sz w:val="22"/>
          <w:szCs w:val="22"/>
        </w:rPr>
      </w:pPr>
    </w:p>
    <w:p w14:paraId="1F016600" w14:textId="254D3E70"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despesas</w:t>
      </w:r>
      <w:proofErr w:type="gramEnd"/>
      <w:r w:rsidRPr="00980106">
        <w:rPr>
          <w:rFonts w:ascii="Ebrima" w:hAnsi="Ebrima"/>
          <w:color w:val="000000" w:themeColor="text1"/>
          <w:sz w:val="22"/>
          <w:szCs w:val="22"/>
          <w:lang w:val="pt-BR"/>
        </w:rPr>
        <w:t xml:space="preserve"> com procedimentos de cobrança dos Créditos Imobiliários e dos Direitos Creditórios.</w:t>
      </w:r>
    </w:p>
    <w:p w14:paraId="13B2BE7B" w14:textId="77777777" w:rsidR="00A711D9" w:rsidRPr="00980106" w:rsidRDefault="00A711D9" w:rsidP="00980106">
      <w:pPr>
        <w:rPr>
          <w:rFonts w:ascii="Ebrima" w:hAnsi="Ebrima"/>
          <w:color w:val="000000" w:themeColor="text1"/>
          <w:sz w:val="22"/>
          <w:szCs w:val="22"/>
        </w:rPr>
      </w:pPr>
    </w:p>
    <w:p w14:paraId="4B423C2A" w14:textId="172FB2D5" w:rsidR="00A711D9" w:rsidRPr="00980106" w:rsidRDefault="00A711D9" w:rsidP="00980106">
      <w:pPr>
        <w:pStyle w:val="PargrafodaLista"/>
        <w:numPr>
          <w:ilvl w:val="1"/>
          <w:numId w:val="62"/>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Todas as despesas relacionadas à emissão dos CRI serão suportados exclusivamente pela</w:t>
      </w:r>
      <w:r w:rsidR="0079719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797196" w:rsidRPr="00980106">
        <w:rPr>
          <w:rFonts w:ascii="Ebrima" w:hAnsi="Ebrima"/>
          <w:color w:val="000000" w:themeColor="text1"/>
          <w:sz w:val="22"/>
          <w:szCs w:val="22"/>
          <w:lang w:val="pt-BR"/>
        </w:rPr>
        <w:t>s, mediante retenção dos recursos disponibilizados na Conta Centralizadora</w:t>
      </w:r>
      <w:r w:rsidRPr="00980106">
        <w:rPr>
          <w:rFonts w:ascii="Ebrima" w:hAnsi="Ebrima"/>
          <w:color w:val="000000" w:themeColor="text1"/>
          <w:sz w:val="22"/>
          <w:szCs w:val="22"/>
          <w:lang w:val="pt-BR"/>
        </w:rPr>
        <w:t xml:space="preserve">. </w:t>
      </w:r>
    </w:p>
    <w:p w14:paraId="470AFC09" w14:textId="77777777" w:rsidR="00A711D9" w:rsidRPr="00980106" w:rsidRDefault="00A711D9" w:rsidP="00980106">
      <w:pPr>
        <w:rPr>
          <w:rFonts w:ascii="Ebrima" w:hAnsi="Ebrima"/>
          <w:color w:val="000000" w:themeColor="text1"/>
          <w:sz w:val="22"/>
          <w:szCs w:val="22"/>
        </w:rPr>
      </w:pPr>
    </w:p>
    <w:p w14:paraId="0B73CAE0" w14:textId="14857D31" w:rsidR="00A711D9" w:rsidRPr="00980106" w:rsidRDefault="00C75582" w:rsidP="00980106">
      <w:pPr>
        <w:pStyle w:val="Ttulo1"/>
        <w:keepNext/>
        <w:rPr>
          <w:rFonts w:ascii="Ebrima" w:hAnsi="Ebrima"/>
          <w:color w:val="000000" w:themeColor="text1"/>
          <w:sz w:val="22"/>
          <w:szCs w:val="22"/>
          <w:lang w:val="pt-BR"/>
        </w:rPr>
      </w:pPr>
      <w:bookmarkStart w:id="101" w:name="_Toc358972875"/>
      <w:bookmarkStart w:id="102" w:name="_Toc366774274"/>
      <w:bookmarkStart w:id="103" w:name="_Toc390279702"/>
      <w:bookmarkStart w:id="104" w:name="_Toc435632648"/>
      <w:bookmarkStart w:id="105" w:name="_Toc529886177"/>
      <w:r w:rsidRPr="00980106">
        <w:rPr>
          <w:rFonts w:ascii="Ebrima" w:hAnsi="Ebrima"/>
          <w:color w:val="000000" w:themeColor="text1"/>
          <w:sz w:val="22"/>
          <w:szCs w:val="22"/>
          <w:lang w:val="pt-BR"/>
        </w:rPr>
        <w:t>CLÁUSULA OITAVA – DAS OBRIGAÇÕES DAS PARTES</w:t>
      </w:r>
      <w:bookmarkEnd w:id="101"/>
      <w:bookmarkEnd w:id="102"/>
      <w:bookmarkEnd w:id="103"/>
      <w:bookmarkEnd w:id="104"/>
      <w:bookmarkEnd w:id="105"/>
    </w:p>
    <w:p w14:paraId="41533958" w14:textId="77777777" w:rsidR="00113430" w:rsidRPr="00980106" w:rsidRDefault="00113430" w:rsidP="00980106">
      <w:pPr>
        <w:rPr>
          <w:rFonts w:ascii="Ebrima" w:hAnsi="Ebrima"/>
          <w:color w:val="000000" w:themeColor="text1"/>
          <w:sz w:val="22"/>
          <w:szCs w:val="22"/>
        </w:rPr>
      </w:pPr>
    </w:p>
    <w:p w14:paraId="2DE16D3B" w14:textId="1F0E8586" w:rsidR="00A711D9" w:rsidRPr="00980106" w:rsidRDefault="00A711D9" w:rsidP="00980106">
      <w:pPr>
        <w:pStyle w:val="PargrafodaLista"/>
        <w:numPr>
          <w:ilvl w:val="0"/>
          <w:numId w:val="24"/>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Sem prejuízo das demais obrigações e responsabilidades previstas neste </w:t>
      </w:r>
      <w:r w:rsidR="007B796C"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a</w:t>
      </w:r>
      <w:r w:rsidR="00D83EA3"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D83EA3"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obriga</w:t>
      </w:r>
      <w:r w:rsidR="00D83EA3"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-se a:</w:t>
      </w:r>
    </w:p>
    <w:p w14:paraId="3C284E05" w14:textId="77777777" w:rsidR="00A711D9" w:rsidRPr="00980106" w:rsidRDefault="00A711D9" w:rsidP="00980106">
      <w:pPr>
        <w:ind w:left="709"/>
        <w:rPr>
          <w:rFonts w:ascii="Ebrima" w:hAnsi="Ebrima"/>
          <w:color w:val="000000" w:themeColor="text1"/>
          <w:sz w:val="22"/>
          <w:szCs w:val="22"/>
        </w:rPr>
      </w:pPr>
    </w:p>
    <w:p w14:paraId="039CF15C" w14:textId="606978B7" w:rsidR="00AA616C" w:rsidRPr="00980106" w:rsidRDefault="00A711D9" w:rsidP="00980106">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responder</w:t>
      </w:r>
      <w:proofErr w:type="gramEnd"/>
      <w:r w:rsidRPr="00980106">
        <w:rPr>
          <w:rFonts w:ascii="Ebrima" w:hAnsi="Ebrima"/>
          <w:color w:val="000000" w:themeColor="text1"/>
          <w:sz w:val="22"/>
          <w:szCs w:val="22"/>
          <w:lang w:val="pt-BR"/>
        </w:rPr>
        <w:t xml:space="preserve"> por toda e qualquer demanda relacionada </w:t>
      </w:r>
      <w:r w:rsidR="007B796C" w:rsidRPr="00980106">
        <w:rPr>
          <w:rFonts w:ascii="Ebrima" w:hAnsi="Ebrima"/>
          <w:color w:val="000000" w:themeColor="text1"/>
          <w:sz w:val="22"/>
          <w:szCs w:val="22"/>
          <w:lang w:val="pt-BR"/>
        </w:rPr>
        <w:t xml:space="preserve">aos Loteamentos </w:t>
      </w:r>
      <w:r w:rsidRPr="00980106">
        <w:rPr>
          <w:rFonts w:ascii="Ebrima" w:hAnsi="Ebrima"/>
          <w:color w:val="000000" w:themeColor="text1"/>
          <w:sz w:val="22"/>
          <w:szCs w:val="22"/>
          <w:lang w:val="pt-BR"/>
        </w:rPr>
        <w:t>ou ao</w:t>
      </w:r>
      <w:r w:rsidR="007B796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Empreendimento</w:t>
      </w:r>
      <w:r w:rsidR="007B796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AA616C" w:rsidRPr="00980106">
        <w:rPr>
          <w:rFonts w:ascii="Ebrima" w:hAnsi="Ebrima"/>
          <w:color w:val="000000" w:themeColor="text1"/>
          <w:sz w:val="22"/>
          <w:szCs w:val="22"/>
          <w:lang w:val="pt-BR"/>
        </w:rPr>
        <w:t xml:space="preserve">sejam elas promovidas pelos Compradores, pelo poder público ou por qualquer terceiro, inclusive de natureza ambiental, trabalhista, previdenciária, fiscal, cível ou penal, não cabendo à </w:t>
      </w:r>
      <w:r w:rsidR="00537234" w:rsidRPr="00980106">
        <w:rPr>
          <w:rFonts w:ascii="Ebrima" w:hAnsi="Ebrima"/>
          <w:color w:val="000000" w:themeColor="text1"/>
          <w:sz w:val="22"/>
          <w:szCs w:val="22"/>
          <w:lang w:val="pt-BR"/>
        </w:rPr>
        <w:t>Cessionária</w:t>
      </w:r>
      <w:r w:rsidR="00AA616C" w:rsidRPr="00980106">
        <w:rPr>
          <w:rFonts w:ascii="Ebrima" w:hAnsi="Ebrima"/>
          <w:color w:val="000000" w:themeColor="text1"/>
          <w:sz w:val="22"/>
          <w:szCs w:val="22"/>
          <w:lang w:val="pt-BR"/>
        </w:rPr>
        <w:t xml:space="preserve"> quaisquer responsabilidades nesse sentido, a qual, caso seja intimada a responder qualquer destas demandas, deverá ser ressarcida em todos os custos e despesas relacionados;</w:t>
      </w:r>
    </w:p>
    <w:p w14:paraId="22473A5F" w14:textId="77777777" w:rsidR="00A711D9" w:rsidRPr="00980106" w:rsidRDefault="00A711D9" w:rsidP="00980106">
      <w:pPr>
        <w:ind w:left="709"/>
        <w:rPr>
          <w:rFonts w:ascii="Ebrima" w:hAnsi="Ebrima"/>
          <w:color w:val="000000" w:themeColor="text1"/>
          <w:sz w:val="22"/>
          <w:szCs w:val="22"/>
        </w:rPr>
      </w:pPr>
    </w:p>
    <w:p w14:paraId="2197092F" w14:textId="483CBA33"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caso</w:t>
      </w:r>
      <w:proofErr w:type="gramEnd"/>
      <w:r w:rsidRPr="00980106">
        <w:rPr>
          <w:rFonts w:ascii="Ebrima" w:hAnsi="Ebrima"/>
          <w:color w:val="000000" w:themeColor="text1"/>
          <w:sz w:val="22"/>
          <w:szCs w:val="22"/>
          <w:lang w:val="pt-BR"/>
        </w:rPr>
        <w:t xml:space="preserve"> qualquer cláusula do </w:t>
      </w:r>
      <w:r w:rsidR="00945A5D"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venha a ser questionada judicialmente pelo respectivo Comprador, a</w:t>
      </w:r>
      <w:r w:rsidR="00644F0D" w:rsidRPr="00980106">
        <w:rPr>
          <w:rFonts w:ascii="Ebrima" w:hAnsi="Ebrima"/>
          <w:color w:val="000000" w:themeColor="text1"/>
          <w:sz w:val="22"/>
          <w:szCs w:val="22"/>
          <w:lang w:val="pt-BR"/>
        </w:rPr>
        <w:t xml:space="preserve">s </w:t>
      </w:r>
      <w:r w:rsidR="007A04E5" w:rsidRPr="00980106">
        <w:rPr>
          <w:rFonts w:ascii="Ebrima" w:hAnsi="Ebrima"/>
          <w:color w:val="000000" w:themeColor="text1"/>
          <w:sz w:val="22"/>
          <w:szCs w:val="22"/>
          <w:lang w:val="pt-BR"/>
        </w:rPr>
        <w:t>Emitentes</w:t>
      </w:r>
      <w:r w:rsidRPr="00980106">
        <w:rPr>
          <w:rFonts w:ascii="Ebrima" w:hAnsi="Ebrima"/>
          <w:color w:val="000000" w:themeColor="text1"/>
          <w:sz w:val="22"/>
          <w:szCs w:val="22"/>
          <w:lang w:val="pt-BR"/>
        </w:rPr>
        <w:t xml:space="preserve"> fica</w:t>
      </w:r>
      <w:r w:rsidR="00644F0D"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obrigada</w:t>
      </w:r>
      <w:r w:rsidR="00644F0D"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a se defender de forma tempestiva e eficaz, sendo certo que a</w:t>
      </w:r>
      <w:r w:rsidR="00644F0D" w:rsidRPr="00980106">
        <w:rPr>
          <w:rFonts w:ascii="Ebrima" w:hAnsi="Ebrima"/>
          <w:color w:val="000000" w:themeColor="text1"/>
          <w:sz w:val="22"/>
          <w:szCs w:val="22"/>
          <w:lang w:val="pt-BR"/>
        </w:rPr>
        <w:t xml:space="preserve">s </w:t>
      </w:r>
      <w:r w:rsidR="007A04E5" w:rsidRPr="00980106">
        <w:rPr>
          <w:rFonts w:ascii="Ebrima" w:hAnsi="Ebrima"/>
          <w:color w:val="000000" w:themeColor="text1"/>
          <w:sz w:val="22"/>
          <w:szCs w:val="22"/>
          <w:lang w:val="pt-BR"/>
        </w:rPr>
        <w:t xml:space="preserve">Emitentes </w:t>
      </w:r>
      <w:r w:rsidRPr="00980106">
        <w:rPr>
          <w:rFonts w:ascii="Ebrima" w:hAnsi="Ebrima"/>
          <w:color w:val="000000" w:themeColor="text1"/>
          <w:sz w:val="22"/>
          <w:szCs w:val="22"/>
          <w:lang w:val="pt-BR"/>
        </w:rPr>
        <w:t>ficar</w:t>
      </w:r>
      <w:r w:rsidR="00644F0D" w:rsidRPr="00980106">
        <w:rPr>
          <w:rFonts w:ascii="Ebrima" w:hAnsi="Ebrima"/>
          <w:color w:val="000000" w:themeColor="text1"/>
          <w:sz w:val="22"/>
          <w:szCs w:val="22"/>
          <w:lang w:val="pt-BR"/>
        </w:rPr>
        <w:t>ão</w:t>
      </w:r>
      <w:r w:rsidRPr="00980106">
        <w:rPr>
          <w:rFonts w:ascii="Ebrima" w:hAnsi="Ebrima"/>
          <w:color w:val="000000" w:themeColor="text1"/>
          <w:sz w:val="22"/>
          <w:szCs w:val="22"/>
          <w:lang w:val="pt-BR"/>
        </w:rPr>
        <w:t xml:space="preserve"> obrigada pelas diferenças dos eventuais pagamentos feitos a menor, decorrentes de sentença judicial, bem como defender e manter indene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caso venha a integrar o polo passivo d</w:t>
      </w:r>
      <w:r w:rsidR="00254596" w:rsidRPr="00980106">
        <w:rPr>
          <w:rFonts w:ascii="Ebrima" w:hAnsi="Ebrima"/>
          <w:color w:val="000000" w:themeColor="text1"/>
          <w:sz w:val="22"/>
          <w:szCs w:val="22"/>
          <w:lang w:val="pt-BR"/>
        </w:rPr>
        <w:t>e tais</w:t>
      </w:r>
      <w:r w:rsidRPr="00980106">
        <w:rPr>
          <w:rFonts w:ascii="Ebrima" w:hAnsi="Ebrima"/>
          <w:color w:val="000000" w:themeColor="text1"/>
          <w:sz w:val="22"/>
          <w:szCs w:val="22"/>
          <w:lang w:val="pt-BR"/>
        </w:rPr>
        <w:t xml:space="preserve"> ações;</w:t>
      </w:r>
    </w:p>
    <w:p w14:paraId="3A480C2B" w14:textId="77777777" w:rsidR="00A711D9" w:rsidRPr="00980106" w:rsidRDefault="00A711D9" w:rsidP="00980106">
      <w:pPr>
        <w:ind w:left="709"/>
        <w:rPr>
          <w:rFonts w:ascii="Ebrima" w:hAnsi="Ebrima"/>
          <w:color w:val="000000" w:themeColor="text1"/>
          <w:sz w:val="22"/>
          <w:szCs w:val="22"/>
        </w:rPr>
      </w:pPr>
    </w:p>
    <w:p w14:paraId="750E429C" w14:textId="7810F360" w:rsidR="00254596" w:rsidRPr="00980106" w:rsidRDefault="00A711D9" w:rsidP="00980106">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disponibilizar</w:t>
      </w:r>
      <w:proofErr w:type="gramEnd"/>
      <w:r w:rsidRPr="00980106">
        <w:rPr>
          <w:rFonts w:ascii="Ebrima" w:hAnsi="Ebrima"/>
          <w:color w:val="000000" w:themeColor="text1"/>
          <w:sz w:val="22"/>
          <w:szCs w:val="22"/>
          <w:lang w:val="pt-BR"/>
        </w:rPr>
        <w:t xml:space="preserv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em 30 (trinta) Dias Úteis contados da respectiva solicitação, toda a informação e/ou documentação necessária para a realização das suas obrigações, salvo em caso de solicitação de autoridade judicial ou administrativa, hipótese em que deverão ser disponibilizados com </w:t>
      </w:r>
      <w:r w:rsidR="007B796C" w:rsidRPr="00980106">
        <w:rPr>
          <w:rFonts w:ascii="Ebrima" w:hAnsi="Ebrima"/>
          <w:color w:val="000000" w:themeColor="text1"/>
          <w:sz w:val="22"/>
          <w:szCs w:val="22"/>
          <w:lang w:val="pt-BR"/>
        </w:rPr>
        <w:t>0</w:t>
      </w:r>
      <w:r w:rsidR="00254596" w:rsidRPr="00980106">
        <w:rPr>
          <w:rFonts w:ascii="Ebrima" w:hAnsi="Ebrima"/>
          <w:color w:val="000000" w:themeColor="text1"/>
          <w:sz w:val="22"/>
          <w:szCs w:val="22"/>
          <w:lang w:val="pt-BR"/>
        </w:rPr>
        <w:t>5</w:t>
      </w:r>
      <w:r w:rsidRPr="00980106">
        <w:rPr>
          <w:rFonts w:ascii="Ebrima" w:hAnsi="Ebrima"/>
          <w:color w:val="000000" w:themeColor="text1"/>
          <w:sz w:val="22"/>
          <w:szCs w:val="22"/>
          <w:lang w:val="pt-BR"/>
        </w:rPr>
        <w:t xml:space="preserve"> (</w:t>
      </w:r>
      <w:r w:rsidR="00254596" w:rsidRPr="00980106">
        <w:rPr>
          <w:rFonts w:ascii="Ebrima" w:hAnsi="Ebrima"/>
          <w:color w:val="000000" w:themeColor="text1"/>
          <w:sz w:val="22"/>
          <w:szCs w:val="22"/>
          <w:lang w:val="pt-BR"/>
        </w:rPr>
        <w:t>cinco</w:t>
      </w:r>
      <w:r w:rsidRPr="00980106">
        <w:rPr>
          <w:rFonts w:ascii="Ebrima" w:hAnsi="Ebrima"/>
          <w:color w:val="000000" w:themeColor="text1"/>
          <w:sz w:val="22"/>
          <w:szCs w:val="22"/>
          <w:lang w:val="pt-BR"/>
        </w:rPr>
        <w:t xml:space="preserve">) </w:t>
      </w:r>
      <w:r w:rsidR="00254596" w:rsidRPr="00980106">
        <w:rPr>
          <w:rFonts w:ascii="Ebrima" w:hAnsi="Ebrima"/>
          <w:color w:val="000000" w:themeColor="text1"/>
          <w:sz w:val="22"/>
          <w:szCs w:val="22"/>
          <w:lang w:val="pt-BR"/>
        </w:rPr>
        <w:t xml:space="preserve">Dias Úteis </w:t>
      </w:r>
      <w:r w:rsidRPr="00980106">
        <w:rPr>
          <w:rFonts w:ascii="Ebrima" w:hAnsi="Ebrima"/>
          <w:color w:val="000000" w:themeColor="text1"/>
          <w:sz w:val="22"/>
          <w:szCs w:val="22"/>
          <w:lang w:val="pt-BR"/>
        </w:rPr>
        <w:t>de antecedência com relação ao final do prazo estabelecido pela respectiva autoridade</w:t>
      </w:r>
      <w:r w:rsidR="00254596" w:rsidRPr="00980106">
        <w:rPr>
          <w:rFonts w:ascii="Ebrima" w:hAnsi="Ebrima"/>
          <w:color w:val="000000" w:themeColor="text1"/>
          <w:sz w:val="22"/>
          <w:szCs w:val="22"/>
          <w:lang w:val="pt-BR"/>
        </w:rPr>
        <w:t xml:space="preserve">, bem como disponibilizar, a pedido da </w:t>
      </w:r>
      <w:r w:rsidR="00537234" w:rsidRPr="00980106">
        <w:rPr>
          <w:rFonts w:ascii="Ebrima" w:hAnsi="Ebrima"/>
          <w:color w:val="000000" w:themeColor="text1"/>
          <w:sz w:val="22"/>
          <w:szCs w:val="22"/>
          <w:lang w:val="pt-BR"/>
        </w:rPr>
        <w:t>Cessionária</w:t>
      </w:r>
      <w:r w:rsidR="00254596" w:rsidRPr="00980106">
        <w:rPr>
          <w:rFonts w:ascii="Ebrima" w:hAnsi="Ebrima"/>
          <w:color w:val="000000" w:themeColor="text1"/>
          <w:sz w:val="22"/>
          <w:szCs w:val="22"/>
          <w:lang w:val="pt-BR"/>
        </w:rPr>
        <w:t>, , conforme Termo de Securitização;</w:t>
      </w:r>
    </w:p>
    <w:p w14:paraId="33D30102" w14:textId="77777777" w:rsidR="00A711D9" w:rsidRPr="00980106" w:rsidRDefault="00A711D9" w:rsidP="00980106">
      <w:pPr>
        <w:ind w:left="709"/>
        <w:rPr>
          <w:rFonts w:ascii="Ebrima" w:hAnsi="Ebrima"/>
          <w:color w:val="000000" w:themeColor="text1"/>
          <w:sz w:val="22"/>
          <w:szCs w:val="22"/>
        </w:rPr>
      </w:pPr>
    </w:p>
    <w:p w14:paraId="40DA7CAC" w14:textId="2A0B49DA"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comunicar</w:t>
      </w:r>
      <w:proofErr w:type="gramEnd"/>
      <w:r w:rsidRPr="00980106">
        <w:rPr>
          <w:rFonts w:ascii="Ebrima" w:hAnsi="Ebrima"/>
          <w:color w:val="000000" w:themeColor="text1"/>
          <w:sz w:val="22"/>
          <w:szCs w:val="22"/>
          <w:lang w:val="pt-BR"/>
        </w:rPr>
        <w:t xml:space="preserve"> imediatamente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 ocorrência de quaisquer eventos ou situações que sejam de seu conhecimento que possam afetar negativamente sua habilidade de efetuar o pontual cumprimento das obrigações decorrentes deste </w:t>
      </w:r>
      <w:r w:rsidR="007B796C" w:rsidRPr="00980106">
        <w:rPr>
          <w:rFonts w:ascii="Ebrima" w:hAnsi="Ebrima"/>
          <w:color w:val="000000" w:themeColor="text1"/>
          <w:sz w:val="22"/>
          <w:szCs w:val="22"/>
          <w:lang w:val="pt-BR"/>
        </w:rPr>
        <w:t>Contrato de Cessão</w:t>
      </w:r>
      <w:r w:rsidR="00254596" w:rsidRPr="00980106">
        <w:rPr>
          <w:rFonts w:ascii="Ebrima" w:hAnsi="Ebrima"/>
          <w:color w:val="000000" w:themeColor="text1"/>
          <w:sz w:val="22"/>
          <w:szCs w:val="22"/>
          <w:lang w:val="pt-BR"/>
        </w:rPr>
        <w:t xml:space="preserve"> e dos demais Documentos da Operação</w:t>
      </w:r>
      <w:r w:rsidRPr="00980106">
        <w:rPr>
          <w:rFonts w:ascii="Ebrima" w:hAnsi="Ebrima"/>
          <w:color w:val="000000" w:themeColor="text1"/>
          <w:sz w:val="22"/>
          <w:szCs w:val="22"/>
          <w:lang w:val="pt-BR"/>
        </w:rPr>
        <w:t>;</w:t>
      </w:r>
    </w:p>
    <w:p w14:paraId="18EDAF40" w14:textId="77777777" w:rsidR="00A711D9" w:rsidRPr="00980106" w:rsidRDefault="00A711D9" w:rsidP="00980106">
      <w:pPr>
        <w:ind w:left="709"/>
        <w:rPr>
          <w:rFonts w:ascii="Ebrima" w:hAnsi="Ebrima"/>
          <w:color w:val="000000" w:themeColor="text1"/>
          <w:sz w:val="22"/>
          <w:szCs w:val="22"/>
        </w:rPr>
      </w:pPr>
    </w:p>
    <w:p w14:paraId="7168D8C7" w14:textId="0939A26A"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responder</w:t>
      </w:r>
      <w:proofErr w:type="gramEnd"/>
      <w:r w:rsidRPr="00980106">
        <w:rPr>
          <w:rFonts w:ascii="Ebrima" w:hAnsi="Ebrima"/>
          <w:color w:val="000000" w:themeColor="text1"/>
          <w:sz w:val="22"/>
          <w:szCs w:val="22"/>
          <w:lang w:val="pt-BR"/>
        </w:rPr>
        <w:t xml:space="preserve"> por toda e qualquer demanda relacionada </w:t>
      </w:r>
      <w:r w:rsidR="00D83EA3" w:rsidRPr="00980106">
        <w:rPr>
          <w:rFonts w:ascii="Ebrima" w:hAnsi="Ebrima"/>
          <w:color w:val="000000" w:themeColor="text1"/>
          <w:sz w:val="22"/>
          <w:szCs w:val="22"/>
          <w:lang w:val="pt-BR"/>
        </w:rPr>
        <w:t>aos Lotes</w:t>
      </w:r>
      <w:r w:rsidRPr="00980106">
        <w:rPr>
          <w:rFonts w:ascii="Ebrima" w:hAnsi="Ebrima"/>
          <w:color w:val="000000" w:themeColor="text1"/>
          <w:sz w:val="22"/>
          <w:szCs w:val="22"/>
          <w:lang w:val="pt-BR"/>
        </w:rPr>
        <w:t xml:space="preserve">, sejam elas evocadas pelo Comprador, pelo </w:t>
      </w:r>
      <w:r w:rsidR="00D83EA3" w:rsidRPr="00980106">
        <w:rPr>
          <w:rFonts w:ascii="Ebrima" w:hAnsi="Ebrima"/>
          <w:color w:val="000000" w:themeColor="text1"/>
          <w:sz w:val="22"/>
          <w:szCs w:val="22"/>
          <w:lang w:val="pt-BR"/>
        </w:rPr>
        <w:t>p</w:t>
      </w:r>
      <w:r w:rsidRPr="00980106">
        <w:rPr>
          <w:rFonts w:ascii="Ebrima" w:hAnsi="Ebrima"/>
          <w:color w:val="000000" w:themeColor="text1"/>
          <w:sz w:val="22"/>
          <w:szCs w:val="22"/>
          <w:lang w:val="pt-BR"/>
        </w:rPr>
        <w:t xml:space="preserve">oder </w:t>
      </w:r>
      <w:r w:rsidR="00D83EA3" w:rsidRPr="00980106">
        <w:rPr>
          <w:rFonts w:ascii="Ebrima" w:hAnsi="Ebrima"/>
          <w:color w:val="000000" w:themeColor="text1"/>
          <w:sz w:val="22"/>
          <w:szCs w:val="22"/>
          <w:lang w:val="pt-BR"/>
        </w:rPr>
        <w:t>p</w:t>
      </w:r>
      <w:r w:rsidRPr="00980106">
        <w:rPr>
          <w:rFonts w:ascii="Ebrima" w:hAnsi="Ebrima"/>
          <w:color w:val="000000" w:themeColor="text1"/>
          <w:sz w:val="22"/>
          <w:szCs w:val="22"/>
          <w:lang w:val="pt-BR"/>
        </w:rPr>
        <w:t xml:space="preserve">úblico ou por qualquer outro terceiro, de que natureza forem, inclusive de natureza ambiental, trabalhista, previdenciária, fiscal, cível ou penal, não cabendo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quaisquer responsabilidades nesse sentido, o qual, caso seja intimado a responder qualquer destas demandas, deverá ser ressarcido em todos os custos e despesas relacionados; </w:t>
      </w:r>
    </w:p>
    <w:p w14:paraId="5E5142C7" w14:textId="77777777" w:rsidR="00A711D9" w:rsidRPr="00980106" w:rsidRDefault="00A711D9" w:rsidP="00980106">
      <w:pPr>
        <w:ind w:left="709"/>
        <w:rPr>
          <w:rFonts w:ascii="Ebrima" w:hAnsi="Ebrima"/>
          <w:color w:val="000000" w:themeColor="text1"/>
          <w:sz w:val="22"/>
          <w:szCs w:val="22"/>
        </w:rPr>
      </w:pPr>
    </w:p>
    <w:p w14:paraId="6E7BA920" w14:textId="5212C105"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atuar</w:t>
      </w:r>
      <w:proofErr w:type="gramEnd"/>
      <w:r w:rsidRPr="00980106">
        <w:rPr>
          <w:rFonts w:ascii="Ebrima" w:hAnsi="Ebrima"/>
          <w:color w:val="000000" w:themeColor="text1"/>
          <w:sz w:val="22"/>
          <w:szCs w:val="22"/>
          <w:lang w:val="pt-BR"/>
        </w:rPr>
        <w:t xml:space="preserve">, sem ressalvas, na condição de fiel depositária dos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dos demais Documentos Comprobatórios relacionados aos Créditos Imobiliários e aos Direitos Creditórios, bem como dos demais </w:t>
      </w:r>
      <w:r w:rsidR="00D83EA3" w:rsidRPr="00980106">
        <w:rPr>
          <w:rFonts w:ascii="Ebrima" w:hAnsi="Ebrima"/>
          <w:color w:val="000000" w:themeColor="text1"/>
          <w:sz w:val="22"/>
          <w:szCs w:val="22"/>
          <w:lang w:val="pt-BR"/>
        </w:rPr>
        <w:t>D</w:t>
      </w:r>
      <w:r w:rsidRPr="00980106">
        <w:rPr>
          <w:rFonts w:ascii="Ebrima" w:hAnsi="Ebrima"/>
          <w:color w:val="000000" w:themeColor="text1"/>
          <w:sz w:val="22"/>
          <w:szCs w:val="22"/>
          <w:lang w:val="pt-BR"/>
        </w:rPr>
        <w:t xml:space="preserve">ocumentos da </w:t>
      </w:r>
      <w:r w:rsidR="00D83EA3" w:rsidRPr="00980106">
        <w:rPr>
          <w:rFonts w:ascii="Ebrima" w:hAnsi="Ebrima"/>
          <w:color w:val="000000" w:themeColor="text1"/>
          <w:sz w:val="22"/>
          <w:szCs w:val="22"/>
          <w:lang w:val="pt-BR"/>
        </w:rPr>
        <w:t>Operação</w:t>
      </w:r>
      <w:r w:rsidRPr="00980106">
        <w:rPr>
          <w:rFonts w:ascii="Ebrima" w:hAnsi="Ebrima"/>
          <w:color w:val="000000" w:themeColor="text1"/>
          <w:sz w:val="22"/>
          <w:szCs w:val="22"/>
          <w:lang w:val="pt-BR"/>
        </w:rPr>
        <w:t xml:space="preserve">; </w:t>
      </w:r>
    </w:p>
    <w:p w14:paraId="191432DA" w14:textId="77777777" w:rsidR="00A711D9" w:rsidRPr="00980106" w:rsidRDefault="00A711D9" w:rsidP="00980106">
      <w:pPr>
        <w:pStyle w:val="PargrafodaLista"/>
        <w:ind w:left="709"/>
        <w:rPr>
          <w:rFonts w:ascii="Ebrima" w:hAnsi="Ebrima"/>
          <w:color w:val="000000" w:themeColor="text1"/>
          <w:sz w:val="22"/>
          <w:szCs w:val="22"/>
          <w:lang w:val="pt-BR"/>
        </w:rPr>
      </w:pPr>
    </w:p>
    <w:p w14:paraId="36EFA359" w14:textId="12C41531"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enviar</w:t>
      </w:r>
      <w:proofErr w:type="gramEnd"/>
      <w:r w:rsidRPr="00980106">
        <w:rPr>
          <w:rFonts w:ascii="Ebrima" w:hAnsi="Ebrima"/>
          <w:color w:val="000000" w:themeColor="text1"/>
          <w:sz w:val="22"/>
          <w:szCs w:val="22"/>
          <w:lang w:val="pt-BR"/>
        </w:rPr>
        <w:t xml:space="preserv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ou a quem este indicar, em cada data de </w:t>
      </w:r>
      <w:r w:rsidR="00D83EA3" w:rsidRPr="00980106">
        <w:rPr>
          <w:rFonts w:ascii="Ebrima" w:hAnsi="Ebrima"/>
          <w:color w:val="000000" w:themeColor="text1"/>
          <w:sz w:val="22"/>
          <w:szCs w:val="22"/>
          <w:lang w:val="pt-BR"/>
        </w:rPr>
        <w:t>Ce</w:t>
      </w:r>
      <w:r w:rsidRPr="00980106">
        <w:rPr>
          <w:rFonts w:ascii="Ebrima" w:hAnsi="Ebrima"/>
          <w:color w:val="000000" w:themeColor="text1"/>
          <w:sz w:val="22"/>
          <w:szCs w:val="22"/>
          <w:lang w:val="pt-BR"/>
        </w:rPr>
        <w:t xml:space="preserve">ssão </w:t>
      </w:r>
      <w:r w:rsidR="00D83EA3" w:rsidRPr="00980106">
        <w:rPr>
          <w:rFonts w:ascii="Ebrima" w:hAnsi="Ebrima"/>
          <w:color w:val="000000" w:themeColor="text1"/>
          <w:sz w:val="22"/>
          <w:szCs w:val="22"/>
          <w:lang w:val="pt-BR"/>
        </w:rPr>
        <w:t>F</w:t>
      </w:r>
      <w:r w:rsidRPr="00980106">
        <w:rPr>
          <w:rFonts w:ascii="Ebrima" w:hAnsi="Ebrima"/>
          <w:color w:val="000000" w:themeColor="text1"/>
          <w:sz w:val="22"/>
          <w:szCs w:val="22"/>
          <w:lang w:val="pt-BR"/>
        </w:rPr>
        <w:t xml:space="preserve">iduciária </w:t>
      </w:r>
      <w:r w:rsidR="00D83EA3" w:rsidRPr="00980106">
        <w:rPr>
          <w:rFonts w:ascii="Ebrima" w:hAnsi="Ebrima"/>
          <w:color w:val="000000" w:themeColor="text1"/>
          <w:sz w:val="22"/>
          <w:szCs w:val="22"/>
          <w:lang w:val="pt-BR"/>
        </w:rPr>
        <w:t>dos</w:t>
      </w:r>
      <w:r w:rsidRPr="00980106">
        <w:rPr>
          <w:rFonts w:ascii="Ebrima" w:hAnsi="Ebrima"/>
          <w:color w:val="000000" w:themeColor="text1"/>
          <w:sz w:val="22"/>
          <w:szCs w:val="22"/>
          <w:lang w:val="pt-BR"/>
        </w:rPr>
        <w:t xml:space="preserve"> Direitos Creditórios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cópias digitais da totalidade dos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relacionados aos Direitos Creditórios bem como cópia dos documentos dos respectivos Compradores; </w:t>
      </w:r>
    </w:p>
    <w:p w14:paraId="225A521E" w14:textId="77777777" w:rsidR="00A711D9" w:rsidRPr="00980106" w:rsidRDefault="00A711D9" w:rsidP="00980106">
      <w:pPr>
        <w:pStyle w:val="PargrafodaLista"/>
        <w:ind w:left="709"/>
        <w:rPr>
          <w:rFonts w:ascii="Ebrima" w:hAnsi="Ebrima"/>
          <w:color w:val="000000" w:themeColor="text1"/>
          <w:sz w:val="22"/>
          <w:szCs w:val="22"/>
          <w:lang w:val="pt-BR"/>
        </w:rPr>
      </w:pPr>
    </w:p>
    <w:p w14:paraId="7E0D18FE" w14:textId="4101D6E5" w:rsidR="00A711D9" w:rsidRPr="00980106" w:rsidRDefault="007A04E5"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w:t>
      </w:r>
      <w:proofErr w:type="gramStart"/>
      <w:r w:rsidR="00A711D9" w:rsidRPr="00980106">
        <w:rPr>
          <w:rFonts w:ascii="Ebrima" w:hAnsi="Ebrima"/>
          <w:color w:val="000000" w:themeColor="text1"/>
          <w:sz w:val="22"/>
          <w:szCs w:val="22"/>
          <w:highlight w:val="yellow"/>
          <w:lang w:val="pt-BR"/>
        </w:rPr>
        <w:t>arcar</w:t>
      </w:r>
      <w:proofErr w:type="gramEnd"/>
      <w:r w:rsidR="00A711D9" w:rsidRPr="00980106">
        <w:rPr>
          <w:rFonts w:ascii="Ebrima" w:hAnsi="Ebrima"/>
          <w:color w:val="000000" w:themeColor="text1"/>
          <w:sz w:val="22"/>
          <w:szCs w:val="22"/>
          <w:highlight w:val="yellow"/>
          <w:lang w:val="pt-BR"/>
        </w:rPr>
        <w:t xml:space="preserve"> com o desembolso dos valores relativos à diferença na Conta Centralizadora caso seja concedido um desconto de pré-pagamento aos Compradores que seja superior à </w:t>
      </w:r>
      <w:r w:rsidR="00F82DEA" w:rsidRPr="00980106">
        <w:rPr>
          <w:rFonts w:ascii="Ebrima" w:hAnsi="Ebrima"/>
          <w:color w:val="000000" w:themeColor="text1"/>
          <w:sz w:val="22"/>
          <w:szCs w:val="22"/>
          <w:highlight w:val="yellow"/>
          <w:lang w:val="pt-BR"/>
        </w:rPr>
        <w:t>10% (dez por cento) do valor d</w:t>
      </w:r>
      <w:r w:rsidR="00D83EA3" w:rsidRPr="00980106">
        <w:rPr>
          <w:rFonts w:ascii="Ebrima" w:hAnsi="Ebrima"/>
          <w:color w:val="000000" w:themeColor="text1"/>
          <w:sz w:val="22"/>
          <w:szCs w:val="22"/>
          <w:highlight w:val="yellow"/>
          <w:lang w:val="pt-BR"/>
        </w:rPr>
        <w:t>o Lote</w:t>
      </w:r>
      <w:r w:rsidRPr="00980106">
        <w:rPr>
          <w:rFonts w:ascii="Ebrima" w:hAnsi="Ebrima"/>
          <w:color w:val="000000" w:themeColor="text1"/>
          <w:sz w:val="22"/>
          <w:szCs w:val="22"/>
          <w:lang w:val="pt-BR"/>
        </w:rPr>
        <w:t>]</w:t>
      </w:r>
      <w:r w:rsidR="00A711D9" w:rsidRPr="00980106">
        <w:rPr>
          <w:rFonts w:ascii="Ebrima" w:hAnsi="Ebrima"/>
          <w:color w:val="000000" w:themeColor="text1"/>
          <w:sz w:val="22"/>
          <w:szCs w:val="22"/>
          <w:lang w:val="pt-BR"/>
        </w:rPr>
        <w:t>;</w:t>
      </w:r>
    </w:p>
    <w:p w14:paraId="5784CF25" w14:textId="77777777" w:rsidR="00A711D9" w:rsidRPr="00980106" w:rsidRDefault="00A711D9" w:rsidP="00980106">
      <w:pPr>
        <w:pStyle w:val="PargrafodaLista"/>
        <w:ind w:left="709"/>
        <w:rPr>
          <w:rFonts w:ascii="Ebrima" w:hAnsi="Ebrima"/>
          <w:color w:val="000000" w:themeColor="text1"/>
          <w:sz w:val="22"/>
          <w:szCs w:val="22"/>
          <w:lang w:val="pt-BR"/>
        </w:rPr>
      </w:pPr>
    </w:p>
    <w:p w14:paraId="1D0B967C" w14:textId="1D2A18F7"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encaminhar</w:t>
      </w:r>
      <w:proofErr w:type="gramEnd"/>
      <w:r w:rsidRPr="00980106">
        <w:rPr>
          <w:rFonts w:ascii="Ebrima" w:hAnsi="Ebrima"/>
          <w:color w:val="000000" w:themeColor="text1"/>
          <w:sz w:val="22"/>
          <w:szCs w:val="22"/>
          <w:lang w:val="pt-BR"/>
        </w:rPr>
        <w:t xml:space="preserve"> anualmente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 partir da data de assinatura deste </w:t>
      </w:r>
      <w:r w:rsidR="007A7068"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relatório d</w:t>
      </w:r>
      <w:r w:rsidR="00D83EA3" w:rsidRPr="00980106">
        <w:rPr>
          <w:rFonts w:ascii="Ebrima" w:hAnsi="Ebrima"/>
          <w:color w:val="000000" w:themeColor="text1"/>
          <w:sz w:val="22"/>
          <w:szCs w:val="22"/>
          <w:lang w:val="pt-BR"/>
        </w:rPr>
        <w:t>os Lotes</w:t>
      </w:r>
      <w:r w:rsidRPr="00980106">
        <w:rPr>
          <w:rFonts w:ascii="Ebrima" w:hAnsi="Ebrima"/>
          <w:color w:val="000000" w:themeColor="text1"/>
          <w:sz w:val="22"/>
          <w:szCs w:val="22"/>
          <w:lang w:val="pt-BR"/>
        </w:rPr>
        <w:t xml:space="preserve">, contendo certidão de inexistência de débitos </w:t>
      </w:r>
      <w:r w:rsidR="005B7218" w:rsidRPr="00980106">
        <w:rPr>
          <w:rFonts w:ascii="Ebrima" w:hAnsi="Ebrima"/>
          <w:color w:val="000000" w:themeColor="text1"/>
          <w:sz w:val="22"/>
          <w:szCs w:val="22"/>
          <w:lang w:val="pt-BR"/>
        </w:rPr>
        <w:t>da</w:t>
      </w:r>
      <w:r w:rsidR="00797196" w:rsidRPr="00980106">
        <w:rPr>
          <w:rFonts w:ascii="Ebrima" w:hAnsi="Ebrima"/>
          <w:color w:val="000000" w:themeColor="text1"/>
          <w:sz w:val="22"/>
          <w:szCs w:val="22"/>
          <w:lang w:val="pt-BR"/>
        </w:rPr>
        <w:t xml:space="preserve">s </w:t>
      </w:r>
      <w:proofErr w:type="spellStart"/>
      <w:r w:rsidR="00797196" w:rsidRPr="00980106">
        <w:rPr>
          <w:rFonts w:ascii="Ebrima" w:hAnsi="Ebrima"/>
          <w:color w:val="000000" w:themeColor="text1"/>
          <w:sz w:val="22"/>
          <w:szCs w:val="22"/>
          <w:lang w:val="pt-BR"/>
        </w:rPr>
        <w:t>Fiduciantes</w:t>
      </w:r>
      <w:proofErr w:type="spellEnd"/>
      <w:r w:rsidR="005B7218"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perante a Prefeitura Municipal, incluindo o IPTU de responsabilidade da</w:t>
      </w:r>
      <w:r w:rsidR="00644F0D" w:rsidRPr="00980106">
        <w:rPr>
          <w:rFonts w:ascii="Ebrima" w:hAnsi="Ebrima"/>
          <w:color w:val="000000" w:themeColor="text1"/>
          <w:sz w:val="22"/>
          <w:szCs w:val="22"/>
          <w:lang w:val="pt-BR"/>
        </w:rPr>
        <w:t xml:space="preserve">s </w:t>
      </w:r>
      <w:proofErr w:type="spellStart"/>
      <w:r w:rsidR="00797196" w:rsidRPr="00980106">
        <w:rPr>
          <w:rFonts w:ascii="Ebrima" w:hAnsi="Ebrima"/>
          <w:color w:val="000000" w:themeColor="text1"/>
          <w:sz w:val="22"/>
          <w:szCs w:val="22"/>
          <w:lang w:val="pt-BR"/>
        </w:rPr>
        <w:t>Fiduciantes</w:t>
      </w:r>
      <w:proofErr w:type="spellEnd"/>
      <w:r w:rsidRPr="00980106">
        <w:rPr>
          <w:rFonts w:ascii="Ebrima" w:hAnsi="Ebrima"/>
          <w:color w:val="000000" w:themeColor="text1"/>
          <w:sz w:val="22"/>
          <w:szCs w:val="22"/>
          <w:lang w:val="pt-BR"/>
        </w:rPr>
        <w:t>, bem como as certidões de débitos fiscais e trabalhistas da</w:t>
      </w:r>
      <w:r w:rsidR="00644F0D" w:rsidRPr="00980106">
        <w:rPr>
          <w:rFonts w:ascii="Ebrima" w:hAnsi="Ebrima"/>
          <w:color w:val="000000" w:themeColor="text1"/>
          <w:sz w:val="22"/>
          <w:szCs w:val="22"/>
          <w:lang w:val="pt-BR"/>
        </w:rPr>
        <w:t xml:space="preserve">s </w:t>
      </w:r>
      <w:proofErr w:type="spellStart"/>
      <w:r w:rsidR="00797196" w:rsidRPr="00980106">
        <w:rPr>
          <w:rFonts w:ascii="Ebrima" w:hAnsi="Ebrima"/>
          <w:color w:val="000000" w:themeColor="text1"/>
          <w:sz w:val="22"/>
          <w:szCs w:val="22"/>
          <w:lang w:val="pt-BR"/>
        </w:rPr>
        <w:t>Fiduciantes</w:t>
      </w:r>
      <w:proofErr w:type="spellEnd"/>
      <w:r w:rsidRPr="00980106">
        <w:rPr>
          <w:rFonts w:ascii="Ebrima" w:hAnsi="Ebrima"/>
          <w:color w:val="000000" w:themeColor="text1"/>
          <w:sz w:val="22"/>
          <w:szCs w:val="22"/>
          <w:lang w:val="pt-BR"/>
        </w:rPr>
        <w:t>;</w:t>
      </w:r>
    </w:p>
    <w:p w14:paraId="6098D6EE" w14:textId="77777777" w:rsidR="00A711D9" w:rsidRPr="00980106" w:rsidRDefault="00A711D9" w:rsidP="00980106">
      <w:pPr>
        <w:pStyle w:val="PargrafodaLista"/>
        <w:ind w:left="709"/>
        <w:rPr>
          <w:rFonts w:ascii="Ebrima" w:hAnsi="Ebrima"/>
          <w:color w:val="000000" w:themeColor="text1"/>
          <w:sz w:val="22"/>
          <w:szCs w:val="22"/>
          <w:lang w:val="pt-BR"/>
        </w:rPr>
      </w:pPr>
    </w:p>
    <w:p w14:paraId="627A5807" w14:textId="051B52E0"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enviar</w:t>
      </w:r>
      <w:proofErr w:type="gramEnd"/>
      <w:r w:rsidRPr="00980106">
        <w:rPr>
          <w:rFonts w:ascii="Ebrima" w:hAnsi="Ebrima"/>
          <w:color w:val="000000" w:themeColor="text1"/>
          <w:sz w:val="22"/>
          <w:szCs w:val="22"/>
          <w:lang w:val="pt-BR"/>
        </w:rPr>
        <w:t xml:space="preserv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as demonstrações financeiras da</w:t>
      </w:r>
      <w:r w:rsidR="00644F0D" w:rsidRPr="00980106">
        <w:rPr>
          <w:rFonts w:ascii="Ebrima" w:hAnsi="Ebrima"/>
          <w:color w:val="000000" w:themeColor="text1"/>
          <w:sz w:val="22"/>
          <w:szCs w:val="22"/>
          <w:lang w:val="pt-BR"/>
        </w:rPr>
        <w:t xml:space="preserve">s </w:t>
      </w:r>
      <w:proofErr w:type="spellStart"/>
      <w:r w:rsidR="00797196" w:rsidRPr="00980106">
        <w:rPr>
          <w:rFonts w:ascii="Ebrima" w:hAnsi="Ebrima"/>
          <w:color w:val="000000" w:themeColor="text1"/>
          <w:sz w:val="22"/>
          <w:szCs w:val="22"/>
          <w:lang w:val="pt-BR"/>
        </w:rPr>
        <w:t>Fiduciantes</w:t>
      </w:r>
      <w:proofErr w:type="spellEnd"/>
      <w:r w:rsidRPr="00980106">
        <w:rPr>
          <w:rFonts w:ascii="Ebrima" w:hAnsi="Ebrima"/>
          <w:color w:val="000000" w:themeColor="text1"/>
          <w:sz w:val="22"/>
          <w:szCs w:val="22"/>
          <w:lang w:val="pt-BR"/>
        </w:rPr>
        <w:t xml:space="preserve">, referentes ao encerramento de cada exercício social, até o dia </w:t>
      </w:r>
      <w:r w:rsidR="00895013" w:rsidRPr="00980106">
        <w:rPr>
          <w:rFonts w:ascii="Ebrima" w:hAnsi="Ebrima"/>
          <w:color w:val="000000" w:themeColor="text1"/>
          <w:sz w:val="22"/>
          <w:szCs w:val="22"/>
          <w:lang w:val="pt-BR"/>
        </w:rPr>
        <w:t>[</w:t>
      </w:r>
      <w:r w:rsidR="00F82DEA" w:rsidRPr="00980106">
        <w:rPr>
          <w:rFonts w:ascii="Ebrima" w:hAnsi="Ebrima"/>
          <w:color w:val="000000" w:themeColor="text1"/>
          <w:sz w:val="22"/>
          <w:szCs w:val="22"/>
          <w:highlight w:val="yellow"/>
          <w:lang w:val="pt-BR"/>
        </w:rPr>
        <w:t>10 (dez)</w:t>
      </w:r>
      <w:r w:rsidRPr="00980106">
        <w:rPr>
          <w:rFonts w:ascii="Ebrima" w:hAnsi="Ebrima"/>
          <w:color w:val="000000" w:themeColor="text1"/>
          <w:sz w:val="22"/>
          <w:szCs w:val="22"/>
          <w:highlight w:val="yellow"/>
          <w:lang w:val="pt-BR"/>
        </w:rPr>
        <w:t xml:space="preserve"> de maio</w:t>
      </w:r>
      <w:r w:rsidR="00895013"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do ano imediatamente subsequente, sendo certo que o primeiro envio será referente ao exercício social da</w:t>
      </w:r>
      <w:r w:rsidR="00797196" w:rsidRPr="00980106">
        <w:rPr>
          <w:rFonts w:ascii="Ebrima" w:hAnsi="Ebrima"/>
          <w:color w:val="000000" w:themeColor="text1"/>
          <w:sz w:val="22"/>
          <w:szCs w:val="22"/>
          <w:lang w:val="pt-BR"/>
        </w:rPr>
        <w:t>s</w:t>
      </w:r>
      <w:r w:rsidR="00FA5094" w:rsidRPr="00980106">
        <w:rPr>
          <w:rFonts w:ascii="Ebrima" w:hAnsi="Ebrima"/>
          <w:color w:val="000000" w:themeColor="text1"/>
          <w:sz w:val="22"/>
          <w:szCs w:val="22"/>
          <w:lang w:val="pt-BR"/>
        </w:rPr>
        <w:t xml:space="preserve"> </w:t>
      </w:r>
      <w:proofErr w:type="spellStart"/>
      <w:r w:rsidR="00644F0D" w:rsidRPr="00980106">
        <w:rPr>
          <w:rFonts w:ascii="Ebrima" w:hAnsi="Ebrima"/>
          <w:color w:val="000000" w:themeColor="text1"/>
          <w:sz w:val="22"/>
          <w:szCs w:val="22"/>
          <w:lang w:val="pt-BR"/>
        </w:rPr>
        <w:t>Fiduciante</w:t>
      </w:r>
      <w:r w:rsidR="00797196" w:rsidRPr="00980106">
        <w:rPr>
          <w:rFonts w:ascii="Ebrima" w:hAnsi="Ebrima"/>
          <w:color w:val="000000" w:themeColor="text1"/>
          <w:sz w:val="22"/>
          <w:szCs w:val="22"/>
          <w:lang w:val="pt-BR"/>
        </w:rPr>
        <w:t>s</w:t>
      </w:r>
      <w:proofErr w:type="spellEnd"/>
      <w:r w:rsidR="00FA5094"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findo em </w:t>
      </w:r>
      <w:r w:rsidR="00D071CA" w:rsidRPr="00980106">
        <w:rPr>
          <w:rFonts w:ascii="Ebrima" w:hAnsi="Ebrima"/>
          <w:color w:val="000000" w:themeColor="text1"/>
          <w:sz w:val="22"/>
          <w:szCs w:val="22"/>
          <w:lang w:val="pt-BR"/>
        </w:rPr>
        <w:t>31 de dezembro d</w:t>
      </w:r>
      <w:r w:rsidR="00C37655" w:rsidRPr="00980106">
        <w:rPr>
          <w:rFonts w:ascii="Ebrima" w:hAnsi="Ebrima"/>
          <w:color w:val="000000" w:themeColor="text1"/>
          <w:sz w:val="22"/>
          <w:szCs w:val="22"/>
          <w:lang w:val="pt-BR"/>
        </w:rPr>
        <w:t>e 2020</w:t>
      </w:r>
      <w:r w:rsidR="00D071CA"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sendo o respectivo envio até o dia </w:t>
      </w:r>
      <w:r w:rsidR="00895013" w:rsidRPr="00980106">
        <w:rPr>
          <w:rFonts w:ascii="Ebrima" w:hAnsi="Ebrima"/>
          <w:color w:val="000000" w:themeColor="text1"/>
          <w:sz w:val="22"/>
          <w:szCs w:val="22"/>
          <w:lang w:val="pt-BR"/>
        </w:rPr>
        <w:t>[</w:t>
      </w:r>
      <w:r w:rsidR="00F82DEA" w:rsidRPr="00980106">
        <w:rPr>
          <w:rFonts w:ascii="Ebrima" w:hAnsi="Ebrima"/>
          <w:color w:val="000000" w:themeColor="text1"/>
          <w:sz w:val="22"/>
          <w:szCs w:val="22"/>
          <w:highlight w:val="yellow"/>
          <w:lang w:val="pt-BR"/>
        </w:rPr>
        <w:t>10 (dez) de maio</w:t>
      </w:r>
      <w:r w:rsidR="00895013"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p>
    <w:p w14:paraId="0A8FF025" w14:textId="77777777" w:rsidR="00A711D9" w:rsidRPr="00980106" w:rsidRDefault="00A711D9" w:rsidP="00980106">
      <w:pPr>
        <w:pStyle w:val="PargrafodaLista"/>
        <w:ind w:left="709"/>
        <w:rPr>
          <w:rFonts w:ascii="Ebrima" w:hAnsi="Ebrima"/>
          <w:color w:val="000000" w:themeColor="text1"/>
          <w:sz w:val="22"/>
          <w:szCs w:val="22"/>
          <w:lang w:val="pt-BR"/>
        </w:rPr>
      </w:pPr>
    </w:p>
    <w:p w14:paraId="4EFC689F" w14:textId="5F7FA97E"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informar</w:t>
      </w:r>
      <w:proofErr w:type="gramEnd"/>
      <w:r w:rsidRPr="00980106">
        <w:rPr>
          <w:rFonts w:ascii="Ebrima" w:hAnsi="Ebrima"/>
          <w:color w:val="000000" w:themeColor="text1"/>
          <w:sz w:val="22"/>
          <w:szCs w:val="22"/>
          <w:lang w:val="pt-BR"/>
        </w:rPr>
        <w:t xml:space="preserve">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no prazo de até </w:t>
      </w:r>
      <w:r w:rsidR="00D83EA3"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2 (dois) Dias Úteis após seu conhecimento, a respeito da ocorrência de qualquer Evento</w:t>
      </w:r>
      <w:r w:rsidR="008F680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Vencimento Antecipado; </w:t>
      </w:r>
      <w:r w:rsidR="00157F24" w:rsidRPr="00980106">
        <w:rPr>
          <w:rFonts w:ascii="Ebrima" w:hAnsi="Ebrima"/>
          <w:color w:val="000000" w:themeColor="text1"/>
          <w:sz w:val="22"/>
          <w:szCs w:val="22"/>
          <w:lang w:val="pt-BR"/>
        </w:rPr>
        <w:t>e</w:t>
      </w:r>
    </w:p>
    <w:p w14:paraId="444689E8" w14:textId="77777777" w:rsidR="00A711D9" w:rsidRPr="00980106" w:rsidRDefault="00A711D9" w:rsidP="00980106">
      <w:pPr>
        <w:pStyle w:val="PargrafodaLista"/>
        <w:ind w:left="709"/>
        <w:rPr>
          <w:rFonts w:ascii="Ebrima" w:hAnsi="Ebrima"/>
          <w:color w:val="000000" w:themeColor="text1"/>
          <w:sz w:val="22"/>
          <w:szCs w:val="22"/>
          <w:lang w:val="pt-BR"/>
        </w:rPr>
      </w:pPr>
    </w:p>
    <w:p w14:paraId="61256391" w14:textId="6BC5834E"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bookmarkStart w:id="106" w:name="_Toc358972877"/>
      <w:bookmarkStart w:id="107" w:name="_Toc366774276"/>
      <w:proofErr w:type="gramStart"/>
      <w:r w:rsidRPr="00980106">
        <w:rPr>
          <w:rFonts w:ascii="Ebrima" w:hAnsi="Ebrima"/>
          <w:color w:val="000000" w:themeColor="text1"/>
          <w:sz w:val="22"/>
          <w:szCs w:val="22"/>
          <w:lang w:val="pt-BR"/>
        </w:rPr>
        <w:t>apresentar</w:t>
      </w:r>
      <w:proofErr w:type="gramEnd"/>
      <w:r w:rsidRPr="00980106">
        <w:rPr>
          <w:rFonts w:ascii="Ebrima" w:hAnsi="Ebrima"/>
          <w:color w:val="000000" w:themeColor="text1"/>
          <w:sz w:val="22"/>
          <w:szCs w:val="22"/>
          <w:lang w:val="pt-BR"/>
        </w:rPr>
        <w:t xml:space="preserve"> os documentos previstos no</w:t>
      </w:r>
      <w:r w:rsidR="00157F24"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Eventos de Vencimento Antecipado, sempre que solicitado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w:t>
      </w:r>
    </w:p>
    <w:p w14:paraId="7269AD28" w14:textId="77777777" w:rsidR="00A711D9" w:rsidRPr="00980106" w:rsidRDefault="00A711D9" w:rsidP="00980106">
      <w:pPr>
        <w:rPr>
          <w:rFonts w:ascii="Ebrima" w:hAnsi="Ebrima"/>
          <w:color w:val="000000" w:themeColor="text1"/>
          <w:sz w:val="22"/>
          <w:szCs w:val="22"/>
        </w:rPr>
      </w:pPr>
    </w:p>
    <w:bookmarkEnd w:id="106"/>
    <w:bookmarkEnd w:id="107"/>
    <w:p w14:paraId="7DE3A016" w14:textId="58B5342C" w:rsidR="00A711D9" w:rsidRPr="00980106" w:rsidRDefault="00A711D9" w:rsidP="00980106">
      <w:pPr>
        <w:pStyle w:val="PargrafodaLista"/>
        <w:numPr>
          <w:ilvl w:val="0"/>
          <w:numId w:val="24"/>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Sem prejuízo das demais obrigações e responsabilidades previstas neste </w:t>
      </w:r>
      <w:r w:rsidR="0083622D"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o </w:t>
      </w:r>
      <w:proofErr w:type="spellStart"/>
      <w:r w:rsidRPr="00980106">
        <w:rPr>
          <w:rFonts w:ascii="Ebrima" w:hAnsi="Ebrima"/>
          <w:color w:val="000000" w:themeColor="text1"/>
          <w:sz w:val="22"/>
          <w:szCs w:val="22"/>
          <w:lang w:val="pt-BR"/>
        </w:rPr>
        <w:t>Servicer</w:t>
      </w:r>
      <w:proofErr w:type="spellEnd"/>
      <w:r w:rsidRPr="00980106">
        <w:rPr>
          <w:rFonts w:ascii="Ebrima" w:hAnsi="Ebrima"/>
          <w:color w:val="000000" w:themeColor="text1"/>
          <w:sz w:val="22"/>
          <w:szCs w:val="22"/>
          <w:lang w:val="pt-BR"/>
        </w:rPr>
        <w:t xml:space="preserve"> estará autorizado pela</w:t>
      </w:r>
      <w:r w:rsidR="0025459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25459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à:</w:t>
      </w:r>
    </w:p>
    <w:p w14:paraId="20817809" w14:textId="77777777" w:rsidR="00A711D9" w:rsidRPr="00980106" w:rsidRDefault="00A711D9" w:rsidP="00980106">
      <w:pPr>
        <w:ind w:left="709"/>
        <w:rPr>
          <w:rFonts w:ascii="Ebrima" w:hAnsi="Ebrima"/>
          <w:color w:val="000000" w:themeColor="text1"/>
          <w:sz w:val="22"/>
          <w:szCs w:val="22"/>
        </w:rPr>
      </w:pPr>
    </w:p>
    <w:p w14:paraId="76E4D278" w14:textId="1E332DE3" w:rsidR="00254596" w:rsidRPr="00980106" w:rsidRDefault="00960593" w:rsidP="00980106">
      <w:pPr>
        <w:pStyle w:val="PargrafodaLista"/>
        <w:numPr>
          <w:ilvl w:val="0"/>
          <w:numId w:val="27"/>
        </w:numPr>
        <w:ind w:left="709" w:firstLine="0"/>
        <w:rPr>
          <w:rFonts w:ascii="Ebrima" w:hAnsi="Ebrima"/>
          <w:i/>
          <w:iCs/>
          <w:color w:val="000000" w:themeColor="text1"/>
          <w:sz w:val="22"/>
          <w:szCs w:val="22"/>
          <w:lang w:val="pt-BR"/>
        </w:rPr>
      </w:pPr>
      <w:proofErr w:type="gramStart"/>
      <w:r w:rsidRPr="00980106">
        <w:rPr>
          <w:rFonts w:ascii="Ebrima" w:hAnsi="Ebrima"/>
          <w:iCs/>
          <w:color w:val="000000" w:themeColor="text1"/>
          <w:sz w:val="22"/>
          <w:szCs w:val="22"/>
          <w:lang w:val="pt-BR"/>
        </w:rPr>
        <w:t>prestar</w:t>
      </w:r>
      <w:proofErr w:type="gramEnd"/>
      <w:r w:rsidRPr="00980106">
        <w:rPr>
          <w:rFonts w:ascii="Ebrima" w:hAnsi="Ebrima"/>
          <w:iCs/>
          <w:color w:val="000000" w:themeColor="text1"/>
          <w:sz w:val="22"/>
          <w:szCs w:val="22"/>
          <w:lang w:val="pt-BR"/>
        </w:rPr>
        <w:t xml:space="preserve"> todos os serviços inerentes ao recebimento, conciliação, transferência, administração e monitoramento dos valores referentes aos Direitos Creditórios, da mesma maneira e forma que a</w:t>
      </w:r>
      <w:r w:rsidR="00254596" w:rsidRPr="00980106">
        <w:rPr>
          <w:rFonts w:ascii="Ebrima" w:hAnsi="Ebrima"/>
          <w:iCs/>
          <w:color w:val="000000" w:themeColor="text1"/>
          <w:sz w:val="22"/>
          <w:szCs w:val="22"/>
          <w:lang w:val="pt-BR"/>
        </w:rPr>
        <w:t>s</w:t>
      </w:r>
      <w:r w:rsidRPr="00980106">
        <w:rPr>
          <w:rFonts w:ascii="Ebrima" w:hAnsi="Ebrima"/>
          <w:iCs/>
          <w:color w:val="000000" w:themeColor="text1"/>
          <w:sz w:val="22"/>
          <w:szCs w:val="22"/>
          <w:lang w:val="pt-BR"/>
        </w:rPr>
        <w:t xml:space="preserve"> Emitente</w:t>
      </w:r>
      <w:r w:rsidR="00254596" w:rsidRPr="00980106">
        <w:rPr>
          <w:rFonts w:ascii="Ebrima" w:hAnsi="Ebrima"/>
          <w:iCs/>
          <w:color w:val="000000" w:themeColor="text1"/>
          <w:sz w:val="22"/>
          <w:szCs w:val="22"/>
          <w:lang w:val="pt-BR"/>
        </w:rPr>
        <w:t>s</w:t>
      </w:r>
      <w:r w:rsidRPr="00980106">
        <w:rPr>
          <w:rFonts w:ascii="Ebrima" w:hAnsi="Ebrima"/>
          <w:iCs/>
          <w:color w:val="000000" w:themeColor="text1"/>
          <w:sz w:val="22"/>
          <w:szCs w:val="22"/>
          <w:lang w:val="pt-BR"/>
        </w:rPr>
        <w:t xml:space="preserve"> faria</w:t>
      </w:r>
      <w:r w:rsidR="00254596" w:rsidRPr="00980106">
        <w:rPr>
          <w:rFonts w:ascii="Ebrima" w:hAnsi="Ebrima"/>
          <w:iCs/>
          <w:color w:val="000000" w:themeColor="text1"/>
          <w:sz w:val="22"/>
          <w:szCs w:val="22"/>
          <w:lang w:val="pt-BR"/>
        </w:rPr>
        <w:t>m</w:t>
      </w:r>
      <w:r w:rsidRPr="00980106">
        <w:rPr>
          <w:rFonts w:ascii="Ebrima" w:hAnsi="Ebrima"/>
          <w:iCs/>
          <w:color w:val="000000" w:themeColor="text1"/>
          <w:sz w:val="22"/>
          <w:szCs w:val="22"/>
          <w:lang w:val="pt-BR"/>
        </w:rPr>
        <w:t xml:space="preserve"> habitualmente para os créditos oriundos dos </w:t>
      </w:r>
      <w:r w:rsidR="00672195" w:rsidRPr="00980106">
        <w:rPr>
          <w:rFonts w:ascii="Ebrima" w:hAnsi="Ebrima"/>
          <w:iCs/>
          <w:color w:val="000000" w:themeColor="text1"/>
          <w:sz w:val="22"/>
          <w:szCs w:val="22"/>
          <w:lang w:val="pt-BR"/>
        </w:rPr>
        <w:t>Contratos Imobiliários</w:t>
      </w:r>
      <w:r w:rsidRPr="00980106">
        <w:rPr>
          <w:rFonts w:ascii="Ebrima" w:hAnsi="Ebrima"/>
          <w:iCs/>
          <w:color w:val="000000" w:themeColor="text1"/>
          <w:sz w:val="22"/>
          <w:szCs w:val="22"/>
          <w:lang w:val="pt-BR"/>
        </w:rPr>
        <w:t xml:space="preserve"> não cedidos </w:t>
      </w:r>
      <w:r w:rsidR="00157F24" w:rsidRPr="00980106">
        <w:rPr>
          <w:rFonts w:ascii="Ebrima" w:hAnsi="Ebrima"/>
          <w:iCs/>
          <w:color w:val="000000" w:themeColor="text1"/>
          <w:sz w:val="22"/>
          <w:szCs w:val="22"/>
          <w:lang w:val="pt-BR"/>
        </w:rPr>
        <w:t xml:space="preserve">fiduciariamente </w:t>
      </w:r>
      <w:r w:rsidRPr="00980106">
        <w:rPr>
          <w:rFonts w:ascii="Ebrima" w:hAnsi="Ebrima"/>
          <w:iCs/>
          <w:color w:val="000000" w:themeColor="text1"/>
          <w:sz w:val="22"/>
          <w:szCs w:val="22"/>
          <w:lang w:val="pt-BR"/>
        </w:rPr>
        <w:t xml:space="preserve">no âmbito deste </w:t>
      </w:r>
      <w:r w:rsidR="00254596" w:rsidRPr="00980106">
        <w:rPr>
          <w:rFonts w:ascii="Ebrima" w:hAnsi="Ebrima"/>
          <w:iCs/>
          <w:color w:val="000000" w:themeColor="text1"/>
          <w:sz w:val="22"/>
          <w:szCs w:val="22"/>
          <w:lang w:val="pt-BR"/>
        </w:rPr>
        <w:t>Contrato de Cessão</w:t>
      </w:r>
      <w:r w:rsidRPr="00980106">
        <w:rPr>
          <w:rFonts w:ascii="Ebrima" w:hAnsi="Ebrima"/>
          <w:iCs/>
          <w:color w:val="000000" w:themeColor="text1"/>
          <w:sz w:val="22"/>
          <w:szCs w:val="22"/>
          <w:lang w:val="pt-BR"/>
        </w:rPr>
        <w:t>;</w:t>
      </w:r>
    </w:p>
    <w:p w14:paraId="0678483E" w14:textId="77777777" w:rsidR="00254596" w:rsidRPr="00980106" w:rsidRDefault="00254596" w:rsidP="00980106">
      <w:pPr>
        <w:pStyle w:val="PargrafodaLista"/>
        <w:ind w:left="709"/>
        <w:rPr>
          <w:rFonts w:ascii="Ebrima" w:hAnsi="Ebrima"/>
          <w:color w:val="000000" w:themeColor="text1"/>
          <w:sz w:val="22"/>
          <w:szCs w:val="22"/>
          <w:lang w:val="pt-BR"/>
        </w:rPr>
      </w:pPr>
    </w:p>
    <w:p w14:paraId="11D15282" w14:textId="2506BE2F" w:rsidR="00A711D9" w:rsidRPr="00980106" w:rsidRDefault="00960593" w:rsidP="00980106">
      <w:pPr>
        <w:pStyle w:val="PargrafodaLista"/>
        <w:numPr>
          <w:ilvl w:val="0"/>
          <w:numId w:val="27"/>
        </w:numPr>
        <w:ind w:left="709" w:firstLine="0"/>
        <w:rPr>
          <w:rFonts w:ascii="Ebrima" w:hAnsi="Ebrima"/>
          <w:i/>
          <w:iCs/>
          <w:color w:val="000000" w:themeColor="text1"/>
          <w:sz w:val="22"/>
          <w:szCs w:val="22"/>
          <w:lang w:val="pt-BR"/>
        </w:rPr>
      </w:pPr>
      <w:proofErr w:type="gramStart"/>
      <w:r w:rsidRPr="00980106">
        <w:rPr>
          <w:rFonts w:ascii="Ebrima" w:hAnsi="Ebrima"/>
          <w:color w:val="000000" w:themeColor="text1"/>
          <w:sz w:val="22"/>
          <w:szCs w:val="22"/>
          <w:lang w:val="pt-BR"/>
        </w:rPr>
        <w:t>emitir</w:t>
      </w:r>
      <w:proofErr w:type="gramEnd"/>
      <w:r w:rsidRPr="00980106">
        <w:rPr>
          <w:rFonts w:ascii="Ebrima" w:hAnsi="Ebrima"/>
          <w:color w:val="000000" w:themeColor="text1"/>
          <w:sz w:val="22"/>
          <w:szCs w:val="22"/>
          <w:lang w:val="pt-BR"/>
        </w:rPr>
        <w:t xml:space="preserve"> os boletos bancários de cobrança mensal para os Compradores, com pagamento direcionado diretamente para a Conta Centralizadora aplicável, a depender da localidade </w:t>
      </w:r>
      <w:r w:rsidR="00254596" w:rsidRPr="00980106">
        <w:rPr>
          <w:rFonts w:ascii="Ebrima" w:hAnsi="Ebrima"/>
          <w:color w:val="000000" w:themeColor="text1"/>
          <w:sz w:val="22"/>
          <w:szCs w:val="22"/>
          <w:lang w:val="pt-BR"/>
        </w:rPr>
        <w:t>dos Lotes</w:t>
      </w:r>
      <w:r w:rsidRPr="00980106">
        <w:rPr>
          <w:rFonts w:ascii="Ebrima" w:hAnsi="Ebrima"/>
          <w:color w:val="000000" w:themeColor="text1"/>
          <w:sz w:val="22"/>
          <w:szCs w:val="22"/>
          <w:lang w:val="pt-BR"/>
        </w:rPr>
        <w:t>;</w:t>
      </w:r>
    </w:p>
    <w:p w14:paraId="2656FE06" w14:textId="77777777" w:rsidR="00A711D9" w:rsidRPr="00980106" w:rsidRDefault="00A711D9" w:rsidP="00980106">
      <w:pPr>
        <w:pStyle w:val="PargrafodaLista"/>
        <w:ind w:left="709"/>
        <w:rPr>
          <w:rFonts w:ascii="Ebrima" w:hAnsi="Ebrima"/>
          <w:color w:val="000000" w:themeColor="text1"/>
          <w:sz w:val="22"/>
          <w:szCs w:val="22"/>
          <w:lang w:val="pt-BR"/>
        </w:rPr>
      </w:pPr>
    </w:p>
    <w:p w14:paraId="725BF9E1" w14:textId="01FCD306" w:rsidR="00A711D9" w:rsidRPr="00980106" w:rsidRDefault="00A711D9" w:rsidP="00980106">
      <w:pPr>
        <w:pStyle w:val="PargrafodaLista"/>
        <w:numPr>
          <w:ilvl w:val="0"/>
          <w:numId w:val="27"/>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não</w:t>
      </w:r>
      <w:proofErr w:type="gramEnd"/>
      <w:r w:rsidRPr="00980106">
        <w:rPr>
          <w:rFonts w:ascii="Ebrima" w:hAnsi="Ebrima"/>
          <w:color w:val="000000" w:themeColor="text1"/>
          <w:sz w:val="22"/>
          <w:szCs w:val="22"/>
          <w:lang w:val="pt-BR"/>
        </w:rPr>
        <w:t xml:space="preserve"> receber os recursos decorrentes do pagamento dos Direitos Creditórios, a não ser por meio da Conta Centralizadora;</w:t>
      </w:r>
    </w:p>
    <w:p w14:paraId="4D8E1470" w14:textId="77777777" w:rsidR="00A711D9" w:rsidRPr="00980106" w:rsidRDefault="00A711D9" w:rsidP="00980106">
      <w:pPr>
        <w:pStyle w:val="PargrafodaLista"/>
        <w:ind w:left="709"/>
        <w:rPr>
          <w:rFonts w:ascii="Ebrima" w:hAnsi="Ebrima"/>
          <w:color w:val="000000" w:themeColor="text1"/>
          <w:sz w:val="22"/>
          <w:szCs w:val="22"/>
          <w:lang w:val="pt-BR"/>
        </w:rPr>
      </w:pPr>
    </w:p>
    <w:p w14:paraId="5EB2F583" w14:textId="2AA017B2" w:rsidR="00A711D9" w:rsidRPr="00980106" w:rsidRDefault="00A711D9" w:rsidP="00980106">
      <w:pPr>
        <w:pStyle w:val="PargrafodaLista"/>
        <w:numPr>
          <w:ilvl w:val="0"/>
          <w:numId w:val="27"/>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auxiliar</w:t>
      </w:r>
      <w:proofErr w:type="gramEnd"/>
      <w:r w:rsidRPr="00980106">
        <w:rPr>
          <w:rFonts w:ascii="Ebrima" w:hAnsi="Ebrima"/>
          <w:color w:val="000000" w:themeColor="text1"/>
          <w:sz w:val="22"/>
          <w:szCs w:val="22"/>
          <w:lang w:val="pt-BR"/>
        </w:rPr>
        <w:t xml:space="preserve">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na conciliação dos pagamentos referentes aos Direitos Creditórios depositados na Conta Centralizadora;</w:t>
      </w:r>
    </w:p>
    <w:p w14:paraId="128180DA" w14:textId="77777777" w:rsidR="00A711D9" w:rsidRPr="00980106" w:rsidRDefault="00A711D9" w:rsidP="00980106">
      <w:pPr>
        <w:pStyle w:val="PargrafodaLista"/>
        <w:ind w:left="709"/>
        <w:rPr>
          <w:rFonts w:ascii="Ebrima" w:hAnsi="Ebrima"/>
          <w:color w:val="000000" w:themeColor="text1"/>
          <w:sz w:val="22"/>
          <w:szCs w:val="22"/>
          <w:lang w:val="pt-BR"/>
        </w:rPr>
      </w:pPr>
    </w:p>
    <w:p w14:paraId="0D38F202" w14:textId="2AF03262" w:rsidR="00A711D9" w:rsidRPr="00980106" w:rsidRDefault="00A711D9" w:rsidP="00980106">
      <w:pPr>
        <w:pStyle w:val="PargrafodaLista"/>
        <w:numPr>
          <w:ilvl w:val="0"/>
          <w:numId w:val="27"/>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fornecer</w:t>
      </w:r>
      <w:proofErr w:type="gramEnd"/>
      <w:r w:rsidRPr="00980106">
        <w:rPr>
          <w:rFonts w:ascii="Ebrima" w:hAnsi="Ebrima"/>
          <w:color w:val="000000" w:themeColor="text1"/>
          <w:sz w:val="22"/>
          <w:szCs w:val="22"/>
          <w:lang w:val="pt-BR"/>
        </w:rPr>
        <w:t xml:space="preserv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de forma satisfatória, no prazo máximo de </w:t>
      </w:r>
      <w:r w:rsidR="00254596"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5 (cinco) Dias Úteis</w:t>
      </w:r>
      <w:r w:rsidR="00254596"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contados a partir da solicitação feita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toda e qualquer informação razoável que o mesmo julgar necessário para realização da conciliação dos pagamentos realizados pelos Compradores ou sobre a cobrança dos Direitos Creditórios;</w:t>
      </w:r>
    </w:p>
    <w:p w14:paraId="5CA8DCCA" w14:textId="77777777" w:rsidR="00A711D9" w:rsidRPr="00980106" w:rsidRDefault="00A711D9" w:rsidP="00980106">
      <w:pPr>
        <w:pStyle w:val="PargrafodaLista"/>
        <w:ind w:left="709"/>
        <w:rPr>
          <w:rFonts w:ascii="Ebrima" w:hAnsi="Ebrima"/>
          <w:color w:val="000000" w:themeColor="text1"/>
          <w:sz w:val="22"/>
          <w:szCs w:val="22"/>
          <w:lang w:val="pt-BR"/>
        </w:rPr>
      </w:pPr>
    </w:p>
    <w:p w14:paraId="7E1D4980" w14:textId="77777777" w:rsidR="00254596" w:rsidRPr="00980106" w:rsidRDefault="00A711D9" w:rsidP="00980106">
      <w:pPr>
        <w:pStyle w:val="PargrafodaLista"/>
        <w:numPr>
          <w:ilvl w:val="0"/>
          <w:numId w:val="27"/>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enviar</w:t>
      </w:r>
      <w:proofErr w:type="gramEnd"/>
      <w:r w:rsidRPr="00980106">
        <w:rPr>
          <w:rFonts w:ascii="Ebrima" w:hAnsi="Ebrima"/>
          <w:color w:val="000000" w:themeColor="text1"/>
          <w:sz w:val="22"/>
          <w:szCs w:val="22"/>
          <w:lang w:val="pt-BR"/>
        </w:rPr>
        <w:t xml:space="preserve">, quando se tratar de informações acerca dos mutuários, planilhas </w:t>
      </w:r>
      <w:r w:rsidR="00254596" w:rsidRPr="00980106">
        <w:rPr>
          <w:rFonts w:ascii="Ebrima" w:hAnsi="Ebrima"/>
          <w:color w:val="000000" w:themeColor="text1"/>
          <w:sz w:val="22"/>
          <w:szCs w:val="22"/>
          <w:lang w:val="pt-BR"/>
        </w:rPr>
        <w:t xml:space="preserve">em </w:t>
      </w:r>
      <w:r w:rsidRPr="00980106">
        <w:rPr>
          <w:rFonts w:ascii="Ebrima" w:hAnsi="Ebrima"/>
          <w:i/>
          <w:color w:val="000000" w:themeColor="text1"/>
          <w:sz w:val="22"/>
          <w:szCs w:val="22"/>
          <w:lang w:val="pt-BR"/>
        </w:rPr>
        <w:t>Excel</w:t>
      </w:r>
      <w:r w:rsidRPr="00980106">
        <w:rPr>
          <w:rFonts w:ascii="Ebrima" w:hAnsi="Ebrima"/>
          <w:color w:val="000000" w:themeColor="text1"/>
          <w:sz w:val="22"/>
          <w:szCs w:val="22"/>
          <w:lang w:val="pt-BR"/>
        </w:rPr>
        <w:t xml:space="preserve"> nos formatos “.</w:t>
      </w:r>
      <w:proofErr w:type="spellStart"/>
      <w:r w:rsidRPr="00980106">
        <w:rPr>
          <w:rFonts w:ascii="Ebrima" w:hAnsi="Ebrima"/>
          <w:color w:val="000000" w:themeColor="text1"/>
          <w:sz w:val="22"/>
          <w:szCs w:val="22"/>
          <w:lang w:val="pt-BR"/>
        </w:rPr>
        <w:t>xls</w:t>
      </w:r>
      <w:proofErr w:type="spellEnd"/>
      <w:r w:rsidRPr="00980106">
        <w:rPr>
          <w:rFonts w:ascii="Ebrima" w:hAnsi="Ebrima"/>
          <w:color w:val="000000" w:themeColor="text1"/>
          <w:sz w:val="22"/>
          <w:szCs w:val="22"/>
          <w:lang w:val="pt-BR"/>
        </w:rPr>
        <w:t>” ou “.</w:t>
      </w:r>
      <w:proofErr w:type="spellStart"/>
      <w:r w:rsidRPr="00980106">
        <w:rPr>
          <w:rFonts w:ascii="Ebrima" w:hAnsi="Ebrima"/>
          <w:color w:val="000000" w:themeColor="text1"/>
          <w:sz w:val="22"/>
          <w:szCs w:val="22"/>
          <w:lang w:val="pt-BR"/>
        </w:rPr>
        <w:t>xlsx</w:t>
      </w:r>
      <w:proofErr w:type="spellEnd"/>
      <w:r w:rsidRPr="00980106">
        <w:rPr>
          <w:rFonts w:ascii="Ebrima" w:hAnsi="Ebrima"/>
          <w:color w:val="000000" w:themeColor="text1"/>
          <w:sz w:val="22"/>
          <w:szCs w:val="22"/>
          <w:lang w:val="pt-BR"/>
        </w:rPr>
        <w:t>”, conforme estabelecido entre as Partes, contendo as seguintes informações:</w:t>
      </w:r>
      <w:r w:rsidR="00254596" w:rsidRPr="00980106">
        <w:rPr>
          <w:rFonts w:ascii="Ebrima" w:hAnsi="Ebrima"/>
          <w:color w:val="000000" w:themeColor="text1"/>
          <w:sz w:val="22"/>
          <w:szCs w:val="22"/>
          <w:lang w:val="pt-BR"/>
        </w:rPr>
        <w:t xml:space="preserve"> </w:t>
      </w:r>
    </w:p>
    <w:p w14:paraId="44999EB9" w14:textId="77777777" w:rsidR="00254596" w:rsidRPr="00980106" w:rsidRDefault="00254596" w:rsidP="00980106">
      <w:pPr>
        <w:pStyle w:val="PargrafodaLista"/>
        <w:ind w:left="1417"/>
        <w:rPr>
          <w:rFonts w:ascii="Ebrima" w:hAnsi="Ebrima"/>
          <w:color w:val="000000" w:themeColor="text1"/>
          <w:sz w:val="22"/>
          <w:szCs w:val="22"/>
          <w:lang w:val="pt-BR"/>
        </w:rPr>
      </w:pPr>
    </w:p>
    <w:p w14:paraId="46F25A52" w14:textId="11C735BD" w:rsidR="00A711D9" w:rsidRPr="00980106" w:rsidRDefault="00A711D9" w:rsidP="00980106">
      <w:pPr>
        <w:pStyle w:val="PargrafodaLista"/>
        <w:numPr>
          <w:ilvl w:val="0"/>
          <w:numId w:val="28"/>
        </w:numPr>
        <w:ind w:left="1418"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informações</w:t>
      </w:r>
      <w:proofErr w:type="gramEnd"/>
      <w:r w:rsidRPr="00980106">
        <w:rPr>
          <w:rFonts w:ascii="Ebrima" w:hAnsi="Ebrima"/>
          <w:color w:val="000000" w:themeColor="text1"/>
          <w:sz w:val="22"/>
          <w:szCs w:val="22"/>
          <w:lang w:val="pt-BR"/>
        </w:rPr>
        <w:t xml:space="preserve"> contratuais acerca de 100% (cem por cento) dos Compradores antes da Data de Emissão;</w:t>
      </w:r>
    </w:p>
    <w:p w14:paraId="5A7FD82D" w14:textId="77777777" w:rsidR="00A711D9" w:rsidRPr="00980106" w:rsidRDefault="00A711D9" w:rsidP="00980106">
      <w:pPr>
        <w:pStyle w:val="PargrafodaLista"/>
        <w:ind w:left="1417"/>
        <w:rPr>
          <w:rFonts w:ascii="Ebrima" w:hAnsi="Ebrima"/>
          <w:color w:val="000000" w:themeColor="text1"/>
          <w:sz w:val="22"/>
          <w:szCs w:val="22"/>
          <w:lang w:val="pt-BR"/>
        </w:rPr>
      </w:pPr>
    </w:p>
    <w:p w14:paraId="75950EC3" w14:textId="257ACEF4" w:rsidR="00A711D9" w:rsidRPr="00980106" w:rsidRDefault="00A711D9" w:rsidP="00980106">
      <w:pPr>
        <w:pStyle w:val="PargrafodaLista"/>
        <w:numPr>
          <w:ilvl w:val="0"/>
          <w:numId w:val="28"/>
        </w:numPr>
        <w:ind w:left="1418"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mensalmente</w:t>
      </w:r>
      <w:proofErr w:type="gramEnd"/>
      <w:r w:rsidRPr="00980106">
        <w:rPr>
          <w:rFonts w:ascii="Ebrima" w:hAnsi="Ebrima"/>
          <w:color w:val="000000" w:themeColor="text1"/>
          <w:sz w:val="22"/>
          <w:szCs w:val="22"/>
          <w:lang w:val="pt-BR"/>
        </w:rPr>
        <w:t xml:space="preserve">, até o </w:t>
      </w:r>
      <w:r w:rsidR="00174301" w:rsidRPr="00980106">
        <w:rPr>
          <w:rFonts w:ascii="Ebrima" w:hAnsi="Ebrima"/>
          <w:color w:val="000000" w:themeColor="text1"/>
          <w:sz w:val="22"/>
          <w:szCs w:val="22"/>
          <w:lang w:val="pt-BR"/>
        </w:rPr>
        <w:t>10</w:t>
      </w:r>
      <w:r w:rsidRPr="00980106">
        <w:rPr>
          <w:rFonts w:ascii="Ebrima" w:hAnsi="Ebrima"/>
          <w:color w:val="000000" w:themeColor="text1"/>
          <w:sz w:val="22"/>
          <w:szCs w:val="22"/>
          <w:lang w:val="pt-BR"/>
        </w:rPr>
        <w:t>º (</w:t>
      </w:r>
      <w:r w:rsidR="00174301" w:rsidRPr="00980106">
        <w:rPr>
          <w:rFonts w:ascii="Ebrima" w:hAnsi="Ebrima"/>
          <w:color w:val="000000" w:themeColor="text1"/>
          <w:sz w:val="22"/>
          <w:szCs w:val="22"/>
          <w:lang w:val="pt-BR"/>
        </w:rPr>
        <w:t>décimo</w:t>
      </w:r>
      <w:r w:rsidRPr="00980106">
        <w:rPr>
          <w:rFonts w:ascii="Ebrima" w:hAnsi="Ebrima"/>
          <w:color w:val="000000" w:themeColor="text1"/>
          <w:sz w:val="22"/>
          <w:szCs w:val="22"/>
          <w:lang w:val="pt-BR"/>
        </w:rPr>
        <w:t>) Dia Útil do referido mês, informações acerca de solicitações de pré-pagamento, valores efetivamente pré-pagos e data</w:t>
      </w:r>
      <w:r w:rsidR="003577B2" w:rsidRPr="00980106">
        <w:rPr>
          <w:rFonts w:ascii="Ebrima" w:hAnsi="Ebrima"/>
          <w:color w:val="000000" w:themeColor="text1"/>
          <w:sz w:val="22"/>
          <w:szCs w:val="22"/>
          <w:lang w:val="pt-BR"/>
        </w:rPr>
        <w:t>, relativos ao mês imediatamente anterior</w:t>
      </w:r>
      <w:r w:rsidR="00174301" w:rsidRPr="00980106">
        <w:rPr>
          <w:rFonts w:ascii="Ebrima" w:hAnsi="Ebrima"/>
          <w:color w:val="000000" w:themeColor="text1"/>
          <w:sz w:val="22"/>
          <w:szCs w:val="22"/>
          <w:lang w:val="pt-BR"/>
        </w:rPr>
        <w:t>;</w:t>
      </w:r>
    </w:p>
    <w:p w14:paraId="72643590" w14:textId="77777777" w:rsidR="00A711D9" w:rsidRPr="00980106" w:rsidRDefault="00A711D9" w:rsidP="00980106">
      <w:pPr>
        <w:pStyle w:val="PargrafodaLista"/>
        <w:ind w:left="1417"/>
        <w:rPr>
          <w:rFonts w:ascii="Ebrima" w:hAnsi="Ebrima"/>
          <w:color w:val="000000" w:themeColor="text1"/>
          <w:sz w:val="22"/>
          <w:szCs w:val="22"/>
          <w:lang w:val="pt-BR"/>
        </w:rPr>
      </w:pPr>
    </w:p>
    <w:p w14:paraId="0967D6B8" w14:textId="2D83C155" w:rsidR="00A711D9" w:rsidRPr="00980106" w:rsidRDefault="00A711D9" w:rsidP="00980106">
      <w:pPr>
        <w:pStyle w:val="PargrafodaLista"/>
        <w:numPr>
          <w:ilvl w:val="0"/>
          <w:numId w:val="28"/>
        </w:numPr>
        <w:ind w:left="1418"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mensalmente</w:t>
      </w:r>
      <w:proofErr w:type="gramEnd"/>
      <w:r w:rsidRPr="00980106">
        <w:rPr>
          <w:rFonts w:ascii="Ebrima" w:hAnsi="Ebrima"/>
          <w:color w:val="000000" w:themeColor="text1"/>
          <w:sz w:val="22"/>
          <w:szCs w:val="22"/>
          <w:lang w:val="pt-BR"/>
        </w:rPr>
        <w:t xml:space="preserve">, até o </w:t>
      </w:r>
      <w:r w:rsidR="00174301" w:rsidRPr="00980106">
        <w:rPr>
          <w:rFonts w:ascii="Ebrima" w:hAnsi="Ebrima"/>
          <w:color w:val="000000" w:themeColor="text1"/>
          <w:sz w:val="22"/>
          <w:szCs w:val="22"/>
          <w:lang w:val="pt-BR"/>
        </w:rPr>
        <w:t>10</w:t>
      </w:r>
      <w:r w:rsidRPr="00980106">
        <w:rPr>
          <w:rFonts w:ascii="Ebrima" w:hAnsi="Ebrima"/>
          <w:color w:val="000000" w:themeColor="text1"/>
          <w:sz w:val="22"/>
          <w:szCs w:val="22"/>
          <w:lang w:val="pt-BR"/>
        </w:rPr>
        <w:t>º (</w:t>
      </w:r>
      <w:r w:rsidR="00174301" w:rsidRPr="00980106">
        <w:rPr>
          <w:rFonts w:ascii="Ebrima" w:hAnsi="Ebrima"/>
          <w:color w:val="000000" w:themeColor="text1"/>
          <w:sz w:val="22"/>
          <w:szCs w:val="22"/>
          <w:lang w:val="pt-BR"/>
        </w:rPr>
        <w:t>décimo</w:t>
      </w:r>
      <w:r w:rsidRPr="00980106">
        <w:rPr>
          <w:rFonts w:ascii="Ebrima" w:hAnsi="Ebrima"/>
          <w:color w:val="000000" w:themeColor="text1"/>
          <w:sz w:val="22"/>
          <w:szCs w:val="22"/>
          <w:lang w:val="pt-BR"/>
        </w:rPr>
        <w:t>) Dia Útil do referido mês, informações sobre a atualização anual do saldo devedor e índices de saldo devedor dos Direitos Creditórios sobre os valores de avaliação d</w:t>
      </w:r>
      <w:r w:rsidR="00B55156" w:rsidRPr="00980106">
        <w:rPr>
          <w:rFonts w:ascii="Ebrima" w:hAnsi="Ebrima"/>
          <w:color w:val="000000" w:themeColor="text1"/>
          <w:sz w:val="22"/>
          <w:szCs w:val="22"/>
          <w:lang w:val="pt-BR"/>
        </w:rPr>
        <w:t>os</w:t>
      </w:r>
      <w:r w:rsidRPr="00980106">
        <w:rPr>
          <w:rFonts w:ascii="Ebrima" w:hAnsi="Ebrima"/>
          <w:color w:val="000000" w:themeColor="text1"/>
          <w:sz w:val="22"/>
          <w:szCs w:val="22"/>
          <w:lang w:val="pt-BR"/>
        </w:rPr>
        <w:t xml:space="preserve"> </w:t>
      </w:r>
      <w:r w:rsidR="00B55156" w:rsidRPr="00980106">
        <w:rPr>
          <w:rFonts w:ascii="Ebrima" w:hAnsi="Ebrima"/>
          <w:color w:val="000000" w:themeColor="text1"/>
          <w:sz w:val="22"/>
          <w:szCs w:val="22"/>
          <w:lang w:val="pt-BR"/>
        </w:rPr>
        <w:t>Lotes</w:t>
      </w:r>
      <w:r w:rsidR="003577B2" w:rsidRPr="00980106">
        <w:rPr>
          <w:rFonts w:ascii="Ebrima" w:hAnsi="Ebrima"/>
          <w:color w:val="000000" w:themeColor="text1"/>
          <w:sz w:val="22"/>
          <w:szCs w:val="22"/>
          <w:lang w:val="pt-BR"/>
        </w:rPr>
        <w:t>, relativos ao mês imediatamente anterior</w:t>
      </w:r>
      <w:r w:rsidRPr="00980106">
        <w:rPr>
          <w:rFonts w:ascii="Ebrima" w:hAnsi="Ebrima"/>
          <w:color w:val="000000" w:themeColor="text1"/>
          <w:sz w:val="22"/>
          <w:szCs w:val="22"/>
          <w:lang w:val="pt-BR"/>
        </w:rPr>
        <w:t>; e</w:t>
      </w:r>
    </w:p>
    <w:p w14:paraId="6FA4F8A1" w14:textId="77777777" w:rsidR="00A711D9" w:rsidRPr="00980106" w:rsidRDefault="00A711D9" w:rsidP="00980106">
      <w:pPr>
        <w:pStyle w:val="PargrafodaLista"/>
        <w:ind w:left="1417"/>
        <w:rPr>
          <w:rFonts w:ascii="Ebrima" w:hAnsi="Ebrima"/>
          <w:color w:val="000000" w:themeColor="text1"/>
          <w:sz w:val="22"/>
          <w:szCs w:val="22"/>
          <w:lang w:val="pt-BR"/>
        </w:rPr>
      </w:pPr>
    </w:p>
    <w:p w14:paraId="26E323A3" w14:textId="5E34062B" w:rsidR="00A711D9" w:rsidRPr="00980106" w:rsidRDefault="00A711D9" w:rsidP="00980106">
      <w:pPr>
        <w:pStyle w:val="PargrafodaLista"/>
        <w:numPr>
          <w:ilvl w:val="0"/>
          <w:numId w:val="28"/>
        </w:numPr>
        <w:ind w:left="1418"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em</w:t>
      </w:r>
      <w:proofErr w:type="gramEnd"/>
      <w:r w:rsidRPr="00980106">
        <w:rPr>
          <w:rFonts w:ascii="Ebrima" w:hAnsi="Ebrima"/>
          <w:color w:val="000000" w:themeColor="text1"/>
          <w:sz w:val="22"/>
          <w:szCs w:val="22"/>
          <w:lang w:val="pt-BR"/>
        </w:rPr>
        <w:t xml:space="preserve"> até </w:t>
      </w:r>
      <w:r w:rsidR="00174301" w:rsidRPr="00980106">
        <w:rPr>
          <w:rFonts w:ascii="Ebrima" w:hAnsi="Ebrima"/>
          <w:color w:val="000000" w:themeColor="text1"/>
          <w:sz w:val="22"/>
          <w:szCs w:val="22"/>
          <w:lang w:val="pt-BR"/>
        </w:rPr>
        <w:t>10</w:t>
      </w:r>
      <w:r w:rsidRPr="00980106">
        <w:rPr>
          <w:rFonts w:ascii="Ebrima" w:hAnsi="Ebrima"/>
          <w:color w:val="000000" w:themeColor="text1"/>
          <w:sz w:val="22"/>
          <w:szCs w:val="22"/>
          <w:lang w:val="pt-BR"/>
        </w:rPr>
        <w:t xml:space="preserve"> (</w:t>
      </w:r>
      <w:r w:rsidR="00174301" w:rsidRPr="00980106">
        <w:rPr>
          <w:rFonts w:ascii="Ebrima" w:hAnsi="Ebrima"/>
          <w:color w:val="000000" w:themeColor="text1"/>
          <w:sz w:val="22"/>
          <w:szCs w:val="22"/>
          <w:lang w:val="pt-BR"/>
        </w:rPr>
        <w:t>dez</w:t>
      </w:r>
      <w:r w:rsidRPr="00980106">
        <w:rPr>
          <w:rFonts w:ascii="Ebrima" w:hAnsi="Ebrima"/>
          <w:color w:val="000000" w:themeColor="text1"/>
          <w:sz w:val="22"/>
          <w:szCs w:val="22"/>
          <w:lang w:val="pt-BR"/>
        </w:rPr>
        <w:t>) Dias Úteis informações a respeito de pagamento direto pelos Compradores à</w:t>
      </w:r>
      <w:r w:rsidR="00644F0D" w:rsidRPr="00980106">
        <w:rPr>
          <w:rFonts w:ascii="Ebrima" w:hAnsi="Ebrima"/>
          <w:color w:val="000000" w:themeColor="text1"/>
          <w:sz w:val="22"/>
          <w:szCs w:val="22"/>
          <w:lang w:val="pt-BR"/>
        </w:rPr>
        <w:t xml:space="preserve"> </w:t>
      </w:r>
      <w:proofErr w:type="spellStart"/>
      <w:r w:rsidR="00644F0D" w:rsidRPr="00980106">
        <w:rPr>
          <w:rFonts w:ascii="Ebrima" w:hAnsi="Ebrima"/>
          <w:color w:val="000000" w:themeColor="text1"/>
          <w:sz w:val="22"/>
          <w:szCs w:val="22"/>
          <w:lang w:val="pt-BR"/>
        </w:rPr>
        <w:t>Fiduciante</w:t>
      </w:r>
      <w:proofErr w:type="spellEnd"/>
      <w:r w:rsidRPr="00980106">
        <w:rPr>
          <w:rFonts w:ascii="Ebrima" w:hAnsi="Ebrima"/>
          <w:color w:val="000000" w:themeColor="text1"/>
          <w:sz w:val="22"/>
          <w:szCs w:val="22"/>
          <w:lang w:val="pt-BR"/>
        </w:rPr>
        <w:t xml:space="preserve"> e/ou identificação de pagamentos efetuados via depósito na Conta Centralizadora aplicável</w:t>
      </w:r>
      <w:r w:rsidR="003577B2" w:rsidRPr="00980106">
        <w:rPr>
          <w:rFonts w:ascii="Ebrima" w:hAnsi="Ebrima"/>
          <w:color w:val="000000" w:themeColor="text1"/>
          <w:sz w:val="22"/>
          <w:szCs w:val="22"/>
          <w:lang w:val="pt-BR"/>
        </w:rPr>
        <w:t>, relativos ao mês imediatamente anterior</w:t>
      </w:r>
      <w:r w:rsidRPr="00980106">
        <w:rPr>
          <w:rFonts w:ascii="Ebrima" w:hAnsi="Ebrima"/>
          <w:color w:val="000000" w:themeColor="text1"/>
          <w:sz w:val="22"/>
          <w:szCs w:val="22"/>
          <w:lang w:val="pt-BR"/>
        </w:rPr>
        <w:t>.</w:t>
      </w:r>
      <w:r w:rsidR="00960593" w:rsidRPr="00980106">
        <w:rPr>
          <w:rFonts w:ascii="Ebrima" w:hAnsi="Ebrima"/>
          <w:color w:val="000000" w:themeColor="text1"/>
          <w:sz w:val="22"/>
          <w:szCs w:val="22"/>
          <w:lang w:val="pt-BR"/>
        </w:rPr>
        <w:t xml:space="preserve"> </w:t>
      </w:r>
    </w:p>
    <w:p w14:paraId="72DAF476" w14:textId="77777777" w:rsidR="00A711D9" w:rsidRPr="00980106" w:rsidRDefault="00A711D9" w:rsidP="00980106">
      <w:pPr>
        <w:rPr>
          <w:rFonts w:ascii="Ebrima" w:hAnsi="Ebrima"/>
          <w:color w:val="000000" w:themeColor="text1"/>
          <w:sz w:val="22"/>
          <w:szCs w:val="22"/>
        </w:rPr>
      </w:pPr>
    </w:p>
    <w:p w14:paraId="7B3602B9" w14:textId="332C5DBA" w:rsidR="0010296B" w:rsidRPr="00980106" w:rsidRDefault="00FA5094" w:rsidP="00980106">
      <w:pPr>
        <w:pStyle w:val="PargrafodaLista"/>
        <w:numPr>
          <w:ilvl w:val="0"/>
          <w:numId w:val="24"/>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w:t>
      </w:r>
      <w:r w:rsidR="00412812" w:rsidRPr="00980106">
        <w:rPr>
          <w:rFonts w:ascii="Ebrima" w:hAnsi="Ebrima"/>
          <w:color w:val="000000" w:themeColor="text1"/>
          <w:sz w:val="22"/>
          <w:szCs w:val="22"/>
          <w:lang w:val="pt-BR"/>
        </w:rPr>
        <w:t>s Emitentes, bem como as</w:t>
      </w:r>
      <w:r w:rsidRPr="00980106">
        <w:rPr>
          <w:rFonts w:ascii="Ebrima" w:hAnsi="Ebrima"/>
          <w:color w:val="000000" w:themeColor="text1"/>
          <w:sz w:val="22"/>
          <w:szCs w:val="22"/>
          <w:lang w:val="pt-BR"/>
        </w:rPr>
        <w:t xml:space="preserve"> </w:t>
      </w:r>
      <w:proofErr w:type="spellStart"/>
      <w:r w:rsidRPr="00980106">
        <w:rPr>
          <w:rFonts w:ascii="Ebrima" w:hAnsi="Ebrima"/>
          <w:color w:val="000000" w:themeColor="text1"/>
          <w:sz w:val="22"/>
          <w:szCs w:val="22"/>
          <w:lang w:val="pt-BR"/>
        </w:rPr>
        <w:t>Fiduciante</w:t>
      </w:r>
      <w:r w:rsidR="00412812" w:rsidRPr="00980106">
        <w:rPr>
          <w:rFonts w:ascii="Ebrima" w:hAnsi="Ebrima"/>
          <w:color w:val="000000" w:themeColor="text1"/>
          <w:sz w:val="22"/>
          <w:szCs w:val="22"/>
          <w:lang w:val="pt-BR"/>
        </w:rPr>
        <w:t>s</w:t>
      </w:r>
      <w:proofErr w:type="spellEnd"/>
      <w:r w:rsidR="00412812" w:rsidRPr="00980106">
        <w:rPr>
          <w:rFonts w:ascii="Ebrima" w:hAnsi="Ebrima"/>
          <w:color w:val="000000" w:themeColor="text1"/>
          <w:sz w:val="22"/>
          <w:szCs w:val="22"/>
          <w:lang w:val="pt-BR"/>
        </w:rPr>
        <w:t>, conforme o caso,</w:t>
      </w:r>
      <w:r w:rsidRPr="00980106">
        <w:rPr>
          <w:rFonts w:ascii="Ebrima" w:hAnsi="Ebrima"/>
          <w:color w:val="000000" w:themeColor="text1"/>
          <w:sz w:val="22"/>
          <w:szCs w:val="22"/>
          <w:lang w:val="pt-BR"/>
        </w:rPr>
        <w:t xml:space="preserve"> obriga</w:t>
      </w:r>
      <w:r w:rsidR="0041281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-se</w:t>
      </w:r>
      <w:r w:rsidR="000628B6" w:rsidRPr="00980106">
        <w:rPr>
          <w:rFonts w:ascii="Ebrima" w:hAnsi="Ebrima"/>
          <w:color w:val="000000" w:themeColor="text1"/>
          <w:sz w:val="22"/>
          <w:szCs w:val="22"/>
          <w:lang w:val="pt-BR"/>
        </w:rPr>
        <w:t xml:space="preserve"> a manter sob sua guarda e custódia, os originais de quaisquer Documentos Comprobatórios que venham a ser transmitidos para o </w:t>
      </w:r>
      <w:proofErr w:type="spellStart"/>
      <w:r w:rsidR="000628B6" w:rsidRPr="00980106">
        <w:rPr>
          <w:rFonts w:ascii="Ebrima" w:hAnsi="Ebrima"/>
          <w:color w:val="000000" w:themeColor="text1"/>
          <w:sz w:val="22"/>
          <w:szCs w:val="22"/>
          <w:lang w:val="pt-BR"/>
        </w:rPr>
        <w:t>Servicer</w:t>
      </w:r>
      <w:proofErr w:type="spellEnd"/>
      <w:r w:rsidR="000628B6" w:rsidRPr="00980106">
        <w:rPr>
          <w:rFonts w:ascii="Ebrima" w:hAnsi="Ebrima"/>
          <w:color w:val="000000" w:themeColor="text1"/>
          <w:sz w:val="22"/>
          <w:szCs w:val="22"/>
          <w:lang w:val="pt-BR"/>
        </w:rPr>
        <w:t xml:space="preserve"> ou para a </w:t>
      </w:r>
      <w:r w:rsidR="00537234" w:rsidRPr="00980106">
        <w:rPr>
          <w:rFonts w:ascii="Ebrima" w:hAnsi="Ebrima"/>
          <w:color w:val="000000" w:themeColor="text1"/>
          <w:sz w:val="22"/>
          <w:szCs w:val="22"/>
          <w:lang w:val="pt-BR"/>
        </w:rPr>
        <w:t>Cessionária</w:t>
      </w:r>
      <w:r w:rsidR="000628B6" w:rsidRPr="00980106">
        <w:rPr>
          <w:rFonts w:ascii="Ebrima" w:hAnsi="Ebrima"/>
          <w:color w:val="000000" w:themeColor="text1"/>
          <w:sz w:val="22"/>
          <w:szCs w:val="22"/>
          <w:lang w:val="pt-BR"/>
        </w:rPr>
        <w:t xml:space="preserve">, na qualidade de </w:t>
      </w:r>
      <w:r w:rsidR="00F7779A" w:rsidRPr="00980106">
        <w:rPr>
          <w:rFonts w:ascii="Ebrima" w:hAnsi="Ebrima"/>
          <w:color w:val="000000" w:themeColor="text1"/>
          <w:sz w:val="22"/>
          <w:szCs w:val="22"/>
          <w:lang w:val="pt-BR"/>
        </w:rPr>
        <w:t>fiéis</w:t>
      </w:r>
      <w:r w:rsidR="00412812" w:rsidRPr="00980106">
        <w:rPr>
          <w:rFonts w:ascii="Ebrima" w:hAnsi="Ebrima"/>
          <w:color w:val="000000" w:themeColor="text1"/>
          <w:sz w:val="22"/>
          <w:szCs w:val="22"/>
          <w:lang w:val="pt-BR"/>
        </w:rPr>
        <w:t xml:space="preserve"> depositárias</w:t>
      </w:r>
      <w:r w:rsidR="000628B6" w:rsidRPr="00980106">
        <w:rPr>
          <w:rFonts w:ascii="Ebrima" w:hAnsi="Ebrima"/>
          <w:color w:val="000000" w:themeColor="text1"/>
          <w:sz w:val="22"/>
          <w:szCs w:val="22"/>
          <w:lang w:val="pt-BR"/>
        </w:rPr>
        <w:t>, nos termos do artigo 629 do Código Civil, responsabilizando-se pela sua guarda e conservação</w:t>
      </w:r>
      <w:r w:rsidR="00A711D9" w:rsidRPr="00980106">
        <w:rPr>
          <w:rFonts w:ascii="Ebrima" w:hAnsi="Ebrima"/>
          <w:color w:val="000000" w:themeColor="text1"/>
          <w:sz w:val="22"/>
          <w:szCs w:val="22"/>
          <w:lang w:val="pt-BR"/>
        </w:rPr>
        <w:t>.</w:t>
      </w:r>
    </w:p>
    <w:p w14:paraId="418385BE" w14:textId="77777777" w:rsidR="009628F6" w:rsidRPr="00980106" w:rsidRDefault="009628F6" w:rsidP="00980106">
      <w:pPr>
        <w:pStyle w:val="PargrafodaLista"/>
        <w:ind w:left="0"/>
        <w:rPr>
          <w:rFonts w:ascii="Ebrima" w:hAnsi="Ebrima"/>
          <w:color w:val="000000" w:themeColor="text1"/>
          <w:sz w:val="22"/>
          <w:szCs w:val="22"/>
          <w:lang w:val="pt-BR"/>
        </w:rPr>
      </w:pPr>
    </w:p>
    <w:p w14:paraId="1256C7AA" w14:textId="353D759A" w:rsidR="00A711D9" w:rsidRPr="00980106" w:rsidRDefault="00A711D9" w:rsidP="00980106">
      <w:pPr>
        <w:pStyle w:val="PargrafodaLista"/>
        <w:numPr>
          <w:ilvl w:val="0"/>
          <w:numId w:val="24"/>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Para fins do disposto na </w:t>
      </w:r>
      <w:r w:rsidR="0010296B"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láusula 8.</w:t>
      </w:r>
      <w:r w:rsidR="0010296B" w:rsidRPr="00980106">
        <w:rPr>
          <w:rFonts w:ascii="Ebrima" w:hAnsi="Ebrima"/>
          <w:color w:val="000000" w:themeColor="text1"/>
          <w:sz w:val="22"/>
          <w:szCs w:val="22"/>
          <w:lang w:val="pt-BR"/>
        </w:rPr>
        <w:t>3.</w:t>
      </w:r>
      <w:r w:rsidRPr="00980106">
        <w:rPr>
          <w:rFonts w:ascii="Ebrima" w:hAnsi="Ebrima"/>
          <w:color w:val="000000" w:themeColor="text1"/>
          <w:sz w:val="22"/>
          <w:szCs w:val="22"/>
          <w:lang w:val="pt-BR"/>
        </w:rPr>
        <w:t xml:space="preserve"> </w:t>
      </w:r>
      <w:proofErr w:type="gramStart"/>
      <w:r w:rsidRPr="00980106">
        <w:rPr>
          <w:rFonts w:ascii="Ebrima" w:hAnsi="Ebrima"/>
          <w:color w:val="000000" w:themeColor="text1"/>
          <w:sz w:val="22"/>
          <w:szCs w:val="22"/>
          <w:lang w:val="pt-BR"/>
        </w:rPr>
        <w:t>acima</w:t>
      </w:r>
      <w:proofErr w:type="gramEnd"/>
      <w:r w:rsidRPr="00980106">
        <w:rPr>
          <w:rFonts w:ascii="Ebrima" w:hAnsi="Ebrima"/>
          <w:color w:val="000000" w:themeColor="text1"/>
          <w:sz w:val="22"/>
          <w:szCs w:val="22"/>
          <w:lang w:val="pt-BR"/>
        </w:rPr>
        <w:t xml:space="preserve">, é garantido </w:t>
      </w:r>
      <w:r w:rsidR="000628B6" w:rsidRPr="00980106">
        <w:rPr>
          <w:rFonts w:ascii="Ebrima" w:hAnsi="Ebrima"/>
          <w:color w:val="000000" w:themeColor="text1"/>
          <w:sz w:val="22"/>
          <w:szCs w:val="22"/>
          <w:lang w:val="pt-BR"/>
        </w:rPr>
        <w:t xml:space="preserve">ao </w:t>
      </w:r>
      <w:proofErr w:type="spellStart"/>
      <w:r w:rsidR="000628B6" w:rsidRPr="00980106">
        <w:rPr>
          <w:rFonts w:ascii="Ebrima" w:hAnsi="Ebrima"/>
          <w:color w:val="000000" w:themeColor="text1"/>
          <w:sz w:val="22"/>
          <w:szCs w:val="22"/>
          <w:lang w:val="pt-BR"/>
        </w:rPr>
        <w:t>Servicer</w:t>
      </w:r>
      <w:proofErr w:type="spellEnd"/>
      <w:r w:rsidR="000628B6" w:rsidRPr="00980106">
        <w:rPr>
          <w:rFonts w:ascii="Ebrima" w:hAnsi="Ebrima"/>
          <w:color w:val="000000" w:themeColor="text1"/>
          <w:sz w:val="22"/>
          <w:szCs w:val="22"/>
          <w:lang w:val="pt-BR"/>
        </w:rPr>
        <w:t xml:space="preserve"> 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por si ou por terceiros por ela</w:t>
      </w:r>
      <w:r w:rsidR="00644F0D"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autorizados, fiscalizar a qualquer momento a guarda dos Documentos Comprobatórios, mediante solicitação escrita encaminhada à</w:t>
      </w:r>
      <w:r w:rsidR="00412812" w:rsidRPr="00980106">
        <w:rPr>
          <w:rFonts w:ascii="Ebrima" w:hAnsi="Ebrima"/>
          <w:color w:val="000000" w:themeColor="text1"/>
          <w:sz w:val="22"/>
          <w:szCs w:val="22"/>
          <w:lang w:val="pt-BR"/>
        </w:rPr>
        <w:t>s</w:t>
      </w:r>
      <w:r w:rsidR="00FA5094" w:rsidRPr="00980106">
        <w:rPr>
          <w:rFonts w:ascii="Ebrima" w:hAnsi="Ebrima"/>
          <w:color w:val="000000" w:themeColor="text1"/>
          <w:sz w:val="22"/>
          <w:szCs w:val="22"/>
          <w:lang w:val="pt-BR"/>
        </w:rPr>
        <w:t xml:space="preserve"> </w:t>
      </w:r>
      <w:r w:rsidR="00412812" w:rsidRPr="00980106">
        <w:rPr>
          <w:rFonts w:ascii="Ebrima" w:hAnsi="Ebrima"/>
          <w:color w:val="000000" w:themeColor="text1"/>
          <w:sz w:val="22"/>
          <w:szCs w:val="22"/>
          <w:lang w:val="pt-BR"/>
        </w:rPr>
        <w:t xml:space="preserve">Emitentes, ou às </w:t>
      </w:r>
      <w:proofErr w:type="spellStart"/>
      <w:r w:rsidR="00960593" w:rsidRPr="00980106">
        <w:rPr>
          <w:rFonts w:ascii="Ebrima" w:hAnsi="Ebrima"/>
          <w:color w:val="000000" w:themeColor="text1"/>
          <w:sz w:val="22"/>
          <w:szCs w:val="22"/>
          <w:lang w:val="pt-BR"/>
        </w:rPr>
        <w:t>Fiduciante</w:t>
      </w:r>
      <w:r w:rsidR="00412812" w:rsidRPr="00980106">
        <w:rPr>
          <w:rFonts w:ascii="Ebrima" w:hAnsi="Ebrima"/>
          <w:color w:val="000000" w:themeColor="text1"/>
          <w:sz w:val="22"/>
          <w:szCs w:val="22"/>
          <w:lang w:val="pt-BR"/>
        </w:rPr>
        <w:t>s</w:t>
      </w:r>
      <w:proofErr w:type="spellEnd"/>
      <w:r w:rsidR="00412812" w:rsidRPr="00980106">
        <w:rPr>
          <w:rFonts w:ascii="Ebrima" w:hAnsi="Ebrima"/>
          <w:color w:val="000000" w:themeColor="text1"/>
          <w:sz w:val="22"/>
          <w:szCs w:val="22"/>
          <w:lang w:val="pt-BR"/>
        </w:rPr>
        <w:t>, conforme o caso,</w:t>
      </w:r>
      <w:r w:rsidR="00960593"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com antecedência mínima de </w:t>
      </w:r>
      <w:r w:rsidR="0010296B"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3 (três) Dias Úteis.</w:t>
      </w:r>
    </w:p>
    <w:p w14:paraId="0AD55979" w14:textId="35D61E12" w:rsidR="00787F34" w:rsidRPr="00980106" w:rsidRDefault="00787F34" w:rsidP="00980106">
      <w:pPr>
        <w:rPr>
          <w:rFonts w:ascii="Ebrima" w:hAnsi="Ebrima"/>
          <w:color w:val="000000" w:themeColor="text1"/>
          <w:sz w:val="22"/>
          <w:szCs w:val="22"/>
        </w:rPr>
      </w:pPr>
    </w:p>
    <w:p w14:paraId="724C6B55" w14:textId="79F3AE88" w:rsidR="00787F34" w:rsidRPr="00980106" w:rsidRDefault="00787F34" w:rsidP="00980106">
      <w:pPr>
        <w:rPr>
          <w:rFonts w:ascii="Ebrima" w:hAnsi="Ebrima"/>
          <w:color w:val="000000" w:themeColor="text1"/>
          <w:sz w:val="22"/>
          <w:szCs w:val="22"/>
        </w:rPr>
      </w:pPr>
      <w:r w:rsidRPr="00980106">
        <w:rPr>
          <w:rFonts w:ascii="Ebrima" w:hAnsi="Ebrima"/>
          <w:b/>
          <w:bCs/>
          <w:color w:val="000000" w:themeColor="text1"/>
          <w:sz w:val="22"/>
          <w:szCs w:val="22"/>
        </w:rPr>
        <w:t>8.5.</w:t>
      </w:r>
      <w:r w:rsidRPr="00980106">
        <w:rPr>
          <w:rFonts w:ascii="Ebrima" w:hAnsi="Ebrima"/>
          <w:color w:val="000000" w:themeColor="text1"/>
          <w:sz w:val="22"/>
          <w:szCs w:val="22"/>
        </w:rPr>
        <w:tab/>
        <w:t>As Partes neste ato reconhecem que serão adotados</w:t>
      </w:r>
      <w:r w:rsidR="000C281A" w:rsidRPr="00980106">
        <w:rPr>
          <w:rFonts w:ascii="Ebrima" w:hAnsi="Ebrima"/>
          <w:color w:val="000000" w:themeColor="text1"/>
          <w:sz w:val="22"/>
          <w:szCs w:val="22"/>
        </w:rPr>
        <w:t xml:space="preserve"> para o presente Contrato de Cessão</w:t>
      </w:r>
      <w:r w:rsidRPr="00980106">
        <w:rPr>
          <w:rFonts w:ascii="Ebrima" w:hAnsi="Ebrima"/>
          <w:color w:val="000000" w:themeColor="text1"/>
          <w:sz w:val="22"/>
          <w:szCs w:val="22"/>
        </w:rPr>
        <w:t xml:space="preserve">, para todos os fins e efeitos, </w:t>
      </w:r>
      <w:r w:rsidR="000C281A" w:rsidRPr="00980106">
        <w:rPr>
          <w:rFonts w:ascii="Ebrima" w:hAnsi="Ebrima"/>
          <w:color w:val="000000" w:themeColor="text1"/>
          <w:sz w:val="22"/>
          <w:szCs w:val="22"/>
        </w:rPr>
        <w:t xml:space="preserve">as Hipóteses de Vencimento Antecipado previstas na CCB </w:t>
      </w:r>
      <w:proofErr w:type="spellStart"/>
      <w:r w:rsidR="000C281A" w:rsidRPr="00980106">
        <w:rPr>
          <w:rFonts w:ascii="Ebrima" w:hAnsi="Ebrima"/>
          <w:color w:val="000000" w:themeColor="text1"/>
          <w:sz w:val="22"/>
          <w:szCs w:val="22"/>
        </w:rPr>
        <w:t>Servic</w:t>
      </w:r>
      <w:proofErr w:type="spellEnd"/>
      <w:r w:rsidR="000C281A" w:rsidRPr="00980106">
        <w:rPr>
          <w:rFonts w:ascii="Ebrima" w:hAnsi="Ebrima"/>
          <w:color w:val="000000" w:themeColor="text1"/>
          <w:sz w:val="22"/>
          <w:szCs w:val="22"/>
        </w:rPr>
        <w:t xml:space="preserve"> e na CCB </w:t>
      </w:r>
      <w:proofErr w:type="spellStart"/>
      <w:r w:rsidR="000C281A" w:rsidRPr="00980106">
        <w:rPr>
          <w:rFonts w:ascii="Ebrima" w:hAnsi="Ebrima"/>
          <w:color w:val="000000" w:themeColor="text1"/>
          <w:sz w:val="22"/>
          <w:szCs w:val="22"/>
        </w:rPr>
        <w:t>Precal</w:t>
      </w:r>
      <w:proofErr w:type="spellEnd"/>
      <w:r w:rsidR="000C281A" w:rsidRPr="00980106">
        <w:rPr>
          <w:rFonts w:ascii="Ebrima" w:hAnsi="Ebrima"/>
          <w:color w:val="000000" w:themeColor="text1"/>
          <w:sz w:val="22"/>
          <w:szCs w:val="22"/>
        </w:rPr>
        <w:t>, estando as Emitentes obrigadas a recomprar</w:t>
      </w:r>
      <w:r w:rsidR="00F7779A" w:rsidRPr="00980106">
        <w:rPr>
          <w:rFonts w:ascii="Ebrima" w:hAnsi="Ebrima"/>
          <w:color w:val="000000" w:themeColor="text1"/>
          <w:sz w:val="22"/>
          <w:szCs w:val="22"/>
        </w:rPr>
        <w:t>, total ou parcialmente, os Créditos Imobiliários, caso seja evidenciada a existência de uma ou mais Hipóteses de Vencimento Antecipado.</w:t>
      </w:r>
    </w:p>
    <w:p w14:paraId="79C8D294" w14:textId="77777777" w:rsidR="00A711D9" w:rsidRPr="00980106" w:rsidRDefault="00A711D9" w:rsidP="00980106">
      <w:pPr>
        <w:rPr>
          <w:rFonts w:ascii="Ebrima" w:hAnsi="Ebrima"/>
          <w:color w:val="000000" w:themeColor="text1"/>
          <w:sz w:val="22"/>
          <w:szCs w:val="22"/>
        </w:rPr>
      </w:pPr>
    </w:p>
    <w:p w14:paraId="28436636" w14:textId="1BF9DC0D" w:rsidR="00A711D9" w:rsidRPr="00980106" w:rsidRDefault="00C75582" w:rsidP="00980106">
      <w:pPr>
        <w:pStyle w:val="Ttulo1"/>
        <w:rPr>
          <w:rFonts w:ascii="Ebrima" w:hAnsi="Ebrima"/>
          <w:color w:val="000000" w:themeColor="text1"/>
          <w:sz w:val="22"/>
          <w:szCs w:val="22"/>
          <w:lang w:val="pt-BR"/>
        </w:rPr>
      </w:pPr>
      <w:bookmarkStart w:id="108" w:name="_Toc435632651"/>
      <w:bookmarkStart w:id="109" w:name="_Toc529886180"/>
      <w:r w:rsidRPr="00980106">
        <w:rPr>
          <w:rFonts w:ascii="Ebrima" w:hAnsi="Ebrima"/>
          <w:color w:val="000000" w:themeColor="text1"/>
          <w:sz w:val="22"/>
          <w:szCs w:val="22"/>
          <w:lang w:val="pt-BR"/>
        </w:rPr>
        <w:t>CLÁUSULA NONA – DA INDENIZAÇÃO</w:t>
      </w:r>
      <w:bookmarkEnd w:id="108"/>
      <w:bookmarkEnd w:id="109"/>
    </w:p>
    <w:p w14:paraId="36594E27" w14:textId="77777777" w:rsidR="00627D15" w:rsidRPr="00980106" w:rsidRDefault="00627D15" w:rsidP="00980106">
      <w:pPr>
        <w:rPr>
          <w:rFonts w:ascii="Ebrima" w:hAnsi="Ebrima"/>
          <w:color w:val="000000" w:themeColor="text1"/>
          <w:sz w:val="22"/>
          <w:szCs w:val="22"/>
        </w:rPr>
      </w:pPr>
    </w:p>
    <w:p w14:paraId="053D8E40" w14:textId="52EA3A2B" w:rsidR="00A711D9" w:rsidRPr="00980106" w:rsidRDefault="00A711D9" w:rsidP="00980106">
      <w:pPr>
        <w:pStyle w:val="PargrafodaLista"/>
        <w:numPr>
          <w:ilvl w:val="0"/>
          <w:numId w:val="1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 partir desta data, a</w:t>
      </w:r>
      <w:r w:rsidR="0010296B" w:rsidRPr="00980106">
        <w:rPr>
          <w:rFonts w:ascii="Ebrima" w:hAnsi="Ebrima"/>
          <w:color w:val="000000" w:themeColor="text1"/>
          <w:sz w:val="22"/>
          <w:szCs w:val="22"/>
          <w:lang w:val="pt-BR"/>
        </w:rPr>
        <w:t xml:space="preserve">s </w:t>
      </w:r>
      <w:r w:rsidRPr="00980106">
        <w:rPr>
          <w:rFonts w:ascii="Ebrima" w:hAnsi="Ebrima"/>
          <w:color w:val="000000" w:themeColor="text1"/>
          <w:sz w:val="22"/>
          <w:szCs w:val="22"/>
          <w:lang w:val="pt-BR"/>
        </w:rPr>
        <w:t>Emitente</w:t>
      </w:r>
      <w:r w:rsidR="0010296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obriga</w:t>
      </w:r>
      <w:r w:rsidR="0010296B"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-se, de maneira conjunta e solidária, a indenizar e manter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indene, contra quaisquer demandas, obrigações, perdas e danos de qualquer natureza direta ou indiretamente sofridos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originados de ou relacionados a:</w:t>
      </w:r>
      <w:r w:rsidRPr="00980106">
        <w:rPr>
          <w:rFonts w:ascii="Ebrima" w:hAnsi="Ebrima"/>
          <w:b/>
          <w:bCs/>
          <w:color w:val="000000" w:themeColor="text1"/>
          <w:sz w:val="22"/>
          <w:szCs w:val="22"/>
          <w:lang w:val="pt-BR"/>
        </w:rPr>
        <w:t xml:space="preserve"> (i)</w:t>
      </w:r>
      <w:r w:rsidRPr="00980106">
        <w:rPr>
          <w:rFonts w:ascii="Ebrima" w:hAnsi="Ebrima"/>
          <w:color w:val="000000" w:themeColor="text1"/>
          <w:sz w:val="22"/>
          <w:szCs w:val="22"/>
          <w:lang w:val="pt-BR"/>
        </w:rPr>
        <w:t xml:space="preserve"> falsidade contida nas declarações e garantias prestadas pela</w:t>
      </w:r>
      <w:r w:rsidR="0010296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0296B" w:rsidRPr="00980106">
        <w:rPr>
          <w:rFonts w:ascii="Ebrima" w:hAnsi="Ebrima"/>
          <w:color w:val="000000" w:themeColor="text1"/>
          <w:sz w:val="22"/>
          <w:szCs w:val="22"/>
          <w:lang w:val="pt-BR"/>
        </w:rPr>
        <w:t xml:space="preserve">s </w:t>
      </w:r>
      <w:r w:rsidRPr="00980106">
        <w:rPr>
          <w:rFonts w:ascii="Ebrima" w:hAnsi="Ebrima"/>
          <w:color w:val="000000" w:themeColor="text1"/>
          <w:sz w:val="22"/>
          <w:szCs w:val="22"/>
          <w:lang w:val="pt-BR"/>
        </w:rPr>
        <w:t xml:space="preserve">nos Documentos da Operação; </w:t>
      </w:r>
      <w:r w:rsidRPr="00980106">
        <w:rPr>
          <w:rFonts w:ascii="Ebrima" w:hAnsi="Ebrima"/>
          <w:b/>
          <w:bCs/>
          <w:color w:val="000000" w:themeColor="text1"/>
          <w:sz w:val="22"/>
          <w:szCs w:val="22"/>
          <w:lang w:val="pt-BR"/>
        </w:rPr>
        <w:t>(</w:t>
      </w:r>
      <w:proofErr w:type="spellStart"/>
      <w:r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ação ou omissão dolosa ou culposa da</w:t>
      </w:r>
      <w:r w:rsidR="0010296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0296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e/ou </w:t>
      </w:r>
      <w:r w:rsidRPr="00980106">
        <w:rPr>
          <w:rFonts w:ascii="Ebrima" w:hAnsi="Ebrima"/>
          <w:b/>
          <w:bCs/>
          <w:color w:val="000000" w:themeColor="text1"/>
          <w:sz w:val="22"/>
          <w:szCs w:val="22"/>
          <w:lang w:val="pt-BR"/>
        </w:rPr>
        <w:t>(</w:t>
      </w:r>
      <w:proofErr w:type="spellStart"/>
      <w:r w:rsidRPr="00980106">
        <w:rPr>
          <w:rFonts w:ascii="Ebrima" w:hAnsi="Ebrima"/>
          <w:b/>
          <w:bCs/>
          <w:color w:val="000000" w:themeColor="text1"/>
          <w:sz w:val="22"/>
          <w:szCs w:val="22"/>
          <w:lang w:val="pt-BR"/>
        </w:rPr>
        <w:t>iii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demandas, ações ou processos promovidos por Compradores e/ou terceiros para discutir os Direitos Creditórios e/ou as </w:t>
      </w:r>
      <w:r w:rsidR="00CB569A" w:rsidRPr="00980106">
        <w:rPr>
          <w:rFonts w:ascii="Ebrima" w:hAnsi="Ebrima"/>
          <w:color w:val="000000" w:themeColor="text1"/>
          <w:sz w:val="22"/>
          <w:szCs w:val="22"/>
          <w:lang w:val="pt-BR"/>
        </w:rPr>
        <w:t>Lotes</w:t>
      </w:r>
      <w:r w:rsidRPr="00980106">
        <w:rPr>
          <w:rFonts w:ascii="Ebrima" w:hAnsi="Ebrima"/>
          <w:color w:val="000000" w:themeColor="text1"/>
          <w:sz w:val="22"/>
          <w:szCs w:val="22"/>
          <w:lang w:val="pt-BR"/>
        </w:rPr>
        <w:t xml:space="preserve">, fundamentados em relação de consumo ou não, tendo neste caso de solicitar a exclusão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do polo passivo da demanda, sob as penas descritas neste contrato; </w:t>
      </w:r>
      <w:r w:rsidRPr="00980106">
        <w:rPr>
          <w:rFonts w:ascii="Ebrima" w:hAnsi="Ebrima"/>
          <w:b/>
          <w:bCs/>
          <w:color w:val="000000" w:themeColor="text1"/>
          <w:sz w:val="22"/>
          <w:szCs w:val="22"/>
          <w:lang w:val="pt-BR"/>
        </w:rPr>
        <w:t>(</w:t>
      </w:r>
      <w:proofErr w:type="spellStart"/>
      <w:r w:rsidRPr="00980106">
        <w:rPr>
          <w:rFonts w:ascii="Ebrima" w:hAnsi="Ebrima"/>
          <w:b/>
          <w:bCs/>
          <w:color w:val="000000" w:themeColor="text1"/>
          <w:sz w:val="22"/>
          <w:szCs w:val="22"/>
          <w:lang w:val="pt-BR"/>
        </w:rPr>
        <w:t>iv</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demandas, ações ou processos em face da</w:t>
      </w:r>
      <w:r w:rsidR="00CB569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CB569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CB569A" w:rsidRPr="00980106">
        <w:rPr>
          <w:rFonts w:ascii="Ebrima" w:hAnsi="Ebrima"/>
          <w:color w:val="000000" w:themeColor="text1"/>
          <w:sz w:val="22"/>
          <w:szCs w:val="22"/>
          <w:lang w:val="pt-BR"/>
        </w:rPr>
        <w:t>de seus s</w:t>
      </w:r>
      <w:r w:rsidRPr="00980106">
        <w:rPr>
          <w:rFonts w:ascii="Ebrima" w:hAnsi="Ebrima"/>
          <w:color w:val="000000" w:themeColor="text1"/>
          <w:sz w:val="22"/>
          <w:szCs w:val="22"/>
          <w:lang w:val="pt-BR"/>
        </w:rPr>
        <w:t xml:space="preserve">ócios ou quaisquer companhias do grupo que reflitam em prejuízos e responsabilidades para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devendo solicitar a exclusão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do polo passivo da demanda, sob as penas descritas neste contrato; e </w:t>
      </w:r>
      <w:r w:rsidRPr="00980106">
        <w:rPr>
          <w:rFonts w:ascii="Ebrima" w:hAnsi="Ebrima"/>
          <w:b/>
          <w:bCs/>
          <w:color w:val="000000" w:themeColor="text1"/>
          <w:sz w:val="22"/>
          <w:szCs w:val="22"/>
          <w:lang w:val="pt-BR"/>
        </w:rPr>
        <w:t>(v)</w:t>
      </w:r>
      <w:r w:rsidRPr="00980106">
        <w:rPr>
          <w:rFonts w:ascii="Ebrima" w:hAnsi="Ebrima"/>
          <w:color w:val="000000" w:themeColor="text1"/>
          <w:sz w:val="22"/>
          <w:szCs w:val="22"/>
          <w:lang w:val="pt-BR"/>
        </w:rPr>
        <w:t xml:space="preserve"> ressarcimento de despesas, referentes ao cumprimento de obrigações da</w:t>
      </w:r>
      <w:r w:rsidR="00CB569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própria</w:t>
      </w:r>
      <w:r w:rsidR="00CB569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 com o fim de proteger o Patrimônio Separado da operação.</w:t>
      </w:r>
    </w:p>
    <w:p w14:paraId="2586E72C" w14:textId="77777777" w:rsidR="00A711D9" w:rsidRPr="00980106" w:rsidRDefault="00A711D9" w:rsidP="00980106">
      <w:pPr>
        <w:rPr>
          <w:rFonts w:ascii="Ebrima" w:hAnsi="Ebrima"/>
          <w:color w:val="000000" w:themeColor="text1"/>
          <w:sz w:val="22"/>
          <w:szCs w:val="22"/>
        </w:rPr>
      </w:pPr>
    </w:p>
    <w:p w14:paraId="435F461F" w14:textId="5D13C683" w:rsidR="00A711D9" w:rsidRPr="00980106" w:rsidRDefault="00627D15" w:rsidP="00980106">
      <w:pPr>
        <w:pStyle w:val="PargrafodaLista"/>
        <w:numPr>
          <w:ilvl w:val="0"/>
          <w:numId w:val="1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em prejuízo da obrigação assumida acima, a</w:t>
      </w:r>
      <w:r w:rsidR="002F4D8B"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 xml:space="preserve"> Emitente</w:t>
      </w:r>
      <w:r w:rsidR="002F4D8B"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 xml:space="preserve"> se obriga</w:t>
      </w:r>
      <w:r w:rsidR="002F4D8B" w:rsidRPr="00980106">
        <w:rPr>
          <w:rFonts w:ascii="Ebrima" w:hAnsi="Ebrima"/>
          <w:color w:val="000000" w:themeColor="text1"/>
          <w:sz w:val="22"/>
          <w:szCs w:val="22"/>
          <w:lang w:val="pt-BR"/>
        </w:rPr>
        <w:t>m</w:t>
      </w:r>
      <w:r w:rsidR="00A711D9" w:rsidRPr="00980106">
        <w:rPr>
          <w:rFonts w:ascii="Ebrima" w:hAnsi="Ebrima"/>
          <w:color w:val="000000" w:themeColor="text1"/>
          <w:sz w:val="22"/>
          <w:szCs w:val="22"/>
          <w:lang w:val="pt-BR"/>
        </w:rPr>
        <w:t xml:space="preserve"> a fornecer tempestivamente os documentos e informações de que dispõem e que sejam necessários para defesa dos interesses da </w:t>
      </w:r>
      <w:r w:rsidR="00537234" w:rsidRPr="00980106">
        <w:rPr>
          <w:rFonts w:ascii="Ebrima" w:hAnsi="Ebrima"/>
          <w:color w:val="000000" w:themeColor="text1"/>
          <w:sz w:val="22"/>
          <w:szCs w:val="22"/>
          <w:lang w:val="pt-BR"/>
        </w:rPr>
        <w:t>Cessionária</w:t>
      </w:r>
      <w:r w:rsidR="00A711D9" w:rsidRPr="00980106">
        <w:rPr>
          <w:rFonts w:ascii="Ebrima" w:hAnsi="Ebrima"/>
          <w:color w:val="000000" w:themeColor="text1"/>
          <w:sz w:val="22"/>
          <w:szCs w:val="22"/>
          <w:lang w:val="pt-BR"/>
        </w:rPr>
        <w:t xml:space="preserve"> contra as demandas, processos, ações, obrigações, perdas e danos mencionados na </w:t>
      </w:r>
      <w:r w:rsidR="009628F6" w:rsidRPr="00980106">
        <w:rPr>
          <w:rFonts w:ascii="Ebrima" w:hAnsi="Ebrima"/>
          <w:color w:val="000000" w:themeColor="text1"/>
          <w:sz w:val="22"/>
          <w:szCs w:val="22"/>
          <w:lang w:val="pt-BR"/>
        </w:rPr>
        <w:t>c</w:t>
      </w:r>
      <w:r w:rsidR="00A711D9" w:rsidRPr="00980106">
        <w:rPr>
          <w:rFonts w:ascii="Ebrima" w:hAnsi="Ebrima"/>
          <w:color w:val="000000" w:themeColor="text1"/>
          <w:sz w:val="22"/>
          <w:szCs w:val="22"/>
          <w:lang w:val="pt-BR"/>
        </w:rPr>
        <w:t xml:space="preserve">láusula anterior. </w:t>
      </w:r>
    </w:p>
    <w:p w14:paraId="3911E383" w14:textId="77777777" w:rsidR="00A711D9" w:rsidRPr="00980106" w:rsidRDefault="00A711D9" w:rsidP="00980106">
      <w:pPr>
        <w:rPr>
          <w:rFonts w:ascii="Ebrima" w:hAnsi="Ebrima"/>
          <w:color w:val="000000" w:themeColor="text1"/>
          <w:sz w:val="22"/>
          <w:szCs w:val="22"/>
        </w:rPr>
      </w:pPr>
    </w:p>
    <w:p w14:paraId="10979D4D" w14:textId="264D57EA" w:rsidR="00627D15" w:rsidRPr="00980106" w:rsidRDefault="00A711D9" w:rsidP="00980106">
      <w:pPr>
        <w:pStyle w:val="PargrafodaLista"/>
        <w:numPr>
          <w:ilvl w:val="0"/>
          <w:numId w:val="1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Caso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venha a arcar com quaisquer despesas devidas pela</w:t>
      </w:r>
      <w:r w:rsidR="002F4D8B" w:rsidRPr="00980106">
        <w:rPr>
          <w:rFonts w:ascii="Ebrima" w:hAnsi="Ebrima"/>
          <w:color w:val="000000" w:themeColor="text1"/>
          <w:sz w:val="22"/>
          <w:szCs w:val="22"/>
          <w:lang w:val="pt-BR"/>
        </w:rPr>
        <w:t xml:space="preserve">s </w:t>
      </w:r>
      <w:r w:rsidRPr="00980106">
        <w:rPr>
          <w:rFonts w:ascii="Ebrima" w:hAnsi="Ebrima"/>
          <w:color w:val="000000" w:themeColor="text1"/>
          <w:sz w:val="22"/>
          <w:szCs w:val="22"/>
          <w:lang w:val="pt-BR"/>
        </w:rPr>
        <w:t>Emitente</w:t>
      </w:r>
      <w:r w:rsidR="002F4D8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nos termos deste Contrato</w:t>
      </w:r>
      <w:r w:rsidR="002F4D8B" w:rsidRPr="00980106">
        <w:rPr>
          <w:rFonts w:ascii="Ebrima" w:hAnsi="Ebrima"/>
          <w:color w:val="000000" w:themeColor="text1"/>
          <w:sz w:val="22"/>
          <w:szCs w:val="22"/>
          <w:lang w:val="pt-BR"/>
        </w:rPr>
        <w:t xml:space="preserve"> de Cessão</w:t>
      </w:r>
      <w:r w:rsidRPr="00980106">
        <w:rPr>
          <w:rFonts w:ascii="Ebrima" w:hAnsi="Ebrima"/>
          <w:color w:val="000000" w:themeColor="text1"/>
          <w:sz w:val="22"/>
          <w:szCs w:val="22"/>
          <w:lang w:val="pt-BR"/>
        </w:rPr>
        <w:t xml:space="preserve">, esta poderá solicitar o reembolso de tais despesas, o qual deverá ser realizado dentro de um prazo máximo de </w:t>
      </w:r>
      <w:r w:rsidR="00113B8B"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 xml:space="preserve">2 (dois) Dias Úteis contados da respectiva solicitação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acompanhada dos comprovantes do pagamento de tais despesas.</w:t>
      </w:r>
    </w:p>
    <w:p w14:paraId="237A422E" w14:textId="77777777" w:rsidR="00627D15" w:rsidRPr="00980106" w:rsidRDefault="00627D15" w:rsidP="00980106">
      <w:pPr>
        <w:pStyle w:val="PargrafodaLista"/>
        <w:rPr>
          <w:rFonts w:ascii="Ebrima" w:hAnsi="Ebrima"/>
          <w:color w:val="000000" w:themeColor="text1"/>
          <w:sz w:val="22"/>
          <w:szCs w:val="22"/>
          <w:lang w:val="pt-BR"/>
        </w:rPr>
      </w:pPr>
    </w:p>
    <w:p w14:paraId="7309133A" w14:textId="438C3BF0" w:rsidR="00A711D9" w:rsidRPr="00980106" w:rsidRDefault="00A711D9" w:rsidP="00980106">
      <w:pPr>
        <w:pStyle w:val="PargrafodaLista"/>
        <w:numPr>
          <w:ilvl w:val="2"/>
          <w:numId w:val="16"/>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Não realizado o reembolso apresentado na </w:t>
      </w:r>
      <w:r w:rsidR="009628F6"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 xml:space="preserve">láusula 9.3, os custos serão descontados dos </w:t>
      </w:r>
      <w:r w:rsidR="00EF1840" w:rsidRPr="00980106">
        <w:rPr>
          <w:rFonts w:ascii="Ebrima" w:hAnsi="Ebrima"/>
          <w:color w:val="000000" w:themeColor="text1"/>
          <w:sz w:val="22"/>
          <w:szCs w:val="22"/>
          <w:lang w:val="pt-BR"/>
        </w:rPr>
        <w:t>recursos existentes na Conta Centralizadora</w:t>
      </w:r>
      <w:r w:rsidRPr="00980106">
        <w:rPr>
          <w:rFonts w:ascii="Ebrima" w:hAnsi="Ebrima"/>
          <w:color w:val="000000" w:themeColor="text1"/>
          <w:sz w:val="22"/>
          <w:szCs w:val="22"/>
          <w:lang w:val="pt-BR"/>
        </w:rPr>
        <w:t>.</w:t>
      </w:r>
    </w:p>
    <w:p w14:paraId="3E338790" w14:textId="77777777" w:rsidR="00A711D9" w:rsidRPr="00980106" w:rsidRDefault="00A711D9" w:rsidP="00980106">
      <w:pPr>
        <w:rPr>
          <w:rFonts w:ascii="Ebrima" w:hAnsi="Ebrima"/>
          <w:color w:val="000000" w:themeColor="text1"/>
          <w:sz w:val="22"/>
          <w:szCs w:val="22"/>
        </w:rPr>
      </w:pPr>
    </w:p>
    <w:p w14:paraId="59E483F1" w14:textId="7AD1E6DB" w:rsidR="00A711D9" w:rsidRPr="00980106" w:rsidRDefault="00C75582" w:rsidP="00980106">
      <w:pPr>
        <w:pStyle w:val="Ttulo1"/>
        <w:keepNext/>
        <w:rPr>
          <w:rFonts w:ascii="Ebrima" w:hAnsi="Ebrima"/>
          <w:color w:val="000000" w:themeColor="text1"/>
          <w:sz w:val="22"/>
          <w:szCs w:val="22"/>
          <w:lang w:val="pt-BR"/>
        </w:rPr>
      </w:pPr>
      <w:bookmarkStart w:id="110" w:name="_Toc358972878"/>
      <w:bookmarkStart w:id="111" w:name="_Toc366774277"/>
      <w:bookmarkStart w:id="112" w:name="_Toc390279705"/>
      <w:bookmarkStart w:id="113" w:name="_Toc435632652"/>
      <w:bookmarkStart w:id="114" w:name="_Toc529886181"/>
      <w:r w:rsidRPr="00980106">
        <w:rPr>
          <w:rFonts w:ascii="Ebrima" w:hAnsi="Ebrima"/>
          <w:color w:val="000000" w:themeColor="text1"/>
          <w:sz w:val="22"/>
          <w:szCs w:val="22"/>
          <w:lang w:val="pt-BR"/>
        </w:rPr>
        <w:t>CLÁUSULA DÉCIMA – DAS DECLARAÇÕES E GARANTIAS DAS PARTES</w:t>
      </w:r>
      <w:bookmarkEnd w:id="110"/>
      <w:bookmarkEnd w:id="111"/>
      <w:bookmarkEnd w:id="112"/>
      <w:bookmarkEnd w:id="113"/>
      <w:bookmarkEnd w:id="114"/>
    </w:p>
    <w:p w14:paraId="2EA68C38" w14:textId="77777777" w:rsidR="00A711D9" w:rsidRPr="00980106" w:rsidRDefault="00A711D9" w:rsidP="00980106">
      <w:pPr>
        <w:rPr>
          <w:rFonts w:ascii="Ebrima" w:hAnsi="Ebrima"/>
          <w:color w:val="000000" w:themeColor="text1"/>
          <w:sz w:val="22"/>
          <w:szCs w:val="22"/>
        </w:rPr>
      </w:pPr>
    </w:p>
    <w:p w14:paraId="0B730DAD" w14:textId="38995D95" w:rsidR="00A711D9" w:rsidRPr="00980106" w:rsidRDefault="00A711D9" w:rsidP="00980106">
      <w:pPr>
        <w:pStyle w:val="PargrafodaLista"/>
        <w:numPr>
          <w:ilvl w:val="0"/>
          <w:numId w:val="2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w:t>
      </w:r>
      <w:r w:rsidR="00833782" w:rsidRPr="00980106">
        <w:rPr>
          <w:rFonts w:ascii="Ebrima" w:hAnsi="Ebrima"/>
          <w:color w:val="000000" w:themeColor="text1"/>
          <w:sz w:val="22"/>
          <w:szCs w:val="22"/>
          <w:lang w:val="pt-BR"/>
        </w:rPr>
        <w:t xml:space="preserve">s </w:t>
      </w:r>
      <w:r w:rsidR="00763D90" w:rsidRPr="00980106">
        <w:rPr>
          <w:rFonts w:ascii="Ebrima" w:hAnsi="Ebrima"/>
          <w:color w:val="000000" w:themeColor="text1"/>
          <w:sz w:val="22"/>
          <w:szCs w:val="22"/>
          <w:lang w:val="pt-BR"/>
        </w:rPr>
        <w:t>Emitentes</w:t>
      </w:r>
      <w:r w:rsidRPr="00980106">
        <w:rPr>
          <w:rFonts w:ascii="Ebrima" w:hAnsi="Ebrima"/>
          <w:color w:val="000000" w:themeColor="text1"/>
          <w:sz w:val="22"/>
          <w:szCs w:val="22"/>
          <w:lang w:val="pt-BR"/>
        </w:rPr>
        <w:t xml:space="preserve"> </w:t>
      </w:r>
      <w:r w:rsidR="000F17B4" w:rsidRPr="00980106">
        <w:rPr>
          <w:rFonts w:ascii="Ebrima" w:hAnsi="Ebrima"/>
          <w:color w:val="000000" w:themeColor="text1"/>
          <w:sz w:val="22"/>
          <w:szCs w:val="22"/>
          <w:lang w:val="pt-BR"/>
        </w:rPr>
        <w:t xml:space="preserve">e as </w:t>
      </w:r>
      <w:proofErr w:type="spellStart"/>
      <w:r w:rsidR="000F17B4" w:rsidRPr="00980106">
        <w:rPr>
          <w:rFonts w:ascii="Ebrima" w:hAnsi="Ebrima"/>
          <w:color w:val="000000" w:themeColor="text1"/>
          <w:sz w:val="22"/>
          <w:szCs w:val="22"/>
          <w:lang w:val="pt-BR"/>
        </w:rPr>
        <w:t>Fiduciantes</w:t>
      </w:r>
      <w:proofErr w:type="spellEnd"/>
      <w:r w:rsidR="000F17B4"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reconhece</w:t>
      </w:r>
      <w:r w:rsidR="0083378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e declara</w:t>
      </w:r>
      <w:r w:rsidR="0083378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na data deste </w:t>
      </w:r>
      <w:r w:rsidR="00763D90"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que:</w:t>
      </w:r>
    </w:p>
    <w:p w14:paraId="57E064A3" w14:textId="77777777" w:rsidR="00A711D9" w:rsidRPr="00980106" w:rsidRDefault="00A711D9" w:rsidP="00980106">
      <w:pPr>
        <w:rPr>
          <w:rFonts w:ascii="Ebrima" w:hAnsi="Ebrima"/>
          <w:color w:val="000000" w:themeColor="text1"/>
          <w:sz w:val="22"/>
          <w:szCs w:val="22"/>
        </w:rPr>
      </w:pPr>
    </w:p>
    <w:p w14:paraId="238827BF" w14:textId="13A369B2" w:rsidR="00E0469D" w:rsidRPr="00980106" w:rsidRDefault="00833782" w:rsidP="00980106">
      <w:pPr>
        <w:pStyle w:val="PargrafodaLista"/>
        <w:numPr>
          <w:ilvl w:val="0"/>
          <w:numId w:val="30"/>
        </w:numPr>
        <w:ind w:left="709" w:firstLine="0"/>
        <w:rPr>
          <w:rFonts w:ascii="Ebrima" w:hAnsi="Ebrima"/>
          <w:color w:val="000000" w:themeColor="text1"/>
          <w:sz w:val="22"/>
          <w:szCs w:val="22"/>
          <w:lang w:val="pt-BR"/>
        </w:rPr>
      </w:pPr>
      <w:commentRangeStart w:id="115"/>
      <w:proofErr w:type="gramStart"/>
      <w:r w:rsidRPr="00980106">
        <w:rPr>
          <w:rFonts w:ascii="Ebrima" w:hAnsi="Ebrima"/>
          <w:color w:val="000000" w:themeColor="text1"/>
          <w:sz w:val="22"/>
          <w:szCs w:val="22"/>
          <w:lang w:val="pt-BR"/>
        </w:rPr>
        <w:t>são</w:t>
      </w:r>
      <w:proofErr w:type="gramEnd"/>
      <w:r w:rsidR="00A711D9" w:rsidRPr="00980106">
        <w:rPr>
          <w:rFonts w:ascii="Ebrima" w:hAnsi="Ebrima"/>
          <w:color w:val="000000" w:themeColor="text1"/>
          <w:sz w:val="22"/>
          <w:szCs w:val="22"/>
          <w:lang w:val="pt-BR"/>
        </w:rPr>
        <w:t xml:space="preserve"> sociedade</w:t>
      </w:r>
      <w:r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 xml:space="preserve"> legalmente constituída</w:t>
      </w:r>
      <w:r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 xml:space="preserve"> de acordo com as leis da República Federativa do Brasil, com todos os seus atos societários devidamente registrados, e que poder</w:t>
      </w:r>
      <w:r w:rsidRPr="00980106">
        <w:rPr>
          <w:rFonts w:ascii="Ebrima" w:hAnsi="Ebrima"/>
          <w:color w:val="000000" w:themeColor="text1"/>
          <w:sz w:val="22"/>
          <w:szCs w:val="22"/>
          <w:lang w:val="pt-BR"/>
        </w:rPr>
        <w:t>ão</w:t>
      </w:r>
      <w:r w:rsidR="00A711D9" w:rsidRPr="00980106">
        <w:rPr>
          <w:rFonts w:ascii="Ebrima" w:hAnsi="Ebrima"/>
          <w:color w:val="000000" w:themeColor="text1"/>
          <w:sz w:val="22"/>
          <w:szCs w:val="22"/>
          <w:lang w:val="pt-BR"/>
        </w:rPr>
        <w:t xml:space="preserve"> obter ou ratificar a assinatura do presente </w:t>
      </w:r>
      <w:r w:rsidR="00763D90" w:rsidRPr="00980106">
        <w:rPr>
          <w:rFonts w:ascii="Ebrima" w:hAnsi="Ebrima"/>
          <w:color w:val="000000" w:themeColor="text1"/>
          <w:sz w:val="22"/>
          <w:szCs w:val="22"/>
          <w:lang w:val="pt-BR"/>
        </w:rPr>
        <w:t>Contrato de Cessão</w:t>
      </w:r>
      <w:r w:rsidR="00A711D9" w:rsidRPr="00980106">
        <w:rPr>
          <w:rFonts w:ascii="Ebrima" w:hAnsi="Ebrima"/>
          <w:color w:val="000000" w:themeColor="text1"/>
          <w:sz w:val="22"/>
          <w:szCs w:val="22"/>
          <w:lang w:val="pt-BR"/>
        </w:rPr>
        <w:t xml:space="preserve"> por meio de todas as autorizações societárias e dos órgãos competentes para o cumprimento deste </w:t>
      </w:r>
      <w:r w:rsidR="00763D90" w:rsidRPr="00980106">
        <w:rPr>
          <w:rFonts w:ascii="Ebrima" w:hAnsi="Ebrima"/>
          <w:color w:val="000000" w:themeColor="text1"/>
          <w:sz w:val="22"/>
          <w:szCs w:val="22"/>
          <w:lang w:val="pt-BR"/>
        </w:rPr>
        <w:t>Contrato de Cessão</w:t>
      </w:r>
      <w:commentRangeEnd w:id="115"/>
      <w:r w:rsidR="00CE195D">
        <w:rPr>
          <w:rStyle w:val="Refdecomentrio"/>
          <w:rFonts w:ascii="Calibri" w:eastAsia="Calibri" w:hAnsi="Calibri"/>
          <w:lang w:eastAsia="x-none"/>
        </w:rPr>
        <w:commentReference w:id="115"/>
      </w:r>
      <w:r w:rsidR="00A711D9" w:rsidRPr="00980106">
        <w:rPr>
          <w:rFonts w:ascii="Ebrima" w:hAnsi="Ebrima"/>
          <w:color w:val="000000" w:themeColor="text1"/>
          <w:sz w:val="22"/>
          <w:szCs w:val="22"/>
          <w:lang w:val="pt-BR"/>
        </w:rPr>
        <w:t>;</w:t>
      </w:r>
    </w:p>
    <w:p w14:paraId="21F9B756" w14:textId="77777777" w:rsidR="00E0469D" w:rsidRPr="00980106" w:rsidRDefault="00E0469D" w:rsidP="00980106">
      <w:pPr>
        <w:pStyle w:val="PargrafodaLista"/>
        <w:ind w:left="709"/>
        <w:rPr>
          <w:rFonts w:ascii="Ebrima" w:hAnsi="Ebrima"/>
          <w:color w:val="000000" w:themeColor="text1"/>
          <w:sz w:val="22"/>
          <w:szCs w:val="22"/>
          <w:lang w:val="pt-BR"/>
        </w:rPr>
      </w:pPr>
    </w:p>
    <w:p w14:paraId="6DB37BA9" w14:textId="31E5EC2E"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este</w:t>
      </w:r>
      <w:proofErr w:type="gramEnd"/>
      <w:r w:rsidRPr="00980106">
        <w:rPr>
          <w:rFonts w:ascii="Ebrima" w:hAnsi="Ebrima"/>
          <w:color w:val="000000" w:themeColor="text1"/>
          <w:sz w:val="22"/>
          <w:szCs w:val="22"/>
          <w:lang w:val="pt-BR"/>
        </w:rPr>
        <w:t xml:space="preserv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constitui uma obrigação legal, válida e vinculante por ela</w:t>
      </w:r>
      <w:r w:rsidR="00833782"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assumida, devidamente eficaz consoante os termos e condições nele contidos e que está devidamente representada neste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por seus procuradores ou representantes legais</w:t>
      </w:r>
      <w:r w:rsidR="00E0469D" w:rsidRPr="00980106">
        <w:rPr>
          <w:rFonts w:ascii="Ebrima" w:hAnsi="Ebrima"/>
          <w:color w:val="000000" w:themeColor="text1"/>
          <w:sz w:val="22"/>
          <w:szCs w:val="22"/>
          <w:lang w:val="pt-BR"/>
        </w:rPr>
        <w:t>;</w:t>
      </w:r>
    </w:p>
    <w:p w14:paraId="199BE8F9" w14:textId="77777777" w:rsidR="00E0469D" w:rsidRPr="00980106" w:rsidRDefault="00E0469D" w:rsidP="00980106">
      <w:pPr>
        <w:pStyle w:val="PargrafodaLista"/>
        <w:rPr>
          <w:rFonts w:ascii="Ebrima" w:hAnsi="Ebrima"/>
          <w:color w:val="000000" w:themeColor="text1"/>
          <w:sz w:val="22"/>
          <w:szCs w:val="22"/>
          <w:lang w:val="pt-BR"/>
        </w:rPr>
      </w:pPr>
    </w:p>
    <w:p w14:paraId="2400063A" w14:textId="476DE4EF"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assinatura deste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e a execução das obrigações previstas neste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não conflitam nem constituem descumprimento de </w:t>
      </w:r>
      <w:r w:rsidRPr="00980106">
        <w:rPr>
          <w:rFonts w:ascii="Ebrima" w:hAnsi="Ebrima"/>
          <w:b/>
          <w:bCs/>
          <w:color w:val="000000" w:themeColor="text1"/>
          <w:sz w:val="22"/>
          <w:szCs w:val="22"/>
          <w:lang w:val="pt-BR"/>
        </w:rPr>
        <w:t>(</w:t>
      </w:r>
      <w:r w:rsidR="00763D90" w:rsidRPr="00980106">
        <w:rPr>
          <w:rFonts w:ascii="Ebrima" w:hAnsi="Ebrima"/>
          <w:b/>
          <w:bCs/>
          <w:color w:val="000000" w:themeColor="text1"/>
          <w:sz w:val="22"/>
          <w:szCs w:val="22"/>
          <w:lang w:val="pt-BR"/>
        </w:rPr>
        <w:t>i</w:t>
      </w:r>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quaisquer contratos dos quais são parte e/ou ao qual a</w:t>
      </w:r>
      <w:r w:rsidR="00833782" w:rsidRPr="00980106">
        <w:rPr>
          <w:rFonts w:ascii="Ebrima" w:hAnsi="Ebrima"/>
          <w:color w:val="000000" w:themeColor="text1"/>
          <w:sz w:val="22"/>
          <w:szCs w:val="22"/>
          <w:lang w:val="pt-BR"/>
        </w:rPr>
        <w:t xml:space="preserve">s </w:t>
      </w:r>
      <w:r w:rsidR="00763D90" w:rsidRPr="00980106">
        <w:rPr>
          <w:rFonts w:ascii="Ebrima" w:hAnsi="Ebrima"/>
          <w:color w:val="000000" w:themeColor="text1"/>
          <w:sz w:val="22"/>
          <w:szCs w:val="22"/>
          <w:lang w:val="pt-BR"/>
        </w:rPr>
        <w:t>Emitentes</w:t>
      </w:r>
      <w:r w:rsidRPr="00980106">
        <w:rPr>
          <w:rFonts w:ascii="Ebrima" w:hAnsi="Ebrima"/>
          <w:color w:val="000000" w:themeColor="text1"/>
          <w:sz w:val="22"/>
          <w:szCs w:val="22"/>
          <w:lang w:val="pt-BR"/>
        </w:rPr>
        <w:t xml:space="preserve"> </w:t>
      </w:r>
      <w:r w:rsidR="009433F2" w:rsidRPr="00980106">
        <w:rPr>
          <w:rFonts w:ascii="Ebrima" w:hAnsi="Ebrima"/>
          <w:color w:val="000000" w:themeColor="text1"/>
          <w:sz w:val="22"/>
          <w:szCs w:val="22"/>
          <w:lang w:val="pt-BR"/>
        </w:rPr>
        <w:t xml:space="preserve">e/ou as </w:t>
      </w:r>
      <w:proofErr w:type="spellStart"/>
      <w:r w:rsidR="009433F2" w:rsidRPr="00980106">
        <w:rPr>
          <w:rFonts w:ascii="Ebrima" w:hAnsi="Ebrima"/>
          <w:color w:val="000000" w:themeColor="text1"/>
          <w:sz w:val="22"/>
          <w:szCs w:val="22"/>
          <w:lang w:val="pt-BR"/>
        </w:rPr>
        <w:t>Fiduciantes</w:t>
      </w:r>
      <w:proofErr w:type="spellEnd"/>
      <w:r w:rsidR="009433F2"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esteja</w:t>
      </w:r>
      <w:r w:rsidR="0083378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vinculada</w:t>
      </w:r>
      <w:r w:rsidR="00833782"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 </w:t>
      </w:r>
      <w:r w:rsidRPr="00980106">
        <w:rPr>
          <w:rFonts w:ascii="Ebrima" w:hAnsi="Ebrima"/>
          <w:b/>
          <w:bCs/>
          <w:color w:val="000000" w:themeColor="text1"/>
          <w:sz w:val="22"/>
          <w:szCs w:val="22"/>
          <w:lang w:val="pt-BR"/>
        </w:rPr>
        <w:t>(</w:t>
      </w:r>
      <w:proofErr w:type="spellStart"/>
      <w:r w:rsidR="00763D90"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qualquer disposição legal ou administrativa, decreto, decisão, deliberação ou ordem emanada de órgãos governamentais ou judiciais que as afetem ou que possam ter efeito substancialmente adverso na situação financeira e patrimonial da</w:t>
      </w:r>
      <w:r w:rsidR="00833782" w:rsidRPr="00980106">
        <w:rPr>
          <w:rFonts w:ascii="Ebrima" w:hAnsi="Ebrima"/>
          <w:color w:val="000000" w:themeColor="text1"/>
          <w:sz w:val="22"/>
          <w:szCs w:val="22"/>
          <w:lang w:val="pt-BR"/>
        </w:rPr>
        <w:t xml:space="preserve">s </w:t>
      </w:r>
      <w:r w:rsidR="00763D90" w:rsidRPr="00980106">
        <w:rPr>
          <w:rFonts w:ascii="Ebrima" w:hAnsi="Ebrima"/>
          <w:color w:val="000000" w:themeColor="text1"/>
          <w:sz w:val="22"/>
          <w:szCs w:val="22"/>
          <w:lang w:val="pt-BR"/>
        </w:rPr>
        <w:t>Emitentes</w:t>
      </w:r>
      <w:r w:rsidR="009433F2" w:rsidRPr="00980106">
        <w:rPr>
          <w:rFonts w:ascii="Ebrima" w:hAnsi="Ebrima"/>
          <w:color w:val="000000" w:themeColor="text1"/>
          <w:sz w:val="22"/>
          <w:szCs w:val="22"/>
          <w:lang w:val="pt-BR"/>
        </w:rPr>
        <w:t xml:space="preserve"> e/ou das </w:t>
      </w:r>
      <w:proofErr w:type="spellStart"/>
      <w:r w:rsidR="009433F2" w:rsidRPr="00980106">
        <w:rPr>
          <w:rFonts w:ascii="Ebrima" w:hAnsi="Ebrima"/>
          <w:color w:val="000000" w:themeColor="text1"/>
          <w:sz w:val="22"/>
          <w:szCs w:val="22"/>
          <w:lang w:val="pt-BR"/>
        </w:rPr>
        <w:t>Fiduciantes</w:t>
      </w:r>
      <w:proofErr w:type="spellEnd"/>
      <w:r w:rsidRPr="00980106">
        <w:rPr>
          <w:rFonts w:ascii="Ebrima" w:hAnsi="Ebrima"/>
          <w:color w:val="000000" w:themeColor="text1"/>
          <w:sz w:val="22"/>
          <w:szCs w:val="22"/>
          <w:lang w:val="pt-BR"/>
        </w:rPr>
        <w:t>;</w:t>
      </w:r>
    </w:p>
    <w:p w14:paraId="2FFBA7D4" w14:textId="77777777" w:rsidR="00E0469D" w:rsidRPr="00980106" w:rsidRDefault="00E0469D" w:rsidP="00980106">
      <w:pPr>
        <w:pStyle w:val="PargrafodaLista"/>
        <w:rPr>
          <w:rFonts w:ascii="Ebrima" w:hAnsi="Ebrima"/>
          <w:color w:val="000000" w:themeColor="text1"/>
          <w:sz w:val="22"/>
          <w:szCs w:val="22"/>
          <w:lang w:val="pt-BR"/>
        </w:rPr>
      </w:pPr>
    </w:p>
    <w:p w14:paraId="5965B1C9" w14:textId="5F10902E"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declarações</w:t>
      </w:r>
      <w:proofErr w:type="gramEnd"/>
      <w:r w:rsidRPr="00980106">
        <w:rPr>
          <w:rFonts w:ascii="Ebrima" w:hAnsi="Ebrima"/>
          <w:color w:val="000000" w:themeColor="text1"/>
          <w:sz w:val="22"/>
          <w:szCs w:val="22"/>
          <w:lang w:val="pt-BR"/>
        </w:rPr>
        <w:t xml:space="preserve"> e garantias prestadas neste </w:t>
      </w:r>
      <w:r w:rsidR="00763D90"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ou em qualquer outro instrumento que tenha sido celebrado em decorrência deste </w:t>
      </w:r>
      <w:r w:rsidR="00763D90"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são verdadeiras, válidas e não contêm qualquer falsidade ou inexatidão até a presente data, nem tampouco omitem a existência de qualquer ato ou fato relevante, cujo conhecimento seja necessário para fazer com que as declarações e garantias prestadas neste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sejam enganosas ou passíveis de má interpretação;</w:t>
      </w:r>
    </w:p>
    <w:p w14:paraId="2D62604F" w14:textId="77777777" w:rsidR="00E0469D" w:rsidRPr="00980106" w:rsidRDefault="00E0469D" w:rsidP="00980106">
      <w:pPr>
        <w:pStyle w:val="PargrafodaLista"/>
        <w:rPr>
          <w:rFonts w:ascii="Ebrima" w:hAnsi="Ebrima"/>
          <w:color w:val="000000" w:themeColor="text1"/>
          <w:sz w:val="22"/>
          <w:szCs w:val="22"/>
          <w:lang w:val="pt-BR"/>
        </w:rPr>
      </w:pPr>
    </w:p>
    <w:p w14:paraId="400DD85D" w14:textId="579B891E" w:rsidR="00E0469D" w:rsidRPr="00980106" w:rsidRDefault="00E0469D" w:rsidP="00980106">
      <w:pPr>
        <w:pStyle w:val="PargrafodaLista"/>
        <w:numPr>
          <w:ilvl w:val="0"/>
          <w:numId w:val="30"/>
        </w:numPr>
        <w:ind w:left="709" w:firstLine="0"/>
        <w:rPr>
          <w:rFonts w:ascii="Ebrima" w:hAnsi="Ebrima"/>
          <w:color w:val="000000" w:themeColor="text1"/>
          <w:kern w:val="16"/>
          <w:sz w:val="22"/>
          <w:szCs w:val="22"/>
          <w:lang w:val="pt-BR"/>
        </w:rPr>
      </w:pPr>
      <w:proofErr w:type="gramStart"/>
      <w:r w:rsidRPr="00980106">
        <w:rPr>
          <w:rFonts w:ascii="Ebrima" w:hAnsi="Ebrima"/>
          <w:color w:val="000000" w:themeColor="text1"/>
          <w:sz w:val="22"/>
          <w:szCs w:val="22"/>
          <w:lang w:val="pt-BR"/>
        </w:rPr>
        <w:t>n</w:t>
      </w:r>
      <w:r w:rsidR="00A711D9" w:rsidRPr="00980106">
        <w:rPr>
          <w:rFonts w:ascii="Ebrima" w:hAnsi="Ebrima"/>
          <w:color w:val="000000" w:themeColor="text1"/>
          <w:sz w:val="22"/>
          <w:szCs w:val="22"/>
          <w:lang w:val="pt-BR"/>
        </w:rPr>
        <w:t>ão</w:t>
      </w:r>
      <w:proofErr w:type="gramEnd"/>
      <w:r w:rsidR="00A711D9" w:rsidRPr="00980106">
        <w:rPr>
          <w:rFonts w:ascii="Ebrima" w:hAnsi="Ebrima"/>
          <w:color w:val="000000" w:themeColor="text1"/>
          <w:sz w:val="22"/>
          <w:szCs w:val="22"/>
          <w:lang w:val="pt-BR"/>
        </w:rPr>
        <w:t xml:space="preserve"> possu</w:t>
      </w:r>
      <w:r w:rsidR="00833782" w:rsidRPr="00980106">
        <w:rPr>
          <w:rFonts w:ascii="Ebrima" w:hAnsi="Ebrima"/>
          <w:color w:val="000000" w:themeColor="text1"/>
          <w:sz w:val="22"/>
          <w:szCs w:val="22"/>
          <w:lang w:val="pt-BR"/>
        </w:rPr>
        <w:t>em</w:t>
      </w:r>
      <w:r w:rsidR="00A711D9" w:rsidRPr="00980106">
        <w:rPr>
          <w:rFonts w:ascii="Ebrima" w:hAnsi="Ebrima"/>
          <w:color w:val="000000" w:themeColor="text1"/>
          <w:sz w:val="22"/>
          <w:szCs w:val="22"/>
          <w:lang w:val="pt-BR"/>
        </w:rPr>
        <w:t xml:space="preserve"> qualquer obrigação, responsabilidade ou passivo, de qualquer natureza, contingente ou não, que possa afetar futuramente a </w:t>
      </w:r>
      <w:r w:rsidR="00763D90" w:rsidRPr="00980106">
        <w:rPr>
          <w:rFonts w:ascii="Ebrima" w:hAnsi="Ebrima"/>
          <w:color w:val="000000" w:themeColor="text1"/>
          <w:sz w:val="22"/>
          <w:szCs w:val="22"/>
          <w:lang w:val="pt-BR"/>
        </w:rPr>
        <w:t>C</w:t>
      </w:r>
      <w:r w:rsidR="00A711D9" w:rsidRPr="00980106">
        <w:rPr>
          <w:rFonts w:ascii="Ebrima" w:hAnsi="Ebrima"/>
          <w:color w:val="000000" w:themeColor="text1"/>
          <w:sz w:val="22"/>
          <w:szCs w:val="22"/>
          <w:lang w:val="pt-BR"/>
        </w:rPr>
        <w:t xml:space="preserve">essão dos Créditos e a </w:t>
      </w:r>
      <w:r w:rsidR="00763D90" w:rsidRPr="00980106">
        <w:rPr>
          <w:rFonts w:ascii="Ebrima" w:hAnsi="Ebrima"/>
          <w:color w:val="000000" w:themeColor="text1"/>
          <w:sz w:val="22"/>
          <w:szCs w:val="22"/>
          <w:lang w:val="pt-BR"/>
        </w:rPr>
        <w:t>C</w:t>
      </w:r>
      <w:r w:rsidR="00A711D9" w:rsidRPr="00980106">
        <w:rPr>
          <w:rFonts w:ascii="Ebrima" w:hAnsi="Ebrima"/>
          <w:color w:val="000000" w:themeColor="text1"/>
          <w:sz w:val="22"/>
          <w:szCs w:val="22"/>
          <w:lang w:val="pt-BR"/>
        </w:rPr>
        <w:t xml:space="preserve">essão </w:t>
      </w:r>
      <w:r w:rsidR="00763D90" w:rsidRPr="00980106">
        <w:rPr>
          <w:rFonts w:ascii="Ebrima" w:hAnsi="Ebrima"/>
          <w:color w:val="000000" w:themeColor="text1"/>
          <w:sz w:val="22"/>
          <w:szCs w:val="22"/>
          <w:lang w:val="pt-BR"/>
        </w:rPr>
        <w:t>F</w:t>
      </w:r>
      <w:r w:rsidR="00A711D9" w:rsidRPr="00980106">
        <w:rPr>
          <w:rFonts w:ascii="Ebrima" w:hAnsi="Ebrima"/>
          <w:color w:val="000000" w:themeColor="text1"/>
          <w:sz w:val="22"/>
          <w:szCs w:val="22"/>
          <w:lang w:val="pt-BR"/>
        </w:rPr>
        <w:t>iduciária dos Direitos Creditórios</w:t>
      </w:r>
      <w:r w:rsidR="009433F2" w:rsidRPr="00980106">
        <w:rPr>
          <w:rFonts w:ascii="Ebrima" w:hAnsi="Ebrima"/>
          <w:color w:val="000000" w:themeColor="text1"/>
          <w:sz w:val="22"/>
          <w:szCs w:val="22"/>
          <w:lang w:val="pt-BR"/>
        </w:rPr>
        <w:t xml:space="preserve">, </w:t>
      </w:r>
      <w:r w:rsidR="00C8517A" w:rsidRPr="00980106">
        <w:rPr>
          <w:rFonts w:ascii="Ebrima" w:hAnsi="Ebrima"/>
          <w:color w:val="000000" w:themeColor="text1"/>
          <w:sz w:val="22"/>
          <w:szCs w:val="22"/>
          <w:lang w:val="pt-BR"/>
        </w:rPr>
        <w:t>respectivamente</w:t>
      </w:r>
      <w:r w:rsidR="00763D90" w:rsidRPr="00980106">
        <w:rPr>
          <w:rFonts w:ascii="Ebrima" w:hAnsi="Ebrima"/>
          <w:color w:val="000000" w:themeColor="text1"/>
          <w:sz w:val="22"/>
          <w:szCs w:val="22"/>
          <w:lang w:val="pt-BR"/>
        </w:rPr>
        <w:t xml:space="preserve">. </w:t>
      </w:r>
    </w:p>
    <w:p w14:paraId="47DECEF0" w14:textId="77777777" w:rsidR="00763D90" w:rsidRPr="00980106" w:rsidRDefault="00763D90" w:rsidP="00980106">
      <w:pPr>
        <w:ind w:left="709"/>
        <w:rPr>
          <w:rFonts w:ascii="Ebrima" w:hAnsi="Ebrima"/>
          <w:color w:val="000000" w:themeColor="text1"/>
          <w:kern w:val="16"/>
          <w:sz w:val="22"/>
          <w:szCs w:val="22"/>
        </w:rPr>
      </w:pPr>
    </w:p>
    <w:p w14:paraId="1B86FE55" w14:textId="77777777"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proofErr w:type="gramStart"/>
      <w:r w:rsidRPr="00980106">
        <w:rPr>
          <w:rFonts w:ascii="Ebrima" w:hAnsi="Ebrima"/>
          <w:color w:val="000000" w:themeColor="text1"/>
          <w:kern w:val="16"/>
          <w:sz w:val="22"/>
          <w:szCs w:val="22"/>
          <w:lang w:val="pt-BR"/>
        </w:rPr>
        <w:t>não</w:t>
      </w:r>
      <w:proofErr w:type="gramEnd"/>
      <w:r w:rsidRPr="00980106">
        <w:rPr>
          <w:rFonts w:ascii="Ebrima" w:hAnsi="Ebrima"/>
          <w:color w:val="000000" w:themeColor="text1"/>
          <w:kern w:val="16"/>
          <w:sz w:val="22"/>
          <w:szCs w:val="22"/>
          <w:lang w:val="pt-BR"/>
        </w:rPr>
        <w:t xml:space="preserve"> há solicitação dos Compradores de pagamento antecipado de nenhum dos Direitos Creditórios, assim como não foram identificadas hipóteses de vencimento antecipado dos Créditos Imobiliários ou dos Direitos Creditórios</w:t>
      </w:r>
      <w:r w:rsidRPr="00980106">
        <w:rPr>
          <w:rFonts w:ascii="Ebrima" w:hAnsi="Ebrima"/>
          <w:color w:val="000000" w:themeColor="text1"/>
          <w:sz w:val="22"/>
          <w:szCs w:val="22"/>
          <w:lang w:val="pt-BR"/>
        </w:rPr>
        <w:t>;</w:t>
      </w:r>
    </w:p>
    <w:p w14:paraId="24D7BEE6" w14:textId="77777777" w:rsidR="00E0469D" w:rsidRPr="00980106" w:rsidRDefault="00E0469D" w:rsidP="00980106">
      <w:pPr>
        <w:pStyle w:val="PargrafodaLista"/>
        <w:rPr>
          <w:rFonts w:ascii="Ebrima" w:hAnsi="Ebrima"/>
          <w:color w:val="000000" w:themeColor="text1"/>
          <w:sz w:val="22"/>
          <w:szCs w:val="22"/>
          <w:lang w:val="pt-BR"/>
        </w:rPr>
      </w:pPr>
    </w:p>
    <w:p w14:paraId="76F9A1AA" w14:textId="1F04E02A"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os</w:t>
      </w:r>
      <w:proofErr w:type="gramEnd"/>
      <w:r w:rsidRPr="00980106">
        <w:rPr>
          <w:rFonts w:ascii="Ebrima" w:hAnsi="Ebrima"/>
          <w:color w:val="000000" w:themeColor="text1"/>
          <w:sz w:val="22"/>
          <w:szCs w:val="22"/>
          <w:lang w:val="pt-BR"/>
        </w:rPr>
        <w:t xml:space="preserve"> Direitos Creditórios são de propriedade exclusiva da</w:t>
      </w:r>
      <w:r w:rsidR="00833782" w:rsidRPr="00980106">
        <w:rPr>
          <w:rFonts w:ascii="Ebrima" w:hAnsi="Ebrima"/>
          <w:color w:val="000000" w:themeColor="text1"/>
          <w:sz w:val="22"/>
          <w:szCs w:val="22"/>
          <w:lang w:val="pt-BR"/>
        </w:rPr>
        <w:t xml:space="preserve">s </w:t>
      </w:r>
      <w:proofErr w:type="spellStart"/>
      <w:r w:rsidR="00C8517A" w:rsidRPr="00980106">
        <w:rPr>
          <w:rFonts w:ascii="Ebrima" w:hAnsi="Ebrima"/>
          <w:color w:val="000000" w:themeColor="text1"/>
          <w:sz w:val="22"/>
          <w:szCs w:val="22"/>
          <w:lang w:val="pt-BR"/>
        </w:rPr>
        <w:t>Fiduciantes</w:t>
      </w:r>
      <w:proofErr w:type="spellEnd"/>
      <w:r w:rsidR="00C8517A" w:rsidRPr="00980106">
        <w:rPr>
          <w:rFonts w:ascii="Ebrima" w:hAnsi="Ebrima"/>
          <w:color w:val="000000" w:themeColor="text1"/>
          <w:sz w:val="22"/>
          <w:szCs w:val="22"/>
          <w:lang w:val="pt-BR"/>
        </w:rPr>
        <w:t xml:space="preserve"> </w:t>
      </w:r>
      <w:r w:rsidR="00763D90" w:rsidRPr="00980106">
        <w:rPr>
          <w:rFonts w:ascii="Ebrima" w:hAnsi="Ebrima"/>
          <w:color w:val="000000" w:themeColor="text1"/>
          <w:sz w:val="22"/>
          <w:szCs w:val="22"/>
          <w:lang w:val="pt-BR"/>
        </w:rPr>
        <w:t>e</w:t>
      </w:r>
      <w:r w:rsidRPr="00980106">
        <w:rPr>
          <w:rFonts w:ascii="Ebrima" w:hAnsi="Ebrima"/>
          <w:color w:val="000000" w:themeColor="text1"/>
          <w:sz w:val="22"/>
          <w:szCs w:val="22"/>
          <w:lang w:val="pt-BR"/>
        </w:rPr>
        <w:t xml:space="preserve"> até a Data de Emissão, estão livres e desembaraçados de quaisquer ônus, gravames ou restrições de qualquer natureza, (incluindo, sem limitação, ônus relativos a débitos tributários, trabalhistas ou previdenciários);</w:t>
      </w:r>
    </w:p>
    <w:p w14:paraId="61BBFD07" w14:textId="77777777" w:rsidR="00E0469D" w:rsidRPr="00980106" w:rsidRDefault="00E0469D" w:rsidP="00980106">
      <w:pPr>
        <w:pStyle w:val="PargrafodaLista"/>
        <w:rPr>
          <w:rFonts w:ascii="Ebrima" w:hAnsi="Ebrima"/>
          <w:color w:val="000000" w:themeColor="text1"/>
          <w:sz w:val="22"/>
          <w:szCs w:val="22"/>
          <w:lang w:val="pt-BR"/>
        </w:rPr>
      </w:pPr>
    </w:p>
    <w:p w14:paraId="1EB8FD10" w14:textId="77777777"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a</w:t>
      </w:r>
      <w:proofErr w:type="gramEnd"/>
      <w:r w:rsidRPr="00980106">
        <w:rPr>
          <w:rFonts w:ascii="Ebrima" w:hAnsi="Ebrima"/>
          <w:color w:val="000000" w:themeColor="text1"/>
          <w:sz w:val="22"/>
          <w:szCs w:val="22"/>
          <w:lang w:val="pt-BR"/>
        </w:rPr>
        <w:t xml:space="preserve"> </w:t>
      </w:r>
      <w:r w:rsidR="00833782"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 xml:space="preserve">essão </w:t>
      </w:r>
      <w:r w:rsidR="00833782" w:rsidRPr="00980106">
        <w:rPr>
          <w:rFonts w:ascii="Ebrima" w:hAnsi="Ebrima"/>
          <w:color w:val="000000" w:themeColor="text1"/>
          <w:sz w:val="22"/>
          <w:szCs w:val="22"/>
          <w:lang w:val="pt-BR"/>
        </w:rPr>
        <w:t>F</w:t>
      </w:r>
      <w:r w:rsidRPr="00980106">
        <w:rPr>
          <w:rFonts w:ascii="Ebrima" w:hAnsi="Ebrima"/>
          <w:color w:val="000000" w:themeColor="text1"/>
          <w:sz w:val="22"/>
          <w:szCs w:val="22"/>
          <w:lang w:val="pt-BR"/>
        </w:rPr>
        <w:t>iduciária dos Direitos Creditórios não configura fraude contra credores, fraude à execução, fraude à execução fiscal ou ainda fraude falimentar;</w:t>
      </w:r>
    </w:p>
    <w:p w14:paraId="39D1031D" w14:textId="77777777" w:rsidR="00E0469D" w:rsidRPr="00980106" w:rsidRDefault="00E0469D" w:rsidP="00980106">
      <w:pPr>
        <w:pStyle w:val="PargrafodaLista"/>
        <w:rPr>
          <w:rFonts w:ascii="Ebrima" w:hAnsi="Ebrima"/>
          <w:color w:val="000000" w:themeColor="text1"/>
          <w:sz w:val="22"/>
          <w:szCs w:val="22"/>
          <w:lang w:val="pt-BR"/>
        </w:rPr>
      </w:pPr>
    </w:p>
    <w:p w14:paraId="6A69B743" w14:textId="6A512570"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nos</w:t>
      </w:r>
      <w:proofErr w:type="gramEnd"/>
      <w:r w:rsidRPr="00980106">
        <w:rPr>
          <w:rFonts w:ascii="Ebrima" w:hAnsi="Ebrima"/>
          <w:color w:val="000000" w:themeColor="text1"/>
          <w:sz w:val="22"/>
          <w:szCs w:val="22"/>
          <w:lang w:val="pt-BR"/>
        </w:rPr>
        <w:t xml:space="preserve"> termos dos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e conforme praticado pela</w:t>
      </w:r>
      <w:r w:rsidR="00C8517A" w:rsidRPr="00980106">
        <w:rPr>
          <w:rFonts w:ascii="Ebrima" w:hAnsi="Ebrima"/>
          <w:color w:val="000000" w:themeColor="text1"/>
          <w:sz w:val="22"/>
          <w:szCs w:val="22"/>
          <w:lang w:val="pt-BR"/>
        </w:rPr>
        <w:t>s</w:t>
      </w:r>
      <w:r w:rsidR="00FA5094" w:rsidRPr="00980106">
        <w:rPr>
          <w:rFonts w:ascii="Ebrima" w:hAnsi="Ebrima"/>
          <w:color w:val="000000" w:themeColor="text1"/>
          <w:sz w:val="22"/>
          <w:szCs w:val="22"/>
          <w:lang w:val="pt-BR"/>
        </w:rPr>
        <w:t xml:space="preserve"> </w:t>
      </w:r>
      <w:proofErr w:type="spellStart"/>
      <w:r w:rsidR="00833782" w:rsidRPr="00980106">
        <w:rPr>
          <w:rFonts w:ascii="Ebrima" w:hAnsi="Ebrima"/>
          <w:color w:val="000000" w:themeColor="text1"/>
          <w:sz w:val="22"/>
          <w:szCs w:val="22"/>
          <w:lang w:val="pt-BR"/>
        </w:rPr>
        <w:t>Fiduciant</w:t>
      </w:r>
      <w:r w:rsidR="00FA5094" w:rsidRPr="00980106">
        <w:rPr>
          <w:rFonts w:ascii="Ebrima" w:hAnsi="Ebrima"/>
          <w:color w:val="000000" w:themeColor="text1"/>
          <w:sz w:val="22"/>
          <w:szCs w:val="22"/>
          <w:lang w:val="pt-BR"/>
        </w:rPr>
        <w:t>e</w:t>
      </w:r>
      <w:r w:rsidR="00C8517A" w:rsidRPr="00980106">
        <w:rPr>
          <w:rFonts w:ascii="Ebrima" w:hAnsi="Ebrima"/>
          <w:color w:val="000000" w:themeColor="text1"/>
          <w:sz w:val="22"/>
          <w:szCs w:val="22"/>
          <w:lang w:val="pt-BR"/>
        </w:rPr>
        <w:t>s</w:t>
      </w:r>
      <w:proofErr w:type="spellEnd"/>
      <w:r w:rsidRPr="00980106">
        <w:rPr>
          <w:rFonts w:ascii="Ebrima" w:hAnsi="Ebrima"/>
          <w:color w:val="000000" w:themeColor="text1"/>
          <w:sz w:val="22"/>
          <w:szCs w:val="22"/>
          <w:lang w:val="pt-BR"/>
        </w:rPr>
        <w:t xml:space="preserve"> na Data de Emissão, em caso de atraso no pagamento das parcelas, serão cobrados juros mensais e outras penalidades previstas nos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w:t>
      </w:r>
    </w:p>
    <w:p w14:paraId="74A8829E" w14:textId="77777777" w:rsidR="00E0469D" w:rsidRPr="00980106" w:rsidRDefault="00E0469D" w:rsidP="00980106">
      <w:pPr>
        <w:pStyle w:val="PargrafodaLista"/>
        <w:rPr>
          <w:rFonts w:ascii="Ebrima" w:hAnsi="Ebrima"/>
          <w:color w:val="000000" w:themeColor="text1"/>
          <w:sz w:val="22"/>
          <w:szCs w:val="22"/>
          <w:lang w:val="pt-BR"/>
        </w:rPr>
      </w:pPr>
    </w:p>
    <w:p w14:paraId="343D455A" w14:textId="3953AA24"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as</w:t>
      </w:r>
      <w:proofErr w:type="gramEnd"/>
      <w:r w:rsidRPr="00980106">
        <w:rPr>
          <w:rFonts w:ascii="Ebrima" w:hAnsi="Ebrima"/>
          <w:color w:val="000000" w:themeColor="text1"/>
          <w:sz w:val="22"/>
          <w:szCs w:val="22"/>
          <w:lang w:val="pt-BR"/>
        </w:rPr>
        <w:t xml:space="preserve"> informações relativas aos Direitos Creditórios que integram o Anexo I</w:t>
      </w:r>
      <w:r w:rsidR="003E708D" w:rsidRPr="00980106">
        <w:rPr>
          <w:rFonts w:ascii="Ebrima" w:hAnsi="Ebrima"/>
          <w:color w:val="000000" w:themeColor="text1"/>
          <w:sz w:val="22"/>
          <w:szCs w:val="22"/>
          <w:lang w:val="pt-BR"/>
        </w:rPr>
        <w:t>I</w:t>
      </w:r>
      <w:r w:rsidRPr="00980106">
        <w:rPr>
          <w:rFonts w:ascii="Ebrima" w:hAnsi="Ebrima"/>
          <w:color w:val="000000" w:themeColor="text1"/>
          <w:sz w:val="22"/>
          <w:szCs w:val="22"/>
          <w:lang w:val="pt-BR"/>
        </w:rPr>
        <w:t xml:space="preserve"> deste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eram exatas em </w:t>
      </w:r>
      <w:r w:rsidR="00763D90" w:rsidRPr="00980106">
        <w:rPr>
          <w:rFonts w:ascii="Ebrima" w:hAnsi="Ebrima"/>
          <w:color w:val="000000" w:themeColor="text1"/>
          <w:sz w:val="22"/>
          <w:szCs w:val="22"/>
          <w:lang w:val="pt-BR"/>
        </w:rPr>
        <w:t>[</w:t>
      </w:r>
      <w:r w:rsidR="00763D90" w:rsidRPr="00980106">
        <w:rPr>
          <w:rFonts w:ascii="Ebrima" w:hAnsi="Ebrima"/>
          <w:color w:val="000000" w:themeColor="text1"/>
          <w:sz w:val="22"/>
          <w:szCs w:val="22"/>
          <w:highlight w:val="yellow"/>
          <w:lang w:val="pt-BR"/>
        </w:rPr>
        <w:t>•</w:t>
      </w:r>
      <w:r w:rsidR="00763D90"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de </w:t>
      </w:r>
      <w:r w:rsidR="00763D90" w:rsidRPr="00980106">
        <w:rPr>
          <w:rFonts w:ascii="Ebrima" w:hAnsi="Ebrima"/>
          <w:color w:val="000000" w:themeColor="text1"/>
          <w:sz w:val="22"/>
          <w:szCs w:val="22"/>
          <w:lang w:val="pt-BR"/>
        </w:rPr>
        <w:t>[</w:t>
      </w:r>
      <w:r w:rsidR="00763D90" w:rsidRPr="00980106">
        <w:rPr>
          <w:rFonts w:ascii="Ebrima" w:hAnsi="Ebrima"/>
          <w:color w:val="000000" w:themeColor="text1"/>
          <w:sz w:val="22"/>
          <w:szCs w:val="22"/>
          <w:highlight w:val="yellow"/>
          <w:lang w:val="pt-BR"/>
        </w:rPr>
        <w:t>•</w:t>
      </w:r>
      <w:r w:rsidR="00763D90"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de </w:t>
      </w:r>
      <w:r w:rsidR="00763D90" w:rsidRPr="00980106">
        <w:rPr>
          <w:rFonts w:ascii="Ebrima" w:hAnsi="Ebrima"/>
          <w:color w:val="000000" w:themeColor="text1"/>
          <w:sz w:val="22"/>
          <w:szCs w:val="22"/>
          <w:lang w:val="pt-BR"/>
        </w:rPr>
        <w:t>2021;</w:t>
      </w:r>
      <w:r w:rsidRPr="00980106">
        <w:rPr>
          <w:rFonts w:ascii="Ebrima" w:hAnsi="Ebrima"/>
          <w:color w:val="000000" w:themeColor="text1"/>
          <w:sz w:val="22"/>
          <w:szCs w:val="22"/>
          <w:lang w:val="pt-BR"/>
        </w:rPr>
        <w:t xml:space="preserve"> </w:t>
      </w:r>
    </w:p>
    <w:p w14:paraId="2D9A5E65" w14:textId="77777777" w:rsidR="00E0469D" w:rsidRPr="00980106" w:rsidRDefault="00E0469D" w:rsidP="00980106">
      <w:pPr>
        <w:pStyle w:val="PargrafodaLista"/>
        <w:rPr>
          <w:rFonts w:ascii="Ebrima" w:hAnsi="Ebrima"/>
          <w:color w:val="000000" w:themeColor="text1"/>
          <w:sz w:val="22"/>
          <w:szCs w:val="22"/>
          <w:lang w:val="pt-BR"/>
        </w:rPr>
      </w:pPr>
    </w:p>
    <w:p w14:paraId="62F1E5B3" w14:textId="59B2EBA3"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não t</w:t>
      </w:r>
      <w:r w:rsidR="00833782" w:rsidRPr="00980106">
        <w:rPr>
          <w:rFonts w:ascii="Ebrima" w:hAnsi="Ebrima"/>
          <w:color w:val="000000" w:themeColor="text1"/>
          <w:sz w:val="22"/>
          <w:szCs w:val="22"/>
          <w:lang w:val="pt-BR"/>
        </w:rPr>
        <w:t>ê</w:t>
      </w:r>
      <w:r w:rsidRPr="00980106">
        <w:rPr>
          <w:rFonts w:ascii="Ebrima" w:hAnsi="Ebrima"/>
          <w:color w:val="000000" w:themeColor="text1"/>
          <w:sz w:val="22"/>
          <w:szCs w:val="22"/>
          <w:lang w:val="pt-BR"/>
        </w:rPr>
        <w:t xml:space="preserve">m conhecimento da existência de processos de desapropriação, servidão ou demarcação de terras direta ou indiretamente envolvendo </w:t>
      </w:r>
      <w:r w:rsidR="004820AB" w:rsidRPr="00980106">
        <w:rPr>
          <w:rFonts w:ascii="Ebrima" w:hAnsi="Ebrima"/>
          <w:color w:val="000000" w:themeColor="text1"/>
          <w:sz w:val="22"/>
          <w:szCs w:val="22"/>
          <w:lang w:val="pt-BR"/>
        </w:rPr>
        <w:t>os Lotes</w:t>
      </w:r>
      <w:r w:rsidRPr="00980106">
        <w:rPr>
          <w:rFonts w:ascii="Ebrima" w:hAnsi="Ebrima"/>
          <w:color w:val="000000" w:themeColor="text1"/>
          <w:sz w:val="22"/>
          <w:szCs w:val="22"/>
          <w:lang w:val="pt-BR"/>
        </w:rPr>
        <w:t>, e não t</w:t>
      </w:r>
      <w:r w:rsidR="00833782" w:rsidRPr="00980106">
        <w:rPr>
          <w:rFonts w:ascii="Ebrima" w:hAnsi="Ebrima"/>
          <w:color w:val="000000" w:themeColor="text1"/>
          <w:sz w:val="22"/>
          <w:szCs w:val="22"/>
          <w:lang w:val="pt-BR"/>
        </w:rPr>
        <w:t>ê</w:t>
      </w:r>
      <w:r w:rsidRPr="00980106">
        <w:rPr>
          <w:rFonts w:ascii="Ebrima" w:hAnsi="Ebrima"/>
          <w:color w:val="000000" w:themeColor="text1"/>
          <w:sz w:val="22"/>
          <w:szCs w:val="22"/>
          <w:lang w:val="pt-BR"/>
        </w:rPr>
        <w:t xml:space="preserve">m conhecimento da existência de qualquer ação judicial ou administrativa que vise, de alguma forma, a questionar, alterar ou onerar </w:t>
      </w:r>
      <w:r w:rsidR="004820AB" w:rsidRPr="00980106">
        <w:rPr>
          <w:rFonts w:ascii="Ebrima" w:hAnsi="Ebrima"/>
          <w:color w:val="000000" w:themeColor="text1"/>
          <w:sz w:val="22"/>
          <w:szCs w:val="22"/>
          <w:lang w:val="pt-BR"/>
        </w:rPr>
        <w:t>os Lotes</w:t>
      </w:r>
      <w:r w:rsidR="00C8517A"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que possam vir a afetar adversamente os Direitos Creditórios, ressalvado o seguinte, conforme evidenciado na </w:t>
      </w:r>
      <w:proofErr w:type="spellStart"/>
      <w:r w:rsidRPr="00980106">
        <w:rPr>
          <w:rFonts w:ascii="Ebrima" w:hAnsi="Ebrima"/>
          <w:i/>
          <w:color w:val="000000" w:themeColor="text1"/>
          <w:sz w:val="22"/>
          <w:szCs w:val="22"/>
          <w:lang w:val="pt-BR"/>
        </w:rPr>
        <w:t>due</w:t>
      </w:r>
      <w:proofErr w:type="spellEnd"/>
      <w:r w:rsidRPr="00980106">
        <w:rPr>
          <w:rFonts w:ascii="Ebrima" w:hAnsi="Ebrima"/>
          <w:i/>
          <w:color w:val="000000" w:themeColor="text1"/>
          <w:sz w:val="22"/>
          <w:szCs w:val="22"/>
          <w:lang w:val="pt-BR"/>
        </w:rPr>
        <w:t xml:space="preserve"> </w:t>
      </w:r>
      <w:proofErr w:type="spellStart"/>
      <w:r w:rsidRPr="00980106">
        <w:rPr>
          <w:rFonts w:ascii="Ebrima" w:hAnsi="Ebrima"/>
          <w:i/>
          <w:color w:val="000000" w:themeColor="text1"/>
          <w:sz w:val="22"/>
          <w:szCs w:val="22"/>
          <w:lang w:val="pt-BR"/>
        </w:rPr>
        <w:t>diligence</w:t>
      </w:r>
      <w:proofErr w:type="spellEnd"/>
      <w:r w:rsidRPr="00980106">
        <w:rPr>
          <w:rFonts w:ascii="Ebrima" w:hAnsi="Ebrima"/>
          <w:color w:val="000000" w:themeColor="text1"/>
          <w:sz w:val="22"/>
          <w:szCs w:val="22"/>
          <w:lang w:val="pt-BR"/>
        </w:rPr>
        <w:t xml:space="preserve">, que até a presente data não resultou em qualquer alteração substancial nos Direitos Creditórios: </w:t>
      </w:r>
      <w:commentRangeStart w:id="116"/>
      <w:r w:rsidRPr="00980106">
        <w:rPr>
          <w:rFonts w:ascii="Ebrima" w:hAnsi="Ebrima"/>
          <w:b/>
          <w:bCs/>
          <w:color w:val="000000" w:themeColor="text1"/>
          <w:sz w:val="22"/>
          <w:szCs w:val="22"/>
          <w:lang w:val="pt-BR"/>
        </w:rPr>
        <w:t>(i)</w:t>
      </w:r>
      <w:r w:rsidRPr="00980106">
        <w:rPr>
          <w:rFonts w:ascii="Ebrima" w:hAnsi="Ebrima"/>
          <w:color w:val="000000" w:themeColor="text1"/>
          <w:sz w:val="22"/>
          <w:szCs w:val="22"/>
          <w:lang w:val="pt-BR"/>
        </w:rPr>
        <w:t xml:space="preserve"> a existência de ações e investigações em curso objetivando (a) rescisões ou revisões contratuais relacionadas aos Direitos Creditórios, (b) a apuração de aspectos ambientais </w:t>
      </w:r>
      <w:r w:rsidR="00B55156" w:rsidRPr="00980106">
        <w:rPr>
          <w:rFonts w:ascii="Ebrima" w:hAnsi="Ebrima"/>
          <w:color w:val="000000" w:themeColor="text1"/>
          <w:sz w:val="22"/>
          <w:szCs w:val="22"/>
          <w:lang w:val="pt-BR"/>
        </w:rPr>
        <w:t>dos</w:t>
      </w:r>
      <w:r w:rsidRPr="00980106">
        <w:rPr>
          <w:rFonts w:ascii="Ebrima" w:hAnsi="Ebrima"/>
          <w:color w:val="000000" w:themeColor="text1"/>
          <w:sz w:val="22"/>
          <w:szCs w:val="22"/>
          <w:lang w:val="pt-BR"/>
        </w:rPr>
        <w:t xml:space="preserve"> </w:t>
      </w:r>
      <w:r w:rsidR="00B55156" w:rsidRPr="00980106">
        <w:rPr>
          <w:rFonts w:ascii="Ebrima" w:hAnsi="Ebrima"/>
          <w:color w:val="000000" w:themeColor="text1"/>
          <w:sz w:val="22"/>
          <w:szCs w:val="22"/>
          <w:lang w:val="pt-BR"/>
        </w:rPr>
        <w:t>Lotes</w:t>
      </w:r>
      <w:r w:rsidRPr="00980106">
        <w:rPr>
          <w:rFonts w:ascii="Ebrima" w:hAnsi="Ebrima"/>
          <w:color w:val="000000" w:themeColor="text1"/>
          <w:sz w:val="22"/>
          <w:szCs w:val="22"/>
          <w:lang w:val="pt-BR"/>
        </w:rPr>
        <w:t xml:space="preserve">; e </w:t>
      </w:r>
      <w:r w:rsidRPr="00980106">
        <w:rPr>
          <w:rFonts w:ascii="Ebrima" w:hAnsi="Ebrima"/>
          <w:b/>
          <w:bCs/>
          <w:color w:val="000000" w:themeColor="text1"/>
          <w:sz w:val="22"/>
          <w:szCs w:val="22"/>
          <w:lang w:val="pt-BR"/>
        </w:rPr>
        <w:t>(</w:t>
      </w:r>
      <w:proofErr w:type="spellStart"/>
      <w:r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a existência de débitos trabalhistas, cíveis e tributários;</w:t>
      </w:r>
      <w:commentRangeEnd w:id="116"/>
      <w:r w:rsidR="00606057">
        <w:rPr>
          <w:rStyle w:val="Refdecomentrio"/>
          <w:rFonts w:ascii="Calibri" w:eastAsia="Calibri" w:hAnsi="Calibri"/>
          <w:lang w:eastAsia="x-none"/>
        </w:rPr>
        <w:commentReference w:id="116"/>
      </w:r>
    </w:p>
    <w:p w14:paraId="7505F012" w14:textId="77777777" w:rsidR="00E0469D" w:rsidRPr="00980106" w:rsidRDefault="00E0469D" w:rsidP="00980106">
      <w:pPr>
        <w:pStyle w:val="PargrafodaLista"/>
        <w:rPr>
          <w:rFonts w:ascii="Ebrima" w:hAnsi="Ebrima"/>
          <w:color w:val="000000" w:themeColor="text1"/>
          <w:sz w:val="22"/>
          <w:szCs w:val="22"/>
          <w:lang w:val="pt-BR"/>
        </w:rPr>
      </w:pPr>
    </w:p>
    <w:p w14:paraId="2A615E6A" w14:textId="6A71416E"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commentRangeStart w:id="117"/>
      <w:proofErr w:type="gramStart"/>
      <w:r w:rsidRPr="00980106">
        <w:rPr>
          <w:rFonts w:ascii="Ebrima" w:hAnsi="Ebrima"/>
          <w:color w:val="000000" w:themeColor="text1"/>
          <w:sz w:val="22"/>
          <w:szCs w:val="22"/>
          <w:lang w:val="pt-BR"/>
        </w:rPr>
        <w:t>todos</w:t>
      </w:r>
      <w:proofErr w:type="gramEnd"/>
      <w:r w:rsidRPr="00980106">
        <w:rPr>
          <w:rFonts w:ascii="Ebrima" w:hAnsi="Ebrima"/>
          <w:color w:val="000000" w:themeColor="text1"/>
          <w:sz w:val="22"/>
          <w:szCs w:val="22"/>
          <w:lang w:val="pt-BR"/>
        </w:rPr>
        <w:t xml:space="preserve"> 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relacionados aos Direitos Creditórios incluem a anuência prévia do</w:t>
      </w:r>
      <w:r w:rsidR="004820A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Comprador</w:t>
      </w:r>
      <w:r w:rsidR="004820AB" w:rsidRPr="00980106">
        <w:rPr>
          <w:rFonts w:ascii="Ebrima" w:hAnsi="Ebrima"/>
          <w:color w:val="000000" w:themeColor="text1"/>
          <w:sz w:val="22"/>
          <w:szCs w:val="22"/>
          <w:lang w:val="pt-BR"/>
        </w:rPr>
        <w:t>es</w:t>
      </w:r>
      <w:r w:rsidRPr="00980106">
        <w:rPr>
          <w:rFonts w:ascii="Ebrima" w:hAnsi="Ebrima"/>
          <w:color w:val="000000" w:themeColor="text1"/>
          <w:sz w:val="22"/>
          <w:szCs w:val="22"/>
          <w:lang w:val="pt-BR"/>
        </w:rPr>
        <w:t xml:space="preserve"> para que a</w:t>
      </w:r>
      <w:r w:rsidR="00833782" w:rsidRPr="00980106">
        <w:rPr>
          <w:rFonts w:ascii="Ebrima" w:hAnsi="Ebrima"/>
          <w:color w:val="000000" w:themeColor="text1"/>
          <w:sz w:val="22"/>
          <w:szCs w:val="22"/>
          <w:lang w:val="pt-BR"/>
        </w:rPr>
        <w:t xml:space="preserve">s </w:t>
      </w:r>
      <w:proofErr w:type="spellStart"/>
      <w:r w:rsidR="00C8517A" w:rsidRPr="00980106">
        <w:rPr>
          <w:rFonts w:ascii="Ebrima" w:hAnsi="Ebrima"/>
          <w:color w:val="000000" w:themeColor="text1"/>
          <w:sz w:val="22"/>
          <w:szCs w:val="22"/>
          <w:lang w:val="pt-BR"/>
        </w:rPr>
        <w:t>Fiduciantes</w:t>
      </w:r>
      <w:proofErr w:type="spellEnd"/>
      <w:r w:rsidR="00C8517A"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possa</w:t>
      </w:r>
      <w:r w:rsidR="0083378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fazer, a qualquer momento, a sub-rogação, caução ou cessão do referido </w:t>
      </w:r>
      <w:r w:rsidR="00945A5D" w:rsidRPr="00980106">
        <w:rPr>
          <w:rFonts w:ascii="Ebrima" w:hAnsi="Ebrima"/>
          <w:color w:val="000000" w:themeColor="text1"/>
          <w:sz w:val="22"/>
          <w:szCs w:val="22"/>
          <w:lang w:val="pt-BR"/>
        </w:rPr>
        <w:t>Contratos Imobiliários</w:t>
      </w:r>
      <w:commentRangeEnd w:id="117"/>
      <w:r w:rsidR="00606057">
        <w:rPr>
          <w:rStyle w:val="Refdecomentrio"/>
          <w:rFonts w:ascii="Calibri" w:eastAsia="Calibri" w:hAnsi="Calibri"/>
          <w:lang w:eastAsia="x-none"/>
        </w:rPr>
        <w:commentReference w:id="117"/>
      </w:r>
      <w:r w:rsidRPr="00980106">
        <w:rPr>
          <w:rFonts w:ascii="Ebrima" w:hAnsi="Ebrima"/>
          <w:color w:val="000000" w:themeColor="text1"/>
          <w:sz w:val="22"/>
          <w:szCs w:val="22"/>
          <w:lang w:val="pt-BR"/>
        </w:rPr>
        <w:t xml:space="preserve">; </w:t>
      </w:r>
    </w:p>
    <w:p w14:paraId="746FC2A6" w14:textId="77777777" w:rsidR="00E0469D" w:rsidRPr="00980106" w:rsidRDefault="00E0469D" w:rsidP="00980106">
      <w:pPr>
        <w:pStyle w:val="PargrafodaLista"/>
        <w:rPr>
          <w:rFonts w:ascii="Ebrima" w:hAnsi="Ebrima"/>
          <w:color w:val="000000" w:themeColor="text1"/>
          <w:sz w:val="22"/>
          <w:szCs w:val="22"/>
          <w:lang w:val="pt-BR"/>
        </w:rPr>
      </w:pPr>
    </w:p>
    <w:p w14:paraId="51147AB5" w14:textId="1DF12F1D"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responsabiliza</w:t>
      </w:r>
      <w:r w:rsidR="00833782" w:rsidRPr="00980106">
        <w:rPr>
          <w:rFonts w:ascii="Ebrima" w:hAnsi="Ebrima"/>
          <w:color w:val="000000" w:themeColor="text1"/>
          <w:sz w:val="22"/>
          <w:szCs w:val="22"/>
          <w:lang w:val="pt-BR"/>
        </w:rPr>
        <w:t>m</w:t>
      </w:r>
      <w:proofErr w:type="gramEnd"/>
      <w:r w:rsidRPr="00980106">
        <w:rPr>
          <w:rFonts w:ascii="Ebrima" w:hAnsi="Ebrima"/>
          <w:color w:val="000000" w:themeColor="text1"/>
          <w:sz w:val="22"/>
          <w:szCs w:val="22"/>
          <w:lang w:val="pt-BR"/>
        </w:rPr>
        <w:t xml:space="preserve">-se pelo </w:t>
      </w:r>
      <w:r w:rsidRPr="00980106">
        <w:rPr>
          <w:rFonts w:ascii="Ebrima" w:hAnsi="Ebrima"/>
          <w:color w:val="000000" w:themeColor="text1"/>
          <w:kern w:val="16"/>
          <w:sz w:val="22"/>
          <w:szCs w:val="22"/>
          <w:lang w:val="pt-BR"/>
        </w:rPr>
        <w:t xml:space="preserve">pagamento de todas as despesas, tributos, taxas e encargos que recaiam sobre </w:t>
      </w:r>
      <w:r w:rsidR="004820AB" w:rsidRPr="00980106">
        <w:rPr>
          <w:rFonts w:ascii="Ebrima" w:hAnsi="Ebrima"/>
          <w:color w:val="000000" w:themeColor="text1"/>
          <w:kern w:val="16"/>
          <w:sz w:val="22"/>
          <w:szCs w:val="22"/>
          <w:lang w:val="pt-BR"/>
        </w:rPr>
        <w:t>os Lotes</w:t>
      </w:r>
      <w:r w:rsidRPr="00980106">
        <w:rPr>
          <w:rFonts w:ascii="Ebrima" w:hAnsi="Ebrima"/>
          <w:color w:val="000000" w:themeColor="text1"/>
          <w:kern w:val="16"/>
          <w:sz w:val="22"/>
          <w:szCs w:val="22"/>
          <w:lang w:val="pt-BR"/>
        </w:rPr>
        <w:t xml:space="preserve">, bem como por quaisquer obrigações perante os órgãos públicos e concessionários de serviços públicos, de que natureza forem, que possam recair sobre </w:t>
      </w:r>
      <w:r w:rsidR="004820AB" w:rsidRPr="00980106">
        <w:rPr>
          <w:rFonts w:ascii="Ebrima" w:hAnsi="Ebrima"/>
          <w:color w:val="000000" w:themeColor="text1"/>
          <w:kern w:val="16"/>
          <w:sz w:val="22"/>
          <w:szCs w:val="22"/>
          <w:lang w:val="pt-BR"/>
        </w:rPr>
        <w:t xml:space="preserve">os Lotes </w:t>
      </w:r>
      <w:r w:rsidRPr="00980106">
        <w:rPr>
          <w:rFonts w:ascii="Ebrima" w:hAnsi="Ebrima"/>
          <w:color w:val="000000" w:themeColor="text1"/>
          <w:kern w:val="16"/>
          <w:sz w:val="22"/>
          <w:szCs w:val="22"/>
          <w:lang w:val="pt-BR"/>
        </w:rPr>
        <w:t>ou os Direitos Creditórios;</w:t>
      </w:r>
    </w:p>
    <w:p w14:paraId="19B4478D" w14:textId="77777777" w:rsidR="00E0469D" w:rsidRPr="00980106" w:rsidRDefault="00E0469D" w:rsidP="00980106">
      <w:pPr>
        <w:pStyle w:val="PargrafodaLista"/>
        <w:rPr>
          <w:rFonts w:ascii="Ebrima" w:hAnsi="Ebrima"/>
          <w:color w:val="000000" w:themeColor="text1"/>
          <w:sz w:val="22"/>
          <w:szCs w:val="22"/>
          <w:lang w:val="pt-BR"/>
        </w:rPr>
      </w:pPr>
    </w:p>
    <w:p w14:paraId="5C2204B3" w14:textId="5EADEB8A"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todas</w:t>
      </w:r>
      <w:proofErr w:type="gramEnd"/>
      <w:r w:rsidRPr="00980106">
        <w:rPr>
          <w:rFonts w:ascii="Ebrima" w:hAnsi="Ebrima"/>
          <w:color w:val="000000" w:themeColor="text1"/>
          <w:sz w:val="22"/>
          <w:szCs w:val="22"/>
          <w:lang w:val="pt-BR"/>
        </w:rPr>
        <w:t xml:space="preserve"> as obras e melhorias do</w:t>
      </w:r>
      <w:r w:rsidR="004820AB" w:rsidRPr="00980106">
        <w:rPr>
          <w:rFonts w:ascii="Ebrima" w:hAnsi="Ebrima"/>
          <w:color w:val="000000" w:themeColor="text1"/>
          <w:sz w:val="22"/>
          <w:szCs w:val="22"/>
          <w:lang w:val="pt-BR"/>
        </w:rPr>
        <w:t>s Loteamentos e Empreendimentos</w:t>
      </w:r>
      <w:r w:rsidRPr="00980106">
        <w:rPr>
          <w:rFonts w:ascii="Ebrima" w:hAnsi="Ebrima"/>
          <w:color w:val="000000" w:themeColor="text1"/>
          <w:sz w:val="22"/>
          <w:szCs w:val="22"/>
          <w:lang w:val="pt-BR"/>
        </w:rPr>
        <w:t>, incluindo toda a devida infraestrutura básica, foram ou estão sendo realizadas de acordo</w:t>
      </w:r>
      <w:r w:rsidR="00C8517A"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r w:rsidRPr="00980106">
        <w:rPr>
          <w:rFonts w:ascii="Ebrima" w:hAnsi="Ebrima"/>
          <w:b/>
          <w:bCs/>
          <w:color w:val="000000" w:themeColor="text1"/>
          <w:sz w:val="22"/>
          <w:szCs w:val="22"/>
          <w:lang w:val="pt-BR"/>
        </w:rPr>
        <w:t>(</w:t>
      </w:r>
      <w:r w:rsidR="004820AB" w:rsidRPr="00980106">
        <w:rPr>
          <w:rFonts w:ascii="Ebrima" w:hAnsi="Ebrima"/>
          <w:b/>
          <w:bCs/>
          <w:color w:val="000000" w:themeColor="text1"/>
          <w:sz w:val="22"/>
          <w:szCs w:val="22"/>
          <w:lang w:val="pt-BR"/>
        </w:rPr>
        <w:t>i</w:t>
      </w:r>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com o cronograma previsto no</w:t>
      </w:r>
      <w:r w:rsidR="00C8517A" w:rsidRPr="00980106">
        <w:rPr>
          <w:rFonts w:ascii="Ebrima" w:hAnsi="Ebrima"/>
          <w:color w:val="000000" w:themeColor="text1"/>
          <w:sz w:val="22"/>
          <w:szCs w:val="22"/>
          <w:lang w:val="pt-BR"/>
        </w:rPr>
        <w:t>s respectivos</w:t>
      </w:r>
      <w:r w:rsidRPr="00980106">
        <w:rPr>
          <w:rFonts w:ascii="Ebrima" w:hAnsi="Ebrima"/>
          <w:color w:val="000000" w:themeColor="text1"/>
          <w:sz w:val="22"/>
          <w:szCs w:val="22"/>
          <w:lang w:val="pt-BR"/>
        </w:rPr>
        <w:t xml:space="preserve"> </w:t>
      </w:r>
      <w:r w:rsidR="00945A5D"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w:t>
      </w:r>
      <w:r w:rsidRPr="00980106">
        <w:rPr>
          <w:rFonts w:ascii="Ebrima" w:hAnsi="Ebrima"/>
          <w:b/>
          <w:bCs/>
          <w:color w:val="000000" w:themeColor="text1"/>
          <w:sz w:val="22"/>
          <w:szCs w:val="22"/>
          <w:lang w:val="pt-BR"/>
        </w:rPr>
        <w:t>(</w:t>
      </w:r>
      <w:proofErr w:type="spellStart"/>
      <w:r w:rsidR="004820AB"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com a legislação ambiental aplicável; e </w:t>
      </w:r>
      <w:r w:rsidRPr="00980106">
        <w:rPr>
          <w:rFonts w:ascii="Ebrima" w:hAnsi="Ebrima"/>
          <w:b/>
          <w:bCs/>
          <w:color w:val="000000" w:themeColor="text1"/>
          <w:sz w:val="22"/>
          <w:szCs w:val="22"/>
          <w:lang w:val="pt-BR"/>
        </w:rPr>
        <w:t>(</w:t>
      </w:r>
      <w:proofErr w:type="spellStart"/>
      <w:r w:rsidR="004820AB" w:rsidRPr="00980106">
        <w:rPr>
          <w:rFonts w:ascii="Ebrima" w:hAnsi="Ebrima"/>
          <w:b/>
          <w:bCs/>
          <w:color w:val="000000" w:themeColor="text1"/>
          <w:sz w:val="22"/>
          <w:szCs w:val="22"/>
          <w:lang w:val="pt-BR"/>
        </w:rPr>
        <w:t>iii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com o </w:t>
      </w:r>
      <w:r w:rsidR="004820AB" w:rsidRPr="00980106">
        <w:rPr>
          <w:rFonts w:ascii="Ebrima" w:hAnsi="Ebrima"/>
          <w:color w:val="000000" w:themeColor="text1"/>
          <w:sz w:val="22"/>
          <w:szCs w:val="22"/>
          <w:lang w:val="pt-BR"/>
        </w:rPr>
        <w:t xml:space="preserve">poder público </w:t>
      </w:r>
      <w:r w:rsidRPr="00980106">
        <w:rPr>
          <w:rFonts w:ascii="Ebrima" w:hAnsi="Ebrima"/>
          <w:color w:val="000000" w:themeColor="text1"/>
          <w:sz w:val="22"/>
          <w:szCs w:val="22"/>
          <w:lang w:val="pt-BR"/>
        </w:rPr>
        <w:t>e com as respectivas con</w:t>
      </w:r>
      <w:r w:rsidR="00833782" w:rsidRPr="00980106">
        <w:rPr>
          <w:rFonts w:ascii="Ebrima" w:hAnsi="Ebrima"/>
          <w:color w:val="000000" w:themeColor="text1"/>
          <w:sz w:val="22"/>
          <w:szCs w:val="22"/>
          <w:lang w:val="pt-BR"/>
        </w:rPr>
        <w:t>cessionárias</w:t>
      </w:r>
      <w:r w:rsidRPr="00980106">
        <w:rPr>
          <w:rFonts w:ascii="Ebrima" w:hAnsi="Ebrima"/>
          <w:color w:val="000000" w:themeColor="text1"/>
          <w:sz w:val="22"/>
          <w:szCs w:val="22"/>
          <w:lang w:val="pt-BR"/>
        </w:rPr>
        <w:t xml:space="preserve"> de serviços públicos; </w:t>
      </w:r>
    </w:p>
    <w:p w14:paraId="201B327A" w14:textId="77777777" w:rsidR="00E0469D" w:rsidRPr="00980106" w:rsidRDefault="00E0469D" w:rsidP="00980106">
      <w:pPr>
        <w:pStyle w:val="PargrafodaLista"/>
        <w:rPr>
          <w:rFonts w:ascii="Ebrima" w:hAnsi="Ebrima"/>
          <w:color w:val="000000" w:themeColor="text1"/>
          <w:sz w:val="22"/>
          <w:szCs w:val="22"/>
          <w:lang w:val="pt-BR"/>
        </w:rPr>
      </w:pPr>
    </w:p>
    <w:p w14:paraId="4484BF64" w14:textId="4D9421B8"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não</w:t>
      </w:r>
      <w:proofErr w:type="gramEnd"/>
      <w:r w:rsidRPr="00980106">
        <w:rPr>
          <w:rFonts w:ascii="Ebrima" w:hAnsi="Ebrima"/>
          <w:color w:val="000000" w:themeColor="text1"/>
          <w:sz w:val="22"/>
          <w:szCs w:val="22"/>
          <w:lang w:val="pt-BR"/>
        </w:rPr>
        <w:t xml:space="preserve"> há qualquer infração à legislação municipal, estadual ou federal, disposição legal, norma </w:t>
      </w:r>
      <w:proofErr w:type="spellStart"/>
      <w:r w:rsidRPr="00980106">
        <w:rPr>
          <w:rFonts w:ascii="Ebrima" w:hAnsi="Ebrima"/>
          <w:color w:val="000000" w:themeColor="text1"/>
          <w:sz w:val="22"/>
          <w:szCs w:val="22"/>
          <w:lang w:val="pt-BR"/>
        </w:rPr>
        <w:t>infralegal</w:t>
      </w:r>
      <w:proofErr w:type="spellEnd"/>
      <w:r w:rsidRPr="00980106">
        <w:rPr>
          <w:rFonts w:ascii="Ebrima" w:hAnsi="Ebrima"/>
          <w:color w:val="000000" w:themeColor="text1"/>
          <w:sz w:val="22"/>
          <w:szCs w:val="22"/>
          <w:lang w:val="pt-BR"/>
        </w:rPr>
        <w:t xml:space="preserve"> ou disposições societárias </w:t>
      </w:r>
      <w:r w:rsidR="00C8517A" w:rsidRPr="00980106">
        <w:rPr>
          <w:rFonts w:ascii="Ebrima" w:hAnsi="Ebrima"/>
          <w:color w:val="000000" w:themeColor="text1"/>
          <w:sz w:val="22"/>
          <w:szCs w:val="22"/>
          <w:lang w:val="pt-BR"/>
        </w:rPr>
        <w:t xml:space="preserve">das </w:t>
      </w:r>
      <w:proofErr w:type="spellStart"/>
      <w:r w:rsidR="00C8517A" w:rsidRPr="00980106">
        <w:rPr>
          <w:rFonts w:ascii="Ebrima" w:hAnsi="Ebrima"/>
          <w:color w:val="000000" w:themeColor="text1"/>
          <w:sz w:val="22"/>
          <w:szCs w:val="22"/>
          <w:lang w:val="pt-BR"/>
        </w:rPr>
        <w:t>Fiduciantes</w:t>
      </w:r>
      <w:proofErr w:type="spellEnd"/>
      <w:r w:rsidRPr="00980106">
        <w:rPr>
          <w:rFonts w:ascii="Ebrima" w:hAnsi="Ebrima"/>
          <w:color w:val="000000" w:themeColor="text1"/>
          <w:sz w:val="22"/>
          <w:szCs w:val="22"/>
          <w:lang w:val="pt-BR"/>
        </w:rPr>
        <w:t xml:space="preserve">, com relação </w:t>
      </w:r>
      <w:r w:rsidR="004820AB" w:rsidRPr="00980106">
        <w:rPr>
          <w:rFonts w:ascii="Ebrima" w:hAnsi="Ebrima"/>
          <w:color w:val="000000" w:themeColor="text1"/>
          <w:sz w:val="22"/>
          <w:szCs w:val="22"/>
          <w:lang w:val="pt-BR"/>
        </w:rPr>
        <w:t>aos Lotes</w:t>
      </w:r>
      <w:r w:rsidRPr="00980106">
        <w:rPr>
          <w:rFonts w:ascii="Ebrima" w:hAnsi="Ebrima"/>
          <w:color w:val="000000" w:themeColor="text1"/>
          <w:sz w:val="22"/>
          <w:szCs w:val="22"/>
          <w:lang w:val="pt-BR"/>
        </w:rPr>
        <w:t xml:space="preserve">, e sua realização foi devidamente aprovada pelos sócios </w:t>
      </w:r>
      <w:r w:rsidR="00FC7C97" w:rsidRPr="00980106">
        <w:rPr>
          <w:rFonts w:ascii="Ebrima" w:hAnsi="Ebrima"/>
          <w:color w:val="000000" w:themeColor="text1"/>
          <w:sz w:val="22"/>
          <w:szCs w:val="22"/>
          <w:lang w:val="pt-BR"/>
        </w:rPr>
        <w:t xml:space="preserve">das </w:t>
      </w:r>
      <w:proofErr w:type="spellStart"/>
      <w:r w:rsidR="00FC7C97" w:rsidRPr="00980106">
        <w:rPr>
          <w:rFonts w:ascii="Ebrima" w:hAnsi="Ebrima"/>
          <w:color w:val="000000" w:themeColor="text1"/>
          <w:sz w:val="22"/>
          <w:szCs w:val="22"/>
          <w:lang w:val="pt-BR"/>
        </w:rPr>
        <w:t>Fiduciantes</w:t>
      </w:r>
      <w:proofErr w:type="spellEnd"/>
      <w:r w:rsidRPr="00980106">
        <w:rPr>
          <w:rFonts w:ascii="Ebrima" w:hAnsi="Ebrima"/>
          <w:color w:val="000000" w:themeColor="text1"/>
          <w:sz w:val="22"/>
          <w:szCs w:val="22"/>
          <w:lang w:val="pt-BR"/>
        </w:rPr>
        <w:t>;</w:t>
      </w:r>
    </w:p>
    <w:p w14:paraId="33AF34BF" w14:textId="77777777" w:rsidR="00E0469D" w:rsidRPr="00980106" w:rsidRDefault="00E0469D" w:rsidP="00980106">
      <w:pPr>
        <w:pStyle w:val="PargrafodaLista"/>
        <w:rPr>
          <w:rFonts w:ascii="Ebrima" w:hAnsi="Ebrima"/>
          <w:color w:val="000000" w:themeColor="text1"/>
          <w:sz w:val="22"/>
          <w:szCs w:val="22"/>
          <w:lang w:val="pt-BR"/>
        </w:rPr>
      </w:pPr>
    </w:p>
    <w:p w14:paraId="1D5BF746" w14:textId="6F0ABDED"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a</w:t>
      </w:r>
      <w:proofErr w:type="gramEnd"/>
      <w:r w:rsidRPr="00980106">
        <w:rPr>
          <w:rFonts w:ascii="Ebrima" w:hAnsi="Ebrima"/>
          <w:color w:val="000000" w:themeColor="text1"/>
          <w:sz w:val="22"/>
          <w:szCs w:val="22"/>
          <w:lang w:val="pt-BR"/>
        </w:rPr>
        <w:t xml:space="preserve"> localização do</w:t>
      </w:r>
      <w:r w:rsidR="004820AB" w:rsidRPr="00980106">
        <w:rPr>
          <w:rFonts w:ascii="Ebrima" w:hAnsi="Ebrima"/>
          <w:color w:val="000000" w:themeColor="text1"/>
          <w:sz w:val="22"/>
          <w:szCs w:val="22"/>
          <w:lang w:val="pt-BR"/>
        </w:rPr>
        <w:t xml:space="preserve">s Loteamentos e dos Empreendimentos </w:t>
      </w:r>
      <w:r w:rsidRPr="00980106">
        <w:rPr>
          <w:rFonts w:ascii="Ebrima" w:hAnsi="Ebrima"/>
          <w:color w:val="000000" w:themeColor="text1"/>
          <w:sz w:val="22"/>
          <w:szCs w:val="22"/>
          <w:lang w:val="pt-BR"/>
        </w:rPr>
        <w:t>não correspond</w:t>
      </w:r>
      <w:r w:rsidR="004820AB" w:rsidRPr="00980106">
        <w:rPr>
          <w:rFonts w:ascii="Ebrima" w:hAnsi="Ebrima"/>
          <w:color w:val="000000" w:themeColor="text1"/>
          <w:sz w:val="22"/>
          <w:szCs w:val="22"/>
          <w:lang w:val="pt-BR"/>
        </w:rPr>
        <w:t>em</w:t>
      </w:r>
      <w:r w:rsidRPr="00980106">
        <w:rPr>
          <w:rFonts w:ascii="Ebrima" w:hAnsi="Ebrima"/>
          <w:color w:val="000000" w:themeColor="text1"/>
          <w:sz w:val="22"/>
          <w:szCs w:val="22"/>
          <w:lang w:val="pt-BR"/>
        </w:rPr>
        <w:t xml:space="preserve"> a área limítrofe do respectivo município, não se localizando em áreas de proteção aos mananciais, ou ao patrimônio cultural, histórico, paisagístico e arqueológico;</w:t>
      </w:r>
    </w:p>
    <w:p w14:paraId="0D24B500" w14:textId="77777777" w:rsidR="00E0469D" w:rsidRPr="00980106" w:rsidRDefault="00E0469D" w:rsidP="00980106">
      <w:pPr>
        <w:ind w:left="709"/>
        <w:rPr>
          <w:rFonts w:ascii="Ebrima" w:hAnsi="Ebrima"/>
          <w:color w:val="000000" w:themeColor="text1"/>
          <w:sz w:val="22"/>
          <w:szCs w:val="22"/>
        </w:rPr>
      </w:pPr>
    </w:p>
    <w:p w14:paraId="70BD49B4" w14:textId="7B394B8C"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todas</w:t>
      </w:r>
      <w:proofErr w:type="gramEnd"/>
      <w:r w:rsidRPr="00980106">
        <w:rPr>
          <w:rFonts w:ascii="Ebrima" w:hAnsi="Ebrima"/>
          <w:color w:val="000000" w:themeColor="text1"/>
          <w:sz w:val="22"/>
          <w:szCs w:val="22"/>
          <w:lang w:val="pt-BR"/>
        </w:rPr>
        <w:t xml:space="preserve"> as licenças necessárias para a regularização do</w:t>
      </w:r>
      <w:r w:rsidR="004820AB" w:rsidRPr="00980106">
        <w:rPr>
          <w:rFonts w:ascii="Ebrima" w:hAnsi="Ebrima"/>
          <w:color w:val="000000" w:themeColor="text1"/>
          <w:sz w:val="22"/>
          <w:szCs w:val="22"/>
          <w:lang w:val="pt-BR"/>
        </w:rPr>
        <w:t xml:space="preserve">s Loteamentos </w:t>
      </w:r>
      <w:r w:rsidRPr="00980106">
        <w:rPr>
          <w:rFonts w:ascii="Ebrima" w:hAnsi="Ebrima"/>
          <w:color w:val="000000" w:themeColor="text1"/>
          <w:sz w:val="22"/>
          <w:szCs w:val="22"/>
          <w:lang w:val="pt-BR"/>
        </w:rPr>
        <w:t>foram obtida</w:t>
      </w:r>
      <w:r w:rsidR="00833782"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junto aos órgãos competentes, em sua integralidade, conforme exigido por lei</w:t>
      </w:r>
      <w:r w:rsidR="00FC7C97" w:rsidRPr="00980106">
        <w:rPr>
          <w:rFonts w:ascii="Ebrima" w:hAnsi="Ebrima"/>
          <w:color w:val="000000" w:themeColor="text1"/>
          <w:sz w:val="22"/>
          <w:szCs w:val="22"/>
          <w:lang w:val="pt-BR"/>
        </w:rPr>
        <w:t>, estando a aprovação dos Empreendimentos em curso</w:t>
      </w:r>
      <w:r w:rsidR="00476930" w:rsidRPr="00980106">
        <w:rPr>
          <w:rFonts w:ascii="Ebrima" w:hAnsi="Ebrima"/>
          <w:color w:val="000000" w:themeColor="text1"/>
          <w:sz w:val="22"/>
          <w:szCs w:val="22"/>
          <w:lang w:val="pt-BR"/>
        </w:rPr>
        <w:t>, devendo ser devidamente atualizadas quando de seu vencimento, para posterior apresentação à Cessionária</w:t>
      </w:r>
      <w:r w:rsidRPr="00980106">
        <w:rPr>
          <w:rFonts w:ascii="Ebrima" w:hAnsi="Ebrima"/>
          <w:color w:val="000000" w:themeColor="text1"/>
          <w:sz w:val="22"/>
          <w:szCs w:val="22"/>
          <w:lang w:val="pt-BR"/>
        </w:rPr>
        <w:t>;</w:t>
      </w:r>
    </w:p>
    <w:p w14:paraId="4DC3DB74" w14:textId="77777777" w:rsidR="007844FF" w:rsidRPr="00980106" w:rsidRDefault="007844FF" w:rsidP="00980106">
      <w:pPr>
        <w:pStyle w:val="PargrafodaLista"/>
        <w:rPr>
          <w:rFonts w:ascii="Ebrima" w:hAnsi="Ebrima"/>
          <w:color w:val="000000" w:themeColor="text1"/>
          <w:sz w:val="22"/>
          <w:szCs w:val="22"/>
          <w:lang w:val="pt-BR"/>
        </w:rPr>
      </w:pPr>
    </w:p>
    <w:p w14:paraId="28E68589" w14:textId="738DDB27" w:rsidR="007844FF" w:rsidRPr="00980106" w:rsidRDefault="007844FF" w:rsidP="00980106">
      <w:pPr>
        <w:pStyle w:val="PargrafodaLista"/>
        <w:numPr>
          <w:ilvl w:val="0"/>
          <w:numId w:val="30"/>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todas</w:t>
      </w:r>
      <w:proofErr w:type="gramEnd"/>
      <w:r w:rsidRPr="00980106">
        <w:rPr>
          <w:rFonts w:ascii="Ebrima" w:hAnsi="Ebrima"/>
          <w:color w:val="000000" w:themeColor="text1"/>
          <w:sz w:val="22"/>
          <w:szCs w:val="22"/>
          <w:lang w:val="pt-BR"/>
        </w:rPr>
        <w:t xml:space="preserve"> as licenças necessárias para a regularização dos Loteamentos foram renovadas junto aos órgãos competentes, em sua integralidade, conforme exigido por lei;</w:t>
      </w:r>
    </w:p>
    <w:p w14:paraId="28C181F7" w14:textId="77777777" w:rsidR="00E0469D" w:rsidRPr="00980106" w:rsidRDefault="00E0469D" w:rsidP="00980106">
      <w:pPr>
        <w:pStyle w:val="PargrafodaLista"/>
        <w:rPr>
          <w:rFonts w:ascii="Ebrima" w:hAnsi="Ebrima"/>
          <w:color w:val="000000" w:themeColor="text1"/>
          <w:sz w:val="22"/>
          <w:szCs w:val="22"/>
          <w:lang w:val="pt-BR"/>
        </w:rPr>
      </w:pPr>
    </w:p>
    <w:p w14:paraId="041BA102" w14:textId="637C2295"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mantém</w:t>
      </w:r>
      <w:proofErr w:type="gramEnd"/>
      <w:r w:rsidRPr="00980106">
        <w:rPr>
          <w:rFonts w:ascii="Ebrima" w:hAnsi="Ebrima"/>
          <w:color w:val="000000" w:themeColor="text1"/>
          <w:sz w:val="22"/>
          <w:szCs w:val="22"/>
          <w:lang w:val="pt-BR"/>
        </w:rPr>
        <w:t xml:space="preserve"> sistema de controles e procedimentos internos com vistas a evitar a alienação d</w:t>
      </w:r>
      <w:r w:rsidR="004820AB" w:rsidRPr="00980106">
        <w:rPr>
          <w:rFonts w:ascii="Ebrima" w:hAnsi="Ebrima"/>
          <w:color w:val="000000" w:themeColor="text1"/>
          <w:sz w:val="22"/>
          <w:szCs w:val="22"/>
          <w:lang w:val="pt-BR"/>
        </w:rPr>
        <w:t xml:space="preserve">os Lotes </w:t>
      </w:r>
      <w:r w:rsidRPr="00980106">
        <w:rPr>
          <w:rFonts w:ascii="Ebrima" w:hAnsi="Ebrima"/>
          <w:color w:val="000000" w:themeColor="text1"/>
          <w:sz w:val="22"/>
          <w:szCs w:val="22"/>
          <w:lang w:val="pt-BR"/>
        </w:rPr>
        <w:t xml:space="preserve">a outras pessoas que não os Compradores, enquanto válidos 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e</w:t>
      </w:r>
    </w:p>
    <w:p w14:paraId="32FC8AC4" w14:textId="77777777" w:rsidR="00E0469D" w:rsidRPr="00980106" w:rsidRDefault="00E0469D" w:rsidP="00980106">
      <w:pPr>
        <w:pStyle w:val="PargrafodaLista"/>
        <w:rPr>
          <w:rFonts w:ascii="Ebrima" w:hAnsi="Ebrima"/>
          <w:color w:val="000000" w:themeColor="text1"/>
          <w:sz w:val="22"/>
          <w:szCs w:val="22"/>
          <w:lang w:val="pt-BR"/>
        </w:rPr>
      </w:pPr>
    </w:p>
    <w:p w14:paraId="1C93E490" w14:textId="676E8C6E" w:rsidR="00A711D9" w:rsidRPr="00980106" w:rsidRDefault="00E0469D" w:rsidP="00980106">
      <w:pPr>
        <w:pStyle w:val="PargrafodaLista"/>
        <w:numPr>
          <w:ilvl w:val="0"/>
          <w:numId w:val="30"/>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c</w:t>
      </w:r>
      <w:r w:rsidR="00A711D9" w:rsidRPr="00980106">
        <w:rPr>
          <w:rFonts w:ascii="Ebrima" w:hAnsi="Ebrima"/>
          <w:color w:val="000000" w:themeColor="text1"/>
          <w:sz w:val="22"/>
          <w:szCs w:val="22"/>
          <w:lang w:val="pt-BR"/>
        </w:rPr>
        <w:t>onhece</w:t>
      </w:r>
      <w:proofErr w:type="gramEnd"/>
      <w:r w:rsidR="00A711D9" w:rsidRPr="00980106">
        <w:rPr>
          <w:rFonts w:ascii="Ebrima" w:hAnsi="Ebrima"/>
          <w:color w:val="000000" w:themeColor="text1"/>
          <w:sz w:val="22"/>
          <w:szCs w:val="22"/>
          <w:lang w:val="pt-BR"/>
        </w:rPr>
        <w:t xml:space="preserve"> e aceita todos os termos da emissão pública dos CRI, conforme previsto no Termo de Securitização, os quais terão como lastro todos os Créditos Imobiliários, representados pela</w:t>
      </w:r>
      <w:r w:rsidR="00201867"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 xml:space="preserve"> CCI;</w:t>
      </w:r>
    </w:p>
    <w:p w14:paraId="70B41CFC" w14:textId="77777777" w:rsidR="00A711D9" w:rsidRPr="00980106" w:rsidRDefault="00A711D9" w:rsidP="00980106">
      <w:pPr>
        <w:ind w:left="709"/>
        <w:rPr>
          <w:rFonts w:ascii="Ebrima" w:hAnsi="Ebrima"/>
          <w:color w:val="000000" w:themeColor="text1"/>
          <w:sz w:val="22"/>
          <w:szCs w:val="22"/>
        </w:rPr>
      </w:pPr>
    </w:p>
    <w:p w14:paraId="1AAE00CB" w14:textId="4A016E6A" w:rsidR="00E0469D" w:rsidRPr="00980106" w:rsidRDefault="00A711D9" w:rsidP="00980106">
      <w:pPr>
        <w:pStyle w:val="PargrafodaLista"/>
        <w:numPr>
          <w:ilvl w:val="2"/>
          <w:numId w:val="3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Caso quaisquer das declarações e garantias previstas na </w:t>
      </w:r>
      <w:r w:rsidR="00E0469D"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láusula 10.1</w:t>
      </w:r>
      <w:r w:rsidR="00E0469D"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proofErr w:type="gramStart"/>
      <w:r w:rsidRPr="00980106">
        <w:rPr>
          <w:rFonts w:ascii="Ebrima" w:hAnsi="Ebrima"/>
          <w:color w:val="000000" w:themeColor="text1"/>
          <w:sz w:val="22"/>
          <w:szCs w:val="22"/>
          <w:lang w:val="pt-BR"/>
        </w:rPr>
        <w:t>acima</w:t>
      </w:r>
      <w:proofErr w:type="gramEnd"/>
      <w:r w:rsidRPr="00980106">
        <w:rPr>
          <w:rFonts w:ascii="Ebrima" w:hAnsi="Ebrima"/>
          <w:color w:val="000000" w:themeColor="text1"/>
          <w:sz w:val="22"/>
          <w:szCs w:val="22"/>
          <w:lang w:val="pt-BR"/>
        </w:rPr>
        <w:t xml:space="preserve"> sejam falsas ou imprecisas, a</w:t>
      </w:r>
      <w:r w:rsidR="00833782" w:rsidRPr="00980106">
        <w:rPr>
          <w:rFonts w:ascii="Ebrima" w:hAnsi="Ebrima"/>
          <w:color w:val="000000" w:themeColor="text1"/>
          <w:sz w:val="22"/>
          <w:szCs w:val="22"/>
          <w:lang w:val="pt-BR"/>
        </w:rPr>
        <w:t xml:space="preserve">s </w:t>
      </w:r>
      <w:r w:rsidR="004820AB" w:rsidRPr="00980106">
        <w:rPr>
          <w:rFonts w:ascii="Ebrima" w:hAnsi="Ebrima"/>
          <w:color w:val="000000" w:themeColor="text1"/>
          <w:sz w:val="22"/>
          <w:szCs w:val="22"/>
          <w:lang w:val="pt-BR"/>
        </w:rPr>
        <w:t>Emitentes</w:t>
      </w:r>
      <w:r w:rsidRPr="00980106">
        <w:rPr>
          <w:rFonts w:ascii="Ebrima" w:hAnsi="Ebrima"/>
          <w:color w:val="000000" w:themeColor="text1"/>
          <w:sz w:val="22"/>
          <w:szCs w:val="22"/>
          <w:lang w:val="pt-BR"/>
        </w:rPr>
        <w:t xml:space="preserve"> </w:t>
      </w:r>
      <w:r w:rsidR="00201867" w:rsidRPr="00980106">
        <w:rPr>
          <w:rFonts w:ascii="Ebrima" w:hAnsi="Ebrima"/>
          <w:color w:val="000000" w:themeColor="text1"/>
          <w:sz w:val="22"/>
          <w:szCs w:val="22"/>
          <w:lang w:val="pt-BR"/>
        </w:rPr>
        <w:t xml:space="preserve">e as </w:t>
      </w:r>
      <w:proofErr w:type="spellStart"/>
      <w:r w:rsidR="00201867" w:rsidRPr="00980106">
        <w:rPr>
          <w:rFonts w:ascii="Ebrima" w:hAnsi="Ebrima"/>
          <w:color w:val="000000" w:themeColor="text1"/>
          <w:sz w:val="22"/>
          <w:szCs w:val="22"/>
          <w:lang w:val="pt-BR"/>
        </w:rPr>
        <w:t>Fiduciantes</w:t>
      </w:r>
      <w:proofErr w:type="spellEnd"/>
      <w:r w:rsidR="00201867"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dever</w:t>
      </w:r>
      <w:r w:rsidR="00833782" w:rsidRPr="00980106">
        <w:rPr>
          <w:rFonts w:ascii="Ebrima" w:hAnsi="Ebrima"/>
          <w:color w:val="000000" w:themeColor="text1"/>
          <w:sz w:val="22"/>
          <w:szCs w:val="22"/>
          <w:lang w:val="pt-BR"/>
        </w:rPr>
        <w:t>ão</w:t>
      </w:r>
      <w:r w:rsidRPr="00980106">
        <w:rPr>
          <w:rFonts w:ascii="Ebrima" w:hAnsi="Ebrima"/>
          <w:color w:val="000000" w:themeColor="text1"/>
          <w:sz w:val="22"/>
          <w:szCs w:val="22"/>
          <w:lang w:val="pt-BR"/>
        </w:rPr>
        <w:t xml:space="preserve"> sanar a falsidade e/ou imprecisão da(s) declaração(</w:t>
      </w:r>
      <w:proofErr w:type="spellStart"/>
      <w:r w:rsidRPr="00980106">
        <w:rPr>
          <w:rFonts w:ascii="Ebrima" w:hAnsi="Ebrima"/>
          <w:color w:val="000000" w:themeColor="text1"/>
          <w:sz w:val="22"/>
          <w:szCs w:val="22"/>
          <w:lang w:val="pt-BR"/>
        </w:rPr>
        <w:t>ões</w:t>
      </w:r>
      <w:proofErr w:type="spellEnd"/>
      <w:r w:rsidRPr="00980106">
        <w:rPr>
          <w:rFonts w:ascii="Ebrima" w:hAnsi="Ebrima"/>
          <w:color w:val="000000" w:themeColor="text1"/>
          <w:sz w:val="22"/>
          <w:szCs w:val="22"/>
          <w:lang w:val="pt-BR"/>
        </w:rPr>
        <w:t>) e/ou garantia(s) passível(</w:t>
      </w:r>
      <w:proofErr w:type="spellStart"/>
      <w:r w:rsidRPr="00980106">
        <w:rPr>
          <w:rFonts w:ascii="Ebrima" w:hAnsi="Ebrima"/>
          <w:color w:val="000000" w:themeColor="text1"/>
          <w:sz w:val="22"/>
          <w:szCs w:val="22"/>
          <w:lang w:val="pt-BR"/>
        </w:rPr>
        <w:t>is</w:t>
      </w:r>
      <w:proofErr w:type="spellEnd"/>
      <w:r w:rsidRPr="00980106">
        <w:rPr>
          <w:rFonts w:ascii="Ebrima" w:hAnsi="Ebrima"/>
          <w:color w:val="000000" w:themeColor="text1"/>
          <w:sz w:val="22"/>
          <w:szCs w:val="22"/>
          <w:lang w:val="pt-BR"/>
        </w:rPr>
        <w:t>) de solução dentro do prazo de 10 (dez) Dias Úteis contados a partir da data de sua(s) verificação(</w:t>
      </w:r>
      <w:proofErr w:type="spellStart"/>
      <w:r w:rsidRPr="00980106">
        <w:rPr>
          <w:rFonts w:ascii="Ebrima" w:hAnsi="Ebrima"/>
          <w:color w:val="000000" w:themeColor="text1"/>
          <w:sz w:val="22"/>
          <w:szCs w:val="22"/>
          <w:lang w:val="pt-BR"/>
        </w:rPr>
        <w:t>ões</w:t>
      </w:r>
      <w:proofErr w:type="spellEnd"/>
      <w:r w:rsidRPr="00980106">
        <w:rPr>
          <w:rFonts w:ascii="Ebrima" w:hAnsi="Ebrima"/>
          <w:color w:val="000000" w:themeColor="text1"/>
          <w:sz w:val="22"/>
          <w:szCs w:val="22"/>
          <w:lang w:val="pt-BR"/>
        </w:rPr>
        <w:t xml:space="preserve">), desde que uma vez corrigida(s) efetivamente deixe(m) de surtir efeitos, bem como ressarcir quaisquer prejuízos que sejam sofridos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em decorrência da referida falsidade ou imprecisão.</w:t>
      </w:r>
    </w:p>
    <w:p w14:paraId="74DBADBF" w14:textId="77777777" w:rsidR="00E0469D" w:rsidRPr="00980106" w:rsidRDefault="00E0469D" w:rsidP="00980106">
      <w:pPr>
        <w:pStyle w:val="PargrafodaLista"/>
        <w:ind w:left="709"/>
        <w:rPr>
          <w:rFonts w:ascii="Ebrima" w:hAnsi="Ebrima"/>
          <w:color w:val="000000" w:themeColor="text1"/>
          <w:sz w:val="22"/>
          <w:szCs w:val="22"/>
          <w:lang w:val="pt-BR"/>
        </w:rPr>
      </w:pPr>
    </w:p>
    <w:p w14:paraId="53B05988" w14:textId="78111FD0" w:rsidR="00A711D9" w:rsidRPr="00980106" w:rsidRDefault="00A711D9" w:rsidP="00980106">
      <w:pPr>
        <w:pStyle w:val="PargrafodaLista"/>
        <w:numPr>
          <w:ilvl w:val="2"/>
          <w:numId w:val="3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Sem prejuízo do disposto nas </w:t>
      </w:r>
      <w:r w:rsidR="004820AB"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 xml:space="preserve">láusulas 10.1. </w:t>
      </w:r>
      <w:proofErr w:type="gramStart"/>
      <w:r w:rsidRPr="00980106">
        <w:rPr>
          <w:rFonts w:ascii="Ebrima" w:hAnsi="Ebrima"/>
          <w:color w:val="000000" w:themeColor="text1"/>
          <w:sz w:val="22"/>
          <w:szCs w:val="22"/>
          <w:lang w:val="pt-BR"/>
        </w:rPr>
        <w:t>e</w:t>
      </w:r>
      <w:proofErr w:type="gramEnd"/>
      <w:r w:rsidRPr="00980106">
        <w:rPr>
          <w:rFonts w:ascii="Ebrima" w:hAnsi="Ebrima"/>
          <w:color w:val="000000" w:themeColor="text1"/>
          <w:sz w:val="22"/>
          <w:szCs w:val="22"/>
          <w:lang w:val="pt-BR"/>
        </w:rPr>
        <w:t xml:space="preserve"> 10.</w:t>
      </w:r>
      <w:r w:rsidR="00E0469D" w:rsidRPr="00980106">
        <w:rPr>
          <w:rFonts w:ascii="Ebrima" w:hAnsi="Ebrima"/>
          <w:color w:val="000000" w:themeColor="text1"/>
          <w:sz w:val="22"/>
          <w:szCs w:val="22"/>
          <w:lang w:val="pt-BR"/>
        </w:rPr>
        <w:t>1.1.</w:t>
      </w:r>
      <w:r w:rsidRPr="00980106">
        <w:rPr>
          <w:rFonts w:ascii="Ebrima" w:hAnsi="Ebrima"/>
          <w:color w:val="000000" w:themeColor="text1"/>
          <w:sz w:val="22"/>
          <w:szCs w:val="22"/>
          <w:lang w:val="pt-BR"/>
        </w:rPr>
        <w:t xml:space="preserve"> </w:t>
      </w:r>
      <w:proofErr w:type="gramStart"/>
      <w:r w:rsidRPr="00980106">
        <w:rPr>
          <w:rFonts w:ascii="Ebrima" w:hAnsi="Ebrima"/>
          <w:color w:val="000000" w:themeColor="text1"/>
          <w:sz w:val="22"/>
          <w:szCs w:val="22"/>
          <w:lang w:val="pt-BR"/>
        </w:rPr>
        <w:t>acima</w:t>
      </w:r>
      <w:proofErr w:type="gramEnd"/>
      <w:r w:rsidRPr="00980106">
        <w:rPr>
          <w:rFonts w:ascii="Ebrima" w:hAnsi="Ebrima"/>
          <w:color w:val="000000" w:themeColor="text1"/>
          <w:sz w:val="22"/>
          <w:szCs w:val="22"/>
          <w:lang w:val="pt-BR"/>
        </w:rPr>
        <w:t xml:space="preserve">, em caso de falsidade ou imprecisão relevantes das declarações prestadas neste </w:t>
      </w:r>
      <w:r w:rsidR="004820AB"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pela</w:t>
      </w:r>
      <w:r w:rsidR="00833782" w:rsidRPr="00980106">
        <w:rPr>
          <w:rFonts w:ascii="Ebrima" w:hAnsi="Ebrima"/>
          <w:color w:val="000000" w:themeColor="text1"/>
          <w:sz w:val="22"/>
          <w:szCs w:val="22"/>
          <w:lang w:val="pt-BR"/>
        </w:rPr>
        <w:t xml:space="preserve">s </w:t>
      </w:r>
      <w:r w:rsidR="004820AB" w:rsidRPr="00980106">
        <w:rPr>
          <w:rFonts w:ascii="Ebrima" w:hAnsi="Ebrima"/>
          <w:color w:val="000000" w:themeColor="text1"/>
          <w:sz w:val="22"/>
          <w:szCs w:val="22"/>
          <w:lang w:val="pt-BR"/>
        </w:rPr>
        <w:t>Emitentes</w:t>
      </w:r>
      <w:r w:rsidR="00201867" w:rsidRPr="00980106">
        <w:rPr>
          <w:rFonts w:ascii="Ebrima" w:hAnsi="Ebrima"/>
          <w:color w:val="000000" w:themeColor="text1"/>
          <w:sz w:val="22"/>
          <w:szCs w:val="22"/>
          <w:lang w:val="pt-BR"/>
        </w:rPr>
        <w:t xml:space="preserve"> e/ou pelas </w:t>
      </w:r>
      <w:proofErr w:type="spellStart"/>
      <w:r w:rsidR="00201867" w:rsidRPr="00980106">
        <w:rPr>
          <w:rFonts w:ascii="Ebrima" w:hAnsi="Ebrima"/>
          <w:color w:val="000000" w:themeColor="text1"/>
          <w:sz w:val="22"/>
          <w:szCs w:val="22"/>
          <w:lang w:val="pt-BR"/>
        </w:rPr>
        <w:t>Fiduciantes</w:t>
      </w:r>
      <w:proofErr w:type="spellEnd"/>
      <w:r w:rsidRPr="00980106">
        <w:rPr>
          <w:rFonts w:ascii="Ebrima" w:hAnsi="Ebrima"/>
          <w:color w:val="000000" w:themeColor="text1"/>
          <w:sz w:val="22"/>
          <w:szCs w:val="22"/>
          <w:lang w:val="pt-BR"/>
        </w:rPr>
        <w:t>, incorrerá em uma multa não compensatória equivalente a 1% (um por cento) sobre o valor dos Créditos Imobiliários, a ser paga no prazo de 10 (dez) dias, contados da data em que a falsidade ou imprecisão tiver sido observada.</w:t>
      </w:r>
    </w:p>
    <w:p w14:paraId="2F678E4C" w14:textId="77777777" w:rsidR="00A711D9" w:rsidRPr="00980106" w:rsidRDefault="00A711D9" w:rsidP="00980106">
      <w:pPr>
        <w:rPr>
          <w:rFonts w:ascii="Ebrima" w:hAnsi="Ebrima"/>
          <w:color w:val="000000" w:themeColor="text1"/>
          <w:sz w:val="22"/>
          <w:szCs w:val="22"/>
        </w:rPr>
      </w:pPr>
    </w:p>
    <w:p w14:paraId="59A043D3" w14:textId="4729077B" w:rsidR="00E0469D" w:rsidRPr="00980106" w:rsidRDefault="00A711D9" w:rsidP="00980106">
      <w:pPr>
        <w:pStyle w:val="PargrafodaLista"/>
        <w:numPr>
          <w:ilvl w:val="0"/>
          <w:numId w:val="2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declara que, na data deste </w:t>
      </w:r>
      <w:r w:rsidR="00E0469D"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w:t>
      </w:r>
    </w:p>
    <w:p w14:paraId="40E74C02" w14:textId="77777777" w:rsidR="00E0469D" w:rsidRPr="00980106" w:rsidRDefault="00E0469D" w:rsidP="00980106">
      <w:pPr>
        <w:pStyle w:val="PargrafodaLista"/>
        <w:ind w:left="0"/>
        <w:rPr>
          <w:rFonts w:ascii="Ebrima" w:hAnsi="Ebrima"/>
          <w:color w:val="000000" w:themeColor="text1"/>
          <w:sz w:val="22"/>
          <w:szCs w:val="22"/>
          <w:lang w:val="pt-BR"/>
        </w:rPr>
      </w:pPr>
    </w:p>
    <w:p w14:paraId="16C2CA63" w14:textId="6B30D558" w:rsidR="00A711D9" w:rsidRPr="00980106" w:rsidRDefault="00A711D9" w:rsidP="00980106">
      <w:pPr>
        <w:pStyle w:val="PargrafodaLista"/>
        <w:numPr>
          <w:ilvl w:val="0"/>
          <w:numId w:val="32"/>
        </w:numPr>
        <w:ind w:left="709" w:firstLine="0"/>
        <w:rPr>
          <w:rFonts w:ascii="Ebrima" w:hAnsi="Ebrima"/>
          <w:color w:val="000000" w:themeColor="text1"/>
          <w:sz w:val="22"/>
          <w:szCs w:val="22"/>
          <w:lang w:val="pt-BR"/>
        </w:rPr>
      </w:pPr>
      <w:commentRangeStart w:id="118"/>
      <w:proofErr w:type="spellStart"/>
      <w:proofErr w:type="gramStart"/>
      <w:r w:rsidRPr="00980106">
        <w:rPr>
          <w:rFonts w:ascii="Ebrima" w:hAnsi="Ebrima"/>
          <w:color w:val="000000" w:themeColor="text1"/>
          <w:sz w:val="22"/>
          <w:szCs w:val="22"/>
          <w:lang w:val="pt-BR"/>
        </w:rPr>
        <w:t>é</w:t>
      </w:r>
      <w:proofErr w:type="spellEnd"/>
      <w:proofErr w:type="gramEnd"/>
      <w:r w:rsidRPr="00980106">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w:t>
      </w:r>
      <w:commentRangeEnd w:id="118"/>
      <w:r w:rsidR="00606057">
        <w:rPr>
          <w:rStyle w:val="Refdecomentrio"/>
          <w:rFonts w:ascii="Calibri" w:eastAsia="Calibri" w:hAnsi="Calibri"/>
          <w:lang w:eastAsia="x-none"/>
        </w:rPr>
        <w:commentReference w:id="118"/>
      </w:r>
      <w:r w:rsidRPr="00980106">
        <w:rPr>
          <w:rFonts w:ascii="Ebrima" w:hAnsi="Ebrima"/>
          <w:color w:val="000000" w:themeColor="text1"/>
          <w:sz w:val="22"/>
          <w:szCs w:val="22"/>
          <w:lang w:val="pt-BR"/>
        </w:rPr>
        <w:t xml:space="preserve">, e que poderá obter ou ratificar a assinatura do presente </w:t>
      </w:r>
      <w:r w:rsidR="00A43DDB"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através de todas as autorizações societárias e dos órgãos competentes para o cumprimento deste </w:t>
      </w:r>
      <w:r w:rsidR="00A43DDB"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w:t>
      </w:r>
    </w:p>
    <w:p w14:paraId="2C00BC3B" w14:textId="77777777" w:rsidR="00E0469D" w:rsidRPr="00980106" w:rsidRDefault="00E0469D" w:rsidP="00980106">
      <w:pPr>
        <w:pStyle w:val="PargrafodaLista"/>
        <w:ind w:left="709"/>
        <w:rPr>
          <w:rFonts w:ascii="Ebrima" w:hAnsi="Ebrima"/>
          <w:color w:val="000000" w:themeColor="text1"/>
          <w:sz w:val="22"/>
          <w:szCs w:val="22"/>
          <w:lang w:val="pt-BR"/>
        </w:rPr>
      </w:pPr>
    </w:p>
    <w:p w14:paraId="0F21CBA9" w14:textId="2F56F19B" w:rsidR="00E0469D" w:rsidRPr="00980106" w:rsidRDefault="00A711D9" w:rsidP="00980106">
      <w:pPr>
        <w:pStyle w:val="PargrafodaLista"/>
        <w:numPr>
          <w:ilvl w:val="0"/>
          <w:numId w:val="32"/>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este</w:t>
      </w:r>
      <w:proofErr w:type="gramEnd"/>
      <w:r w:rsidRPr="00980106">
        <w:rPr>
          <w:rFonts w:ascii="Ebrima" w:hAnsi="Ebrima"/>
          <w:color w:val="000000" w:themeColor="text1"/>
          <w:sz w:val="22"/>
          <w:szCs w:val="22"/>
          <w:lang w:val="pt-BR"/>
        </w:rPr>
        <w:t xml:space="preserve"> </w:t>
      </w:r>
      <w:r w:rsidR="00A43DDB"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constitui uma obrigação legal, válida e vinculante, devidamente eficaz consoante os termos e condições nele contidos e que está devidamente representado neste </w:t>
      </w:r>
      <w:r w:rsidR="00A43DDB"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por seus procuradores ou representantes legais;</w:t>
      </w:r>
    </w:p>
    <w:p w14:paraId="1E8EC293" w14:textId="77777777" w:rsidR="00E0469D" w:rsidRPr="00980106" w:rsidRDefault="00E0469D" w:rsidP="00980106">
      <w:pPr>
        <w:pStyle w:val="PargrafodaLista"/>
        <w:rPr>
          <w:rFonts w:ascii="Ebrima" w:hAnsi="Ebrima"/>
          <w:color w:val="000000" w:themeColor="text1"/>
          <w:sz w:val="22"/>
          <w:szCs w:val="22"/>
          <w:lang w:val="pt-BR"/>
        </w:rPr>
      </w:pPr>
    </w:p>
    <w:p w14:paraId="0E86B08E" w14:textId="77777777" w:rsidR="00E0469D" w:rsidRPr="00980106" w:rsidRDefault="00A711D9" w:rsidP="00980106">
      <w:pPr>
        <w:pStyle w:val="PargrafodaLista"/>
        <w:numPr>
          <w:ilvl w:val="0"/>
          <w:numId w:val="32"/>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desde</w:t>
      </w:r>
      <w:proofErr w:type="gramEnd"/>
      <w:r w:rsidRPr="00980106">
        <w:rPr>
          <w:rFonts w:ascii="Ebrima" w:hAnsi="Ebrima"/>
          <w:color w:val="000000" w:themeColor="text1"/>
          <w:sz w:val="22"/>
          <w:szCs w:val="22"/>
          <w:lang w:val="pt-BR"/>
        </w:rPr>
        <w:t xml:space="preserve"> sua respectiva constituição, obedece e sempre obedeceu à legislação brasileira, bem como possui todas as licenças, alvarás, autorizações e aprovações necessárias para funcionamento;</w:t>
      </w:r>
    </w:p>
    <w:p w14:paraId="602FEEBB" w14:textId="77777777" w:rsidR="00E0469D" w:rsidRPr="00980106" w:rsidRDefault="00E0469D" w:rsidP="00980106">
      <w:pPr>
        <w:pStyle w:val="PargrafodaLista"/>
        <w:rPr>
          <w:rFonts w:ascii="Ebrima" w:hAnsi="Ebrima"/>
          <w:color w:val="000000" w:themeColor="text1"/>
          <w:sz w:val="22"/>
          <w:szCs w:val="22"/>
          <w:lang w:val="pt-BR"/>
        </w:rPr>
      </w:pPr>
    </w:p>
    <w:p w14:paraId="17C073CA" w14:textId="1AEA8266" w:rsidR="00E0469D" w:rsidRPr="00980106" w:rsidRDefault="00A711D9" w:rsidP="00980106">
      <w:pPr>
        <w:pStyle w:val="PargrafodaLista"/>
        <w:numPr>
          <w:ilvl w:val="0"/>
          <w:numId w:val="32"/>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as</w:t>
      </w:r>
      <w:proofErr w:type="gramEnd"/>
      <w:r w:rsidRPr="00980106">
        <w:rPr>
          <w:rFonts w:ascii="Ebrima" w:hAnsi="Ebrima"/>
          <w:color w:val="000000" w:themeColor="text1"/>
          <w:sz w:val="22"/>
          <w:szCs w:val="22"/>
          <w:lang w:val="pt-BR"/>
        </w:rPr>
        <w:t xml:space="preserve"> pessoas que assinam este </w:t>
      </w:r>
      <w:r w:rsidR="00A43DDB"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são seus representantes legais e têm poderes para, em seu nome, assumir as obrigações contratadas; </w:t>
      </w:r>
    </w:p>
    <w:p w14:paraId="4D26BE82" w14:textId="77777777" w:rsidR="00E0469D" w:rsidRPr="00980106" w:rsidRDefault="00E0469D" w:rsidP="00980106">
      <w:pPr>
        <w:pStyle w:val="PargrafodaLista"/>
        <w:rPr>
          <w:rFonts w:ascii="Ebrima" w:hAnsi="Ebrima"/>
          <w:color w:val="000000" w:themeColor="text1"/>
          <w:sz w:val="22"/>
          <w:szCs w:val="22"/>
          <w:lang w:val="pt-BR"/>
        </w:rPr>
      </w:pPr>
    </w:p>
    <w:p w14:paraId="2C092E10" w14:textId="4C751016" w:rsidR="00E0469D" w:rsidRPr="00980106" w:rsidRDefault="00A711D9" w:rsidP="00980106">
      <w:pPr>
        <w:pStyle w:val="PargrafodaLista"/>
        <w:numPr>
          <w:ilvl w:val="0"/>
          <w:numId w:val="32"/>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a</w:t>
      </w:r>
      <w:proofErr w:type="gramEnd"/>
      <w:r w:rsidRPr="00980106">
        <w:rPr>
          <w:rFonts w:ascii="Ebrima" w:hAnsi="Ebrima"/>
          <w:color w:val="000000" w:themeColor="text1"/>
          <w:sz w:val="22"/>
          <w:szCs w:val="22"/>
          <w:lang w:val="pt-BR"/>
        </w:rPr>
        <w:t xml:space="preserve"> assinatura deste </w:t>
      </w:r>
      <w:r w:rsidR="00A43DDB"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e a execução das obrigações previstas neste </w:t>
      </w:r>
      <w:r w:rsidR="00541C1D"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estabelecidas não conflitam nem constituem descumprimento de </w:t>
      </w:r>
      <w:r w:rsidRPr="00980106">
        <w:rPr>
          <w:rFonts w:ascii="Ebrima" w:hAnsi="Ebrima"/>
          <w:b/>
          <w:bCs/>
          <w:color w:val="000000" w:themeColor="text1"/>
          <w:sz w:val="22"/>
          <w:szCs w:val="22"/>
          <w:lang w:val="pt-BR"/>
        </w:rPr>
        <w:t>(</w:t>
      </w:r>
      <w:r w:rsidR="00A43DDB" w:rsidRPr="00980106">
        <w:rPr>
          <w:rFonts w:ascii="Ebrima" w:hAnsi="Ebrima"/>
          <w:b/>
          <w:bCs/>
          <w:color w:val="000000" w:themeColor="text1"/>
          <w:sz w:val="22"/>
          <w:szCs w:val="22"/>
          <w:lang w:val="pt-BR"/>
        </w:rPr>
        <w:t>i</w:t>
      </w:r>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quaisquer contratos dos quais faça parte e/ou ao qual o esteja vinculada; </w:t>
      </w:r>
      <w:r w:rsidRPr="00980106">
        <w:rPr>
          <w:rFonts w:ascii="Ebrima" w:hAnsi="Ebrima"/>
          <w:b/>
          <w:bCs/>
          <w:color w:val="000000" w:themeColor="text1"/>
          <w:sz w:val="22"/>
          <w:szCs w:val="22"/>
          <w:lang w:val="pt-BR"/>
        </w:rPr>
        <w:t>(</w:t>
      </w:r>
      <w:proofErr w:type="spellStart"/>
      <w:r w:rsidR="00A43DDB"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qualquer disposição legal ou administrativa, decreto, decisão, deliberação ou ordem emanada de órgãos governamentais ou judiciais que a afetem ou que possam ter efeito substancialmente adverso na sua situação financeira; e</w:t>
      </w:r>
    </w:p>
    <w:p w14:paraId="7738E204" w14:textId="77777777" w:rsidR="00E0469D" w:rsidRPr="00980106" w:rsidRDefault="00E0469D" w:rsidP="00980106">
      <w:pPr>
        <w:pStyle w:val="PargrafodaLista"/>
        <w:rPr>
          <w:rFonts w:ascii="Ebrima" w:hAnsi="Ebrima"/>
          <w:color w:val="000000" w:themeColor="text1"/>
          <w:sz w:val="22"/>
          <w:szCs w:val="22"/>
          <w:lang w:val="pt-BR"/>
        </w:rPr>
      </w:pPr>
    </w:p>
    <w:p w14:paraId="7FD9E1AF" w14:textId="23844134" w:rsidR="00E0469D" w:rsidRPr="00980106" w:rsidRDefault="00A711D9" w:rsidP="00980106">
      <w:pPr>
        <w:pStyle w:val="PargrafodaLista"/>
        <w:numPr>
          <w:ilvl w:val="0"/>
          <w:numId w:val="32"/>
        </w:numPr>
        <w:ind w:left="709"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a</w:t>
      </w:r>
      <w:proofErr w:type="gramEnd"/>
      <w:r w:rsidRPr="00980106">
        <w:rPr>
          <w:rFonts w:ascii="Ebrima" w:hAnsi="Ebrima"/>
          <w:color w:val="000000" w:themeColor="text1"/>
          <w:sz w:val="22"/>
          <w:szCs w:val="22"/>
          <w:lang w:val="pt-BR"/>
        </w:rPr>
        <w:t xml:space="preserve"> </w:t>
      </w:r>
      <w:r w:rsidR="00537234" w:rsidRPr="00980106">
        <w:rPr>
          <w:rFonts w:ascii="Ebrima" w:hAnsi="Ebrima"/>
          <w:color w:val="000000" w:themeColor="text1"/>
          <w:sz w:val="22"/>
          <w:szCs w:val="22"/>
          <w:lang w:val="pt-BR"/>
        </w:rPr>
        <w:t>Cessionária</w:t>
      </w:r>
      <w:r w:rsidRPr="00980106">
        <w:rPr>
          <w:rFonts w:ascii="Ebrima" w:hAnsi="Ebrima"/>
          <w:color w:val="000000" w:themeColor="text1"/>
          <w:kern w:val="16"/>
          <w:sz w:val="22"/>
          <w:szCs w:val="22"/>
          <w:lang w:val="pt-BR"/>
        </w:rPr>
        <w:t xml:space="preserve"> encontra-se em cumprimento com todas as leis e regulamentações aplicáveis, e o cumprimento às obrigações previstas neste </w:t>
      </w:r>
      <w:r w:rsidR="00A43DDB" w:rsidRPr="00980106">
        <w:rPr>
          <w:rFonts w:ascii="Ebrima" w:hAnsi="Ebrima"/>
          <w:color w:val="000000" w:themeColor="text1"/>
          <w:sz w:val="22"/>
          <w:szCs w:val="22"/>
          <w:lang w:val="pt-BR"/>
        </w:rPr>
        <w:t>Contrato de Cessão</w:t>
      </w:r>
      <w:r w:rsidR="00A43DDB" w:rsidRPr="00980106">
        <w:rPr>
          <w:rFonts w:ascii="Ebrima" w:hAnsi="Ebrima"/>
          <w:color w:val="000000" w:themeColor="text1"/>
          <w:kern w:val="16"/>
          <w:sz w:val="22"/>
          <w:szCs w:val="22"/>
          <w:lang w:val="pt-BR"/>
        </w:rPr>
        <w:t xml:space="preserve"> </w:t>
      </w:r>
      <w:r w:rsidRPr="00980106">
        <w:rPr>
          <w:rFonts w:ascii="Ebrima" w:hAnsi="Ebrima"/>
          <w:color w:val="000000" w:themeColor="text1"/>
          <w:kern w:val="16"/>
          <w:sz w:val="22"/>
          <w:szCs w:val="22"/>
          <w:lang w:val="pt-BR"/>
        </w:rPr>
        <w:t xml:space="preserve">não conflitam com a regulamentação aplicável à </w:t>
      </w:r>
      <w:r w:rsidR="00537234" w:rsidRPr="00980106">
        <w:rPr>
          <w:rFonts w:ascii="Ebrima" w:hAnsi="Ebrima"/>
          <w:color w:val="000000" w:themeColor="text1"/>
          <w:kern w:val="16"/>
          <w:sz w:val="22"/>
          <w:szCs w:val="22"/>
          <w:lang w:val="pt-BR"/>
        </w:rPr>
        <w:t>Cessionária</w:t>
      </w:r>
      <w:r w:rsidRPr="00980106">
        <w:rPr>
          <w:rFonts w:ascii="Ebrima" w:hAnsi="Ebrima"/>
          <w:color w:val="000000" w:themeColor="text1"/>
          <w:kern w:val="16"/>
          <w:sz w:val="22"/>
          <w:szCs w:val="22"/>
          <w:lang w:val="pt-BR"/>
        </w:rPr>
        <w:t>.</w:t>
      </w:r>
    </w:p>
    <w:p w14:paraId="64B3F4D4" w14:textId="77777777" w:rsidR="00E0469D" w:rsidRPr="00980106" w:rsidRDefault="00E0469D" w:rsidP="00980106">
      <w:pPr>
        <w:pStyle w:val="PargrafodaLista"/>
        <w:rPr>
          <w:rFonts w:ascii="Ebrima" w:hAnsi="Ebrima" w:cs="Arial"/>
          <w:color w:val="000000" w:themeColor="text1"/>
          <w:sz w:val="22"/>
          <w:szCs w:val="22"/>
          <w:lang w:val="pt-BR"/>
        </w:rPr>
      </w:pPr>
    </w:p>
    <w:p w14:paraId="271C5841" w14:textId="3DE52764" w:rsidR="00E0469D" w:rsidRPr="00980106" w:rsidRDefault="006327D5" w:rsidP="00980106">
      <w:pPr>
        <w:pStyle w:val="PargrafodaLista"/>
        <w:numPr>
          <w:ilvl w:val="0"/>
          <w:numId w:val="32"/>
        </w:numPr>
        <w:ind w:left="709" w:firstLine="0"/>
        <w:rPr>
          <w:rFonts w:ascii="Ebrima" w:hAnsi="Ebrima"/>
          <w:color w:val="000000" w:themeColor="text1"/>
          <w:sz w:val="22"/>
          <w:szCs w:val="22"/>
          <w:lang w:val="pt-BR"/>
        </w:rPr>
      </w:pPr>
      <w:proofErr w:type="gramStart"/>
      <w:r w:rsidRPr="00980106">
        <w:rPr>
          <w:rFonts w:ascii="Ebrima" w:hAnsi="Ebrima" w:cs="Arial"/>
          <w:color w:val="000000" w:themeColor="text1"/>
          <w:sz w:val="22"/>
          <w:szCs w:val="22"/>
          <w:lang w:val="pt-BR"/>
        </w:rPr>
        <w:t>avaliou</w:t>
      </w:r>
      <w:proofErr w:type="gramEnd"/>
      <w:r w:rsidRPr="00980106">
        <w:rPr>
          <w:rFonts w:ascii="Ebrima" w:hAnsi="Ebrima" w:cs="Arial"/>
          <w:color w:val="000000" w:themeColor="text1"/>
          <w:sz w:val="22"/>
          <w:szCs w:val="22"/>
          <w:lang w:val="pt-BR"/>
        </w:rPr>
        <w:t xml:space="preserve"> o crédito da</w:t>
      </w:r>
      <w:r w:rsidR="00A43DDB" w:rsidRPr="00980106">
        <w:rPr>
          <w:rFonts w:ascii="Ebrima" w:hAnsi="Ebrima" w:cs="Arial"/>
          <w:color w:val="000000" w:themeColor="text1"/>
          <w:sz w:val="22"/>
          <w:szCs w:val="22"/>
          <w:lang w:val="pt-BR"/>
        </w:rPr>
        <w:t>s</w:t>
      </w:r>
      <w:r w:rsidRPr="00980106">
        <w:rPr>
          <w:rFonts w:ascii="Ebrima" w:hAnsi="Ebrima" w:cs="Arial"/>
          <w:color w:val="000000" w:themeColor="text1"/>
          <w:sz w:val="22"/>
          <w:szCs w:val="22"/>
          <w:lang w:val="pt-BR"/>
        </w:rPr>
        <w:t xml:space="preserve"> </w:t>
      </w:r>
      <w:r w:rsidR="002673A0" w:rsidRPr="00980106">
        <w:rPr>
          <w:rFonts w:ascii="Ebrima" w:hAnsi="Ebrima" w:cs="Arial"/>
          <w:color w:val="000000" w:themeColor="text1"/>
          <w:sz w:val="22"/>
          <w:szCs w:val="22"/>
          <w:lang w:val="pt-BR"/>
        </w:rPr>
        <w:t>Emitente</w:t>
      </w:r>
      <w:r w:rsidR="00A43DDB" w:rsidRPr="00980106">
        <w:rPr>
          <w:rFonts w:ascii="Ebrima" w:hAnsi="Ebrima" w:cs="Arial"/>
          <w:color w:val="000000" w:themeColor="text1"/>
          <w:sz w:val="22"/>
          <w:szCs w:val="22"/>
          <w:lang w:val="pt-BR"/>
        </w:rPr>
        <w:t>s</w:t>
      </w:r>
      <w:r w:rsidR="00201867" w:rsidRPr="00980106">
        <w:rPr>
          <w:rFonts w:ascii="Ebrima" w:hAnsi="Ebrima" w:cs="Arial"/>
          <w:color w:val="000000" w:themeColor="text1"/>
          <w:sz w:val="22"/>
          <w:szCs w:val="22"/>
          <w:lang w:val="pt-BR"/>
        </w:rPr>
        <w:t xml:space="preserve">, das </w:t>
      </w:r>
      <w:proofErr w:type="spellStart"/>
      <w:r w:rsidR="00201867" w:rsidRPr="00980106">
        <w:rPr>
          <w:rFonts w:ascii="Ebrima" w:hAnsi="Ebrima" w:cs="Arial"/>
          <w:color w:val="000000" w:themeColor="text1"/>
          <w:sz w:val="22"/>
          <w:szCs w:val="22"/>
          <w:lang w:val="pt-BR"/>
        </w:rPr>
        <w:t>Fiduciantes</w:t>
      </w:r>
      <w:proofErr w:type="spellEnd"/>
      <w:r w:rsidRPr="00980106">
        <w:rPr>
          <w:rFonts w:ascii="Ebrima" w:hAnsi="Ebrima" w:cs="Arial"/>
          <w:color w:val="000000" w:themeColor="text1"/>
          <w:sz w:val="22"/>
          <w:szCs w:val="22"/>
          <w:lang w:val="pt-BR"/>
        </w:rPr>
        <w:t xml:space="preserve"> e d</w:t>
      </w:r>
      <w:r w:rsidR="002673A0" w:rsidRPr="00980106">
        <w:rPr>
          <w:rFonts w:ascii="Ebrima" w:hAnsi="Ebrima" w:cs="Arial"/>
          <w:color w:val="000000" w:themeColor="text1"/>
          <w:sz w:val="22"/>
          <w:szCs w:val="22"/>
          <w:lang w:val="pt-BR"/>
        </w:rPr>
        <w:t>os</w:t>
      </w:r>
      <w:r w:rsidRPr="00980106">
        <w:rPr>
          <w:rFonts w:ascii="Ebrima" w:hAnsi="Ebrima" w:cs="Arial"/>
          <w:color w:val="000000" w:themeColor="text1"/>
          <w:sz w:val="22"/>
          <w:szCs w:val="22"/>
          <w:lang w:val="pt-BR"/>
        </w:rPr>
        <w:t xml:space="preserve"> </w:t>
      </w:r>
      <w:r w:rsidR="005C3BAC" w:rsidRPr="00980106">
        <w:rPr>
          <w:rFonts w:ascii="Ebrima" w:hAnsi="Ebrima" w:cs="Arial"/>
          <w:color w:val="000000" w:themeColor="text1"/>
          <w:sz w:val="22"/>
          <w:szCs w:val="22"/>
          <w:lang w:val="pt-BR"/>
        </w:rPr>
        <w:t>Fiadores</w:t>
      </w:r>
      <w:r w:rsidRPr="00980106">
        <w:rPr>
          <w:rFonts w:ascii="Ebrima" w:hAnsi="Ebrima" w:cs="Arial"/>
          <w:color w:val="000000" w:themeColor="text1"/>
          <w:sz w:val="22"/>
          <w:szCs w:val="22"/>
          <w:lang w:val="pt-BR"/>
        </w:rPr>
        <w:t xml:space="preserve"> de acordo com seus próprios meios; </w:t>
      </w:r>
    </w:p>
    <w:p w14:paraId="05727DA0" w14:textId="77777777" w:rsidR="00E0469D" w:rsidRPr="00980106" w:rsidRDefault="00E0469D" w:rsidP="00980106">
      <w:pPr>
        <w:pStyle w:val="PargrafodaLista"/>
        <w:rPr>
          <w:rFonts w:ascii="Ebrima" w:hAnsi="Ebrima" w:cs="Arial"/>
          <w:color w:val="000000" w:themeColor="text1"/>
          <w:sz w:val="22"/>
          <w:szCs w:val="22"/>
          <w:lang w:val="pt-BR"/>
        </w:rPr>
      </w:pPr>
    </w:p>
    <w:p w14:paraId="23AC50E0" w14:textId="4CF5B70F" w:rsidR="00E0469D" w:rsidRPr="00980106" w:rsidRDefault="006327D5" w:rsidP="00980106">
      <w:pPr>
        <w:pStyle w:val="PargrafodaLista"/>
        <w:numPr>
          <w:ilvl w:val="0"/>
          <w:numId w:val="32"/>
        </w:numPr>
        <w:ind w:left="709" w:firstLine="0"/>
        <w:rPr>
          <w:rFonts w:ascii="Ebrima" w:hAnsi="Ebrima"/>
          <w:color w:val="000000" w:themeColor="text1"/>
          <w:sz w:val="22"/>
          <w:szCs w:val="22"/>
          <w:lang w:val="pt-BR"/>
        </w:rPr>
      </w:pPr>
      <w:proofErr w:type="gramStart"/>
      <w:r w:rsidRPr="00980106">
        <w:rPr>
          <w:rFonts w:ascii="Ebrima" w:hAnsi="Ebrima" w:cs="Arial"/>
          <w:color w:val="000000" w:themeColor="text1"/>
          <w:sz w:val="22"/>
          <w:szCs w:val="22"/>
          <w:lang w:val="pt-BR"/>
        </w:rPr>
        <w:t>avaliou</w:t>
      </w:r>
      <w:proofErr w:type="gramEnd"/>
      <w:r w:rsidRPr="00980106">
        <w:rPr>
          <w:rFonts w:ascii="Ebrima" w:hAnsi="Ebrima" w:cs="Arial"/>
          <w:color w:val="000000" w:themeColor="text1"/>
          <w:sz w:val="22"/>
          <w:szCs w:val="22"/>
          <w:lang w:val="pt-BR"/>
        </w:rPr>
        <w:t xml:space="preserve"> os </w:t>
      </w:r>
      <w:r w:rsidR="00A43DDB" w:rsidRPr="00980106">
        <w:rPr>
          <w:rFonts w:ascii="Ebrima" w:hAnsi="Ebrima" w:cs="Arial"/>
          <w:color w:val="000000" w:themeColor="text1"/>
          <w:sz w:val="22"/>
          <w:szCs w:val="22"/>
          <w:lang w:val="pt-BR"/>
        </w:rPr>
        <w:t>D</w:t>
      </w:r>
      <w:r w:rsidRPr="00980106">
        <w:rPr>
          <w:rFonts w:ascii="Ebrima" w:hAnsi="Ebrima" w:cs="Arial"/>
          <w:color w:val="000000" w:themeColor="text1"/>
          <w:sz w:val="22"/>
          <w:szCs w:val="22"/>
          <w:lang w:val="pt-BR"/>
        </w:rPr>
        <w:t xml:space="preserve">ocumentos da </w:t>
      </w:r>
      <w:r w:rsidR="00A43DDB" w:rsidRPr="00980106">
        <w:rPr>
          <w:rFonts w:ascii="Ebrima" w:hAnsi="Ebrima" w:cs="Arial"/>
          <w:color w:val="000000" w:themeColor="text1"/>
          <w:sz w:val="22"/>
          <w:szCs w:val="22"/>
          <w:lang w:val="pt-BR"/>
        </w:rPr>
        <w:t>O</w:t>
      </w:r>
      <w:r w:rsidRPr="00980106">
        <w:rPr>
          <w:rFonts w:ascii="Ebrima" w:hAnsi="Ebrima" w:cs="Arial"/>
          <w:color w:val="000000" w:themeColor="text1"/>
          <w:sz w:val="22"/>
          <w:szCs w:val="22"/>
          <w:lang w:val="pt-BR"/>
        </w:rPr>
        <w:t>peração sob o aspecto legal por meio de seus assessores legais próprios; e</w:t>
      </w:r>
    </w:p>
    <w:p w14:paraId="24A75DEB" w14:textId="77777777" w:rsidR="00E0469D" w:rsidRPr="00980106" w:rsidRDefault="00E0469D" w:rsidP="00980106">
      <w:pPr>
        <w:pStyle w:val="PargrafodaLista"/>
        <w:rPr>
          <w:rFonts w:ascii="Ebrima" w:hAnsi="Ebrima" w:cs="Arial"/>
          <w:color w:val="000000" w:themeColor="text1"/>
          <w:sz w:val="22"/>
          <w:szCs w:val="22"/>
          <w:lang w:val="pt-BR"/>
        </w:rPr>
      </w:pPr>
    </w:p>
    <w:p w14:paraId="4A728AF3" w14:textId="77F8F188" w:rsidR="006327D5" w:rsidRPr="00980106" w:rsidRDefault="006327D5" w:rsidP="00980106">
      <w:pPr>
        <w:pStyle w:val="PargrafodaLista"/>
        <w:numPr>
          <w:ilvl w:val="0"/>
          <w:numId w:val="32"/>
        </w:numPr>
        <w:ind w:left="709" w:firstLine="0"/>
        <w:rPr>
          <w:rFonts w:ascii="Ebrima" w:hAnsi="Ebrima"/>
          <w:color w:val="000000" w:themeColor="text1"/>
          <w:sz w:val="22"/>
          <w:szCs w:val="22"/>
          <w:lang w:val="pt-BR"/>
        </w:rPr>
      </w:pPr>
      <w:proofErr w:type="gramStart"/>
      <w:r w:rsidRPr="00980106">
        <w:rPr>
          <w:rFonts w:ascii="Ebrima" w:hAnsi="Ebrima" w:cs="Arial"/>
          <w:color w:val="000000" w:themeColor="text1"/>
          <w:sz w:val="22"/>
          <w:szCs w:val="22"/>
          <w:lang w:val="pt-BR"/>
        </w:rPr>
        <w:t>não</w:t>
      </w:r>
      <w:proofErr w:type="gramEnd"/>
      <w:r w:rsidRPr="00980106">
        <w:rPr>
          <w:rFonts w:ascii="Ebrima" w:hAnsi="Ebrima" w:cs="Arial"/>
          <w:color w:val="000000" w:themeColor="text1"/>
          <w:sz w:val="22"/>
          <w:szCs w:val="22"/>
          <w:lang w:val="pt-BR"/>
        </w:rPr>
        <w:t xml:space="preserve"> se baseou em quaisquer avaliações feitas pel</w:t>
      </w:r>
      <w:r w:rsidR="00A43DDB" w:rsidRPr="00980106">
        <w:rPr>
          <w:rFonts w:ascii="Ebrima" w:hAnsi="Ebrima" w:cs="Arial"/>
          <w:color w:val="000000" w:themeColor="text1"/>
          <w:sz w:val="22"/>
          <w:szCs w:val="22"/>
          <w:lang w:val="pt-BR"/>
        </w:rPr>
        <w:t>a</w:t>
      </w:r>
      <w:r w:rsidRPr="00980106">
        <w:rPr>
          <w:rFonts w:ascii="Ebrima" w:hAnsi="Ebrima" w:cs="Arial"/>
          <w:color w:val="000000" w:themeColor="text1"/>
          <w:sz w:val="22"/>
          <w:szCs w:val="22"/>
          <w:lang w:val="pt-BR"/>
        </w:rPr>
        <w:t xml:space="preserve"> </w:t>
      </w:r>
      <w:r w:rsidR="00D650DD" w:rsidRPr="00980106">
        <w:rPr>
          <w:rFonts w:ascii="Ebrima" w:hAnsi="Ebrima" w:cs="Arial"/>
          <w:color w:val="000000" w:themeColor="text1"/>
          <w:sz w:val="22"/>
          <w:szCs w:val="22"/>
          <w:lang w:val="pt-BR"/>
        </w:rPr>
        <w:t>Cedente</w:t>
      </w:r>
      <w:r w:rsidRPr="00980106">
        <w:rPr>
          <w:rFonts w:ascii="Ebrima" w:hAnsi="Ebrima" w:cs="Arial"/>
          <w:color w:val="000000" w:themeColor="text1"/>
          <w:sz w:val="22"/>
          <w:szCs w:val="22"/>
          <w:lang w:val="pt-BR"/>
        </w:rPr>
        <w:t xml:space="preserve"> em relação aos créditos da </w:t>
      </w:r>
      <w:r w:rsidR="002673A0" w:rsidRPr="00980106">
        <w:rPr>
          <w:rFonts w:ascii="Ebrima" w:hAnsi="Ebrima" w:cs="Arial"/>
          <w:color w:val="000000" w:themeColor="text1"/>
          <w:sz w:val="22"/>
          <w:szCs w:val="22"/>
          <w:lang w:val="pt-BR"/>
        </w:rPr>
        <w:t>Emitente</w:t>
      </w:r>
      <w:r w:rsidR="00201867" w:rsidRPr="00980106">
        <w:rPr>
          <w:rFonts w:ascii="Ebrima" w:hAnsi="Ebrima" w:cs="Arial"/>
          <w:color w:val="000000" w:themeColor="text1"/>
          <w:sz w:val="22"/>
          <w:szCs w:val="22"/>
          <w:lang w:val="pt-BR"/>
        </w:rPr>
        <w:t xml:space="preserve">, das </w:t>
      </w:r>
      <w:proofErr w:type="spellStart"/>
      <w:r w:rsidR="00201867" w:rsidRPr="00980106">
        <w:rPr>
          <w:rFonts w:ascii="Ebrima" w:hAnsi="Ebrima" w:cs="Arial"/>
          <w:color w:val="000000" w:themeColor="text1"/>
          <w:sz w:val="22"/>
          <w:szCs w:val="22"/>
          <w:lang w:val="pt-BR"/>
        </w:rPr>
        <w:t>Fiduciantes</w:t>
      </w:r>
      <w:proofErr w:type="spellEnd"/>
      <w:r w:rsidR="002673A0" w:rsidRPr="00980106">
        <w:rPr>
          <w:rFonts w:ascii="Ebrima" w:hAnsi="Ebrima" w:cs="Arial"/>
          <w:color w:val="000000" w:themeColor="text1"/>
          <w:sz w:val="22"/>
          <w:szCs w:val="22"/>
          <w:lang w:val="pt-BR"/>
        </w:rPr>
        <w:t xml:space="preserve"> </w:t>
      </w:r>
      <w:r w:rsidRPr="00980106">
        <w:rPr>
          <w:rFonts w:ascii="Ebrima" w:hAnsi="Ebrima" w:cs="Arial"/>
          <w:color w:val="000000" w:themeColor="text1"/>
          <w:sz w:val="22"/>
          <w:szCs w:val="22"/>
          <w:lang w:val="pt-BR"/>
        </w:rPr>
        <w:t>e d</w:t>
      </w:r>
      <w:r w:rsidR="002673A0" w:rsidRPr="00980106">
        <w:rPr>
          <w:rFonts w:ascii="Ebrima" w:hAnsi="Ebrima" w:cs="Arial"/>
          <w:color w:val="000000" w:themeColor="text1"/>
          <w:sz w:val="22"/>
          <w:szCs w:val="22"/>
          <w:lang w:val="pt-BR"/>
        </w:rPr>
        <w:t>os</w:t>
      </w:r>
      <w:r w:rsidRPr="00980106">
        <w:rPr>
          <w:rFonts w:ascii="Ebrima" w:hAnsi="Ebrima" w:cs="Arial"/>
          <w:color w:val="000000" w:themeColor="text1"/>
          <w:sz w:val="22"/>
          <w:szCs w:val="22"/>
          <w:lang w:val="pt-BR"/>
        </w:rPr>
        <w:t xml:space="preserve"> </w:t>
      </w:r>
      <w:r w:rsidR="005C3BAC" w:rsidRPr="00980106">
        <w:rPr>
          <w:rFonts w:ascii="Ebrima" w:hAnsi="Ebrima" w:cs="Arial"/>
          <w:color w:val="000000" w:themeColor="text1"/>
          <w:sz w:val="22"/>
          <w:szCs w:val="22"/>
          <w:lang w:val="pt-BR"/>
        </w:rPr>
        <w:t>Fiadores</w:t>
      </w:r>
      <w:r w:rsidRPr="00980106">
        <w:rPr>
          <w:rFonts w:ascii="Ebrima" w:hAnsi="Ebrima" w:cs="Arial"/>
          <w:color w:val="000000" w:themeColor="text1"/>
          <w:sz w:val="22"/>
          <w:szCs w:val="22"/>
          <w:lang w:val="pt-BR"/>
        </w:rPr>
        <w:t xml:space="preserve"> e/ou à formalização jurídica dos </w:t>
      </w:r>
      <w:r w:rsidR="000F2FE6" w:rsidRPr="00980106">
        <w:rPr>
          <w:rFonts w:ascii="Ebrima" w:hAnsi="Ebrima" w:cs="Arial"/>
          <w:color w:val="000000" w:themeColor="text1"/>
          <w:sz w:val="22"/>
          <w:szCs w:val="22"/>
          <w:lang w:val="pt-BR"/>
        </w:rPr>
        <w:t>D</w:t>
      </w:r>
      <w:r w:rsidRPr="00980106">
        <w:rPr>
          <w:rFonts w:ascii="Ebrima" w:hAnsi="Ebrima" w:cs="Arial"/>
          <w:color w:val="000000" w:themeColor="text1"/>
          <w:sz w:val="22"/>
          <w:szCs w:val="22"/>
          <w:lang w:val="pt-BR"/>
        </w:rPr>
        <w:t xml:space="preserve">ocumentos da </w:t>
      </w:r>
      <w:r w:rsidR="000F2FE6" w:rsidRPr="00980106">
        <w:rPr>
          <w:rFonts w:ascii="Ebrima" w:hAnsi="Ebrima" w:cs="Arial"/>
          <w:color w:val="000000" w:themeColor="text1"/>
          <w:sz w:val="22"/>
          <w:szCs w:val="22"/>
          <w:lang w:val="pt-BR"/>
        </w:rPr>
        <w:t>O</w:t>
      </w:r>
      <w:r w:rsidRPr="00980106">
        <w:rPr>
          <w:rFonts w:ascii="Ebrima" w:hAnsi="Ebrima" w:cs="Arial"/>
          <w:color w:val="000000" w:themeColor="text1"/>
          <w:sz w:val="22"/>
          <w:szCs w:val="22"/>
          <w:lang w:val="pt-BR"/>
        </w:rPr>
        <w:t>peração.</w:t>
      </w:r>
    </w:p>
    <w:p w14:paraId="27495C61" w14:textId="77777777" w:rsidR="00D215FA" w:rsidRPr="00980106" w:rsidRDefault="00D215FA" w:rsidP="00980106">
      <w:pPr>
        <w:rPr>
          <w:rFonts w:ascii="Ebrima" w:hAnsi="Ebrima"/>
          <w:color w:val="000000" w:themeColor="text1"/>
          <w:sz w:val="22"/>
          <w:szCs w:val="22"/>
        </w:rPr>
      </w:pPr>
    </w:p>
    <w:p w14:paraId="4469BAD9" w14:textId="3D554847" w:rsidR="00A711D9" w:rsidRPr="00980106" w:rsidRDefault="00C75582" w:rsidP="00980106">
      <w:pPr>
        <w:pStyle w:val="Ttulo1"/>
        <w:rPr>
          <w:rFonts w:ascii="Ebrima" w:hAnsi="Ebrima"/>
          <w:color w:val="000000" w:themeColor="text1"/>
          <w:sz w:val="22"/>
          <w:szCs w:val="22"/>
          <w:lang w:val="pt-BR"/>
        </w:rPr>
      </w:pPr>
      <w:bookmarkStart w:id="119" w:name="_Toc358972882"/>
      <w:bookmarkStart w:id="120" w:name="_Toc366774281"/>
      <w:bookmarkStart w:id="121" w:name="_Toc390279708"/>
      <w:bookmarkStart w:id="122" w:name="_Toc435632655"/>
      <w:bookmarkStart w:id="123" w:name="_Toc529886184"/>
      <w:r w:rsidRPr="00980106">
        <w:rPr>
          <w:rFonts w:ascii="Ebrima" w:hAnsi="Ebrima"/>
          <w:color w:val="000000" w:themeColor="text1"/>
          <w:sz w:val="22"/>
          <w:szCs w:val="22"/>
          <w:lang w:val="pt-BR"/>
        </w:rPr>
        <w:t>CLÁUSULA DÉCIMA PRIMEIRA – DAS PENALIDADES</w:t>
      </w:r>
      <w:bookmarkEnd w:id="119"/>
      <w:bookmarkEnd w:id="120"/>
      <w:bookmarkEnd w:id="121"/>
      <w:bookmarkEnd w:id="122"/>
      <w:bookmarkEnd w:id="123"/>
    </w:p>
    <w:p w14:paraId="2731E6DB" w14:textId="77777777" w:rsidR="00A711D9" w:rsidRPr="00980106" w:rsidRDefault="00A711D9" w:rsidP="00980106">
      <w:pPr>
        <w:rPr>
          <w:rFonts w:ascii="Ebrima" w:hAnsi="Ebrima"/>
          <w:color w:val="000000" w:themeColor="text1"/>
          <w:sz w:val="22"/>
          <w:szCs w:val="22"/>
        </w:rPr>
      </w:pPr>
    </w:p>
    <w:p w14:paraId="5EC64361" w14:textId="14E4E49F" w:rsidR="00810D8C" w:rsidRPr="00980106" w:rsidRDefault="00A711D9" w:rsidP="00980106">
      <w:pPr>
        <w:pStyle w:val="PargrafodaLista"/>
        <w:numPr>
          <w:ilvl w:val="0"/>
          <w:numId w:val="54"/>
        </w:numPr>
        <w:ind w:left="0" w:firstLine="0"/>
        <w:rPr>
          <w:rFonts w:ascii="Ebrima" w:hAnsi="Ebrima"/>
          <w:color w:val="000000" w:themeColor="text1"/>
          <w:sz w:val="22"/>
          <w:szCs w:val="22"/>
        </w:rPr>
      </w:pPr>
      <w:r w:rsidRPr="00980106">
        <w:rPr>
          <w:rFonts w:ascii="Ebrima" w:hAnsi="Ebrima"/>
          <w:color w:val="000000" w:themeColor="text1"/>
          <w:sz w:val="22"/>
          <w:szCs w:val="22"/>
          <w:lang w:val="pt-BR"/>
        </w:rPr>
        <w:t>A</w:t>
      </w:r>
      <w:r w:rsidR="00810D8C" w:rsidRPr="00980106">
        <w:rPr>
          <w:rFonts w:ascii="Ebrima" w:hAnsi="Ebrima"/>
          <w:color w:val="000000" w:themeColor="text1"/>
          <w:sz w:val="22"/>
          <w:szCs w:val="22"/>
        </w:rPr>
        <w:t xml:space="preserve">s </w:t>
      </w:r>
      <w:r w:rsidR="00810D8C" w:rsidRPr="00980106">
        <w:rPr>
          <w:rFonts w:ascii="Ebrima" w:hAnsi="Ebrima"/>
          <w:bCs/>
          <w:color w:val="000000" w:themeColor="text1"/>
          <w:sz w:val="22"/>
          <w:szCs w:val="22"/>
        </w:rPr>
        <w:t>Emitentes e os Fiadores</w:t>
      </w:r>
      <w:r w:rsidR="00810D8C" w:rsidRPr="00980106">
        <w:rPr>
          <w:rFonts w:ascii="Ebrima" w:hAnsi="Ebrima"/>
          <w:color w:val="000000" w:themeColor="text1"/>
          <w:sz w:val="22"/>
          <w:szCs w:val="22"/>
        </w:rPr>
        <w:t xml:space="preserve"> declaram-se cientes e concordam que a </w:t>
      </w:r>
      <w:r w:rsidR="007907D1" w:rsidRPr="00980106">
        <w:rPr>
          <w:rFonts w:ascii="Ebrima" w:hAnsi="Ebrima"/>
          <w:color w:val="000000" w:themeColor="text1"/>
          <w:sz w:val="22"/>
          <w:szCs w:val="22"/>
        </w:rPr>
        <w:t>Cedente</w:t>
      </w:r>
      <w:r w:rsidR="00810D8C" w:rsidRPr="00980106">
        <w:rPr>
          <w:rFonts w:ascii="Ebrima" w:hAnsi="Ebrima"/>
          <w:color w:val="000000" w:themeColor="text1"/>
          <w:sz w:val="22"/>
          <w:szCs w:val="22"/>
        </w:rPr>
        <w:t xml:space="preserve"> ou </w:t>
      </w:r>
      <w:r w:rsidR="00201867" w:rsidRPr="00980106">
        <w:rPr>
          <w:rFonts w:ascii="Ebrima" w:hAnsi="Ebrima"/>
          <w:color w:val="000000" w:themeColor="text1"/>
          <w:sz w:val="22"/>
          <w:szCs w:val="22"/>
          <w:lang w:val="pt-BR"/>
        </w:rPr>
        <w:t>a</w:t>
      </w:r>
      <w:r w:rsidR="00201867" w:rsidRPr="00980106">
        <w:rPr>
          <w:rFonts w:ascii="Ebrima" w:hAnsi="Ebrima"/>
          <w:color w:val="000000" w:themeColor="text1"/>
          <w:sz w:val="22"/>
          <w:szCs w:val="22"/>
        </w:rPr>
        <w:t xml:space="preserve"> Cessionári</w:t>
      </w:r>
      <w:r w:rsidR="00201867" w:rsidRPr="00980106">
        <w:rPr>
          <w:rFonts w:ascii="Ebrima" w:hAnsi="Ebrima"/>
          <w:color w:val="000000" w:themeColor="text1"/>
          <w:sz w:val="22"/>
          <w:szCs w:val="22"/>
          <w:lang w:val="pt-BR"/>
        </w:rPr>
        <w:t>a</w:t>
      </w:r>
      <w:r w:rsidR="00201867" w:rsidRPr="00980106">
        <w:rPr>
          <w:rFonts w:ascii="Ebrima" w:hAnsi="Ebrima"/>
          <w:color w:val="000000" w:themeColor="text1"/>
          <w:sz w:val="22"/>
          <w:szCs w:val="22"/>
        </w:rPr>
        <w:t xml:space="preserve"> </w:t>
      </w:r>
      <w:r w:rsidR="00810D8C" w:rsidRPr="00980106">
        <w:rPr>
          <w:rFonts w:ascii="Ebrima" w:hAnsi="Ebrima"/>
          <w:color w:val="000000" w:themeColor="text1"/>
          <w:sz w:val="22"/>
          <w:szCs w:val="22"/>
        </w:rPr>
        <w:t xml:space="preserve">possa lhes repassar e exigir o pagamento de quaisquer impostos, que incluem os tributos, contribuições e/ou demais encargos que incidam sobre </w:t>
      </w:r>
      <w:r w:rsidR="007907D1" w:rsidRPr="00980106">
        <w:rPr>
          <w:rFonts w:ascii="Ebrima" w:hAnsi="Ebrima"/>
          <w:color w:val="000000" w:themeColor="text1"/>
          <w:sz w:val="22"/>
          <w:szCs w:val="22"/>
        </w:rPr>
        <w:t xml:space="preserve">a CCB </w:t>
      </w:r>
      <w:proofErr w:type="spellStart"/>
      <w:r w:rsidR="007907D1" w:rsidRPr="00980106">
        <w:rPr>
          <w:rFonts w:ascii="Ebrima" w:hAnsi="Ebrima"/>
          <w:color w:val="000000" w:themeColor="text1"/>
          <w:sz w:val="22"/>
          <w:szCs w:val="22"/>
        </w:rPr>
        <w:t>Servic</w:t>
      </w:r>
      <w:proofErr w:type="spellEnd"/>
      <w:r w:rsidR="007907D1" w:rsidRPr="00980106">
        <w:rPr>
          <w:rFonts w:ascii="Ebrima" w:hAnsi="Ebrima"/>
          <w:color w:val="000000" w:themeColor="text1"/>
          <w:sz w:val="22"/>
          <w:szCs w:val="22"/>
        </w:rPr>
        <w:t xml:space="preserve"> e a CCB </w:t>
      </w:r>
      <w:proofErr w:type="spellStart"/>
      <w:r w:rsidR="007907D1" w:rsidRPr="00980106">
        <w:rPr>
          <w:rFonts w:ascii="Ebrima" w:hAnsi="Ebrima"/>
          <w:color w:val="000000" w:themeColor="text1"/>
          <w:sz w:val="22"/>
          <w:szCs w:val="22"/>
        </w:rPr>
        <w:t>Precal</w:t>
      </w:r>
      <w:proofErr w:type="spellEnd"/>
      <w:r w:rsidR="007907D1" w:rsidRPr="00980106">
        <w:rPr>
          <w:rFonts w:ascii="Ebrima" w:hAnsi="Ebrima"/>
          <w:color w:val="000000" w:themeColor="text1"/>
          <w:sz w:val="22"/>
          <w:szCs w:val="22"/>
        </w:rPr>
        <w:t xml:space="preserve"> </w:t>
      </w:r>
      <w:r w:rsidR="00810D8C" w:rsidRPr="00980106">
        <w:rPr>
          <w:rFonts w:ascii="Ebrima" w:hAnsi="Ebrima"/>
          <w:color w:val="000000" w:themeColor="text1"/>
          <w:sz w:val="22"/>
          <w:szCs w:val="22"/>
        </w:rPr>
        <w:t>e/ou que venham a incidir no futuro, decorrente da existência, exigência, aumento e/ou criação desses mesmos tributos, contribuições e/ou demais encargos. Para tanto, a</w:t>
      </w:r>
      <w:r w:rsidR="007907D1" w:rsidRPr="00980106">
        <w:rPr>
          <w:rFonts w:ascii="Ebrima" w:hAnsi="Ebrima"/>
          <w:color w:val="000000" w:themeColor="text1"/>
          <w:sz w:val="22"/>
          <w:szCs w:val="22"/>
        </w:rPr>
        <w:t>s</w:t>
      </w:r>
      <w:r w:rsidR="00810D8C" w:rsidRPr="00980106">
        <w:rPr>
          <w:rFonts w:ascii="Ebrima" w:hAnsi="Ebrima"/>
          <w:color w:val="000000" w:themeColor="text1"/>
          <w:sz w:val="22"/>
          <w:szCs w:val="22"/>
        </w:rPr>
        <w:t xml:space="preserve"> </w:t>
      </w:r>
      <w:r w:rsidR="00810D8C" w:rsidRPr="00980106">
        <w:rPr>
          <w:rFonts w:ascii="Ebrima" w:hAnsi="Ebrima"/>
          <w:bCs/>
          <w:color w:val="000000" w:themeColor="text1"/>
          <w:sz w:val="22"/>
          <w:szCs w:val="22"/>
        </w:rPr>
        <w:t>Emitente</w:t>
      </w:r>
      <w:r w:rsidR="007907D1" w:rsidRPr="00980106">
        <w:rPr>
          <w:rFonts w:ascii="Ebrima" w:hAnsi="Ebrima"/>
          <w:bCs/>
          <w:color w:val="000000" w:themeColor="text1"/>
          <w:sz w:val="22"/>
          <w:szCs w:val="22"/>
        </w:rPr>
        <w:t>s</w:t>
      </w:r>
      <w:r w:rsidR="00810D8C" w:rsidRPr="00980106">
        <w:rPr>
          <w:rFonts w:ascii="Ebrima" w:hAnsi="Ebrima"/>
          <w:b/>
          <w:color w:val="000000" w:themeColor="text1"/>
          <w:sz w:val="22"/>
          <w:szCs w:val="22"/>
        </w:rPr>
        <w:t xml:space="preserve"> </w:t>
      </w:r>
      <w:r w:rsidR="00810D8C" w:rsidRPr="00980106">
        <w:rPr>
          <w:rFonts w:ascii="Ebrima" w:hAnsi="Ebrima"/>
          <w:color w:val="000000" w:themeColor="text1"/>
          <w:sz w:val="22"/>
          <w:szCs w:val="22"/>
        </w:rPr>
        <w:t xml:space="preserve">e os </w:t>
      </w:r>
      <w:r w:rsidR="007907D1" w:rsidRPr="00980106">
        <w:rPr>
          <w:rFonts w:ascii="Ebrima" w:hAnsi="Ebrima"/>
          <w:color w:val="000000" w:themeColor="text1"/>
          <w:sz w:val="22"/>
          <w:szCs w:val="22"/>
        </w:rPr>
        <w:t>Fiadores</w:t>
      </w:r>
      <w:r w:rsidR="00810D8C" w:rsidRPr="00980106">
        <w:rPr>
          <w:rFonts w:ascii="Ebrima" w:hAnsi="Ebrima"/>
          <w:b/>
          <w:color w:val="000000" w:themeColor="text1"/>
          <w:sz w:val="22"/>
          <w:szCs w:val="22"/>
        </w:rPr>
        <w:t xml:space="preserve"> </w:t>
      </w:r>
      <w:r w:rsidR="00810D8C" w:rsidRPr="00980106">
        <w:rPr>
          <w:rFonts w:ascii="Ebrima" w:hAnsi="Ebrima"/>
          <w:color w:val="000000" w:themeColor="text1"/>
          <w:sz w:val="22"/>
          <w:szCs w:val="22"/>
        </w:rPr>
        <w:t xml:space="preserve">desde já reconhecem como líquidos, certos e exigíveis todos e quaisquer valores que vierem a ser apresentados contra si pela </w:t>
      </w:r>
      <w:r w:rsidR="007907D1" w:rsidRPr="00980106">
        <w:rPr>
          <w:rFonts w:ascii="Ebrima" w:hAnsi="Ebrima"/>
          <w:bCs/>
          <w:color w:val="000000" w:themeColor="text1"/>
          <w:sz w:val="22"/>
          <w:szCs w:val="22"/>
        </w:rPr>
        <w:t>Cedente</w:t>
      </w:r>
      <w:r w:rsidR="00810D8C" w:rsidRPr="00980106">
        <w:rPr>
          <w:rFonts w:ascii="Ebrima" w:hAnsi="Ebrima"/>
          <w:color w:val="000000" w:themeColor="text1"/>
          <w:sz w:val="22"/>
          <w:szCs w:val="22"/>
        </w:rPr>
        <w:t xml:space="preserve"> pertinentes a esses tributos, contribuições e/ou demais encargos, os quais deverão ser liquidados, pela</w:t>
      </w:r>
      <w:r w:rsidR="007907D1" w:rsidRPr="00980106">
        <w:rPr>
          <w:rFonts w:ascii="Ebrima" w:hAnsi="Ebrima"/>
          <w:color w:val="000000" w:themeColor="text1"/>
          <w:sz w:val="22"/>
          <w:szCs w:val="22"/>
        </w:rPr>
        <w:t>s</w:t>
      </w:r>
      <w:r w:rsidR="00810D8C" w:rsidRPr="00980106">
        <w:rPr>
          <w:rFonts w:ascii="Ebrima" w:hAnsi="Ebrima"/>
          <w:b/>
          <w:bCs/>
          <w:color w:val="000000" w:themeColor="text1"/>
          <w:sz w:val="22"/>
          <w:szCs w:val="22"/>
        </w:rPr>
        <w:t xml:space="preserve"> </w:t>
      </w:r>
      <w:r w:rsidR="00810D8C" w:rsidRPr="00980106">
        <w:rPr>
          <w:rFonts w:ascii="Ebrima" w:hAnsi="Ebrima"/>
          <w:bCs/>
          <w:color w:val="000000" w:themeColor="text1"/>
          <w:sz w:val="22"/>
          <w:szCs w:val="22"/>
        </w:rPr>
        <w:t>Emitente</w:t>
      </w:r>
      <w:r w:rsidR="007907D1" w:rsidRPr="00980106">
        <w:rPr>
          <w:rFonts w:ascii="Ebrima" w:hAnsi="Ebrima"/>
          <w:bCs/>
          <w:color w:val="000000" w:themeColor="text1"/>
          <w:sz w:val="22"/>
          <w:szCs w:val="22"/>
        </w:rPr>
        <w:t>s</w:t>
      </w:r>
      <w:r w:rsidR="00810D8C" w:rsidRPr="00980106">
        <w:rPr>
          <w:rFonts w:ascii="Ebrima" w:hAnsi="Ebrima"/>
          <w:bCs/>
          <w:color w:val="000000" w:themeColor="text1"/>
          <w:sz w:val="22"/>
          <w:szCs w:val="22"/>
        </w:rPr>
        <w:t xml:space="preserve"> e/ou pelos </w:t>
      </w:r>
      <w:r w:rsidR="007907D1" w:rsidRPr="00980106">
        <w:rPr>
          <w:rFonts w:ascii="Ebrima" w:hAnsi="Ebrima"/>
          <w:bCs/>
          <w:color w:val="000000" w:themeColor="text1"/>
          <w:sz w:val="22"/>
          <w:szCs w:val="22"/>
        </w:rPr>
        <w:t>Fiadores</w:t>
      </w:r>
      <w:r w:rsidR="00810D8C" w:rsidRPr="00980106">
        <w:rPr>
          <w:rFonts w:ascii="Ebrima" w:hAnsi="Ebrima"/>
          <w:bCs/>
          <w:color w:val="000000" w:themeColor="text1"/>
          <w:sz w:val="22"/>
          <w:szCs w:val="22"/>
        </w:rPr>
        <w:t xml:space="preserve"> por ocasião de sua apresentação</w:t>
      </w:r>
      <w:r w:rsidR="00810D8C" w:rsidRPr="00980106">
        <w:rPr>
          <w:rFonts w:ascii="Ebrima" w:hAnsi="Ebrima"/>
          <w:color w:val="000000" w:themeColor="text1"/>
          <w:sz w:val="22"/>
          <w:szCs w:val="22"/>
        </w:rPr>
        <w:t xml:space="preserve"> formal, sob pena de </w:t>
      </w:r>
      <w:r w:rsidR="00201867" w:rsidRPr="00980106">
        <w:rPr>
          <w:rFonts w:ascii="Ebrima" w:hAnsi="Ebrima"/>
          <w:color w:val="000000" w:themeColor="text1"/>
          <w:sz w:val="22"/>
          <w:szCs w:val="22"/>
          <w:lang w:val="pt-BR"/>
        </w:rPr>
        <w:t>ser caracterizada Hipótese de Vencimento Antecipado</w:t>
      </w:r>
      <w:r w:rsidR="00810D8C" w:rsidRPr="00980106">
        <w:rPr>
          <w:rFonts w:ascii="Ebrima" w:hAnsi="Ebrima"/>
          <w:color w:val="000000" w:themeColor="text1"/>
          <w:sz w:val="22"/>
          <w:szCs w:val="22"/>
        </w:rPr>
        <w:t xml:space="preserve">. </w:t>
      </w:r>
    </w:p>
    <w:p w14:paraId="0EE35144" w14:textId="77777777" w:rsidR="00810D8C" w:rsidRPr="00980106" w:rsidRDefault="00810D8C" w:rsidP="00980106">
      <w:pPr>
        <w:rPr>
          <w:rFonts w:ascii="Ebrima" w:hAnsi="Ebrima"/>
          <w:color w:val="000000" w:themeColor="text1"/>
          <w:sz w:val="22"/>
          <w:szCs w:val="22"/>
        </w:rPr>
      </w:pPr>
    </w:p>
    <w:p w14:paraId="5BE44465" w14:textId="642CA52A" w:rsidR="00A711D9" w:rsidRPr="00980106" w:rsidRDefault="00C75582" w:rsidP="00980106">
      <w:pPr>
        <w:pStyle w:val="Ttulo1"/>
        <w:rPr>
          <w:rFonts w:ascii="Ebrima" w:hAnsi="Ebrima"/>
          <w:color w:val="000000" w:themeColor="text1"/>
          <w:sz w:val="22"/>
          <w:szCs w:val="22"/>
          <w:lang w:val="pt-BR"/>
        </w:rPr>
      </w:pPr>
      <w:bookmarkStart w:id="124" w:name="_Toc529886185"/>
      <w:bookmarkStart w:id="125" w:name="_Hlk528189057"/>
      <w:r w:rsidRPr="00980106">
        <w:rPr>
          <w:rFonts w:ascii="Ebrima" w:hAnsi="Ebrima"/>
          <w:color w:val="000000" w:themeColor="text1"/>
          <w:sz w:val="22"/>
          <w:szCs w:val="22"/>
          <w:lang w:val="pt-BR"/>
        </w:rPr>
        <w:t>CLÁUSULA DÉCIMA SEGUNDA – DA RESOLUÇÃO DE CONFLITOS</w:t>
      </w:r>
      <w:bookmarkEnd w:id="124"/>
      <w:r w:rsidRPr="00980106">
        <w:rPr>
          <w:rFonts w:ascii="Ebrima" w:hAnsi="Ebrima"/>
          <w:color w:val="000000" w:themeColor="text1"/>
          <w:sz w:val="22"/>
          <w:szCs w:val="22"/>
          <w:lang w:val="pt-BR"/>
        </w:rPr>
        <w:t xml:space="preserve"> </w:t>
      </w:r>
    </w:p>
    <w:p w14:paraId="5F20C9DB" w14:textId="77777777" w:rsidR="00A711D9" w:rsidRPr="00980106" w:rsidRDefault="00A711D9" w:rsidP="00980106">
      <w:pPr>
        <w:rPr>
          <w:rFonts w:ascii="Ebrima" w:eastAsia="Calibri" w:hAnsi="Ebrima"/>
          <w:color w:val="000000" w:themeColor="text1"/>
          <w:sz w:val="22"/>
          <w:szCs w:val="22"/>
        </w:rPr>
      </w:pPr>
    </w:p>
    <w:p w14:paraId="07ECB75F" w14:textId="441448EF" w:rsidR="00A711D9" w:rsidRPr="00980106" w:rsidRDefault="00A711D9" w:rsidP="00980106">
      <w:pPr>
        <w:pStyle w:val="PargrafodaLista"/>
        <w:numPr>
          <w:ilvl w:val="0"/>
          <w:numId w:val="33"/>
        </w:numPr>
        <w:ind w:left="0" w:firstLine="0"/>
        <w:rPr>
          <w:rFonts w:ascii="Ebrima" w:hAnsi="Ebrima"/>
          <w:color w:val="000000" w:themeColor="text1"/>
          <w:sz w:val="22"/>
          <w:szCs w:val="22"/>
          <w:lang w:val="pt-BR"/>
        </w:rPr>
      </w:pPr>
      <w:bookmarkStart w:id="126" w:name="_Hlk528190577"/>
      <w:r w:rsidRPr="00980106">
        <w:rPr>
          <w:rFonts w:ascii="Ebrima" w:hAnsi="Ebrima"/>
          <w:color w:val="000000" w:themeColor="text1"/>
          <w:sz w:val="22"/>
          <w:szCs w:val="22"/>
          <w:lang w:val="pt-BR"/>
        </w:rPr>
        <w:t xml:space="preserve">Os termos e condições deste </w:t>
      </w:r>
      <w:r w:rsidR="00FF7327"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devem ser interpretados de acordo com a legislação vigente na República Federativa do Brasil.</w:t>
      </w:r>
    </w:p>
    <w:p w14:paraId="1F435EB4" w14:textId="77777777" w:rsidR="00A711D9" w:rsidRPr="00980106" w:rsidRDefault="00A711D9" w:rsidP="00980106">
      <w:pPr>
        <w:rPr>
          <w:rFonts w:ascii="Ebrima" w:hAnsi="Ebrima"/>
          <w:color w:val="000000" w:themeColor="text1"/>
          <w:sz w:val="22"/>
          <w:szCs w:val="22"/>
        </w:rPr>
      </w:pPr>
    </w:p>
    <w:p w14:paraId="480B4F32" w14:textId="77777777" w:rsidR="00DE2AA3" w:rsidRPr="00980106" w:rsidRDefault="00A711D9" w:rsidP="00980106">
      <w:pPr>
        <w:pStyle w:val="PargrafodaLista"/>
        <w:numPr>
          <w:ilvl w:val="0"/>
          <w:numId w:val="33"/>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Todo litígio ou controvérsia originário ou decorrente do presente </w:t>
      </w:r>
      <w:r w:rsidR="00DE2AA3"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será definitivamente decidido por arbitragem, nos termos da Lei nº 9.307/96.</w:t>
      </w:r>
    </w:p>
    <w:p w14:paraId="74EA1DBB" w14:textId="77777777" w:rsidR="00DE2AA3" w:rsidRPr="00980106" w:rsidRDefault="00DE2AA3" w:rsidP="00980106">
      <w:pPr>
        <w:pStyle w:val="PargrafodaLista"/>
        <w:rPr>
          <w:rFonts w:ascii="Ebrima" w:hAnsi="Ebrima" w:cs="Arial"/>
          <w:color w:val="000000" w:themeColor="text1"/>
          <w:sz w:val="22"/>
          <w:szCs w:val="22"/>
          <w:lang w:val="pt-BR"/>
        </w:rPr>
      </w:pPr>
    </w:p>
    <w:p w14:paraId="0BB7995E" w14:textId="0B4D0BA2" w:rsidR="00A711D9" w:rsidRPr="00980106" w:rsidRDefault="00A711D9" w:rsidP="00980106">
      <w:pPr>
        <w:pStyle w:val="PargrafodaLista"/>
        <w:numPr>
          <w:ilvl w:val="2"/>
          <w:numId w:val="34"/>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 xml:space="preserve">A arbitragem será administrada pela Câmara, cujo </w:t>
      </w:r>
      <w:r w:rsidR="00DE2AA3" w:rsidRPr="00980106">
        <w:rPr>
          <w:rFonts w:ascii="Ebrima" w:hAnsi="Ebrima" w:cs="Arial"/>
          <w:color w:val="000000" w:themeColor="text1"/>
          <w:sz w:val="22"/>
          <w:szCs w:val="22"/>
          <w:lang w:val="pt-BR"/>
        </w:rPr>
        <w:t>R</w:t>
      </w:r>
      <w:r w:rsidRPr="00980106">
        <w:rPr>
          <w:rFonts w:ascii="Ebrima" w:hAnsi="Ebrima" w:cs="Arial"/>
          <w:color w:val="000000" w:themeColor="text1"/>
          <w:sz w:val="22"/>
          <w:szCs w:val="22"/>
          <w:lang w:val="pt-BR"/>
        </w:rPr>
        <w:t xml:space="preserve">egulamento as Partes adotam e declaram conhecer. </w:t>
      </w:r>
    </w:p>
    <w:p w14:paraId="1D83599B" w14:textId="77777777" w:rsidR="00A711D9" w:rsidRPr="00980106" w:rsidRDefault="00A711D9" w:rsidP="00980106">
      <w:pPr>
        <w:ind w:left="709"/>
        <w:rPr>
          <w:rFonts w:ascii="Ebrima" w:hAnsi="Ebrima" w:cs="Arial"/>
          <w:color w:val="000000" w:themeColor="text1"/>
          <w:sz w:val="22"/>
          <w:szCs w:val="22"/>
        </w:rPr>
      </w:pPr>
    </w:p>
    <w:p w14:paraId="04D72983"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bookmarkStart w:id="127" w:name="_DV_M525"/>
      <w:bookmarkEnd w:id="127"/>
      <w:r w:rsidRPr="00980106">
        <w:rPr>
          <w:rFonts w:ascii="Ebrima" w:hAnsi="Ebrima" w:cs="Arial"/>
          <w:color w:val="000000" w:themeColor="text1"/>
          <w:sz w:val="22"/>
          <w:szCs w:val="22"/>
          <w:lang w:val="pt-BR"/>
        </w:rPr>
        <w:t xml:space="preserve">As especificações dispostas neste </w:t>
      </w:r>
      <w:r w:rsidR="00780CB9" w:rsidRPr="00980106">
        <w:rPr>
          <w:rFonts w:ascii="Ebrima" w:hAnsi="Ebrima"/>
          <w:color w:val="000000" w:themeColor="text1"/>
          <w:sz w:val="22"/>
          <w:szCs w:val="22"/>
          <w:lang w:val="pt-BR"/>
        </w:rPr>
        <w:t xml:space="preserve">Contrato de Cessão </w:t>
      </w:r>
      <w:r w:rsidRPr="00980106">
        <w:rPr>
          <w:rFonts w:ascii="Ebrima" w:hAnsi="Ebrima" w:cs="Arial"/>
          <w:color w:val="000000" w:themeColor="text1"/>
          <w:sz w:val="22"/>
          <w:szCs w:val="22"/>
          <w:lang w:val="pt-BR"/>
        </w:rPr>
        <w:t>têm prevalência sobre as regras do Regulamento</w:t>
      </w:r>
      <w:r w:rsidR="00780CB9" w:rsidRPr="00980106">
        <w:rPr>
          <w:rFonts w:ascii="Ebrima" w:hAnsi="Ebrima" w:cs="Arial"/>
          <w:color w:val="000000" w:themeColor="text1"/>
          <w:sz w:val="22"/>
          <w:szCs w:val="22"/>
          <w:lang w:val="pt-BR"/>
        </w:rPr>
        <w:t xml:space="preserve">, </w:t>
      </w:r>
      <w:r w:rsidRPr="00980106">
        <w:rPr>
          <w:rFonts w:ascii="Ebrima" w:hAnsi="Ebrima" w:cs="Arial"/>
          <w:color w:val="000000" w:themeColor="text1"/>
          <w:sz w:val="22"/>
          <w:szCs w:val="22"/>
          <w:lang w:val="pt-BR"/>
        </w:rPr>
        <w:t>acima indicada.</w:t>
      </w:r>
      <w:bookmarkStart w:id="128" w:name="_DV_M527"/>
      <w:bookmarkEnd w:id="128"/>
    </w:p>
    <w:p w14:paraId="4D602C6E" w14:textId="77777777" w:rsidR="00780CB9" w:rsidRPr="00980106" w:rsidRDefault="00780CB9" w:rsidP="00980106">
      <w:pPr>
        <w:pStyle w:val="PargrafodaLista"/>
        <w:rPr>
          <w:rFonts w:ascii="Ebrima" w:hAnsi="Ebrima" w:cs="Arial"/>
          <w:color w:val="000000" w:themeColor="text1"/>
          <w:sz w:val="22"/>
          <w:szCs w:val="22"/>
          <w:lang w:val="pt-BR"/>
        </w:rPr>
      </w:pPr>
    </w:p>
    <w:p w14:paraId="183ABC2B"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A Parte que, em primeiro lugar, der início ao procedimento arbitral deve manifestar sua intenção à Câmara, indicando a matéria que será objeto da arbitragem, o seu valor e </w:t>
      </w:r>
      <w:proofErr w:type="gramStart"/>
      <w:r w:rsidRPr="00980106">
        <w:rPr>
          <w:rFonts w:ascii="Ebrima" w:hAnsi="Ebrima" w:cs="Arial"/>
          <w:color w:val="000000" w:themeColor="text1"/>
          <w:sz w:val="22"/>
          <w:szCs w:val="22"/>
          <w:lang w:val="pt-BR"/>
        </w:rPr>
        <w:t>o(</w:t>
      </w:r>
      <w:proofErr w:type="gramEnd"/>
      <w:r w:rsidRPr="00980106">
        <w:rPr>
          <w:rFonts w:ascii="Ebrima" w:hAnsi="Ebrima" w:cs="Arial"/>
          <w:color w:val="000000" w:themeColor="text1"/>
          <w:sz w:val="22"/>
          <w:szCs w:val="22"/>
          <w:lang w:val="pt-BR"/>
        </w:rPr>
        <w:t>s) nomes(s) e qualificação(</w:t>
      </w:r>
      <w:proofErr w:type="spellStart"/>
      <w:r w:rsidRPr="00980106">
        <w:rPr>
          <w:rFonts w:ascii="Ebrima" w:hAnsi="Ebrima" w:cs="Arial"/>
          <w:color w:val="000000" w:themeColor="text1"/>
          <w:sz w:val="22"/>
          <w:szCs w:val="22"/>
          <w:lang w:val="pt-BR"/>
        </w:rPr>
        <w:t>ões</w:t>
      </w:r>
      <w:proofErr w:type="spellEnd"/>
      <w:r w:rsidRPr="00980106">
        <w:rPr>
          <w:rFonts w:ascii="Ebrima" w:hAnsi="Ebrima" w:cs="Arial"/>
          <w:color w:val="000000" w:themeColor="text1"/>
          <w:sz w:val="22"/>
          <w:szCs w:val="22"/>
          <w:lang w:val="pt-BR"/>
        </w:rPr>
        <w:t xml:space="preserve">) completo(s) da(s) parte(s) contrária(s) e anexando cópia deste </w:t>
      </w:r>
      <w:r w:rsidR="00780CB9" w:rsidRPr="00980106">
        <w:rPr>
          <w:rFonts w:ascii="Ebrima" w:hAnsi="Ebrima" w:cs="Arial"/>
          <w:color w:val="000000" w:themeColor="text1"/>
          <w:sz w:val="22"/>
          <w:szCs w:val="22"/>
          <w:lang w:val="pt-BR"/>
        </w:rPr>
        <w:t>Contrato de Cessão</w:t>
      </w:r>
      <w:r w:rsidRPr="00980106">
        <w:rPr>
          <w:rFonts w:ascii="Ebrima" w:hAnsi="Ebrima" w:cs="Arial"/>
          <w:color w:val="000000" w:themeColor="text1"/>
          <w:sz w:val="22"/>
          <w:szCs w:val="22"/>
          <w:lang w:val="pt-BR"/>
        </w:rPr>
        <w:t>. A mencionada correspondência será dirigida ao presidente da Câmara, através de entrega pessoal ou por serviço de entrega postal rápida.</w:t>
      </w:r>
    </w:p>
    <w:p w14:paraId="20517A64" w14:textId="77777777" w:rsidR="00780CB9" w:rsidRPr="00980106" w:rsidRDefault="00780CB9" w:rsidP="00980106">
      <w:pPr>
        <w:pStyle w:val="PargrafodaLista"/>
        <w:rPr>
          <w:rFonts w:ascii="Ebrima" w:hAnsi="Ebrima" w:cs="Arial"/>
          <w:color w:val="000000" w:themeColor="text1"/>
          <w:sz w:val="22"/>
          <w:szCs w:val="22"/>
          <w:lang w:val="pt-BR"/>
        </w:rPr>
      </w:pPr>
    </w:p>
    <w:p w14:paraId="0620B69D"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A controvérsia será dirimida por </w:t>
      </w:r>
      <w:r w:rsidR="00780CB9" w:rsidRPr="00980106">
        <w:rPr>
          <w:rFonts w:ascii="Ebrima" w:hAnsi="Ebrima" w:cs="Arial"/>
          <w:color w:val="000000" w:themeColor="text1"/>
          <w:sz w:val="22"/>
          <w:szCs w:val="22"/>
          <w:lang w:val="pt-BR"/>
        </w:rPr>
        <w:t>0</w:t>
      </w:r>
      <w:r w:rsidRPr="00980106">
        <w:rPr>
          <w:rFonts w:ascii="Ebrima" w:hAnsi="Ebrima" w:cs="Arial"/>
          <w:color w:val="000000" w:themeColor="text1"/>
          <w:sz w:val="22"/>
          <w:szCs w:val="22"/>
          <w:lang w:val="pt-BR"/>
        </w:rPr>
        <w:t xml:space="preserve">3 (três) árbitros, indicados de acordo com o citado Regulamento, competindo ao presidente da Câmara indicar árbitros e substitutos no prazo de </w:t>
      </w:r>
      <w:r w:rsidR="00780CB9" w:rsidRPr="00980106">
        <w:rPr>
          <w:rFonts w:ascii="Ebrima" w:hAnsi="Ebrima" w:cs="Arial"/>
          <w:color w:val="000000" w:themeColor="text1"/>
          <w:sz w:val="22"/>
          <w:szCs w:val="22"/>
          <w:lang w:val="pt-BR"/>
        </w:rPr>
        <w:t>0</w:t>
      </w:r>
      <w:r w:rsidRPr="00980106">
        <w:rPr>
          <w:rFonts w:ascii="Ebrima" w:hAnsi="Ebrima" w:cs="Arial"/>
          <w:color w:val="000000" w:themeColor="text1"/>
          <w:sz w:val="22"/>
          <w:szCs w:val="22"/>
          <w:lang w:val="pt-BR"/>
        </w:rPr>
        <w:t>5 (cinco) dias, caso as Partes não cheguem a um consenso, a contar do recebimento da solicitação de instauração da arbitragem, através da entrega pessoal ou por serviço de entrega postal rápida.</w:t>
      </w:r>
      <w:bookmarkStart w:id="129" w:name="_DV_M529"/>
      <w:bookmarkEnd w:id="129"/>
    </w:p>
    <w:p w14:paraId="300A46D4" w14:textId="77777777" w:rsidR="00780CB9" w:rsidRPr="00980106" w:rsidRDefault="00780CB9" w:rsidP="00980106">
      <w:pPr>
        <w:pStyle w:val="PargrafodaLista"/>
        <w:rPr>
          <w:rFonts w:ascii="Ebrima" w:hAnsi="Ebrima" w:cs="Arial"/>
          <w:color w:val="000000" w:themeColor="text1"/>
          <w:sz w:val="22"/>
          <w:szCs w:val="22"/>
          <w:lang w:val="pt-BR"/>
        </w:rPr>
      </w:pPr>
    </w:p>
    <w:p w14:paraId="12D41F33"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Os árbitros ou substitutos indicados firmarão o termo de independência, de acordo com o disposto no artigo 14, § 1º, da Lei nº 9.307/96, considerando a arbitragem instituída.</w:t>
      </w:r>
    </w:p>
    <w:p w14:paraId="6EBDB1A1" w14:textId="77777777" w:rsidR="00780CB9" w:rsidRPr="00980106" w:rsidRDefault="00780CB9" w:rsidP="00980106">
      <w:pPr>
        <w:pStyle w:val="PargrafodaLista"/>
        <w:rPr>
          <w:rFonts w:ascii="Ebrima" w:hAnsi="Ebrima" w:cs="Arial"/>
          <w:color w:val="000000" w:themeColor="text1"/>
          <w:sz w:val="22"/>
          <w:szCs w:val="22"/>
          <w:lang w:val="pt-BR"/>
        </w:rPr>
      </w:pPr>
    </w:p>
    <w:p w14:paraId="15C30378"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A arbitragem processar-se-á na Cidade de </w:t>
      </w:r>
      <w:r w:rsidR="009C52A0" w:rsidRPr="00980106">
        <w:rPr>
          <w:rFonts w:ascii="Ebrima" w:hAnsi="Ebrima" w:cs="Arial"/>
          <w:color w:val="000000" w:themeColor="text1"/>
          <w:sz w:val="22"/>
          <w:szCs w:val="22"/>
          <w:lang w:val="pt-BR"/>
        </w:rPr>
        <w:t>São Paulo</w:t>
      </w:r>
      <w:r w:rsidR="00780CB9" w:rsidRPr="00980106">
        <w:rPr>
          <w:rFonts w:ascii="Ebrima" w:hAnsi="Ebrima" w:cs="Arial"/>
          <w:color w:val="000000" w:themeColor="text1"/>
          <w:sz w:val="22"/>
          <w:szCs w:val="22"/>
          <w:lang w:val="pt-BR"/>
        </w:rPr>
        <w:t xml:space="preserve">, Estado de </w:t>
      </w:r>
      <w:r w:rsidR="009C52A0" w:rsidRPr="00980106">
        <w:rPr>
          <w:rFonts w:ascii="Ebrima" w:hAnsi="Ebrima" w:cs="Arial"/>
          <w:color w:val="000000" w:themeColor="text1"/>
          <w:sz w:val="22"/>
          <w:szCs w:val="22"/>
          <w:lang w:val="pt-BR"/>
        </w:rPr>
        <w:t>S</w:t>
      </w:r>
      <w:r w:rsidR="00780CB9" w:rsidRPr="00980106">
        <w:rPr>
          <w:rFonts w:ascii="Ebrima" w:hAnsi="Ebrima" w:cs="Arial"/>
          <w:color w:val="000000" w:themeColor="text1"/>
          <w:sz w:val="22"/>
          <w:szCs w:val="22"/>
          <w:lang w:val="pt-BR"/>
        </w:rPr>
        <w:t xml:space="preserve">ão </w:t>
      </w:r>
      <w:r w:rsidR="009C52A0" w:rsidRPr="00980106">
        <w:rPr>
          <w:rFonts w:ascii="Ebrima" w:hAnsi="Ebrima" w:cs="Arial"/>
          <w:color w:val="000000" w:themeColor="text1"/>
          <w:sz w:val="22"/>
          <w:szCs w:val="22"/>
          <w:lang w:val="pt-BR"/>
        </w:rPr>
        <w:t>P</w:t>
      </w:r>
      <w:r w:rsidR="00780CB9" w:rsidRPr="00980106">
        <w:rPr>
          <w:rFonts w:ascii="Ebrima" w:hAnsi="Ebrima" w:cs="Arial"/>
          <w:color w:val="000000" w:themeColor="text1"/>
          <w:sz w:val="22"/>
          <w:szCs w:val="22"/>
          <w:lang w:val="pt-BR"/>
        </w:rPr>
        <w:t>aulo</w:t>
      </w:r>
      <w:r w:rsidRPr="00980106">
        <w:rPr>
          <w:rFonts w:ascii="Ebrima" w:hAnsi="Ebrima" w:cs="Arial"/>
          <w:color w:val="000000" w:themeColor="text1"/>
          <w:sz w:val="22"/>
          <w:szCs w:val="22"/>
          <w:lang w:val="pt-BR"/>
        </w:rPr>
        <w:t xml:space="preserve"> e os árbitros decidirão de acordo com as regras de direito.</w:t>
      </w:r>
    </w:p>
    <w:p w14:paraId="7568BE46" w14:textId="77777777" w:rsidR="00780CB9" w:rsidRPr="00980106" w:rsidRDefault="00780CB9" w:rsidP="00980106">
      <w:pPr>
        <w:pStyle w:val="PargrafodaLista"/>
        <w:rPr>
          <w:rFonts w:ascii="Ebrima" w:hAnsi="Ebrima" w:cs="Arial"/>
          <w:color w:val="000000" w:themeColor="text1"/>
          <w:sz w:val="22"/>
          <w:szCs w:val="22"/>
          <w:lang w:val="pt-BR"/>
        </w:rPr>
      </w:pPr>
    </w:p>
    <w:p w14:paraId="533C9B20" w14:textId="57B6AACB" w:rsidR="00A711D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 sentença arbitral será proferida no prazo de até 60 (sessenta) dias, a contar da assinatura do termo de independência pelo árbitro e substituto.</w:t>
      </w:r>
    </w:p>
    <w:p w14:paraId="5717F5F6" w14:textId="77777777" w:rsidR="00A711D9" w:rsidRPr="00980106" w:rsidRDefault="00A711D9" w:rsidP="00980106">
      <w:pPr>
        <w:ind w:left="709" w:right="-176"/>
        <w:rPr>
          <w:rFonts w:ascii="Ebrima" w:hAnsi="Ebrima" w:cs="Arial"/>
          <w:color w:val="000000" w:themeColor="text1"/>
          <w:sz w:val="22"/>
          <w:szCs w:val="22"/>
        </w:rPr>
      </w:pPr>
    </w:p>
    <w:p w14:paraId="02BB61ED" w14:textId="69A85FF8"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 Parte que solicitar a instauração da arbitragem arcará com as despesas que devam ser antecipadas e previstas na tabela de custas da Câmara. A sentença arbitral fixará os encargos e as despesas processuais que serão arcadas pela parte vencida.</w:t>
      </w:r>
    </w:p>
    <w:p w14:paraId="5C6351AF" w14:textId="77777777" w:rsidR="00780CB9" w:rsidRPr="00980106" w:rsidRDefault="00780CB9" w:rsidP="00980106">
      <w:pPr>
        <w:pStyle w:val="PargrafodaLista"/>
        <w:ind w:left="720" w:right="-176"/>
        <w:rPr>
          <w:rFonts w:ascii="Ebrima" w:hAnsi="Ebrima" w:cs="Arial"/>
          <w:color w:val="000000" w:themeColor="text1"/>
          <w:sz w:val="22"/>
          <w:szCs w:val="22"/>
          <w:lang w:val="pt-BR"/>
        </w:rPr>
      </w:pPr>
    </w:p>
    <w:p w14:paraId="3BD1A0FE"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 sentença arbitral será espontânea e imediatamente cumprida em todos os seus termos pelas Partes.</w:t>
      </w:r>
    </w:p>
    <w:p w14:paraId="741A1067" w14:textId="77777777" w:rsidR="00780CB9" w:rsidRPr="00980106" w:rsidRDefault="00780CB9" w:rsidP="00980106">
      <w:pPr>
        <w:pStyle w:val="PargrafodaLista"/>
        <w:rPr>
          <w:rFonts w:ascii="Ebrima" w:hAnsi="Ebrima" w:cs="Arial"/>
          <w:color w:val="000000" w:themeColor="text1"/>
          <w:sz w:val="22"/>
          <w:szCs w:val="22"/>
          <w:lang w:val="pt-BR"/>
        </w:rPr>
      </w:pPr>
    </w:p>
    <w:p w14:paraId="7F70E449" w14:textId="413094BE"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As Partes envidarão seus melhores esforços para solucionar amigavelmente qualquer divergência oriunda deste </w:t>
      </w:r>
      <w:r w:rsidR="00CE0BAB" w:rsidRPr="00980106">
        <w:rPr>
          <w:rFonts w:ascii="Ebrima" w:hAnsi="Ebrima" w:cs="Arial"/>
          <w:color w:val="000000" w:themeColor="text1"/>
          <w:sz w:val="22"/>
          <w:szCs w:val="22"/>
          <w:lang w:val="pt-BR"/>
        </w:rPr>
        <w:t>Contrato de Cessão</w:t>
      </w:r>
      <w:r w:rsidRPr="00980106">
        <w:rPr>
          <w:rFonts w:ascii="Ebrima" w:hAnsi="Ebrima" w:cs="Arial"/>
          <w:color w:val="000000" w:themeColor="text1"/>
          <w:sz w:val="22"/>
          <w:szCs w:val="22"/>
          <w:lang w:val="pt-BR"/>
        </w:rPr>
        <w:t>, podendo, se conveniente a todas as Partes, utilizar procedimento de mediação.</w:t>
      </w:r>
    </w:p>
    <w:p w14:paraId="41DE005A" w14:textId="77777777" w:rsidR="00780CB9" w:rsidRPr="00980106" w:rsidRDefault="00780CB9" w:rsidP="00980106">
      <w:pPr>
        <w:pStyle w:val="PargrafodaLista"/>
        <w:ind w:left="709"/>
        <w:rPr>
          <w:rFonts w:ascii="Ebrima" w:hAnsi="Ebrima" w:cs="Arial"/>
          <w:color w:val="000000" w:themeColor="text1"/>
          <w:sz w:val="22"/>
          <w:szCs w:val="22"/>
          <w:lang w:val="pt-BR"/>
        </w:rPr>
      </w:pPr>
    </w:p>
    <w:p w14:paraId="4752EFF3" w14:textId="2383E590"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Não obstante o disposto nesta cláusula, cada uma das Partes se reserva o direito de recorrer ao </w:t>
      </w:r>
      <w:r w:rsidR="00780CB9" w:rsidRPr="00980106">
        <w:rPr>
          <w:rFonts w:ascii="Ebrima" w:hAnsi="Ebrima" w:cs="Arial"/>
          <w:color w:val="000000" w:themeColor="text1"/>
          <w:sz w:val="22"/>
          <w:szCs w:val="22"/>
          <w:lang w:val="pt-BR"/>
        </w:rPr>
        <w:t>p</w:t>
      </w:r>
      <w:r w:rsidRPr="00980106">
        <w:rPr>
          <w:rFonts w:ascii="Ebrima" w:hAnsi="Ebrima" w:cs="Arial"/>
          <w:color w:val="000000" w:themeColor="text1"/>
          <w:sz w:val="22"/>
          <w:szCs w:val="22"/>
          <w:lang w:val="pt-BR"/>
        </w:rPr>
        <w:t xml:space="preserve">oder </w:t>
      </w:r>
      <w:r w:rsidR="00780CB9" w:rsidRPr="00980106">
        <w:rPr>
          <w:rFonts w:ascii="Ebrima" w:hAnsi="Ebrima" w:cs="Arial"/>
          <w:color w:val="000000" w:themeColor="text1"/>
          <w:sz w:val="22"/>
          <w:szCs w:val="22"/>
          <w:lang w:val="pt-BR"/>
        </w:rPr>
        <w:t>j</w:t>
      </w:r>
      <w:r w:rsidRPr="00980106">
        <w:rPr>
          <w:rFonts w:ascii="Ebrima" w:hAnsi="Ebrima" w:cs="Arial"/>
          <w:color w:val="000000" w:themeColor="text1"/>
          <w:sz w:val="22"/>
          <w:szCs w:val="22"/>
          <w:lang w:val="pt-BR"/>
        </w:rPr>
        <w:t>udiciário com o objetivo de</w:t>
      </w:r>
      <w:r w:rsidRPr="00980106">
        <w:rPr>
          <w:rFonts w:ascii="Ebrima" w:hAnsi="Ebrima" w:cs="Arial"/>
          <w:b/>
          <w:bCs/>
          <w:color w:val="000000" w:themeColor="text1"/>
          <w:sz w:val="22"/>
          <w:szCs w:val="22"/>
          <w:lang w:val="pt-BR"/>
        </w:rPr>
        <w:t xml:space="preserve"> (i)</w:t>
      </w:r>
      <w:r w:rsidRPr="00980106">
        <w:rPr>
          <w:rFonts w:ascii="Ebrima" w:hAnsi="Ebrima" w:cs="Arial"/>
          <w:color w:val="000000" w:themeColor="text1"/>
          <w:sz w:val="22"/>
          <w:szCs w:val="22"/>
          <w:lang w:val="pt-BR"/>
        </w:rPr>
        <w:t xml:space="preserve"> assegurar a instituição da arbitragem, </w:t>
      </w:r>
      <w:r w:rsidRPr="00980106">
        <w:rPr>
          <w:rFonts w:ascii="Ebrima" w:hAnsi="Ebrima" w:cs="Arial"/>
          <w:b/>
          <w:bCs/>
          <w:color w:val="000000" w:themeColor="text1"/>
          <w:sz w:val="22"/>
          <w:szCs w:val="22"/>
          <w:lang w:val="pt-BR"/>
        </w:rPr>
        <w:t>(</w:t>
      </w:r>
      <w:proofErr w:type="spellStart"/>
      <w:r w:rsidRPr="00980106">
        <w:rPr>
          <w:rFonts w:ascii="Ebrima" w:hAnsi="Ebrima" w:cs="Arial"/>
          <w:b/>
          <w:bCs/>
          <w:color w:val="000000" w:themeColor="text1"/>
          <w:sz w:val="22"/>
          <w:szCs w:val="22"/>
          <w:lang w:val="pt-BR"/>
        </w:rPr>
        <w:t>ii</w:t>
      </w:r>
      <w:proofErr w:type="spellEnd"/>
      <w:r w:rsidRPr="00980106">
        <w:rPr>
          <w:rFonts w:ascii="Ebrima" w:hAnsi="Ebrima" w:cs="Arial"/>
          <w:b/>
          <w:bCs/>
          <w:color w:val="000000" w:themeColor="text1"/>
          <w:sz w:val="22"/>
          <w:szCs w:val="22"/>
          <w:lang w:val="pt-BR"/>
        </w:rPr>
        <w:t>)</w:t>
      </w:r>
      <w:r w:rsidRPr="00980106">
        <w:rPr>
          <w:rFonts w:ascii="Ebrima" w:hAnsi="Ebrima" w:cs="Arial"/>
          <w:color w:val="000000" w:themeColor="text1"/>
          <w:sz w:val="22"/>
          <w:szCs w:val="22"/>
          <w:lang w:val="pt-BR"/>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980106">
        <w:rPr>
          <w:rFonts w:ascii="Ebrima" w:hAnsi="Ebrima" w:cs="Arial"/>
          <w:b/>
          <w:bCs/>
          <w:color w:val="000000" w:themeColor="text1"/>
          <w:sz w:val="22"/>
          <w:szCs w:val="22"/>
          <w:lang w:val="pt-BR"/>
        </w:rPr>
        <w:t>(</w:t>
      </w:r>
      <w:proofErr w:type="spellStart"/>
      <w:r w:rsidRPr="00980106">
        <w:rPr>
          <w:rFonts w:ascii="Ebrima" w:hAnsi="Ebrima" w:cs="Arial"/>
          <w:b/>
          <w:bCs/>
          <w:color w:val="000000" w:themeColor="text1"/>
          <w:sz w:val="22"/>
          <w:szCs w:val="22"/>
          <w:lang w:val="pt-BR"/>
        </w:rPr>
        <w:t>iii</w:t>
      </w:r>
      <w:proofErr w:type="spellEnd"/>
      <w:r w:rsidRPr="00980106">
        <w:rPr>
          <w:rFonts w:ascii="Ebrima" w:hAnsi="Ebrima" w:cs="Arial"/>
          <w:b/>
          <w:bCs/>
          <w:color w:val="000000" w:themeColor="text1"/>
          <w:sz w:val="22"/>
          <w:szCs w:val="22"/>
          <w:lang w:val="pt-BR"/>
        </w:rPr>
        <w:t>)</w:t>
      </w:r>
      <w:r w:rsidRPr="00980106">
        <w:rPr>
          <w:rFonts w:ascii="Ebrima" w:hAnsi="Ebrima" w:cs="Arial"/>
          <w:color w:val="000000" w:themeColor="text1"/>
          <w:sz w:val="22"/>
          <w:szCs w:val="22"/>
          <w:lang w:val="pt-BR"/>
        </w:rPr>
        <w:t xml:space="preserve"> executar qualquer decisão da Câmara, inclusive, mas não exclusivamente, do laudo arbitral. Na hipótese de as Partes recorrerem ao </w:t>
      </w:r>
      <w:r w:rsidR="00780CB9" w:rsidRPr="00980106">
        <w:rPr>
          <w:rFonts w:ascii="Ebrima" w:hAnsi="Ebrima" w:cs="Arial"/>
          <w:color w:val="000000" w:themeColor="text1"/>
          <w:sz w:val="22"/>
          <w:szCs w:val="22"/>
          <w:lang w:val="pt-BR"/>
        </w:rPr>
        <w:t>p</w:t>
      </w:r>
      <w:r w:rsidRPr="00980106">
        <w:rPr>
          <w:rFonts w:ascii="Ebrima" w:hAnsi="Ebrima" w:cs="Arial"/>
          <w:color w:val="000000" w:themeColor="text1"/>
          <w:sz w:val="22"/>
          <w:szCs w:val="22"/>
          <w:lang w:val="pt-BR"/>
        </w:rPr>
        <w:t xml:space="preserve">oder </w:t>
      </w:r>
      <w:r w:rsidR="000D5AE0" w:rsidRPr="00980106">
        <w:rPr>
          <w:rFonts w:ascii="Ebrima" w:hAnsi="Ebrima" w:cs="Arial"/>
          <w:color w:val="000000" w:themeColor="text1"/>
          <w:sz w:val="22"/>
          <w:szCs w:val="22"/>
          <w:lang w:val="pt-BR"/>
        </w:rPr>
        <w:t>Judiciário</w:t>
      </w:r>
      <w:r w:rsidRPr="00980106">
        <w:rPr>
          <w:rFonts w:ascii="Ebrima" w:hAnsi="Ebrima" w:cs="Arial"/>
          <w:color w:val="000000" w:themeColor="text1"/>
          <w:sz w:val="22"/>
          <w:szCs w:val="22"/>
          <w:lang w:val="pt-BR"/>
        </w:rPr>
        <w:t xml:space="preserve">, o foro da Comarca de </w:t>
      </w:r>
      <w:r w:rsidR="00F96C18" w:rsidRPr="00980106">
        <w:rPr>
          <w:rFonts w:ascii="Ebrima" w:hAnsi="Ebrima" w:cs="Arial"/>
          <w:color w:val="000000" w:themeColor="text1"/>
          <w:sz w:val="22"/>
          <w:szCs w:val="22"/>
          <w:lang w:val="pt-BR"/>
        </w:rPr>
        <w:t>São Paulo</w:t>
      </w:r>
      <w:r w:rsidRPr="00980106">
        <w:rPr>
          <w:rFonts w:ascii="Ebrima" w:hAnsi="Ebrima" w:cs="Arial"/>
          <w:color w:val="000000" w:themeColor="text1"/>
          <w:sz w:val="22"/>
          <w:szCs w:val="22"/>
          <w:lang w:val="pt-BR"/>
        </w:rPr>
        <w:t xml:space="preserve">, Estado de </w:t>
      </w:r>
      <w:r w:rsidR="00F96C18" w:rsidRPr="00980106">
        <w:rPr>
          <w:rFonts w:ascii="Ebrima" w:hAnsi="Ebrima" w:cs="Arial"/>
          <w:color w:val="000000" w:themeColor="text1"/>
          <w:sz w:val="22"/>
          <w:szCs w:val="22"/>
          <w:lang w:val="pt-BR"/>
        </w:rPr>
        <w:t>São Paulo</w:t>
      </w:r>
      <w:r w:rsidRPr="00980106">
        <w:rPr>
          <w:rFonts w:ascii="Ebrima" w:hAnsi="Ebrima" w:cs="Arial"/>
          <w:color w:val="000000" w:themeColor="text1"/>
          <w:sz w:val="22"/>
          <w:szCs w:val="22"/>
          <w:lang w:val="pt-BR"/>
        </w:rPr>
        <w:t>, será o único competente para conhecer de qualquer procedimento judicial, renunciando expressamente as Partes a qualquer outro, por mais privilegiado que seja ou venha a ser.</w:t>
      </w:r>
    </w:p>
    <w:p w14:paraId="53CC24E7" w14:textId="77777777" w:rsidR="00780CB9" w:rsidRPr="00980106" w:rsidRDefault="00780CB9" w:rsidP="00980106">
      <w:pPr>
        <w:pStyle w:val="PargrafodaLista"/>
        <w:rPr>
          <w:rFonts w:ascii="Ebrima" w:hAnsi="Ebrima" w:cs="Arial"/>
          <w:color w:val="000000" w:themeColor="text1"/>
          <w:sz w:val="22"/>
          <w:szCs w:val="22"/>
          <w:lang w:val="pt-BR"/>
        </w:rPr>
      </w:pPr>
    </w:p>
    <w:p w14:paraId="1480544B" w14:textId="11E520B3" w:rsidR="00A711D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83622D" w:rsidRPr="00980106">
        <w:rPr>
          <w:rFonts w:ascii="Ebrima" w:hAnsi="Ebrima"/>
          <w:color w:val="000000" w:themeColor="text1"/>
          <w:sz w:val="22"/>
          <w:szCs w:val="22"/>
          <w:lang w:val="pt-BR"/>
        </w:rPr>
        <w:t>Contrato de Cessão</w:t>
      </w:r>
      <w:r w:rsidRPr="00980106">
        <w:rPr>
          <w:rFonts w:ascii="Ebrima" w:hAnsi="Ebrima" w:cs="Arial"/>
          <w:color w:val="000000" w:themeColor="text1"/>
          <w:sz w:val="22"/>
          <w:szCs w:val="22"/>
          <w:lang w:val="pt-BR"/>
        </w:rPr>
        <w:t xml:space="preserve">, incluindo mas não se limitando a procedimentos arbitrais oriundos dos demais documentos da Operação, desde que a Câmara entenda que: </w:t>
      </w:r>
      <w:r w:rsidRPr="00980106">
        <w:rPr>
          <w:rFonts w:ascii="Ebrima" w:hAnsi="Ebrima" w:cs="Arial"/>
          <w:b/>
          <w:bCs/>
          <w:color w:val="000000" w:themeColor="text1"/>
          <w:sz w:val="22"/>
          <w:szCs w:val="22"/>
          <w:lang w:val="pt-BR"/>
        </w:rPr>
        <w:t>(i)</w:t>
      </w:r>
      <w:r w:rsidRPr="00980106">
        <w:rPr>
          <w:rFonts w:ascii="Ebrima" w:hAnsi="Ebrima" w:cs="Arial"/>
          <w:color w:val="000000" w:themeColor="text1"/>
          <w:sz w:val="22"/>
          <w:szCs w:val="22"/>
          <w:lang w:val="pt-BR"/>
        </w:rPr>
        <w:t xml:space="preserve"> </w:t>
      </w:r>
      <w:proofErr w:type="spellStart"/>
      <w:r w:rsidRPr="00980106">
        <w:rPr>
          <w:rFonts w:ascii="Ebrima" w:hAnsi="Ebrima" w:cs="Arial"/>
          <w:color w:val="000000" w:themeColor="text1"/>
          <w:sz w:val="22"/>
          <w:szCs w:val="22"/>
          <w:lang w:val="pt-BR"/>
        </w:rPr>
        <w:t>existam</w:t>
      </w:r>
      <w:proofErr w:type="spellEnd"/>
      <w:r w:rsidRPr="00980106">
        <w:rPr>
          <w:rFonts w:ascii="Ebrima" w:hAnsi="Ebrima" w:cs="Arial"/>
          <w:color w:val="000000" w:themeColor="text1"/>
          <w:sz w:val="22"/>
          <w:szCs w:val="22"/>
          <w:lang w:val="pt-BR"/>
        </w:rPr>
        <w:t xml:space="preserve"> questões de fato ou de direito comuns aos procedimentos que tornem a consolidação dos processos mais eficientes do que mantê-los sujeitos a julgamentos isolados; e</w:t>
      </w:r>
      <w:r w:rsidRPr="00980106">
        <w:rPr>
          <w:rFonts w:ascii="Ebrima" w:hAnsi="Ebrima" w:cs="Arial"/>
          <w:b/>
          <w:bCs/>
          <w:color w:val="000000" w:themeColor="text1"/>
          <w:sz w:val="22"/>
          <w:szCs w:val="22"/>
          <w:lang w:val="pt-BR"/>
        </w:rPr>
        <w:t xml:space="preserve"> (</w:t>
      </w:r>
      <w:proofErr w:type="spellStart"/>
      <w:r w:rsidRPr="00980106">
        <w:rPr>
          <w:rFonts w:ascii="Ebrima" w:hAnsi="Ebrima" w:cs="Arial"/>
          <w:b/>
          <w:bCs/>
          <w:color w:val="000000" w:themeColor="text1"/>
          <w:sz w:val="22"/>
          <w:szCs w:val="22"/>
          <w:lang w:val="pt-BR"/>
        </w:rPr>
        <w:t>ii</w:t>
      </w:r>
      <w:proofErr w:type="spellEnd"/>
      <w:r w:rsidRPr="00980106">
        <w:rPr>
          <w:rFonts w:ascii="Ebrima" w:hAnsi="Ebrima" w:cs="Arial"/>
          <w:b/>
          <w:bCs/>
          <w:color w:val="000000" w:themeColor="text1"/>
          <w:sz w:val="22"/>
          <w:szCs w:val="22"/>
          <w:lang w:val="pt-BR"/>
        </w:rPr>
        <w:t>)</w:t>
      </w:r>
      <w:r w:rsidRPr="00980106">
        <w:rPr>
          <w:rFonts w:ascii="Ebrima" w:hAnsi="Ebrima" w:cs="Arial"/>
          <w:color w:val="000000" w:themeColor="text1"/>
          <w:sz w:val="22"/>
          <w:szCs w:val="22"/>
          <w:lang w:val="pt-BR"/>
        </w:rPr>
        <w:t xml:space="preserve"> nenhuma das Partes no procedimento instaurado seja prejudicada pela consolidação, tais como, dentre outras, um atraso injustificado ou conflito de interesses.</w:t>
      </w:r>
      <w:bookmarkEnd w:id="125"/>
    </w:p>
    <w:bookmarkEnd w:id="126"/>
    <w:p w14:paraId="1A2E78C5" w14:textId="77777777" w:rsidR="00A711D9" w:rsidRPr="00980106" w:rsidRDefault="00A711D9" w:rsidP="00980106">
      <w:pPr>
        <w:rPr>
          <w:rFonts w:ascii="Ebrima" w:eastAsia="Calibri" w:hAnsi="Ebrima"/>
          <w:color w:val="000000" w:themeColor="text1"/>
          <w:sz w:val="22"/>
          <w:szCs w:val="22"/>
        </w:rPr>
      </w:pPr>
    </w:p>
    <w:p w14:paraId="03DBE7E6" w14:textId="215CFC18" w:rsidR="00A711D9" w:rsidRPr="00980106" w:rsidRDefault="00C75582" w:rsidP="00980106">
      <w:pPr>
        <w:pStyle w:val="Ttulo1"/>
        <w:rPr>
          <w:rFonts w:ascii="Ebrima" w:hAnsi="Ebrima"/>
          <w:color w:val="000000" w:themeColor="text1"/>
          <w:sz w:val="22"/>
          <w:szCs w:val="22"/>
          <w:lang w:val="pt-BR"/>
        </w:rPr>
      </w:pPr>
      <w:bookmarkStart w:id="130" w:name="_Toc358972884"/>
      <w:bookmarkStart w:id="131" w:name="_Toc366774283"/>
      <w:bookmarkStart w:id="132" w:name="_Toc390279710"/>
      <w:bookmarkStart w:id="133" w:name="_Toc435632657"/>
      <w:bookmarkStart w:id="134" w:name="_Toc529886186"/>
      <w:r w:rsidRPr="00980106">
        <w:rPr>
          <w:rFonts w:ascii="Ebrima" w:hAnsi="Ebrima"/>
          <w:color w:val="000000" w:themeColor="text1"/>
          <w:sz w:val="22"/>
          <w:szCs w:val="22"/>
          <w:lang w:val="pt-BR"/>
        </w:rPr>
        <w:t>CLÁUSULA DÉCIMA TERCEIRA – DAS DISPOSIÇÕES FINAIS</w:t>
      </w:r>
      <w:bookmarkEnd w:id="130"/>
      <w:bookmarkEnd w:id="131"/>
      <w:bookmarkEnd w:id="132"/>
      <w:bookmarkEnd w:id="133"/>
      <w:bookmarkEnd w:id="134"/>
    </w:p>
    <w:p w14:paraId="265C1D3A" w14:textId="77777777" w:rsidR="00A711D9" w:rsidRPr="00980106" w:rsidRDefault="00A711D9" w:rsidP="00980106">
      <w:pPr>
        <w:rPr>
          <w:rFonts w:ascii="Ebrima" w:hAnsi="Ebrima"/>
          <w:color w:val="000000" w:themeColor="text1"/>
          <w:sz w:val="22"/>
          <w:szCs w:val="22"/>
        </w:rPr>
      </w:pPr>
    </w:p>
    <w:p w14:paraId="3894CFB5" w14:textId="1E71FFC0" w:rsidR="001F6E2C"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Quaisquer alterações nos Documentos da Operação ensejadas ou requeridas pela</w:t>
      </w:r>
      <w:r w:rsidR="001F6E2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F6E2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que demandem convocação de </w:t>
      </w:r>
      <w:r w:rsidR="008927F6" w:rsidRPr="00980106">
        <w:rPr>
          <w:rFonts w:ascii="Ebrima" w:hAnsi="Ebrima"/>
          <w:color w:val="000000" w:themeColor="text1"/>
          <w:sz w:val="22"/>
          <w:szCs w:val="22"/>
          <w:lang w:val="pt-BR"/>
        </w:rPr>
        <w:t>A</w:t>
      </w:r>
      <w:r w:rsidRPr="00980106">
        <w:rPr>
          <w:rFonts w:ascii="Ebrima" w:hAnsi="Ebrima"/>
          <w:color w:val="000000" w:themeColor="text1"/>
          <w:sz w:val="22"/>
          <w:szCs w:val="22"/>
          <w:lang w:val="pt-BR"/>
        </w:rPr>
        <w:t>ssembleia d</w:t>
      </w:r>
      <w:r w:rsidR="008927F6" w:rsidRPr="00980106">
        <w:rPr>
          <w:rFonts w:ascii="Ebrima" w:hAnsi="Ebrima"/>
          <w:color w:val="000000" w:themeColor="text1"/>
          <w:sz w:val="22"/>
          <w:szCs w:val="22"/>
          <w:lang w:val="pt-BR"/>
        </w:rPr>
        <w:t>os</w:t>
      </w:r>
      <w:r w:rsidRPr="00980106">
        <w:rPr>
          <w:rFonts w:ascii="Ebrima" w:hAnsi="Ebrima"/>
          <w:color w:val="000000" w:themeColor="text1"/>
          <w:sz w:val="22"/>
          <w:szCs w:val="22"/>
          <w:lang w:val="pt-BR"/>
        </w:rPr>
        <w:t xml:space="preserve"> </w:t>
      </w:r>
      <w:r w:rsidR="008927F6" w:rsidRPr="00980106">
        <w:rPr>
          <w:rFonts w:ascii="Ebrima" w:hAnsi="Ebrima"/>
          <w:color w:val="000000" w:themeColor="text1"/>
          <w:sz w:val="22"/>
          <w:szCs w:val="22"/>
          <w:lang w:val="pt-BR"/>
        </w:rPr>
        <w:t>T</w:t>
      </w:r>
      <w:r w:rsidRPr="00980106">
        <w:rPr>
          <w:rFonts w:ascii="Ebrima" w:hAnsi="Ebrima"/>
          <w:color w:val="000000" w:themeColor="text1"/>
          <w:sz w:val="22"/>
          <w:szCs w:val="22"/>
          <w:lang w:val="pt-BR"/>
        </w:rPr>
        <w:t>itulares dos CRI ou aditamento ao Termo de Securitização, inclusive, mas não se limitando a substituição ou modificações das garantias dos CRI ou das condições da emissão dos CRI, deverão ser realizadas às exclusivas expensas da</w:t>
      </w:r>
      <w:r w:rsidR="001F6E2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F6E2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acrescido das despesas e custos devidos a tal assessor, bem como uma comissão de estruturação adicional, em valor equivalente a R$ 500,00 (quinhentos reais) por hora de trabalho dos profissionais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com limite de R$ 10.000,00 (dez mil reais), corrigidos a partir da data da emissão do CRI pelo mesmo indexador da atualização monetária dos CRI. </w:t>
      </w:r>
    </w:p>
    <w:p w14:paraId="22F50D22" w14:textId="77777777" w:rsidR="001F6E2C" w:rsidRPr="00980106" w:rsidRDefault="001F6E2C" w:rsidP="00980106">
      <w:pPr>
        <w:pStyle w:val="PargrafodaLista"/>
        <w:ind w:left="0"/>
        <w:rPr>
          <w:rFonts w:ascii="Ebrima" w:hAnsi="Ebrima"/>
          <w:color w:val="000000" w:themeColor="text1"/>
          <w:sz w:val="22"/>
          <w:szCs w:val="22"/>
          <w:lang w:val="pt-BR"/>
        </w:rPr>
      </w:pPr>
    </w:p>
    <w:p w14:paraId="5032700A" w14:textId="0CE1978A" w:rsidR="001F6E2C"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Todas as notificações decorrentes deste </w:t>
      </w:r>
      <w:r w:rsidR="001F6E2C"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deverão ser feitas por escrito e serão consideradas eficazes: </w:t>
      </w:r>
      <w:r w:rsidRPr="00980106">
        <w:rPr>
          <w:rFonts w:ascii="Ebrima" w:hAnsi="Ebrima"/>
          <w:b/>
          <w:bCs/>
          <w:color w:val="000000" w:themeColor="text1"/>
          <w:sz w:val="22"/>
          <w:szCs w:val="22"/>
          <w:lang w:val="pt-BR"/>
        </w:rPr>
        <w:t>(i)</w:t>
      </w:r>
      <w:r w:rsidRPr="00980106">
        <w:rPr>
          <w:rFonts w:ascii="Ebrima" w:hAnsi="Ebrima"/>
          <w:color w:val="000000" w:themeColor="text1"/>
          <w:sz w:val="22"/>
          <w:szCs w:val="22"/>
          <w:lang w:val="pt-BR"/>
        </w:rPr>
        <w:t xml:space="preserve"> quando entregues pessoalmente à Parte a ser notificada, mediante protocolo; ou </w:t>
      </w:r>
      <w:r w:rsidRPr="00980106">
        <w:rPr>
          <w:rFonts w:ascii="Ebrima" w:hAnsi="Ebrima"/>
          <w:b/>
          <w:bCs/>
          <w:color w:val="000000" w:themeColor="text1"/>
          <w:sz w:val="22"/>
          <w:szCs w:val="22"/>
          <w:lang w:val="pt-BR"/>
        </w:rPr>
        <w:t>(</w:t>
      </w:r>
      <w:proofErr w:type="spellStart"/>
      <w:r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por meio de (a) carta com </w:t>
      </w:r>
      <w:r w:rsidR="001F6E2C" w:rsidRPr="00980106">
        <w:rPr>
          <w:rFonts w:ascii="Ebrima" w:hAnsi="Ebrima"/>
          <w:color w:val="000000" w:themeColor="text1"/>
          <w:sz w:val="22"/>
          <w:szCs w:val="22"/>
          <w:lang w:val="pt-BR"/>
        </w:rPr>
        <w:t>A</w:t>
      </w:r>
      <w:r w:rsidRPr="00980106">
        <w:rPr>
          <w:rFonts w:ascii="Ebrima" w:hAnsi="Ebrima"/>
          <w:color w:val="000000" w:themeColor="text1"/>
          <w:sz w:val="22"/>
          <w:szCs w:val="22"/>
          <w:lang w:val="pt-BR"/>
        </w:rPr>
        <w:t xml:space="preserve">viso de </w:t>
      </w:r>
      <w:r w:rsidR="001F6E2C" w:rsidRPr="00980106">
        <w:rPr>
          <w:rFonts w:ascii="Ebrima" w:hAnsi="Ebrima"/>
          <w:color w:val="000000" w:themeColor="text1"/>
          <w:sz w:val="22"/>
          <w:szCs w:val="22"/>
          <w:lang w:val="pt-BR"/>
        </w:rPr>
        <w:t>R</w:t>
      </w:r>
      <w:r w:rsidRPr="00980106">
        <w:rPr>
          <w:rFonts w:ascii="Ebrima" w:hAnsi="Ebrima"/>
          <w:color w:val="000000" w:themeColor="text1"/>
          <w:sz w:val="22"/>
          <w:szCs w:val="22"/>
          <w:lang w:val="pt-BR"/>
        </w:rPr>
        <w:t>ecebimento à Parte a ser notificada; (b) serviço de courier nacional com comprovante de recebimento, à Parte a ser notificada; ou (c) correio eletrônico,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3A00FEF2" w14:textId="77777777" w:rsidR="001F6E2C" w:rsidRPr="00980106" w:rsidRDefault="001F6E2C" w:rsidP="00980106">
      <w:pPr>
        <w:rPr>
          <w:rFonts w:ascii="Ebrima" w:hAnsi="Ebrima"/>
          <w:color w:val="000000" w:themeColor="text1"/>
          <w:sz w:val="22"/>
          <w:szCs w:val="22"/>
        </w:rPr>
      </w:pPr>
    </w:p>
    <w:p w14:paraId="5433085D" w14:textId="0A95B686" w:rsidR="001F6E2C"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Para fins do cumprimento às obrigações previstas neste </w:t>
      </w:r>
      <w:r w:rsidR="001F6E2C"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pelas Partes contratantes, a contagem de quaisquer prazos iniciará a partir da devida notificação, em conformidade com o disposto na </w:t>
      </w:r>
      <w:r w:rsidR="001F6E2C"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 xml:space="preserve">láusula </w:t>
      </w:r>
      <w:proofErr w:type="gramStart"/>
      <w:r w:rsidRPr="00980106">
        <w:rPr>
          <w:rFonts w:ascii="Ebrima" w:hAnsi="Ebrima"/>
          <w:color w:val="000000" w:themeColor="text1"/>
          <w:sz w:val="22"/>
          <w:szCs w:val="22"/>
          <w:lang w:val="pt-BR"/>
        </w:rPr>
        <w:t>13.</w:t>
      </w:r>
      <w:r w:rsidR="001F6E2C" w:rsidRPr="00980106">
        <w:rPr>
          <w:rFonts w:ascii="Ebrima" w:hAnsi="Ebrima"/>
          <w:color w:val="000000" w:themeColor="text1"/>
          <w:sz w:val="22"/>
          <w:szCs w:val="22"/>
          <w:lang w:val="pt-BR"/>
        </w:rPr>
        <w:t>2</w:t>
      </w:r>
      <w:r w:rsidRPr="00980106">
        <w:rPr>
          <w:rFonts w:ascii="Ebrima" w:hAnsi="Ebrima"/>
          <w:color w:val="000000" w:themeColor="text1"/>
          <w:sz w:val="22"/>
          <w:szCs w:val="22"/>
          <w:lang w:val="pt-BR"/>
        </w:rPr>
        <w:t>.</w:t>
      </w:r>
      <w:r w:rsidR="001F6E2C" w:rsidRPr="00980106">
        <w:rPr>
          <w:rFonts w:ascii="Ebrima" w:hAnsi="Ebrima"/>
          <w:color w:val="000000" w:themeColor="text1"/>
          <w:sz w:val="22"/>
          <w:szCs w:val="22"/>
          <w:lang w:val="pt-BR"/>
        </w:rPr>
        <w:t>,</w:t>
      </w:r>
      <w:proofErr w:type="gramEnd"/>
      <w:r w:rsidR="001F6E2C"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acima, salvo se de outra forma estabelecido neste </w:t>
      </w:r>
      <w:r w:rsidR="001F6E2C"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w:t>
      </w:r>
    </w:p>
    <w:p w14:paraId="44D4C8A1" w14:textId="77777777" w:rsidR="001F6E2C" w:rsidRPr="00980106" w:rsidRDefault="001F6E2C" w:rsidP="00980106">
      <w:pPr>
        <w:rPr>
          <w:rFonts w:ascii="Ebrima" w:hAnsi="Ebrima"/>
          <w:color w:val="000000" w:themeColor="text1"/>
          <w:sz w:val="22"/>
          <w:szCs w:val="22"/>
        </w:rPr>
      </w:pPr>
    </w:p>
    <w:p w14:paraId="5C310C6C" w14:textId="442FDCD5" w:rsidR="00A711D9"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Para efeito de qualquer notificação, observar-se-ão os dados abaixo fornecidos pelas Partes, que poderão ser alterados por notificação enviada por uma Parte às demais:</w:t>
      </w:r>
    </w:p>
    <w:p w14:paraId="60B65FD4" w14:textId="77777777" w:rsidR="00A711D9" w:rsidRPr="00980106" w:rsidRDefault="00A711D9" w:rsidP="00980106">
      <w:pPr>
        <w:rPr>
          <w:rFonts w:ascii="Ebrima" w:hAnsi="Ebrima"/>
          <w:color w:val="000000" w:themeColor="text1"/>
          <w:sz w:val="22"/>
          <w:szCs w:val="22"/>
        </w:rPr>
      </w:pPr>
    </w:p>
    <w:p w14:paraId="4F8724A0" w14:textId="533652C4" w:rsidR="00A711D9" w:rsidRPr="00980106" w:rsidRDefault="00A711D9" w:rsidP="00980106">
      <w:pPr>
        <w:pStyle w:val="PargrafodaLista"/>
        <w:numPr>
          <w:ilvl w:val="0"/>
          <w:numId w:val="11"/>
        </w:numPr>
        <w:ind w:left="0"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para</w:t>
      </w:r>
      <w:proofErr w:type="gramEnd"/>
      <w:r w:rsidRPr="00980106">
        <w:rPr>
          <w:rFonts w:ascii="Ebrima" w:hAnsi="Ebrima"/>
          <w:color w:val="000000" w:themeColor="text1"/>
          <w:sz w:val="22"/>
          <w:szCs w:val="22"/>
          <w:lang w:val="pt-BR"/>
        </w:rPr>
        <w:t xml:space="preserve"> </w:t>
      </w:r>
      <w:r w:rsidR="000A1D48" w:rsidRPr="00980106">
        <w:rPr>
          <w:rFonts w:ascii="Ebrima" w:hAnsi="Ebrima"/>
          <w:color w:val="000000" w:themeColor="text1"/>
          <w:sz w:val="22"/>
          <w:szCs w:val="22"/>
          <w:lang w:val="pt-BR"/>
        </w:rPr>
        <w:t xml:space="preserve">a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w:t>
      </w:r>
    </w:p>
    <w:p w14:paraId="6E3DA991" w14:textId="77777777" w:rsidR="000A1D48" w:rsidRPr="00980106" w:rsidRDefault="000A1D48" w:rsidP="00980106">
      <w:pPr>
        <w:pStyle w:val="PargrafodaLista"/>
        <w:ind w:left="0"/>
        <w:rPr>
          <w:rFonts w:ascii="Ebrima" w:hAnsi="Ebrima"/>
          <w:color w:val="000000" w:themeColor="text1"/>
          <w:sz w:val="22"/>
          <w:szCs w:val="22"/>
          <w:lang w:val="pt-BR"/>
        </w:rPr>
      </w:pPr>
    </w:p>
    <w:p w14:paraId="2B89B7D8" w14:textId="77777777" w:rsidR="000A1D48" w:rsidRPr="00980106" w:rsidRDefault="000A1D48" w:rsidP="00980106">
      <w:pPr>
        <w:pStyle w:val="PargrafodaLista"/>
        <w:ind w:left="0"/>
        <w:rPr>
          <w:rFonts w:ascii="Ebrima" w:hAnsi="Ebrima"/>
          <w:bCs/>
          <w:color w:val="000000" w:themeColor="text1"/>
          <w:sz w:val="22"/>
          <w:szCs w:val="22"/>
          <w:lang w:val="pt-BR"/>
        </w:rPr>
      </w:pPr>
      <w:r w:rsidRPr="00980106">
        <w:rPr>
          <w:rFonts w:ascii="Ebrima" w:hAnsi="Ebrima"/>
          <w:b/>
          <w:color w:val="000000" w:themeColor="text1"/>
          <w:sz w:val="22"/>
          <w:szCs w:val="22"/>
          <w:lang w:val="pt-BR"/>
        </w:rPr>
        <w:t>COMPANHIA HIPOTECÁRIA PIRATINI - CHP</w:t>
      </w:r>
      <w:r w:rsidRPr="00980106">
        <w:rPr>
          <w:rFonts w:ascii="Ebrima" w:hAnsi="Ebrima"/>
          <w:bCs/>
          <w:color w:val="000000" w:themeColor="text1"/>
          <w:sz w:val="22"/>
          <w:szCs w:val="22"/>
          <w:lang w:val="pt-BR"/>
        </w:rPr>
        <w:t xml:space="preserve">, </w:t>
      </w:r>
    </w:p>
    <w:p w14:paraId="77EFC2A3" w14:textId="7112474E" w:rsidR="000A1D48" w:rsidRPr="00980106" w:rsidRDefault="000A1D48" w:rsidP="00980106">
      <w:pPr>
        <w:pStyle w:val="PargrafodaLista"/>
        <w:ind w:left="0"/>
        <w:rPr>
          <w:rFonts w:ascii="Ebrima" w:hAnsi="Ebrima"/>
          <w:color w:val="000000" w:themeColor="text1"/>
          <w:sz w:val="22"/>
          <w:szCs w:val="22"/>
          <w:lang w:val="pt-BR"/>
        </w:rPr>
      </w:pPr>
      <w:r w:rsidRPr="00980106">
        <w:rPr>
          <w:rFonts w:ascii="Ebrima" w:hAnsi="Ebrima"/>
          <w:bCs/>
          <w:color w:val="000000" w:themeColor="text1"/>
          <w:sz w:val="22"/>
          <w:szCs w:val="22"/>
          <w:lang w:val="pt-BR"/>
        </w:rPr>
        <w:t>Avenida Cristóvão Colombo, nº 2.955, conjunto 501, Bairro Floresta</w:t>
      </w:r>
    </w:p>
    <w:p w14:paraId="5E176616" w14:textId="77777777" w:rsidR="00F00DC6" w:rsidRPr="00980106" w:rsidRDefault="00F00DC6" w:rsidP="00980106">
      <w:pPr>
        <w:pStyle w:val="PargrafodaLista"/>
        <w:ind w:left="0"/>
        <w:rPr>
          <w:rFonts w:ascii="Ebrima" w:hAnsi="Ebrima"/>
          <w:bCs/>
          <w:color w:val="000000" w:themeColor="text1"/>
          <w:sz w:val="22"/>
          <w:szCs w:val="22"/>
          <w:lang w:val="pt-BR"/>
        </w:rPr>
      </w:pPr>
      <w:r w:rsidRPr="00980106">
        <w:rPr>
          <w:rFonts w:ascii="Ebrima" w:hAnsi="Ebrima"/>
          <w:bCs/>
          <w:color w:val="000000" w:themeColor="text1"/>
          <w:sz w:val="22"/>
          <w:szCs w:val="22"/>
          <w:lang w:val="pt-BR"/>
        </w:rPr>
        <w:t>Porto Alegre/RS, CEP 90.560-002</w:t>
      </w:r>
    </w:p>
    <w:p w14:paraId="249EB76E" w14:textId="684017CE" w:rsidR="000A1D48" w:rsidRPr="00980106" w:rsidRDefault="000A1D48" w:rsidP="00980106">
      <w:pPr>
        <w:pStyle w:val="PargrafodaLista"/>
        <w:ind w:left="0"/>
        <w:rPr>
          <w:rFonts w:ascii="Ebrima" w:hAnsi="Ebrima" w:cstheme="minorHAnsi"/>
          <w:iCs/>
          <w:color w:val="000000" w:themeColor="text1"/>
          <w:sz w:val="22"/>
          <w:szCs w:val="22"/>
          <w:lang w:val="pt-BR"/>
        </w:rPr>
      </w:pPr>
      <w:r w:rsidRPr="00980106">
        <w:rPr>
          <w:rFonts w:ascii="Ebrima" w:hAnsi="Ebrima"/>
          <w:color w:val="000000" w:themeColor="text1"/>
          <w:sz w:val="22"/>
          <w:szCs w:val="22"/>
          <w:lang w:val="pt-BR"/>
        </w:rPr>
        <w:t xml:space="preserve">A/C: </w:t>
      </w:r>
      <w:r w:rsidRPr="00980106">
        <w:rPr>
          <w:rFonts w:ascii="Ebrima" w:hAnsi="Ebrima" w:cstheme="minorHAnsi"/>
          <w:iCs/>
          <w:color w:val="000000" w:themeColor="text1"/>
          <w:sz w:val="22"/>
          <w:szCs w:val="22"/>
          <w:lang w:val="pt-BR"/>
        </w:rPr>
        <w:t>[</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7DDE36D0" w14:textId="633D8C5E" w:rsidR="000A1D48" w:rsidRPr="00980106" w:rsidRDefault="000A1D48"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t>Telefone: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65A77CE0" w14:textId="5B5E9973" w:rsidR="00F00DC6" w:rsidRPr="00980106" w:rsidRDefault="000A1D48"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t xml:space="preserve">E-mail: </w:t>
      </w:r>
      <w:r w:rsidR="00F00DC6" w:rsidRPr="00980106">
        <w:rPr>
          <w:rFonts w:ascii="Ebrima" w:hAnsi="Ebrima" w:cstheme="minorHAnsi"/>
          <w:iCs/>
          <w:color w:val="000000" w:themeColor="text1"/>
          <w:sz w:val="22"/>
          <w:szCs w:val="22"/>
          <w:lang w:val="pt-BR"/>
        </w:rPr>
        <w:t>[</w:t>
      </w:r>
      <w:r w:rsidR="00F00DC6" w:rsidRPr="00980106">
        <w:rPr>
          <w:rFonts w:ascii="Ebrima" w:hAnsi="Ebrima" w:cstheme="minorHAnsi"/>
          <w:iCs/>
          <w:color w:val="000000" w:themeColor="text1"/>
          <w:sz w:val="22"/>
          <w:szCs w:val="22"/>
          <w:highlight w:val="yellow"/>
          <w:lang w:val="pt-BR"/>
        </w:rPr>
        <w:t>•</w:t>
      </w:r>
      <w:r w:rsidR="00F00DC6" w:rsidRPr="00980106">
        <w:rPr>
          <w:rFonts w:ascii="Ebrima" w:hAnsi="Ebrima" w:cstheme="minorHAnsi"/>
          <w:iCs/>
          <w:color w:val="000000" w:themeColor="text1"/>
          <w:sz w:val="22"/>
          <w:szCs w:val="22"/>
          <w:lang w:val="pt-BR"/>
        </w:rPr>
        <w:t>]</w:t>
      </w:r>
    </w:p>
    <w:p w14:paraId="5731C584"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p>
    <w:p w14:paraId="6D3C8786" w14:textId="71285240" w:rsidR="00A711D9" w:rsidRPr="00980106" w:rsidRDefault="00A711D9" w:rsidP="00980106">
      <w:pPr>
        <w:pStyle w:val="PargrafodaLista"/>
        <w:numPr>
          <w:ilvl w:val="0"/>
          <w:numId w:val="11"/>
        </w:numPr>
        <w:ind w:left="0"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para</w:t>
      </w:r>
      <w:proofErr w:type="gramEnd"/>
      <w:r w:rsidRPr="00980106">
        <w:rPr>
          <w:rFonts w:ascii="Ebrima" w:hAnsi="Ebrima"/>
          <w:color w:val="000000" w:themeColor="text1"/>
          <w:sz w:val="22"/>
          <w:szCs w:val="22"/>
          <w:lang w:val="pt-BR"/>
        </w:rPr>
        <w:t xml:space="preserve"> a</w:t>
      </w:r>
      <w:r w:rsidR="00F00DC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F00DC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w:t>
      </w:r>
    </w:p>
    <w:p w14:paraId="011222AB" w14:textId="77777777" w:rsidR="00F00DC6" w:rsidRPr="00980106" w:rsidRDefault="00F00DC6" w:rsidP="00980106">
      <w:pPr>
        <w:pStyle w:val="PargrafodaLista"/>
        <w:ind w:left="0"/>
        <w:rPr>
          <w:rFonts w:ascii="Ebrima" w:hAnsi="Ebrima"/>
          <w:b/>
          <w:bCs/>
          <w:color w:val="000000" w:themeColor="text1"/>
          <w:sz w:val="22"/>
          <w:szCs w:val="22"/>
          <w:lang w:val="pt-BR"/>
        </w:rPr>
      </w:pPr>
    </w:p>
    <w:p w14:paraId="32A726EF" w14:textId="77777777" w:rsidR="00F00DC6" w:rsidRPr="00980106" w:rsidRDefault="00F00DC6" w:rsidP="00980106">
      <w:pPr>
        <w:pStyle w:val="PargrafodaLista"/>
        <w:ind w:left="0"/>
        <w:rPr>
          <w:rFonts w:ascii="Ebrima" w:hAnsi="Ebrima"/>
          <w:b/>
          <w:bCs/>
          <w:color w:val="000000" w:themeColor="text1"/>
          <w:sz w:val="22"/>
          <w:szCs w:val="22"/>
          <w:lang w:val="pt-BR"/>
        </w:rPr>
      </w:pPr>
      <w:r w:rsidRPr="00980106">
        <w:rPr>
          <w:rFonts w:ascii="Ebrima" w:hAnsi="Ebrima"/>
          <w:b/>
          <w:bCs/>
          <w:color w:val="000000" w:themeColor="text1"/>
          <w:sz w:val="22"/>
          <w:szCs w:val="22"/>
          <w:lang w:val="pt-BR"/>
        </w:rPr>
        <w:t>SERVIC CONSTRUTORA LTDA</w:t>
      </w:r>
    </w:p>
    <w:p w14:paraId="241711B4" w14:textId="77777777" w:rsidR="00F00DC6" w:rsidRPr="00980106" w:rsidRDefault="00F00DC6" w:rsidP="00980106">
      <w:pPr>
        <w:pStyle w:val="PargrafodaLista"/>
        <w:ind w:left="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Travessa Floriano Peixoto, nº 1.719, Centro </w:t>
      </w:r>
    </w:p>
    <w:p w14:paraId="0F6FF7B0" w14:textId="1A72C6D3" w:rsidR="00F00DC6" w:rsidRPr="00980106" w:rsidRDefault="00F00DC6" w:rsidP="00980106">
      <w:pPr>
        <w:pStyle w:val="PargrafodaLista"/>
        <w:ind w:left="0"/>
        <w:rPr>
          <w:rFonts w:ascii="Ebrima" w:hAnsi="Ebrima"/>
          <w:color w:val="000000" w:themeColor="text1"/>
          <w:sz w:val="22"/>
          <w:szCs w:val="22"/>
          <w:lang w:val="pt-BR"/>
        </w:rPr>
      </w:pPr>
      <w:r w:rsidRPr="00980106">
        <w:rPr>
          <w:rFonts w:ascii="Ebrima" w:hAnsi="Ebrima"/>
          <w:color w:val="000000" w:themeColor="text1"/>
          <w:sz w:val="22"/>
          <w:szCs w:val="22"/>
          <w:lang w:val="pt-BR"/>
        </w:rPr>
        <w:t>Castanhal/PA, CEP 68.743-030</w:t>
      </w:r>
    </w:p>
    <w:p w14:paraId="05637D28"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olor w:val="000000" w:themeColor="text1"/>
          <w:sz w:val="22"/>
          <w:szCs w:val="22"/>
          <w:lang w:val="pt-BR"/>
        </w:rPr>
        <w:t xml:space="preserve">A/C: </w:t>
      </w:r>
      <w:r w:rsidRPr="00980106">
        <w:rPr>
          <w:rFonts w:ascii="Ebrima" w:hAnsi="Ebrima" w:cstheme="minorHAnsi"/>
          <w:iCs/>
          <w:color w:val="000000" w:themeColor="text1"/>
          <w:sz w:val="22"/>
          <w:szCs w:val="22"/>
          <w:lang w:val="pt-BR"/>
        </w:rPr>
        <w:t>[</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54C50AAC"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t>Telefone: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26374998"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t>E-mail: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4EBADF00" w14:textId="77777777" w:rsidR="00F00DC6" w:rsidRPr="00980106" w:rsidRDefault="00F00DC6" w:rsidP="00980106">
      <w:pPr>
        <w:pStyle w:val="PargrafodaLista"/>
        <w:ind w:left="0"/>
        <w:rPr>
          <w:rFonts w:ascii="Ebrima" w:hAnsi="Ebrima"/>
          <w:color w:val="000000" w:themeColor="text1"/>
          <w:sz w:val="22"/>
          <w:szCs w:val="22"/>
          <w:lang w:val="pt-BR"/>
        </w:rPr>
      </w:pPr>
    </w:p>
    <w:p w14:paraId="0F65C2E5" w14:textId="77777777" w:rsidR="00F00DC6" w:rsidRPr="00980106" w:rsidRDefault="00F00DC6" w:rsidP="00980106">
      <w:pPr>
        <w:pStyle w:val="PargrafodaLista"/>
        <w:ind w:left="0"/>
        <w:rPr>
          <w:rFonts w:ascii="Ebrima" w:hAnsi="Ebrima"/>
          <w:color w:val="000000" w:themeColor="text1"/>
          <w:sz w:val="22"/>
          <w:szCs w:val="22"/>
          <w:lang w:val="pt-BR"/>
        </w:rPr>
      </w:pPr>
      <w:r w:rsidRPr="00980106">
        <w:rPr>
          <w:rFonts w:ascii="Ebrima" w:hAnsi="Ebrima"/>
          <w:b/>
          <w:bCs/>
          <w:color w:val="000000" w:themeColor="text1"/>
          <w:sz w:val="22"/>
          <w:szCs w:val="22"/>
          <w:lang w:val="pt-BR"/>
        </w:rPr>
        <w:t>PRECAL CONSTRUTORA EIRELI</w:t>
      </w:r>
      <w:r w:rsidRPr="00980106">
        <w:rPr>
          <w:rFonts w:ascii="Ebrima" w:hAnsi="Ebrima"/>
          <w:color w:val="000000" w:themeColor="text1"/>
          <w:sz w:val="22"/>
          <w:szCs w:val="22"/>
          <w:lang w:val="pt-BR"/>
        </w:rPr>
        <w:t xml:space="preserve">, </w:t>
      </w:r>
    </w:p>
    <w:p w14:paraId="339D137E" w14:textId="138BA359" w:rsidR="00F00DC6" w:rsidRPr="00980106" w:rsidRDefault="00F00DC6" w:rsidP="00980106">
      <w:pPr>
        <w:pStyle w:val="PargrafodaLista"/>
        <w:ind w:left="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Travessa Floriano Peixoto, nº 1.719, Sala C, Centro </w:t>
      </w:r>
    </w:p>
    <w:p w14:paraId="2C018A56" w14:textId="13122D7E" w:rsidR="00F00DC6" w:rsidRPr="00980106" w:rsidRDefault="00F00DC6" w:rsidP="00980106">
      <w:pPr>
        <w:pStyle w:val="PargrafodaLista"/>
        <w:ind w:left="0"/>
        <w:rPr>
          <w:rFonts w:ascii="Ebrima" w:hAnsi="Ebrima"/>
          <w:color w:val="000000" w:themeColor="text1"/>
          <w:sz w:val="22"/>
          <w:szCs w:val="22"/>
          <w:lang w:val="pt-BR"/>
        </w:rPr>
      </w:pPr>
      <w:r w:rsidRPr="00980106">
        <w:rPr>
          <w:rFonts w:ascii="Ebrima" w:hAnsi="Ebrima"/>
          <w:color w:val="000000" w:themeColor="text1"/>
          <w:sz w:val="22"/>
          <w:szCs w:val="22"/>
          <w:lang w:val="pt-BR"/>
        </w:rPr>
        <w:t>Castanhal/PA, CEP 68.743-030</w:t>
      </w:r>
    </w:p>
    <w:p w14:paraId="5224DC9C"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olor w:val="000000" w:themeColor="text1"/>
          <w:sz w:val="22"/>
          <w:szCs w:val="22"/>
          <w:lang w:val="pt-BR"/>
        </w:rPr>
        <w:t xml:space="preserve">A/C: </w:t>
      </w:r>
      <w:r w:rsidRPr="00980106">
        <w:rPr>
          <w:rFonts w:ascii="Ebrima" w:hAnsi="Ebrima" w:cstheme="minorHAnsi"/>
          <w:iCs/>
          <w:color w:val="000000" w:themeColor="text1"/>
          <w:sz w:val="22"/>
          <w:szCs w:val="22"/>
          <w:lang w:val="pt-BR"/>
        </w:rPr>
        <w:t>[</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6B301E91"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t>Telefone: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30118EF9"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t>E-mail: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50C96860" w14:textId="77777777" w:rsidR="00A14B39" w:rsidRPr="00980106" w:rsidRDefault="00A14B39" w:rsidP="00980106">
      <w:pPr>
        <w:rPr>
          <w:rFonts w:ascii="Ebrima" w:hAnsi="Ebrima"/>
          <w:color w:val="000000" w:themeColor="text1"/>
          <w:sz w:val="22"/>
          <w:szCs w:val="22"/>
        </w:rPr>
      </w:pPr>
    </w:p>
    <w:p w14:paraId="59B61187" w14:textId="4076A9DF" w:rsidR="00A711D9" w:rsidRPr="00980106" w:rsidRDefault="00A711D9" w:rsidP="00980106">
      <w:pPr>
        <w:pStyle w:val="PargrafodaLista"/>
        <w:numPr>
          <w:ilvl w:val="0"/>
          <w:numId w:val="11"/>
        </w:numPr>
        <w:ind w:left="0" w:firstLine="0"/>
        <w:rPr>
          <w:rFonts w:ascii="Ebrima" w:hAnsi="Ebrima"/>
          <w:color w:val="000000" w:themeColor="text1"/>
          <w:sz w:val="22"/>
          <w:szCs w:val="22"/>
          <w:lang w:val="pt-BR"/>
        </w:rPr>
      </w:pPr>
      <w:proofErr w:type="gramStart"/>
      <w:r w:rsidRPr="00980106">
        <w:rPr>
          <w:rFonts w:ascii="Ebrima" w:hAnsi="Ebrima"/>
          <w:color w:val="000000" w:themeColor="text1"/>
          <w:sz w:val="22"/>
          <w:szCs w:val="22"/>
          <w:lang w:val="pt-BR"/>
        </w:rPr>
        <w:t>para</w:t>
      </w:r>
      <w:proofErr w:type="gramEnd"/>
      <w:r w:rsidRPr="00980106">
        <w:rPr>
          <w:rFonts w:ascii="Ebrima" w:hAnsi="Ebrima"/>
          <w:color w:val="000000" w:themeColor="text1"/>
          <w:sz w:val="22"/>
          <w:szCs w:val="22"/>
          <w:lang w:val="pt-BR"/>
        </w:rPr>
        <w:t xml:space="preserve">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w:t>
      </w:r>
    </w:p>
    <w:p w14:paraId="0BF53F1A" w14:textId="77777777" w:rsidR="001F6E2C" w:rsidRPr="00980106" w:rsidRDefault="001F6E2C" w:rsidP="00980106">
      <w:pPr>
        <w:pStyle w:val="ttulo30"/>
        <w:spacing w:line="276" w:lineRule="auto"/>
        <w:rPr>
          <w:rFonts w:ascii="Ebrima" w:hAnsi="Ebrima" w:cs="Tahoma"/>
          <w:b/>
          <w:i w:val="0"/>
          <w:color w:val="000000" w:themeColor="text1"/>
          <w:sz w:val="22"/>
          <w:szCs w:val="22"/>
        </w:rPr>
      </w:pPr>
    </w:p>
    <w:p w14:paraId="4DAEF4B9" w14:textId="7DFDD64D" w:rsidR="001F6E2C" w:rsidRPr="00980106" w:rsidRDefault="001F6E2C" w:rsidP="00980106">
      <w:pPr>
        <w:pStyle w:val="ttulo30"/>
        <w:spacing w:line="276" w:lineRule="auto"/>
        <w:rPr>
          <w:rFonts w:ascii="Ebrima" w:hAnsi="Ebrima"/>
          <w:color w:val="000000" w:themeColor="text1"/>
          <w:sz w:val="22"/>
          <w:szCs w:val="22"/>
        </w:rPr>
      </w:pPr>
      <w:r w:rsidRPr="00980106">
        <w:rPr>
          <w:rFonts w:ascii="Ebrima" w:hAnsi="Ebrima"/>
          <w:b/>
          <w:bCs/>
          <w:i w:val="0"/>
          <w:iCs w:val="0"/>
          <w:color w:val="000000" w:themeColor="text1"/>
          <w:sz w:val="22"/>
          <w:szCs w:val="22"/>
        </w:rPr>
        <w:t xml:space="preserve">BASE </w:t>
      </w:r>
      <w:r w:rsidR="00537234" w:rsidRPr="00980106">
        <w:rPr>
          <w:rFonts w:ascii="Ebrima" w:hAnsi="Ebrima"/>
          <w:b/>
          <w:bCs/>
          <w:i w:val="0"/>
          <w:iCs w:val="0"/>
          <w:color w:val="000000" w:themeColor="text1"/>
          <w:sz w:val="22"/>
          <w:szCs w:val="22"/>
        </w:rPr>
        <w:t>SECURITIZADORA</w:t>
      </w:r>
      <w:r w:rsidRPr="00980106">
        <w:rPr>
          <w:rFonts w:ascii="Ebrima" w:hAnsi="Ebrima"/>
          <w:b/>
          <w:bCs/>
          <w:i w:val="0"/>
          <w:iCs w:val="0"/>
          <w:color w:val="000000" w:themeColor="text1"/>
          <w:sz w:val="22"/>
          <w:szCs w:val="22"/>
        </w:rPr>
        <w:t xml:space="preserve"> DE CRÉDITOS IMOBILIÁRIOS S.A</w:t>
      </w:r>
      <w:r w:rsidR="00CF6F8B" w:rsidRPr="00980106">
        <w:rPr>
          <w:rFonts w:ascii="Ebrima" w:hAnsi="Ebrima"/>
          <w:b/>
          <w:bCs/>
          <w:color w:val="000000" w:themeColor="text1"/>
          <w:sz w:val="22"/>
          <w:szCs w:val="22"/>
        </w:rPr>
        <w:t>.</w:t>
      </w:r>
      <w:r w:rsidRPr="00980106">
        <w:rPr>
          <w:rFonts w:ascii="Ebrima" w:hAnsi="Ebrima"/>
          <w:color w:val="000000" w:themeColor="text1"/>
          <w:sz w:val="22"/>
          <w:szCs w:val="22"/>
        </w:rPr>
        <w:t xml:space="preserve"> </w:t>
      </w:r>
    </w:p>
    <w:p w14:paraId="3F8F2DBC" w14:textId="6BD4371F" w:rsidR="00CF6F8B" w:rsidRPr="00980106" w:rsidRDefault="001F6E2C" w:rsidP="00980106">
      <w:pPr>
        <w:pStyle w:val="ttulo30"/>
        <w:spacing w:line="276" w:lineRule="auto"/>
        <w:rPr>
          <w:rFonts w:ascii="Ebrima" w:hAnsi="Ebrima"/>
          <w:i w:val="0"/>
          <w:iCs w:val="0"/>
          <w:color w:val="000000" w:themeColor="text1"/>
          <w:sz w:val="22"/>
          <w:szCs w:val="22"/>
        </w:rPr>
      </w:pPr>
      <w:r w:rsidRPr="00980106">
        <w:rPr>
          <w:rFonts w:ascii="Ebrima" w:hAnsi="Ebrima"/>
          <w:i w:val="0"/>
          <w:iCs w:val="0"/>
          <w:color w:val="000000" w:themeColor="text1"/>
          <w:sz w:val="22"/>
          <w:szCs w:val="22"/>
        </w:rPr>
        <w:t xml:space="preserve">Avenida Brigadeiro Faria Lima, nº 1.461, 4º andar, conjunto 41, Jardim Paulistano, </w:t>
      </w:r>
    </w:p>
    <w:p w14:paraId="3B0061F5" w14:textId="0A056850" w:rsidR="001F6E2C" w:rsidRPr="00980106" w:rsidRDefault="00CF6F8B" w:rsidP="00980106">
      <w:pPr>
        <w:pStyle w:val="ttulo30"/>
        <w:spacing w:line="276" w:lineRule="auto"/>
        <w:rPr>
          <w:rFonts w:ascii="Ebrima" w:hAnsi="Ebrima"/>
          <w:i w:val="0"/>
          <w:iCs w:val="0"/>
          <w:color w:val="000000" w:themeColor="text1"/>
          <w:sz w:val="22"/>
          <w:szCs w:val="22"/>
        </w:rPr>
      </w:pPr>
      <w:r w:rsidRPr="00980106">
        <w:rPr>
          <w:rFonts w:ascii="Ebrima" w:hAnsi="Ebrima" w:cs="Times New Roman"/>
          <w:i w:val="0"/>
          <w:iCs w:val="0"/>
          <w:color w:val="000000" w:themeColor="text1"/>
          <w:sz w:val="22"/>
          <w:szCs w:val="22"/>
        </w:rPr>
        <w:t xml:space="preserve">São Paulo/SP, </w:t>
      </w:r>
      <w:r w:rsidRPr="00980106">
        <w:rPr>
          <w:rFonts w:ascii="Ebrima" w:hAnsi="Ebrima"/>
          <w:i w:val="0"/>
          <w:iCs w:val="0"/>
          <w:color w:val="000000" w:themeColor="text1"/>
          <w:sz w:val="22"/>
          <w:szCs w:val="22"/>
        </w:rPr>
        <w:t>CEP 01.452-002</w:t>
      </w:r>
    </w:p>
    <w:p w14:paraId="21A3A533" w14:textId="77777777" w:rsidR="00A711D9" w:rsidRPr="00980106" w:rsidRDefault="00A711D9" w:rsidP="00980106">
      <w:pPr>
        <w:pStyle w:val="ttulo30"/>
        <w:spacing w:line="276" w:lineRule="auto"/>
        <w:rPr>
          <w:rFonts w:ascii="Ebrima" w:hAnsi="Ebrima" w:cs="Times New Roman"/>
          <w:i w:val="0"/>
          <w:iCs w:val="0"/>
          <w:color w:val="000000" w:themeColor="text1"/>
          <w:sz w:val="22"/>
          <w:szCs w:val="22"/>
        </w:rPr>
      </w:pPr>
      <w:r w:rsidRPr="00980106">
        <w:rPr>
          <w:rFonts w:ascii="Ebrima" w:hAnsi="Ebrima" w:cs="Times New Roman"/>
          <w:i w:val="0"/>
          <w:iCs w:val="0"/>
          <w:color w:val="000000" w:themeColor="text1"/>
          <w:sz w:val="22"/>
          <w:szCs w:val="22"/>
        </w:rPr>
        <w:t xml:space="preserve">A/C: </w:t>
      </w:r>
      <w:r w:rsidR="00F566DE" w:rsidRPr="00980106">
        <w:rPr>
          <w:rFonts w:ascii="Ebrima" w:hAnsi="Ebrima"/>
          <w:i w:val="0"/>
          <w:iCs w:val="0"/>
          <w:color w:val="000000" w:themeColor="text1"/>
          <w:sz w:val="22"/>
          <w:szCs w:val="22"/>
        </w:rPr>
        <w:t xml:space="preserve">César </w:t>
      </w:r>
      <w:proofErr w:type="spellStart"/>
      <w:r w:rsidR="00F566DE" w:rsidRPr="00980106">
        <w:rPr>
          <w:rFonts w:ascii="Ebrima" w:hAnsi="Ebrima"/>
          <w:i w:val="0"/>
          <w:iCs w:val="0"/>
          <w:color w:val="000000" w:themeColor="text1"/>
          <w:sz w:val="22"/>
          <w:szCs w:val="22"/>
        </w:rPr>
        <w:t>Reginato</w:t>
      </w:r>
      <w:proofErr w:type="spellEnd"/>
      <w:r w:rsidR="00F566DE" w:rsidRPr="00980106">
        <w:rPr>
          <w:rFonts w:ascii="Ebrima" w:hAnsi="Ebrima"/>
          <w:i w:val="0"/>
          <w:iCs w:val="0"/>
          <w:color w:val="000000" w:themeColor="text1"/>
          <w:sz w:val="22"/>
          <w:szCs w:val="22"/>
        </w:rPr>
        <w:t xml:space="preserve"> Ligeiro</w:t>
      </w:r>
    </w:p>
    <w:p w14:paraId="03AA39A0" w14:textId="77777777" w:rsidR="00CF6F8B" w:rsidRPr="00980106" w:rsidRDefault="00A711D9" w:rsidP="00980106">
      <w:pPr>
        <w:pStyle w:val="ttulo30"/>
        <w:spacing w:line="276" w:lineRule="auto"/>
        <w:rPr>
          <w:rFonts w:ascii="Ebrima" w:hAnsi="Ebrima" w:cstheme="minorHAnsi"/>
          <w:i w:val="0"/>
          <w:iCs w:val="0"/>
          <w:color w:val="000000" w:themeColor="text1"/>
          <w:sz w:val="22"/>
          <w:szCs w:val="22"/>
        </w:rPr>
      </w:pPr>
      <w:r w:rsidRPr="00980106">
        <w:rPr>
          <w:rFonts w:ascii="Ebrima" w:hAnsi="Ebrima"/>
          <w:i w:val="0"/>
          <w:iCs w:val="0"/>
          <w:color w:val="000000" w:themeColor="text1"/>
          <w:sz w:val="22"/>
          <w:szCs w:val="22"/>
        </w:rPr>
        <w:t>Telefone</w:t>
      </w:r>
      <w:r w:rsidR="008B261A" w:rsidRPr="00980106">
        <w:rPr>
          <w:rFonts w:ascii="Ebrima" w:hAnsi="Ebrima"/>
          <w:i w:val="0"/>
          <w:iCs w:val="0"/>
          <w:color w:val="000000" w:themeColor="text1"/>
          <w:sz w:val="22"/>
          <w:szCs w:val="22"/>
        </w:rPr>
        <w:t xml:space="preserve">: </w:t>
      </w:r>
      <w:r w:rsidR="00F566DE" w:rsidRPr="00980106">
        <w:rPr>
          <w:rFonts w:ascii="Ebrima" w:hAnsi="Ebrima"/>
          <w:i w:val="0"/>
          <w:iCs w:val="0"/>
          <w:color w:val="000000" w:themeColor="text1"/>
          <w:sz w:val="22"/>
          <w:szCs w:val="22"/>
        </w:rPr>
        <w:t xml:space="preserve">(11) </w:t>
      </w:r>
      <w:r w:rsidR="00CF6F8B" w:rsidRPr="00980106">
        <w:rPr>
          <w:rFonts w:ascii="Ebrima" w:hAnsi="Ebrima" w:cstheme="minorHAnsi"/>
          <w:i w:val="0"/>
          <w:iCs w:val="0"/>
          <w:color w:val="000000" w:themeColor="text1"/>
          <w:sz w:val="22"/>
          <w:szCs w:val="22"/>
        </w:rPr>
        <w:t>[</w:t>
      </w:r>
      <w:r w:rsidR="00CF6F8B" w:rsidRPr="00980106">
        <w:rPr>
          <w:rFonts w:ascii="Ebrima" w:hAnsi="Ebrima" w:cstheme="minorHAnsi"/>
          <w:i w:val="0"/>
          <w:iCs w:val="0"/>
          <w:color w:val="000000" w:themeColor="text1"/>
          <w:sz w:val="22"/>
          <w:szCs w:val="22"/>
          <w:highlight w:val="yellow"/>
        </w:rPr>
        <w:t>•</w:t>
      </w:r>
      <w:r w:rsidR="00CF6F8B" w:rsidRPr="00980106">
        <w:rPr>
          <w:rFonts w:ascii="Ebrima" w:hAnsi="Ebrima" w:cstheme="minorHAnsi"/>
          <w:i w:val="0"/>
          <w:iCs w:val="0"/>
          <w:color w:val="000000" w:themeColor="text1"/>
          <w:sz w:val="22"/>
          <w:szCs w:val="22"/>
        </w:rPr>
        <w:t>]</w:t>
      </w:r>
    </w:p>
    <w:p w14:paraId="50634845" w14:textId="43A59EC9" w:rsidR="00A711D9" w:rsidRPr="00980106" w:rsidRDefault="00A711D9" w:rsidP="00980106">
      <w:pPr>
        <w:pStyle w:val="ttulo30"/>
        <w:spacing w:line="276" w:lineRule="auto"/>
        <w:rPr>
          <w:rFonts w:ascii="Ebrima" w:hAnsi="Ebrima" w:cs="Times New Roman"/>
          <w:i w:val="0"/>
          <w:iCs w:val="0"/>
          <w:color w:val="000000" w:themeColor="text1"/>
          <w:sz w:val="22"/>
          <w:szCs w:val="22"/>
        </w:rPr>
      </w:pPr>
      <w:r w:rsidRPr="00980106">
        <w:rPr>
          <w:rFonts w:ascii="Ebrima" w:hAnsi="Ebrima"/>
          <w:i w:val="0"/>
          <w:iCs w:val="0"/>
          <w:color w:val="000000" w:themeColor="text1"/>
          <w:sz w:val="22"/>
          <w:szCs w:val="22"/>
        </w:rPr>
        <w:t xml:space="preserve">E-mail: </w:t>
      </w:r>
      <w:r w:rsidR="00CF6F8B" w:rsidRPr="00980106">
        <w:rPr>
          <w:rFonts w:ascii="Ebrima" w:hAnsi="Ebrima"/>
          <w:i w:val="0"/>
          <w:iCs w:val="0"/>
          <w:color w:val="000000" w:themeColor="text1"/>
          <w:sz w:val="22"/>
          <w:szCs w:val="22"/>
        </w:rPr>
        <w:t>cesar@basesecuritizadora.com</w:t>
      </w:r>
    </w:p>
    <w:p w14:paraId="0BD85F0E" w14:textId="63B3386B" w:rsidR="00A711D9" w:rsidRPr="00980106" w:rsidRDefault="00A711D9" w:rsidP="00980106">
      <w:pPr>
        <w:rPr>
          <w:rFonts w:ascii="Ebrima" w:hAnsi="Ebrima"/>
          <w:color w:val="000000" w:themeColor="text1"/>
          <w:sz w:val="22"/>
          <w:szCs w:val="22"/>
        </w:rPr>
      </w:pPr>
    </w:p>
    <w:p w14:paraId="6D885336" w14:textId="75BAB122" w:rsidR="00F12660" w:rsidRPr="00980106" w:rsidRDefault="00F12660" w:rsidP="00980106">
      <w:pPr>
        <w:pStyle w:val="PargrafodaLista"/>
        <w:numPr>
          <w:ilvl w:val="0"/>
          <w:numId w:val="11"/>
        </w:numPr>
        <w:ind w:left="0" w:firstLine="0"/>
        <w:rPr>
          <w:rFonts w:ascii="Ebrima" w:hAnsi="Ebrima"/>
          <w:color w:val="000000" w:themeColor="text1"/>
          <w:sz w:val="22"/>
          <w:szCs w:val="22"/>
        </w:rPr>
      </w:pPr>
      <w:proofErr w:type="gramStart"/>
      <w:r w:rsidRPr="00980106">
        <w:rPr>
          <w:rFonts w:ascii="Ebrima" w:hAnsi="Ebrima"/>
          <w:color w:val="000000" w:themeColor="text1"/>
          <w:sz w:val="22"/>
          <w:szCs w:val="22"/>
          <w:lang w:val="pt-BR"/>
        </w:rPr>
        <w:t>para</w:t>
      </w:r>
      <w:proofErr w:type="gramEnd"/>
      <w:r w:rsidRPr="00980106">
        <w:rPr>
          <w:rFonts w:ascii="Ebrima" w:hAnsi="Ebrima"/>
          <w:color w:val="000000" w:themeColor="text1"/>
          <w:sz w:val="22"/>
          <w:szCs w:val="22"/>
          <w:lang w:val="pt-BR"/>
        </w:rPr>
        <w:t xml:space="preserve"> a </w:t>
      </w:r>
      <w:proofErr w:type="spellStart"/>
      <w:r w:rsidRPr="00980106">
        <w:rPr>
          <w:rFonts w:ascii="Ebrima" w:hAnsi="Ebrima"/>
          <w:color w:val="000000" w:themeColor="text1"/>
          <w:sz w:val="22"/>
          <w:szCs w:val="22"/>
          <w:lang w:val="pt-BR"/>
        </w:rPr>
        <w:t>Fiduciante</w:t>
      </w:r>
      <w:proofErr w:type="spellEnd"/>
      <w:r w:rsidRPr="00980106">
        <w:rPr>
          <w:rFonts w:ascii="Ebrima" w:hAnsi="Ebrima"/>
          <w:color w:val="000000" w:themeColor="text1"/>
          <w:sz w:val="22"/>
          <w:szCs w:val="22"/>
          <w:lang w:val="pt-BR"/>
        </w:rPr>
        <w:t>:</w:t>
      </w:r>
    </w:p>
    <w:p w14:paraId="162A4C61" w14:textId="6FC0F5C9" w:rsidR="00F12660" w:rsidRPr="00980106" w:rsidRDefault="00F12660" w:rsidP="00980106">
      <w:pPr>
        <w:pStyle w:val="PargrafodaLista"/>
        <w:ind w:left="0"/>
        <w:rPr>
          <w:rFonts w:ascii="Ebrima" w:hAnsi="Ebrima"/>
          <w:color w:val="000000" w:themeColor="text1"/>
          <w:sz w:val="22"/>
          <w:szCs w:val="22"/>
          <w:lang w:val="pt-BR"/>
        </w:rPr>
      </w:pPr>
    </w:p>
    <w:p w14:paraId="58A203F9" w14:textId="77030286" w:rsidR="00F12660" w:rsidRPr="00980106" w:rsidRDefault="00F12660" w:rsidP="00980106">
      <w:pPr>
        <w:pStyle w:val="PargrafodaLista"/>
        <w:ind w:left="0"/>
        <w:rPr>
          <w:rFonts w:ascii="Ebrima" w:hAnsi="Ebrima" w:cs="Verdana"/>
          <w:b/>
          <w:bCs/>
          <w:color w:val="000000" w:themeColor="text1"/>
          <w:sz w:val="22"/>
          <w:szCs w:val="22"/>
        </w:rPr>
      </w:pPr>
      <w:r w:rsidRPr="00980106">
        <w:rPr>
          <w:rFonts w:ascii="Ebrima" w:hAnsi="Ebrima" w:cs="Verdana"/>
          <w:b/>
          <w:bCs/>
          <w:color w:val="000000" w:themeColor="text1"/>
          <w:sz w:val="22"/>
          <w:szCs w:val="22"/>
        </w:rPr>
        <w:t>LOTEAMENTO RESIDENCIAL JARDIM DAS FLORES 749 SPE LTDA</w:t>
      </w:r>
    </w:p>
    <w:p w14:paraId="104AFA39" w14:textId="77777777" w:rsidR="00F12660" w:rsidRPr="00980106" w:rsidRDefault="00F12660" w:rsidP="00980106">
      <w:pPr>
        <w:pStyle w:val="PargrafodaLista"/>
        <w:ind w:left="0"/>
        <w:rPr>
          <w:rFonts w:ascii="Ebrima" w:hAnsi="Ebrima" w:cs="Verdana"/>
          <w:color w:val="000000" w:themeColor="text1"/>
          <w:sz w:val="22"/>
          <w:szCs w:val="22"/>
        </w:rPr>
      </w:pPr>
      <w:r w:rsidRPr="00980106">
        <w:rPr>
          <w:rFonts w:ascii="Ebrima" w:hAnsi="Ebrima" w:cs="Verdana"/>
          <w:color w:val="000000" w:themeColor="text1"/>
          <w:sz w:val="22"/>
          <w:szCs w:val="22"/>
        </w:rPr>
        <w:t xml:space="preserve">Avenida Floriano Peixoto, nº 1.719/E, Sala E, Centro, </w:t>
      </w:r>
    </w:p>
    <w:p w14:paraId="4984CCC9" w14:textId="50FDB3FB" w:rsidR="00F12660" w:rsidRPr="00980106" w:rsidRDefault="00F12660" w:rsidP="00980106">
      <w:pPr>
        <w:pStyle w:val="PargrafodaLista"/>
        <w:ind w:left="0"/>
        <w:rPr>
          <w:rFonts w:ascii="Ebrima" w:hAnsi="Ebrima"/>
          <w:color w:val="000000" w:themeColor="text1"/>
          <w:sz w:val="22"/>
          <w:szCs w:val="22"/>
        </w:rPr>
      </w:pPr>
      <w:r w:rsidRPr="00980106">
        <w:rPr>
          <w:rFonts w:ascii="Ebrima" w:hAnsi="Ebrima" w:cs="Verdana"/>
          <w:color w:val="000000" w:themeColor="text1"/>
          <w:sz w:val="22"/>
          <w:szCs w:val="22"/>
        </w:rPr>
        <w:t>Castanhal</w:t>
      </w:r>
      <w:r w:rsidRPr="00980106">
        <w:rPr>
          <w:rFonts w:ascii="Ebrima" w:hAnsi="Ebrima" w:cs="Verdana"/>
          <w:color w:val="000000" w:themeColor="text1"/>
          <w:sz w:val="22"/>
          <w:szCs w:val="22"/>
          <w:lang w:val="pt-BR"/>
        </w:rPr>
        <w:t>/P</w:t>
      </w:r>
      <w:r w:rsidR="00C33231" w:rsidRPr="00980106">
        <w:rPr>
          <w:rFonts w:ascii="Ebrima" w:hAnsi="Ebrima" w:cs="Verdana"/>
          <w:color w:val="000000" w:themeColor="text1"/>
          <w:sz w:val="22"/>
          <w:szCs w:val="22"/>
          <w:lang w:val="pt-BR"/>
        </w:rPr>
        <w:t>A,</w:t>
      </w:r>
      <w:r w:rsidRPr="00980106">
        <w:rPr>
          <w:rFonts w:ascii="Ebrima" w:hAnsi="Ebrima" w:cs="Verdana"/>
          <w:color w:val="000000" w:themeColor="text1"/>
          <w:sz w:val="22"/>
          <w:szCs w:val="22"/>
        </w:rPr>
        <w:t xml:space="preserve"> CEP 68.743-030</w:t>
      </w:r>
    </w:p>
    <w:p w14:paraId="20DE4619" w14:textId="4095ADF5" w:rsidR="00F12660" w:rsidRPr="00980106" w:rsidRDefault="00C33231" w:rsidP="00980106">
      <w:pPr>
        <w:rPr>
          <w:rFonts w:ascii="Ebrima" w:hAnsi="Ebrima"/>
          <w:color w:val="000000" w:themeColor="text1"/>
          <w:sz w:val="22"/>
          <w:szCs w:val="22"/>
        </w:rPr>
      </w:pPr>
      <w:r w:rsidRPr="00980106">
        <w:rPr>
          <w:rFonts w:ascii="Ebrima" w:hAnsi="Ebrima"/>
          <w:color w:val="000000" w:themeColor="text1"/>
          <w:sz w:val="22"/>
          <w:szCs w:val="22"/>
        </w:rPr>
        <w:t xml:space="preserve">A/C: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p>
    <w:p w14:paraId="0CC69A5D" w14:textId="31BE44CF" w:rsidR="00C33231" w:rsidRPr="00980106" w:rsidRDefault="00C33231" w:rsidP="00980106">
      <w:pPr>
        <w:pStyle w:val="ttulo30"/>
        <w:spacing w:line="276" w:lineRule="auto"/>
        <w:rPr>
          <w:rFonts w:ascii="Ebrima" w:hAnsi="Ebrima" w:cstheme="minorHAnsi"/>
          <w:i w:val="0"/>
          <w:iCs w:val="0"/>
          <w:color w:val="000000" w:themeColor="text1"/>
          <w:sz w:val="22"/>
          <w:szCs w:val="22"/>
        </w:rPr>
      </w:pPr>
      <w:r w:rsidRPr="00980106">
        <w:rPr>
          <w:rFonts w:ascii="Ebrima" w:hAnsi="Ebrima"/>
          <w:i w:val="0"/>
          <w:iCs w:val="0"/>
          <w:color w:val="000000" w:themeColor="text1"/>
          <w:sz w:val="22"/>
          <w:szCs w:val="22"/>
        </w:rPr>
        <w:t>Telefone: (</w:t>
      </w:r>
      <w:r w:rsidRPr="00980106">
        <w:rPr>
          <w:rFonts w:ascii="Ebrima" w:hAnsi="Ebrima" w:cstheme="minorHAnsi"/>
          <w:i w:val="0"/>
          <w:iCs w:val="0"/>
          <w:color w:val="000000" w:themeColor="text1"/>
          <w:sz w:val="22"/>
          <w:szCs w:val="22"/>
        </w:rPr>
        <w:t>[</w:t>
      </w:r>
      <w:r w:rsidRPr="00980106">
        <w:rPr>
          <w:rFonts w:ascii="Ebrima" w:hAnsi="Ebrima" w:cstheme="minorHAnsi"/>
          <w:i w:val="0"/>
          <w:iCs w:val="0"/>
          <w:color w:val="000000" w:themeColor="text1"/>
          <w:sz w:val="22"/>
          <w:szCs w:val="22"/>
          <w:highlight w:val="yellow"/>
        </w:rPr>
        <w:t>•</w:t>
      </w:r>
      <w:r w:rsidRPr="00980106">
        <w:rPr>
          <w:rFonts w:ascii="Ebrima" w:hAnsi="Ebrima" w:cstheme="minorHAnsi"/>
          <w:i w:val="0"/>
          <w:iCs w:val="0"/>
          <w:color w:val="000000" w:themeColor="text1"/>
          <w:sz w:val="22"/>
          <w:szCs w:val="22"/>
        </w:rPr>
        <w:t>]</w:t>
      </w:r>
      <w:r w:rsidRPr="00980106">
        <w:rPr>
          <w:rFonts w:ascii="Ebrima" w:hAnsi="Ebrima"/>
          <w:i w:val="0"/>
          <w:iCs w:val="0"/>
          <w:color w:val="000000" w:themeColor="text1"/>
          <w:sz w:val="22"/>
          <w:szCs w:val="22"/>
        </w:rPr>
        <w:t xml:space="preserve">) </w:t>
      </w:r>
      <w:r w:rsidRPr="00980106">
        <w:rPr>
          <w:rFonts w:ascii="Ebrima" w:hAnsi="Ebrima" w:cstheme="minorHAnsi"/>
          <w:i w:val="0"/>
          <w:iCs w:val="0"/>
          <w:color w:val="000000" w:themeColor="text1"/>
          <w:sz w:val="22"/>
          <w:szCs w:val="22"/>
        </w:rPr>
        <w:t>[</w:t>
      </w:r>
      <w:r w:rsidRPr="00980106">
        <w:rPr>
          <w:rFonts w:ascii="Ebrima" w:hAnsi="Ebrima" w:cstheme="minorHAnsi"/>
          <w:i w:val="0"/>
          <w:iCs w:val="0"/>
          <w:color w:val="000000" w:themeColor="text1"/>
          <w:sz w:val="22"/>
          <w:szCs w:val="22"/>
          <w:highlight w:val="yellow"/>
        </w:rPr>
        <w:t>•</w:t>
      </w:r>
      <w:r w:rsidRPr="00980106">
        <w:rPr>
          <w:rFonts w:ascii="Ebrima" w:hAnsi="Ebrima" w:cstheme="minorHAnsi"/>
          <w:i w:val="0"/>
          <w:iCs w:val="0"/>
          <w:color w:val="000000" w:themeColor="text1"/>
          <w:sz w:val="22"/>
          <w:szCs w:val="22"/>
        </w:rPr>
        <w:t>]</w:t>
      </w:r>
    </w:p>
    <w:p w14:paraId="6F3F717D" w14:textId="2316BAC3" w:rsidR="00C33231" w:rsidRPr="00980106" w:rsidRDefault="00C33231" w:rsidP="00980106">
      <w:pPr>
        <w:rPr>
          <w:rFonts w:ascii="Ebrima" w:hAnsi="Ebrima"/>
          <w:color w:val="000000" w:themeColor="text1"/>
          <w:sz w:val="22"/>
          <w:szCs w:val="22"/>
        </w:rPr>
      </w:pPr>
      <w:r w:rsidRPr="00980106">
        <w:rPr>
          <w:rFonts w:ascii="Ebrima" w:hAnsi="Ebrima"/>
          <w:color w:val="000000" w:themeColor="text1"/>
          <w:sz w:val="22"/>
          <w:szCs w:val="22"/>
        </w:rPr>
        <w:t xml:space="preserve">E-mail: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p>
    <w:p w14:paraId="2A7BD745" w14:textId="77777777" w:rsidR="00C33231" w:rsidRPr="00980106" w:rsidRDefault="00C33231" w:rsidP="00980106">
      <w:pPr>
        <w:rPr>
          <w:rFonts w:ascii="Ebrima" w:hAnsi="Ebrima"/>
          <w:color w:val="000000" w:themeColor="text1"/>
          <w:sz w:val="22"/>
          <w:szCs w:val="22"/>
        </w:rPr>
      </w:pPr>
    </w:p>
    <w:p w14:paraId="06C3435A" w14:textId="1DD923BB" w:rsidR="00A711D9"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Qualquer alteração, aditamento ou modificação deste </w:t>
      </w:r>
      <w:r w:rsidR="00603195"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deverá ser feito por escrito e assinado por todas as Partes.</w:t>
      </w:r>
    </w:p>
    <w:p w14:paraId="0BFB8E11" w14:textId="77777777" w:rsidR="00A711D9" w:rsidRPr="00980106" w:rsidRDefault="00A711D9" w:rsidP="00980106">
      <w:pPr>
        <w:rPr>
          <w:rFonts w:ascii="Ebrima" w:hAnsi="Ebrima"/>
          <w:color w:val="000000" w:themeColor="text1"/>
          <w:sz w:val="22"/>
          <w:szCs w:val="22"/>
        </w:rPr>
      </w:pPr>
    </w:p>
    <w:p w14:paraId="4C85E8C2" w14:textId="27C841B9" w:rsidR="00A711D9"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 </w:t>
      </w:r>
    </w:p>
    <w:p w14:paraId="483F385D" w14:textId="77777777" w:rsidR="00A711D9" w:rsidRPr="00980106" w:rsidRDefault="00A711D9" w:rsidP="00980106">
      <w:pPr>
        <w:rPr>
          <w:rFonts w:ascii="Ebrima" w:hAnsi="Ebrima"/>
          <w:color w:val="000000" w:themeColor="text1"/>
          <w:sz w:val="22"/>
          <w:szCs w:val="22"/>
        </w:rPr>
      </w:pPr>
    </w:p>
    <w:p w14:paraId="3C62121D" w14:textId="6F558CF5" w:rsidR="00A711D9"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invalidação ou nulidade, no todo ou em parte, de quaisquer das cláusulas deste </w:t>
      </w:r>
      <w:r w:rsidR="00603195"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não afetará as demais, que permanecerão sempre válidas e eficazes até o cumprimento, pelas Partes, de todas as suas obrigações aqui previstas. Ocorrendo a declaração de invalidação ou nulidade de qualquer cláusula deste </w:t>
      </w:r>
      <w:r w:rsidR="00603195"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as partes desde já se comprometem a negociar, no menor prazo possível, em substituição à cláusula declarada inválida ou nula, a inclusão, neste </w:t>
      </w:r>
      <w:r w:rsidR="0083622D"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95DC392" w14:textId="77777777" w:rsidR="00A711D9" w:rsidRPr="00980106" w:rsidRDefault="00A711D9" w:rsidP="00980106">
      <w:pPr>
        <w:rPr>
          <w:rFonts w:ascii="Ebrima" w:hAnsi="Ebrima"/>
          <w:color w:val="000000" w:themeColor="text1"/>
          <w:sz w:val="22"/>
          <w:szCs w:val="22"/>
        </w:rPr>
      </w:pPr>
    </w:p>
    <w:p w14:paraId="3D247422" w14:textId="166D1B8E" w:rsidR="00A711D9"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As CCI são títulos executivos extrajudiciais, nos termos do artigo 20 da Lei nº 10.931/04 e do art</w:t>
      </w:r>
      <w:r w:rsidR="00603195" w:rsidRPr="00980106">
        <w:rPr>
          <w:rFonts w:ascii="Ebrima" w:hAnsi="Ebrima"/>
          <w:color w:val="000000" w:themeColor="text1"/>
          <w:sz w:val="22"/>
          <w:szCs w:val="22"/>
          <w:lang w:val="pt-BR"/>
        </w:rPr>
        <w:t xml:space="preserve">igo </w:t>
      </w:r>
      <w:r w:rsidR="00F1577D" w:rsidRPr="00980106">
        <w:rPr>
          <w:rFonts w:ascii="Ebrima" w:hAnsi="Ebrima"/>
          <w:color w:val="000000" w:themeColor="text1"/>
          <w:sz w:val="22"/>
          <w:szCs w:val="22"/>
          <w:lang w:val="pt-BR"/>
        </w:rPr>
        <w:t>784</w:t>
      </w:r>
      <w:r w:rsidRPr="00980106">
        <w:rPr>
          <w:rFonts w:ascii="Ebrima" w:hAnsi="Ebrima"/>
          <w:color w:val="000000" w:themeColor="text1"/>
          <w:sz w:val="22"/>
          <w:szCs w:val="22"/>
          <w:lang w:val="pt-BR"/>
        </w:rPr>
        <w:t>, I</w:t>
      </w:r>
      <w:r w:rsidR="00A26088" w:rsidRPr="00980106">
        <w:rPr>
          <w:rFonts w:ascii="Ebrima" w:hAnsi="Ebrima"/>
          <w:color w:val="000000" w:themeColor="text1"/>
          <w:sz w:val="22"/>
          <w:szCs w:val="22"/>
          <w:lang w:val="pt-BR"/>
        </w:rPr>
        <w:t>I</w:t>
      </w:r>
      <w:r w:rsidRPr="00980106">
        <w:rPr>
          <w:rFonts w:ascii="Ebrima" w:hAnsi="Ebrima"/>
          <w:color w:val="000000" w:themeColor="text1"/>
          <w:sz w:val="22"/>
          <w:szCs w:val="22"/>
          <w:lang w:val="pt-BR"/>
        </w:rPr>
        <w:t xml:space="preserve">I, do Código de Processo Civil, exigíveis pelo valor apurado de acordo com as cláusulas e condições pactuadas neste </w:t>
      </w:r>
      <w:r w:rsidR="00603195"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w:t>
      </w:r>
    </w:p>
    <w:p w14:paraId="3A8809C1" w14:textId="77777777" w:rsidR="00A711D9" w:rsidRPr="00980106" w:rsidRDefault="00A711D9" w:rsidP="00980106">
      <w:pPr>
        <w:rPr>
          <w:rFonts w:ascii="Ebrima" w:hAnsi="Ebrima"/>
          <w:color w:val="000000" w:themeColor="text1"/>
          <w:sz w:val="22"/>
          <w:szCs w:val="22"/>
        </w:rPr>
      </w:pPr>
    </w:p>
    <w:p w14:paraId="0FEAFCF2" w14:textId="4CF2F62F" w:rsidR="00A711D9"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Qualquer valor devido nos termos deste </w:t>
      </w:r>
      <w:r w:rsidR="00603195" w:rsidRPr="00980106">
        <w:rPr>
          <w:rFonts w:ascii="Ebrima" w:hAnsi="Ebrima"/>
          <w:color w:val="000000" w:themeColor="text1"/>
          <w:sz w:val="22"/>
          <w:szCs w:val="22"/>
          <w:lang w:val="pt-BR"/>
        </w:rPr>
        <w:t>Contrato de Cessão</w:t>
      </w:r>
      <w:r w:rsidR="00C33231" w:rsidRPr="00980106">
        <w:rPr>
          <w:rFonts w:ascii="Ebrima" w:hAnsi="Ebrima"/>
          <w:color w:val="000000" w:themeColor="text1"/>
          <w:sz w:val="22"/>
          <w:szCs w:val="22"/>
          <w:lang w:val="pt-BR"/>
        </w:rPr>
        <w:t>,</w:t>
      </w:r>
      <w:r w:rsidR="00603195"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ou da CCB </w:t>
      </w:r>
      <w:proofErr w:type="spellStart"/>
      <w:r w:rsidR="00603195" w:rsidRPr="00980106">
        <w:rPr>
          <w:rFonts w:ascii="Ebrima" w:hAnsi="Ebrima"/>
          <w:color w:val="000000" w:themeColor="text1"/>
          <w:sz w:val="22"/>
          <w:szCs w:val="22"/>
          <w:lang w:val="pt-BR"/>
        </w:rPr>
        <w:t>Servic</w:t>
      </w:r>
      <w:proofErr w:type="spellEnd"/>
      <w:r w:rsidR="00603195" w:rsidRPr="00980106">
        <w:rPr>
          <w:rFonts w:ascii="Ebrima" w:hAnsi="Ebrima"/>
          <w:color w:val="000000" w:themeColor="text1"/>
          <w:sz w:val="22"/>
          <w:szCs w:val="22"/>
          <w:lang w:val="pt-BR"/>
        </w:rPr>
        <w:t xml:space="preserve"> e da CCB </w:t>
      </w:r>
      <w:proofErr w:type="spellStart"/>
      <w:r w:rsidR="00603195" w:rsidRPr="00980106">
        <w:rPr>
          <w:rFonts w:ascii="Ebrima" w:hAnsi="Ebrima"/>
          <w:color w:val="000000" w:themeColor="text1"/>
          <w:sz w:val="22"/>
          <w:szCs w:val="22"/>
          <w:lang w:val="pt-BR"/>
        </w:rPr>
        <w:t>Precal</w:t>
      </w:r>
      <w:proofErr w:type="spellEnd"/>
      <w:r w:rsidR="00603195"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pela</w:t>
      </w:r>
      <w:r w:rsidR="00603195"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603195"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oriundo</w:t>
      </w:r>
      <w:r w:rsidR="00C33231"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aplicação de multas e penalidades deverá ser depositado </w:t>
      </w:r>
      <w:r w:rsidR="00603195" w:rsidRPr="00980106">
        <w:rPr>
          <w:rFonts w:ascii="Ebrima" w:hAnsi="Ebrima"/>
          <w:color w:val="000000" w:themeColor="text1"/>
          <w:sz w:val="22"/>
          <w:szCs w:val="22"/>
          <w:lang w:val="pt-BR"/>
        </w:rPr>
        <w:t>por estas,</w:t>
      </w:r>
      <w:r w:rsidRPr="00980106">
        <w:rPr>
          <w:rFonts w:ascii="Ebrima" w:hAnsi="Ebrima"/>
          <w:color w:val="000000" w:themeColor="text1"/>
          <w:sz w:val="22"/>
          <w:szCs w:val="22"/>
          <w:lang w:val="pt-BR"/>
        </w:rPr>
        <w:t xml:space="preserve"> na Conta Centralizadora. </w:t>
      </w:r>
    </w:p>
    <w:p w14:paraId="44F67C7F" w14:textId="77777777" w:rsidR="00A711D9" w:rsidRPr="00980106" w:rsidRDefault="00A711D9" w:rsidP="00980106">
      <w:pPr>
        <w:rPr>
          <w:rFonts w:ascii="Ebrima" w:hAnsi="Ebrima"/>
          <w:color w:val="000000" w:themeColor="text1"/>
          <w:sz w:val="22"/>
          <w:szCs w:val="22"/>
        </w:rPr>
      </w:pPr>
    </w:p>
    <w:p w14:paraId="3F12F0E6" w14:textId="4EB25824" w:rsidR="00A711D9"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As Partes declaram que o presente </w:t>
      </w:r>
      <w:r w:rsidR="00603195"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integra um conjunto de negociações de interesses recíprocos, envolvendo a celebração, além deste </w:t>
      </w:r>
      <w:r w:rsidR="00CE0BAB"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dos demais documentos da operação, razão por que nenhum dos documentos da operação poderá ser interpretado e/ou analisado isoladamente.</w:t>
      </w:r>
    </w:p>
    <w:p w14:paraId="54B07C73" w14:textId="77777777" w:rsidR="00A711D9" w:rsidRPr="00980106" w:rsidRDefault="00A711D9" w:rsidP="00980106">
      <w:pPr>
        <w:rPr>
          <w:rFonts w:ascii="Ebrima" w:hAnsi="Ebrima"/>
          <w:color w:val="000000" w:themeColor="text1"/>
          <w:sz w:val="22"/>
          <w:szCs w:val="22"/>
        </w:rPr>
      </w:pPr>
    </w:p>
    <w:p w14:paraId="11A319E7" w14:textId="420D0472" w:rsidR="00A711D9"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Este </w:t>
      </w:r>
      <w:r w:rsidR="00603195"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tornar-se-á eficaz na data de sua assinatura e vigorará pelo prazo de duração da CCB</w:t>
      </w:r>
      <w:r w:rsidR="00603195" w:rsidRPr="00980106">
        <w:rPr>
          <w:rFonts w:ascii="Ebrima" w:hAnsi="Ebrima"/>
          <w:color w:val="000000" w:themeColor="text1"/>
          <w:sz w:val="22"/>
          <w:szCs w:val="22"/>
          <w:lang w:val="pt-BR"/>
        </w:rPr>
        <w:t xml:space="preserve"> </w:t>
      </w:r>
      <w:proofErr w:type="spellStart"/>
      <w:r w:rsidR="00603195" w:rsidRPr="00980106">
        <w:rPr>
          <w:rFonts w:ascii="Ebrima" w:hAnsi="Ebrima"/>
          <w:color w:val="000000" w:themeColor="text1"/>
          <w:sz w:val="22"/>
          <w:szCs w:val="22"/>
          <w:lang w:val="pt-BR"/>
        </w:rPr>
        <w:t>Servic</w:t>
      </w:r>
      <w:proofErr w:type="spellEnd"/>
      <w:r w:rsidR="00603195" w:rsidRPr="00980106">
        <w:rPr>
          <w:rFonts w:ascii="Ebrima" w:hAnsi="Ebrima"/>
          <w:color w:val="000000" w:themeColor="text1"/>
          <w:sz w:val="22"/>
          <w:szCs w:val="22"/>
          <w:lang w:val="pt-BR"/>
        </w:rPr>
        <w:t xml:space="preserve"> e da CCB </w:t>
      </w:r>
      <w:proofErr w:type="spellStart"/>
      <w:r w:rsidR="00603195"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e dos respectivos Créditos Imobiliários.</w:t>
      </w:r>
    </w:p>
    <w:p w14:paraId="39256964" w14:textId="77777777" w:rsidR="00C825CE" w:rsidRPr="00980106" w:rsidRDefault="00C825CE" w:rsidP="00980106">
      <w:pPr>
        <w:rPr>
          <w:rFonts w:ascii="Ebrima" w:hAnsi="Ebrima"/>
          <w:color w:val="000000" w:themeColor="text1"/>
          <w:sz w:val="22"/>
          <w:szCs w:val="22"/>
        </w:rPr>
      </w:pPr>
    </w:p>
    <w:p w14:paraId="6B48FD30" w14:textId="588B1548" w:rsidR="00913637" w:rsidRPr="00980106" w:rsidRDefault="00CA1242" w:rsidP="00980106">
      <w:pPr>
        <w:pStyle w:val="PargrafodaLista"/>
        <w:numPr>
          <w:ilvl w:val="0"/>
          <w:numId w:val="35"/>
        </w:numPr>
        <w:ind w:left="0" w:firstLine="0"/>
        <w:rPr>
          <w:rFonts w:ascii="Ebrima" w:hAnsi="Ebrima" w:cs="Trebuchet MS"/>
          <w:bCs/>
          <w:color w:val="000000" w:themeColor="text1"/>
          <w:sz w:val="22"/>
          <w:szCs w:val="22"/>
          <w:lang w:val="pt-BR"/>
        </w:rPr>
      </w:pPr>
      <w:r w:rsidRPr="00980106">
        <w:rPr>
          <w:rFonts w:ascii="Ebrima" w:hAnsi="Ebrima" w:cs="Trebuchet MS"/>
          <w:bCs/>
          <w:color w:val="000000" w:themeColor="text1"/>
          <w:sz w:val="22"/>
          <w:szCs w:val="22"/>
          <w:lang w:val="pt-BR"/>
        </w:rPr>
        <w:t xml:space="preserve">O </w:t>
      </w:r>
      <w:r w:rsidR="00913637" w:rsidRPr="00980106">
        <w:rPr>
          <w:rFonts w:ascii="Ebrima" w:hAnsi="Ebrima"/>
          <w:color w:val="000000" w:themeColor="text1"/>
          <w:sz w:val="22"/>
          <w:szCs w:val="22"/>
          <w:lang w:val="pt-BR"/>
        </w:rPr>
        <w:t>presente</w:t>
      </w:r>
      <w:r w:rsidRPr="00980106">
        <w:rPr>
          <w:rFonts w:ascii="Ebrima" w:hAnsi="Ebrima" w:cs="Trebuchet MS"/>
          <w:bCs/>
          <w:color w:val="000000" w:themeColor="text1"/>
          <w:sz w:val="22"/>
          <w:szCs w:val="22"/>
          <w:lang w:val="pt-BR"/>
        </w:rPr>
        <w:t xml:space="preserve"> contrato</w:t>
      </w:r>
      <w:r w:rsidR="00913637" w:rsidRPr="00980106">
        <w:rPr>
          <w:rFonts w:ascii="Ebrima" w:hAnsi="Ebrima" w:cs="Trebuchet MS"/>
          <w:bCs/>
          <w:color w:val="000000" w:themeColor="text1"/>
          <w:sz w:val="22"/>
          <w:szCs w:val="22"/>
          <w:lang w:val="pt-BR"/>
        </w:rPr>
        <w:t xml:space="preserve"> obriga as Partes, seus herdeiros e sucessores a qualquer título.</w:t>
      </w:r>
    </w:p>
    <w:p w14:paraId="6A260ECD" w14:textId="77777777" w:rsidR="00C825CE" w:rsidRPr="00980106" w:rsidRDefault="00C825CE" w:rsidP="00980106">
      <w:pPr>
        <w:rPr>
          <w:rFonts w:ascii="Ebrima" w:hAnsi="Ebrima"/>
          <w:color w:val="000000" w:themeColor="text1"/>
          <w:sz w:val="22"/>
          <w:szCs w:val="22"/>
        </w:rPr>
      </w:pPr>
    </w:p>
    <w:p w14:paraId="5112ABC2" w14:textId="6472AC26" w:rsidR="00434A9B" w:rsidRPr="00980106" w:rsidRDefault="00434A9B" w:rsidP="00980106">
      <w:pPr>
        <w:pStyle w:val="PargrafodaLista"/>
        <w:numPr>
          <w:ilvl w:val="0"/>
          <w:numId w:val="35"/>
        </w:numPr>
        <w:ind w:left="0" w:firstLine="0"/>
        <w:rPr>
          <w:rFonts w:ascii="Ebrima" w:hAnsi="Ebrima" w:cs="Calibri"/>
          <w:color w:val="000000" w:themeColor="text1"/>
          <w:sz w:val="22"/>
          <w:szCs w:val="22"/>
          <w:lang w:val="pt-BR"/>
        </w:rPr>
      </w:pPr>
      <w:r w:rsidRPr="00980106">
        <w:rPr>
          <w:rFonts w:ascii="Ebrima" w:hAnsi="Ebrima" w:cs="Calibri"/>
          <w:color w:val="000000" w:themeColor="text1"/>
          <w:sz w:val="22"/>
          <w:szCs w:val="22"/>
          <w:lang w:val="pt-BR"/>
        </w:rPr>
        <w:t xml:space="preserve">Em nenhuma hipótese </w:t>
      </w:r>
      <w:r w:rsidR="001639A5" w:rsidRPr="00980106">
        <w:rPr>
          <w:rFonts w:ascii="Ebrima" w:hAnsi="Ebrima" w:cs="Calibri"/>
          <w:color w:val="000000" w:themeColor="text1"/>
          <w:sz w:val="22"/>
          <w:szCs w:val="22"/>
          <w:lang w:val="pt-BR"/>
        </w:rPr>
        <w:t>a Cedente</w:t>
      </w:r>
      <w:r w:rsidRPr="00980106">
        <w:rPr>
          <w:rFonts w:ascii="Ebrima" w:hAnsi="Ebrima" w:cs="Calibri"/>
          <w:color w:val="000000" w:themeColor="text1"/>
          <w:sz w:val="22"/>
          <w:szCs w:val="22"/>
          <w:lang w:val="pt-BR"/>
        </w:rPr>
        <w:t xml:space="preserve"> será responsável pelos riscos, custos e ônus relativos as demandas ou processos judiciais relacionadas à presente cessão, aos Créditos Imobiliários, à CCB</w:t>
      </w:r>
      <w:r w:rsidR="0004220A" w:rsidRPr="00980106">
        <w:rPr>
          <w:rFonts w:ascii="Ebrima" w:hAnsi="Ebrima" w:cs="Calibri"/>
          <w:color w:val="000000" w:themeColor="text1"/>
          <w:sz w:val="22"/>
          <w:szCs w:val="22"/>
          <w:lang w:val="pt-BR"/>
        </w:rPr>
        <w:t xml:space="preserve"> </w:t>
      </w:r>
      <w:proofErr w:type="spellStart"/>
      <w:r w:rsidR="0004220A" w:rsidRPr="00980106">
        <w:rPr>
          <w:rFonts w:ascii="Ebrima" w:hAnsi="Ebrima" w:cs="Calibri"/>
          <w:color w:val="000000" w:themeColor="text1"/>
          <w:sz w:val="22"/>
          <w:szCs w:val="22"/>
          <w:lang w:val="pt-BR"/>
        </w:rPr>
        <w:t>Servic</w:t>
      </w:r>
      <w:proofErr w:type="spellEnd"/>
      <w:r w:rsidR="0004220A" w:rsidRPr="00980106">
        <w:rPr>
          <w:rFonts w:ascii="Ebrima" w:hAnsi="Ebrima" w:cs="Calibri"/>
          <w:color w:val="000000" w:themeColor="text1"/>
          <w:sz w:val="22"/>
          <w:szCs w:val="22"/>
          <w:lang w:val="pt-BR"/>
        </w:rPr>
        <w:t xml:space="preserve"> e à CCB </w:t>
      </w:r>
      <w:proofErr w:type="spellStart"/>
      <w:r w:rsidR="0004220A" w:rsidRPr="00980106">
        <w:rPr>
          <w:rFonts w:ascii="Ebrima" w:hAnsi="Ebrima" w:cs="Calibri"/>
          <w:color w:val="000000" w:themeColor="text1"/>
          <w:sz w:val="22"/>
          <w:szCs w:val="22"/>
          <w:lang w:val="pt-BR"/>
        </w:rPr>
        <w:t>Precal</w:t>
      </w:r>
      <w:proofErr w:type="spellEnd"/>
      <w:r w:rsidRPr="00980106">
        <w:rPr>
          <w:rFonts w:ascii="Ebrima" w:hAnsi="Ebrima" w:cs="Calibri"/>
          <w:color w:val="000000" w:themeColor="text1"/>
          <w:sz w:val="22"/>
          <w:szCs w:val="22"/>
          <w:lang w:val="pt-BR"/>
        </w:rPr>
        <w:t xml:space="preserve"> ou, ainda, à constituição das </w:t>
      </w:r>
      <w:r w:rsidR="003B004F" w:rsidRPr="00980106">
        <w:rPr>
          <w:rFonts w:ascii="Ebrima" w:hAnsi="Ebrima" w:cs="Calibri"/>
          <w:color w:val="000000" w:themeColor="text1"/>
          <w:sz w:val="22"/>
          <w:szCs w:val="22"/>
          <w:lang w:val="pt-BR"/>
        </w:rPr>
        <w:t>garantias</w:t>
      </w:r>
      <w:r w:rsidRPr="00980106">
        <w:rPr>
          <w:rFonts w:ascii="Ebrima" w:hAnsi="Ebrima" w:cs="Calibri"/>
          <w:color w:val="000000" w:themeColor="text1"/>
          <w:sz w:val="22"/>
          <w:szCs w:val="22"/>
          <w:lang w:val="pt-BR"/>
        </w:rPr>
        <w:t>, sendo certo que tal ausência de responsabilidade d</w:t>
      </w:r>
      <w:r w:rsidR="001639A5" w:rsidRPr="00980106">
        <w:rPr>
          <w:rFonts w:ascii="Ebrima" w:hAnsi="Ebrima" w:cs="Calibri"/>
          <w:color w:val="000000" w:themeColor="text1"/>
          <w:sz w:val="22"/>
          <w:szCs w:val="22"/>
          <w:lang w:val="pt-BR"/>
        </w:rPr>
        <w:t>a Cedente</w:t>
      </w:r>
      <w:r w:rsidRPr="00980106">
        <w:rPr>
          <w:rFonts w:ascii="Ebrima" w:hAnsi="Ebrima" w:cs="Calibri"/>
          <w:color w:val="000000" w:themeColor="text1"/>
          <w:sz w:val="22"/>
          <w:szCs w:val="22"/>
          <w:lang w:val="pt-BR"/>
        </w:rPr>
        <w:t xml:space="preserve"> deverá ser informada pela </w:t>
      </w:r>
      <w:r w:rsidR="00537234" w:rsidRPr="00980106">
        <w:rPr>
          <w:rFonts w:ascii="Ebrima" w:hAnsi="Ebrima" w:cs="Calibri"/>
          <w:color w:val="000000" w:themeColor="text1"/>
          <w:sz w:val="22"/>
          <w:szCs w:val="22"/>
          <w:lang w:val="pt-BR"/>
        </w:rPr>
        <w:t>Cessionária</w:t>
      </w:r>
      <w:r w:rsidRPr="00980106">
        <w:rPr>
          <w:rFonts w:ascii="Ebrima" w:hAnsi="Ebrima" w:cs="Calibri"/>
          <w:color w:val="000000" w:themeColor="text1"/>
          <w:sz w:val="22"/>
          <w:szCs w:val="22"/>
          <w:lang w:val="pt-BR"/>
        </w:rPr>
        <w:t xml:space="preserve"> aos investidores, ficando também convencionado que a </w:t>
      </w:r>
      <w:r w:rsidR="00537234" w:rsidRPr="00980106">
        <w:rPr>
          <w:rFonts w:ascii="Ebrima" w:hAnsi="Ebrima" w:cs="Calibri"/>
          <w:color w:val="000000" w:themeColor="text1"/>
          <w:sz w:val="22"/>
          <w:szCs w:val="22"/>
          <w:lang w:val="pt-BR"/>
        </w:rPr>
        <w:t>Cessionária</w:t>
      </w:r>
      <w:r w:rsidRPr="00980106">
        <w:rPr>
          <w:rFonts w:ascii="Ebrima" w:hAnsi="Ebrima" w:cs="Calibri"/>
          <w:color w:val="000000" w:themeColor="text1"/>
          <w:sz w:val="22"/>
          <w:szCs w:val="22"/>
          <w:lang w:val="pt-BR"/>
        </w:rPr>
        <w:t xml:space="preserve"> deverá conduzir as defesas relativas a essas demandas ou processos, substituindo </w:t>
      </w:r>
      <w:r w:rsidR="001639A5" w:rsidRPr="00980106">
        <w:rPr>
          <w:rFonts w:ascii="Ebrima" w:hAnsi="Ebrima" w:cs="Calibri"/>
          <w:color w:val="000000" w:themeColor="text1"/>
          <w:sz w:val="22"/>
          <w:szCs w:val="22"/>
          <w:lang w:val="pt-BR"/>
        </w:rPr>
        <w:t>a Cedente</w:t>
      </w:r>
      <w:r w:rsidRPr="00980106">
        <w:rPr>
          <w:rFonts w:ascii="Ebrima" w:hAnsi="Ebrima" w:cs="Calibri"/>
          <w:color w:val="000000" w:themeColor="text1"/>
          <w:sz w:val="22"/>
          <w:szCs w:val="22"/>
          <w:lang w:val="pt-BR"/>
        </w:rPr>
        <w:t xml:space="preserve"> no caso das ações terem sido intentadas contra esta.</w:t>
      </w:r>
    </w:p>
    <w:p w14:paraId="545410C9" w14:textId="77777777" w:rsidR="00434A9B" w:rsidRPr="00980106" w:rsidRDefault="00434A9B" w:rsidP="00980106">
      <w:pPr>
        <w:rPr>
          <w:rFonts w:ascii="Ebrima" w:hAnsi="Ebrima" w:cs="Calibri"/>
          <w:color w:val="000000" w:themeColor="text1"/>
          <w:sz w:val="22"/>
          <w:szCs w:val="22"/>
        </w:rPr>
      </w:pPr>
    </w:p>
    <w:p w14:paraId="3814CAA8" w14:textId="04E4479C" w:rsidR="00434A9B" w:rsidRPr="00980106" w:rsidRDefault="00434A9B" w:rsidP="00980106">
      <w:pPr>
        <w:pStyle w:val="PargrafodaLista"/>
        <w:numPr>
          <w:ilvl w:val="0"/>
          <w:numId w:val="35"/>
        </w:numPr>
        <w:ind w:left="0" w:firstLine="0"/>
        <w:rPr>
          <w:rFonts w:ascii="Ebrima" w:hAnsi="Ebrima" w:cs="Calibri"/>
          <w:color w:val="000000" w:themeColor="text1"/>
          <w:sz w:val="22"/>
          <w:szCs w:val="22"/>
          <w:lang w:val="pt-BR"/>
        </w:rPr>
      </w:pPr>
      <w:proofErr w:type="gramStart"/>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e/ou o Patrimônio Separado</w:t>
      </w:r>
      <w:proofErr w:type="gramEnd"/>
      <w:r w:rsidRPr="00980106">
        <w:rPr>
          <w:rFonts w:ascii="Ebrima" w:hAnsi="Ebrima"/>
          <w:color w:val="000000" w:themeColor="text1"/>
          <w:sz w:val="22"/>
          <w:szCs w:val="22"/>
          <w:lang w:val="pt-BR"/>
        </w:rPr>
        <w:t xml:space="preserve"> deverão ressarcir e indenizar </w:t>
      </w:r>
      <w:r w:rsidR="00FC0C0A" w:rsidRPr="00980106">
        <w:rPr>
          <w:rFonts w:ascii="Ebrima" w:hAnsi="Ebrima"/>
          <w:color w:val="000000" w:themeColor="text1"/>
          <w:sz w:val="22"/>
          <w:szCs w:val="22"/>
          <w:lang w:val="pt-BR"/>
        </w:rPr>
        <w:t>a</w:t>
      </w:r>
      <w:r w:rsidR="001639A5" w:rsidRPr="00980106">
        <w:rPr>
          <w:rFonts w:ascii="Ebrima" w:hAnsi="Ebrima"/>
          <w:color w:val="000000" w:themeColor="text1"/>
          <w:sz w:val="22"/>
          <w:szCs w:val="22"/>
          <w:lang w:val="pt-BR"/>
        </w:rPr>
        <w:t xml:space="preserve"> </w:t>
      </w:r>
      <w:r w:rsidR="00810D8C" w:rsidRPr="00980106">
        <w:rPr>
          <w:rFonts w:ascii="Ebrima" w:hAnsi="Ebrima"/>
          <w:color w:val="000000" w:themeColor="text1"/>
          <w:sz w:val="22"/>
          <w:szCs w:val="22"/>
          <w:lang w:val="pt-BR"/>
        </w:rPr>
        <w:t>Cedente</w:t>
      </w:r>
      <w:r w:rsidR="00FC0C0A"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por qualquer ônus ou custo, de qualquer natureza, inclusive os derivados do pagamento de </w:t>
      </w:r>
      <w:r w:rsidRPr="00980106">
        <w:rPr>
          <w:rFonts w:ascii="Ebrima" w:hAnsi="Ebrima" w:cs="Calibri"/>
          <w:color w:val="000000" w:themeColor="text1"/>
          <w:sz w:val="22"/>
          <w:szCs w:val="22"/>
          <w:lang w:val="pt-BR"/>
        </w:rPr>
        <w:t>condenações</w:t>
      </w:r>
      <w:r w:rsidRPr="00980106">
        <w:rPr>
          <w:rFonts w:ascii="Ebrima" w:hAnsi="Ebrima"/>
          <w:color w:val="000000" w:themeColor="text1"/>
          <w:sz w:val="22"/>
          <w:szCs w:val="22"/>
          <w:lang w:val="pt-BR"/>
        </w:rPr>
        <w:t xml:space="preserve"> judiciais e extrajudiciais, de custas processuais ou da prestação de garantias ao juízo, decorrentes de tais condenações. A indenização será devida na data em que </w:t>
      </w:r>
      <w:r w:rsidR="001639A5" w:rsidRPr="00980106">
        <w:rPr>
          <w:rFonts w:ascii="Ebrima" w:hAnsi="Ebrima"/>
          <w:color w:val="000000" w:themeColor="text1"/>
          <w:sz w:val="22"/>
          <w:szCs w:val="22"/>
          <w:lang w:val="pt-BR"/>
        </w:rPr>
        <w:t>a Cedente</w:t>
      </w:r>
      <w:r w:rsidRPr="00980106">
        <w:rPr>
          <w:rFonts w:ascii="Ebrima" w:hAnsi="Ebrima"/>
          <w:color w:val="000000" w:themeColor="text1"/>
          <w:sz w:val="22"/>
          <w:szCs w:val="22"/>
          <w:lang w:val="pt-BR"/>
        </w:rPr>
        <w:t xml:space="preserve"> for compelid</w:t>
      </w:r>
      <w:r w:rsidR="001639A5" w:rsidRPr="00980106">
        <w:rPr>
          <w:rFonts w:ascii="Ebrima" w:hAnsi="Ebrima"/>
          <w:color w:val="000000" w:themeColor="text1"/>
          <w:sz w:val="22"/>
          <w:szCs w:val="22"/>
          <w:lang w:val="pt-BR"/>
        </w:rPr>
        <w:t>a</w:t>
      </w:r>
      <w:r w:rsidRPr="00980106">
        <w:rPr>
          <w:rFonts w:ascii="Ebrima" w:hAnsi="Ebrima"/>
          <w:color w:val="000000" w:themeColor="text1"/>
          <w:sz w:val="22"/>
          <w:szCs w:val="22"/>
          <w:lang w:val="pt-BR"/>
        </w:rPr>
        <w:t xml:space="preserve"> a efetuar o respectivo pagamento judicial, ou a prestar a correspondente garantia ao juízo.</w:t>
      </w:r>
    </w:p>
    <w:p w14:paraId="314A8587" w14:textId="77777777" w:rsidR="003B1988" w:rsidRPr="00980106" w:rsidRDefault="003B1988" w:rsidP="00980106">
      <w:pPr>
        <w:jc w:val="left"/>
        <w:rPr>
          <w:rFonts w:ascii="Ebrima" w:hAnsi="Ebrima"/>
          <w:color w:val="000000" w:themeColor="text1"/>
          <w:sz w:val="22"/>
          <w:szCs w:val="22"/>
        </w:rPr>
      </w:pPr>
    </w:p>
    <w:p w14:paraId="352E9AFC" w14:textId="5022CF65" w:rsidR="00A711D9" w:rsidRPr="00980106" w:rsidRDefault="00A711D9" w:rsidP="00980106">
      <w:pPr>
        <w:jc w:val="left"/>
        <w:rPr>
          <w:rFonts w:ascii="Ebrima" w:hAnsi="Ebrima"/>
          <w:color w:val="000000" w:themeColor="text1"/>
          <w:sz w:val="22"/>
          <w:szCs w:val="22"/>
        </w:rPr>
      </w:pPr>
      <w:r w:rsidRPr="00980106">
        <w:rPr>
          <w:rFonts w:ascii="Ebrima" w:hAnsi="Ebrima"/>
          <w:color w:val="000000" w:themeColor="text1"/>
          <w:sz w:val="22"/>
          <w:szCs w:val="22"/>
        </w:rPr>
        <w:t>E</w:t>
      </w:r>
      <w:r w:rsidR="00CF6F8B" w:rsidRPr="00980106">
        <w:rPr>
          <w:rFonts w:ascii="Ebrima" w:hAnsi="Ebrima"/>
          <w:color w:val="000000" w:themeColor="text1"/>
          <w:sz w:val="22"/>
          <w:szCs w:val="22"/>
        </w:rPr>
        <w:t>, por estarem justas e contratadas</w:t>
      </w:r>
      <w:r w:rsidRPr="00980106">
        <w:rPr>
          <w:rFonts w:ascii="Ebrima" w:hAnsi="Ebrima"/>
          <w:color w:val="000000" w:themeColor="text1"/>
          <w:sz w:val="22"/>
          <w:szCs w:val="22"/>
        </w:rPr>
        <w:t xml:space="preserve">, as Partes celebram o presente </w:t>
      </w:r>
      <w:r w:rsidR="00CF6F8B" w:rsidRPr="00980106">
        <w:rPr>
          <w:rFonts w:ascii="Ebrima" w:hAnsi="Ebrima"/>
          <w:color w:val="000000" w:themeColor="text1"/>
          <w:sz w:val="22"/>
          <w:szCs w:val="22"/>
        </w:rPr>
        <w:t>Contrato de Cessão</w:t>
      </w:r>
      <w:r w:rsidRPr="00980106">
        <w:rPr>
          <w:rFonts w:ascii="Ebrima" w:hAnsi="Ebrima"/>
          <w:color w:val="000000" w:themeColor="text1"/>
          <w:sz w:val="22"/>
          <w:szCs w:val="22"/>
        </w:rPr>
        <w:t xml:space="preserve"> em 0</w:t>
      </w:r>
      <w:r w:rsidR="00C33231" w:rsidRPr="00980106">
        <w:rPr>
          <w:rFonts w:ascii="Ebrima" w:hAnsi="Ebrima"/>
          <w:color w:val="000000" w:themeColor="text1"/>
          <w:sz w:val="22"/>
          <w:szCs w:val="22"/>
        </w:rPr>
        <w:t>8</w:t>
      </w:r>
      <w:r w:rsidRPr="00980106">
        <w:rPr>
          <w:rFonts w:ascii="Ebrima" w:hAnsi="Ebrima"/>
          <w:color w:val="000000" w:themeColor="text1"/>
          <w:sz w:val="22"/>
          <w:szCs w:val="22"/>
        </w:rPr>
        <w:t xml:space="preserve"> (</w:t>
      </w:r>
      <w:r w:rsidR="00C33231" w:rsidRPr="00980106">
        <w:rPr>
          <w:rFonts w:ascii="Ebrima" w:hAnsi="Ebrima"/>
          <w:color w:val="000000" w:themeColor="text1"/>
          <w:sz w:val="22"/>
          <w:szCs w:val="22"/>
        </w:rPr>
        <w:t>oito</w:t>
      </w:r>
      <w:r w:rsidRPr="00980106">
        <w:rPr>
          <w:rFonts w:ascii="Ebrima" w:hAnsi="Ebrima"/>
          <w:color w:val="000000" w:themeColor="text1"/>
          <w:sz w:val="22"/>
          <w:szCs w:val="22"/>
        </w:rPr>
        <w:t>) vias de igual teor e forma, na presença das testemunhas abaixo subscritas.</w:t>
      </w:r>
    </w:p>
    <w:p w14:paraId="57FC8CC3" w14:textId="77777777" w:rsidR="00A711D9" w:rsidRPr="00980106" w:rsidRDefault="00A711D9" w:rsidP="00980106">
      <w:pPr>
        <w:rPr>
          <w:rFonts w:ascii="Ebrima" w:hAnsi="Ebrima"/>
          <w:color w:val="000000" w:themeColor="text1"/>
          <w:sz w:val="22"/>
          <w:szCs w:val="22"/>
        </w:rPr>
      </w:pPr>
    </w:p>
    <w:p w14:paraId="0EB0FF2B" w14:textId="3C757ED5" w:rsidR="00A711D9" w:rsidRPr="00980106" w:rsidRDefault="000F2FE6" w:rsidP="00980106">
      <w:pPr>
        <w:jc w:val="center"/>
        <w:rPr>
          <w:rFonts w:ascii="Ebrima" w:hAnsi="Ebrima"/>
          <w:color w:val="000000" w:themeColor="text1"/>
          <w:sz w:val="22"/>
          <w:szCs w:val="22"/>
        </w:rPr>
      </w:pPr>
      <w:bookmarkStart w:id="135" w:name="_Toc366774284"/>
      <w:r w:rsidRPr="00980106">
        <w:rPr>
          <w:rFonts w:ascii="Ebrima" w:hAnsi="Ebrima"/>
          <w:color w:val="000000" w:themeColor="text1"/>
          <w:sz w:val="22"/>
          <w:szCs w:val="22"/>
        </w:rPr>
        <w:t>São Paulo</w:t>
      </w:r>
      <w:r w:rsidR="00A711D9" w:rsidRPr="00980106">
        <w:rPr>
          <w:rFonts w:ascii="Ebrima" w:hAnsi="Ebrima"/>
          <w:color w:val="000000" w:themeColor="text1"/>
          <w:sz w:val="22"/>
          <w:szCs w:val="22"/>
        </w:rPr>
        <w:t xml:space="preserve">, </w:t>
      </w:r>
      <w:bookmarkEnd w:id="135"/>
      <w:r w:rsidR="00CF6F8B" w:rsidRPr="00980106">
        <w:rPr>
          <w:rFonts w:ascii="Ebrima" w:hAnsi="Ebrima" w:cstheme="minorHAnsi"/>
          <w:color w:val="000000" w:themeColor="text1"/>
          <w:sz w:val="22"/>
          <w:szCs w:val="22"/>
        </w:rPr>
        <w:t>[</w:t>
      </w:r>
      <w:r w:rsidR="00CF6F8B" w:rsidRPr="00980106">
        <w:rPr>
          <w:rFonts w:ascii="Ebrima" w:hAnsi="Ebrima" w:cstheme="minorHAnsi"/>
          <w:color w:val="000000" w:themeColor="text1"/>
          <w:sz w:val="22"/>
          <w:szCs w:val="22"/>
          <w:highlight w:val="yellow"/>
        </w:rPr>
        <w:t>•</w:t>
      </w:r>
      <w:r w:rsidR="00CF6F8B" w:rsidRPr="00980106">
        <w:rPr>
          <w:rFonts w:ascii="Ebrima" w:hAnsi="Ebrima" w:cstheme="minorHAnsi"/>
          <w:color w:val="000000" w:themeColor="text1"/>
          <w:sz w:val="22"/>
          <w:szCs w:val="22"/>
        </w:rPr>
        <w:t xml:space="preserve">] </w:t>
      </w:r>
      <w:r w:rsidR="00A711D9" w:rsidRPr="00980106">
        <w:rPr>
          <w:rFonts w:ascii="Ebrima" w:hAnsi="Ebrima"/>
          <w:color w:val="000000" w:themeColor="text1"/>
          <w:sz w:val="22"/>
          <w:szCs w:val="22"/>
        </w:rPr>
        <w:t xml:space="preserve">de </w:t>
      </w:r>
      <w:r w:rsidR="00977EBB" w:rsidRPr="00980106">
        <w:rPr>
          <w:rFonts w:ascii="Ebrima" w:hAnsi="Ebrima"/>
          <w:color w:val="000000" w:themeColor="text1"/>
          <w:sz w:val="22"/>
          <w:szCs w:val="22"/>
        </w:rPr>
        <w:t xml:space="preserve">abril </w:t>
      </w:r>
      <w:r w:rsidR="00A711D9" w:rsidRPr="00980106">
        <w:rPr>
          <w:rFonts w:ascii="Ebrima" w:hAnsi="Ebrima"/>
          <w:color w:val="000000" w:themeColor="text1"/>
          <w:sz w:val="22"/>
          <w:szCs w:val="22"/>
        </w:rPr>
        <w:t xml:space="preserve">de </w:t>
      </w:r>
      <w:r w:rsidR="00E0469D" w:rsidRPr="00980106">
        <w:rPr>
          <w:rFonts w:ascii="Ebrima" w:hAnsi="Ebrima"/>
          <w:color w:val="000000" w:themeColor="text1"/>
          <w:sz w:val="22"/>
          <w:szCs w:val="22"/>
        </w:rPr>
        <w:t>2021</w:t>
      </w:r>
      <w:r w:rsidR="00CF6F8B" w:rsidRPr="00980106">
        <w:rPr>
          <w:rFonts w:ascii="Ebrima" w:hAnsi="Ebrima"/>
          <w:color w:val="000000" w:themeColor="text1"/>
          <w:sz w:val="22"/>
          <w:szCs w:val="22"/>
        </w:rPr>
        <w:t>.</w:t>
      </w:r>
    </w:p>
    <w:p w14:paraId="74FD7900" w14:textId="3B17EEAF" w:rsidR="003B1988" w:rsidRPr="00980106" w:rsidRDefault="003B1988" w:rsidP="00980106">
      <w:pPr>
        <w:rPr>
          <w:rFonts w:ascii="Ebrima" w:hAnsi="Ebrima"/>
          <w:color w:val="000000" w:themeColor="text1"/>
          <w:sz w:val="22"/>
          <w:szCs w:val="22"/>
        </w:rPr>
      </w:pPr>
    </w:p>
    <w:p w14:paraId="67897A36" w14:textId="77777777" w:rsidR="003B1988" w:rsidRPr="00980106" w:rsidRDefault="003B1988" w:rsidP="00980106">
      <w:pPr>
        <w:pStyle w:val="Corpo"/>
        <w:spacing w:after="0"/>
        <w:ind w:right="14"/>
        <w:jc w:val="center"/>
        <w:rPr>
          <w:rFonts w:ascii="Ebrima" w:eastAsia="Corbel" w:hAnsi="Ebrima" w:cs="Corbel"/>
        </w:rPr>
      </w:pPr>
      <w:r w:rsidRPr="00980106">
        <w:rPr>
          <w:rFonts w:ascii="Ebrima" w:eastAsia="Corbel" w:hAnsi="Ebrima" w:cs="Corbel"/>
        </w:rPr>
        <w:t>(</w:t>
      </w:r>
      <w:proofErr w:type="gramStart"/>
      <w:r w:rsidRPr="00980106">
        <w:rPr>
          <w:rFonts w:ascii="Ebrima" w:eastAsia="Corbel" w:hAnsi="Ebrima" w:cs="Corbel"/>
          <w:i/>
          <w:iCs/>
        </w:rPr>
        <w:t>página</w:t>
      </w:r>
      <w:proofErr w:type="gramEnd"/>
      <w:r w:rsidRPr="00980106">
        <w:rPr>
          <w:rFonts w:ascii="Ebrima" w:eastAsia="Corbel" w:hAnsi="Ebrima" w:cs="Corbel"/>
          <w:i/>
          <w:iCs/>
        </w:rPr>
        <w:t xml:space="preserve"> de assinaturas a seguir</w:t>
      </w:r>
      <w:r w:rsidRPr="00980106">
        <w:rPr>
          <w:rFonts w:ascii="Ebrima" w:eastAsia="Corbel" w:hAnsi="Ebrima" w:cs="Corbel"/>
        </w:rPr>
        <w:t>)</w:t>
      </w:r>
    </w:p>
    <w:p w14:paraId="202263FA" w14:textId="77777777" w:rsidR="003B1988" w:rsidRPr="00980106" w:rsidRDefault="003B1988" w:rsidP="00980106">
      <w:pPr>
        <w:pStyle w:val="Corpo"/>
        <w:spacing w:after="0"/>
        <w:ind w:right="14"/>
        <w:jc w:val="center"/>
        <w:rPr>
          <w:rFonts w:ascii="Ebrima" w:eastAsia="Corbel" w:hAnsi="Ebrima" w:cs="Corbel"/>
        </w:rPr>
      </w:pPr>
    </w:p>
    <w:p w14:paraId="6262390C" w14:textId="1A568257" w:rsidR="003B1988" w:rsidRPr="00980106" w:rsidRDefault="003B1988" w:rsidP="00980106">
      <w:pPr>
        <w:pStyle w:val="Corpo"/>
        <w:spacing w:after="0"/>
        <w:ind w:right="14"/>
        <w:jc w:val="center"/>
        <w:rPr>
          <w:rFonts w:ascii="Ebrima" w:eastAsia="Corbel" w:hAnsi="Ebrima" w:cs="Corbel"/>
        </w:rPr>
      </w:pPr>
      <w:r w:rsidRPr="00980106">
        <w:rPr>
          <w:rFonts w:ascii="Ebrima" w:eastAsia="Corbel" w:hAnsi="Ebrima" w:cs="Corbel"/>
        </w:rPr>
        <w:t>(</w:t>
      </w:r>
      <w:proofErr w:type="gramStart"/>
      <w:r w:rsidRPr="00980106">
        <w:rPr>
          <w:rFonts w:ascii="Ebrima" w:eastAsia="Corbel" w:hAnsi="Ebrima" w:cs="Corbel"/>
          <w:i/>
          <w:iCs/>
        </w:rPr>
        <w:t>o</w:t>
      </w:r>
      <w:proofErr w:type="gramEnd"/>
      <w:r w:rsidRPr="00980106">
        <w:rPr>
          <w:rFonts w:ascii="Ebrima" w:eastAsia="Corbel" w:hAnsi="Ebrima" w:cs="Corbel"/>
          <w:i/>
          <w:iCs/>
        </w:rPr>
        <w:t xml:space="preserve"> restante da página foi intencionalmente deixado em branco</w:t>
      </w:r>
      <w:r w:rsidRPr="00980106">
        <w:rPr>
          <w:rFonts w:ascii="Ebrima" w:eastAsia="Corbel" w:hAnsi="Ebrima" w:cs="Corbel"/>
        </w:rPr>
        <w:t>)</w:t>
      </w:r>
    </w:p>
    <w:p w14:paraId="202C88D1" w14:textId="77777777" w:rsidR="003B1988" w:rsidRPr="00980106" w:rsidRDefault="003B1988" w:rsidP="00980106">
      <w:pPr>
        <w:rPr>
          <w:rFonts w:ascii="Ebrima" w:hAnsi="Ebrima"/>
          <w:color w:val="000000" w:themeColor="text1"/>
          <w:sz w:val="22"/>
          <w:szCs w:val="22"/>
        </w:rPr>
      </w:pPr>
    </w:p>
    <w:p w14:paraId="3D4B6970" w14:textId="553373AA" w:rsidR="00A711D9" w:rsidRPr="00980106" w:rsidRDefault="00A14B39" w:rsidP="00980106">
      <w:pPr>
        <w:rPr>
          <w:rFonts w:ascii="Ebrima" w:hAnsi="Ebrima"/>
          <w:i/>
          <w:iCs/>
          <w:color w:val="000000" w:themeColor="text1"/>
          <w:sz w:val="22"/>
          <w:szCs w:val="22"/>
        </w:rPr>
      </w:pPr>
      <w:r w:rsidRPr="00980106">
        <w:rPr>
          <w:rFonts w:ascii="Ebrima" w:hAnsi="Ebrima"/>
          <w:color w:val="000000" w:themeColor="text1"/>
          <w:sz w:val="22"/>
          <w:szCs w:val="22"/>
        </w:rPr>
        <w:br w:type="page"/>
      </w:r>
      <w:r w:rsidRPr="00980106">
        <w:rPr>
          <w:rFonts w:ascii="Ebrima" w:hAnsi="Ebrima"/>
          <w:i/>
          <w:iCs/>
          <w:color w:val="000000" w:themeColor="text1"/>
          <w:sz w:val="22"/>
          <w:szCs w:val="22"/>
        </w:rPr>
        <w:t xml:space="preserve">(Página </w:t>
      </w:r>
      <w:r w:rsidR="008C5461" w:rsidRPr="00980106">
        <w:rPr>
          <w:rFonts w:ascii="Ebrima" w:hAnsi="Ebrima"/>
          <w:i/>
          <w:iCs/>
          <w:color w:val="000000" w:themeColor="text1"/>
          <w:sz w:val="22"/>
          <w:szCs w:val="22"/>
        </w:rPr>
        <w:t xml:space="preserve">1/2 </w:t>
      </w:r>
      <w:r w:rsidRPr="00980106">
        <w:rPr>
          <w:rFonts w:ascii="Ebrima" w:hAnsi="Ebrima"/>
          <w:i/>
          <w:iCs/>
          <w:color w:val="000000" w:themeColor="text1"/>
          <w:sz w:val="22"/>
          <w:szCs w:val="22"/>
        </w:rPr>
        <w:t xml:space="preserve">de assinaturas do Instrumento Particular de Cessão de Créditos Imobiliários, de Cessão Fiduciária de Direitos Creditórios e Outras Avenças, celebrado entre a </w:t>
      </w:r>
      <w:r w:rsidR="00CF6F8B" w:rsidRPr="00980106">
        <w:rPr>
          <w:rFonts w:ascii="Ebrima" w:hAnsi="Ebrima"/>
          <w:i/>
          <w:iCs/>
          <w:color w:val="000000" w:themeColor="text1"/>
          <w:sz w:val="22"/>
          <w:szCs w:val="22"/>
        </w:rPr>
        <w:t>Companhia Hipotecária Piratini - CHP</w:t>
      </w:r>
      <w:r w:rsidRPr="00980106">
        <w:rPr>
          <w:rFonts w:ascii="Ebrima" w:hAnsi="Ebrima"/>
          <w:i/>
          <w:iCs/>
          <w:color w:val="000000" w:themeColor="text1"/>
          <w:sz w:val="22"/>
          <w:szCs w:val="22"/>
        </w:rPr>
        <w:t>, a</w:t>
      </w:r>
      <w:r w:rsidR="00CF6F8B" w:rsidRPr="00980106">
        <w:rPr>
          <w:rFonts w:ascii="Ebrima" w:hAnsi="Ebrima"/>
          <w:i/>
          <w:iCs/>
          <w:color w:val="000000" w:themeColor="text1"/>
          <w:sz w:val="22"/>
          <w:szCs w:val="22"/>
        </w:rPr>
        <w:t xml:space="preserve"> </w:t>
      </w:r>
      <w:proofErr w:type="spellStart"/>
      <w:r w:rsidR="00CF6F8B" w:rsidRPr="00980106">
        <w:rPr>
          <w:rFonts w:ascii="Ebrima" w:hAnsi="Ebrima"/>
          <w:i/>
          <w:iCs/>
          <w:color w:val="000000" w:themeColor="text1"/>
          <w:sz w:val="22"/>
          <w:szCs w:val="22"/>
        </w:rPr>
        <w:t>Servic</w:t>
      </w:r>
      <w:proofErr w:type="spellEnd"/>
      <w:r w:rsidR="00CF6F8B" w:rsidRPr="00980106">
        <w:rPr>
          <w:rFonts w:ascii="Ebrima" w:hAnsi="Ebrima"/>
          <w:i/>
          <w:iCs/>
          <w:color w:val="000000" w:themeColor="text1"/>
          <w:sz w:val="22"/>
          <w:szCs w:val="22"/>
        </w:rPr>
        <w:t xml:space="preserve"> Construtora Ltda</w:t>
      </w:r>
      <w:r w:rsidRPr="00980106">
        <w:rPr>
          <w:rFonts w:ascii="Ebrima" w:hAnsi="Ebrima"/>
          <w:i/>
          <w:iCs/>
          <w:color w:val="000000" w:themeColor="text1"/>
          <w:sz w:val="22"/>
          <w:szCs w:val="22"/>
        </w:rPr>
        <w:t xml:space="preserve">., a </w:t>
      </w:r>
      <w:proofErr w:type="spellStart"/>
      <w:r w:rsidR="00CF6F8B" w:rsidRPr="00980106">
        <w:rPr>
          <w:rFonts w:ascii="Ebrima" w:hAnsi="Ebrima"/>
          <w:i/>
          <w:iCs/>
          <w:color w:val="000000" w:themeColor="text1"/>
          <w:sz w:val="22"/>
          <w:szCs w:val="22"/>
        </w:rPr>
        <w:t>Precal</w:t>
      </w:r>
      <w:proofErr w:type="spellEnd"/>
      <w:r w:rsidR="00CF6F8B" w:rsidRPr="00980106">
        <w:rPr>
          <w:rFonts w:ascii="Ebrima" w:hAnsi="Ebrima"/>
          <w:i/>
          <w:iCs/>
          <w:color w:val="000000" w:themeColor="text1"/>
          <w:sz w:val="22"/>
          <w:szCs w:val="22"/>
        </w:rPr>
        <w:t xml:space="preserve"> Construtora </w:t>
      </w:r>
      <w:proofErr w:type="spellStart"/>
      <w:r w:rsidR="00CF6F8B" w:rsidRPr="00980106">
        <w:rPr>
          <w:rFonts w:ascii="Ebrima" w:hAnsi="Ebrima"/>
          <w:i/>
          <w:iCs/>
          <w:color w:val="000000" w:themeColor="text1"/>
          <w:sz w:val="22"/>
          <w:szCs w:val="22"/>
        </w:rPr>
        <w:t>Eireli</w:t>
      </w:r>
      <w:proofErr w:type="spellEnd"/>
      <w:r w:rsidR="00CF6F8B" w:rsidRPr="00980106">
        <w:rPr>
          <w:rFonts w:ascii="Ebrima" w:hAnsi="Ebrima"/>
          <w:i/>
          <w:iCs/>
          <w:color w:val="000000" w:themeColor="text1"/>
          <w:sz w:val="22"/>
          <w:szCs w:val="22"/>
        </w:rPr>
        <w:t xml:space="preserve">, a Base Securitizadora de Créditos Imobiliários S.A., </w:t>
      </w:r>
      <w:r w:rsidR="00C33231" w:rsidRPr="00980106">
        <w:rPr>
          <w:rFonts w:ascii="Ebrima" w:hAnsi="Ebrima"/>
          <w:i/>
          <w:iCs/>
          <w:color w:val="000000" w:themeColor="text1"/>
          <w:sz w:val="22"/>
          <w:szCs w:val="22"/>
        </w:rPr>
        <w:t xml:space="preserve">o Sr. </w:t>
      </w:r>
      <w:r w:rsidR="00CF6F8B" w:rsidRPr="00980106">
        <w:rPr>
          <w:rFonts w:ascii="Ebrima" w:hAnsi="Ebrima"/>
          <w:i/>
          <w:iCs/>
          <w:color w:val="000000" w:themeColor="text1"/>
          <w:sz w:val="22"/>
          <w:szCs w:val="22"/>
        </w:rPr>
        <w:t xml:space="preserve">Carlos João </w:t>
      </w:r>
      <w:proofErr w:type="spellStart"/>
      <w:r w:rsidR="00CF6F8B" w:rsidRPr="00980106">
        <w:rPr>
          <w:rFonts w:ascii="Ebrima" w:hAnsi="Ebrima"/>
          <w:i/>
          <w:iCs/>
          <w:color w:val="000000" w:themeColor="text1"/>
          <w:sz w:val="22"/>
          <w:szCs w:val="22"/>
        </w:rPr>
        <w:t>Gripp</w:t>
      </w:r>
      <w:proofErr w:type="spellEnd"/>
      <w:r w:rsidR="00CF6F8B" w:rsidRPr="00980106">
        <w:rPr>
          <w:rFonts w:ascii="Ebrima" w:hAnsi="Ebrima"/>
          <w:i/>
          <w:iCs/>
          <w:color w:val="000000" w:themeColor="text1"/>
          <w:sz w:val="22"/>
          <w:szCs w:val="22"/>
        </w:rPr>
        <w:t xml:space="preserve">, </w:t>
      </w:r>
      <w:r w:rsidR="00C33231" w:rsidRPr="00980106">
        <w:rPr>
          <w:rFonts w:ascii="Ebrima" w:hAnsi="Ebrima"/>
          <w:i/>
          <w:iCs/>
          <w:color w:val="000000" w:themeColor="text1"/>
          <w:sz w:val="22"/>
          <w:szCs w:val="22"/>
        </w:rPr>
        <w:t xml:space="preserve">o Sr. </w:t>
      </w:r>
      <w:r w:rsidR="00CF6F8B" w:rsidRPr="00980106">
        <w:rPr>
          <w:rFonts w:ascii="Ebrima" w:hAnsi="Ebrima"/>
          <w:i/>
          <w:iCs/>
          <w:color w:val="000000" w:themeColor="text1"/>
          <w:sz w:val="22"/>
          <w:szCs w:val="22"/>
        </w:rPr>
        <w:t xml:space="preserve">Ricardo Lima </w:t>
      </w:r>
      <w:proofErr w:type="spellStart"/>
      <w:r w:rsidR="00CF6F8B" w:rsidRPr="00980106">
        <w:rPr>
          <w:rFonts w:ascii="Ebrima" w:hAnsi="Ebrima"/>
          <w:i/>
          <w:iCs/>
          <w:color w:val="000000" w:themeColor="text1"/>
          <w:sz w:val="22"/>
          <w:szCs w:val="22"/>
        </w:rPr>
        <w:t>Gripp</w:t>
      </w:r>
      <w:proofErr w:type="spellEnd"/>
      <w:r w:rsidR="00C33231" w:rsidRPr="00980106">
        <w:rPr>
          <w:rFonts w:ascii="Ebrima" w:hAnsi="Ebrima"/>
          <w:i/>
          <w:iCs/>
          <w:color w:val="000000" w:themeColor="text1"/>
          <w:sz w:val="22"/>
          <w:szCs w:val="22"/>
        </w:rPr>
        <w:t>,</w:t>
      </w:r>
      <w:r w:rsidR="00CF6F8B" w:rsidRPr="00980106">
        <w:rPr>
          <w:rFonts w:ascii="Ebrima" w:hAnsi="Ebrima"/>
          <w:i/>
          <w:iCs/>
          <w:color w:val="000000" w:themeColor="text1"/>
          <w:sz w:val="22"/>
          <w:szCs w:val="22"/>
        </w:rPr>
        <w:t xml:space="preserve"> </w:t>
      </w:r>
      <w:r w:rsidR="00C33231" w:rsidRPr="00980106">
        <w:rPr>
          <w:rFonts w:ascii="Ebrima" w:hAnsi="Ebrima"/>
          <w:i/>
          <w:iCs/>
          <w:color w:val="000000" w:themeColor="text1"/>
          <w:sz w:val="22"/>
          <w:szCs w:val="22"/>
        </w:rPr>
        <w:t xml:space="preserve">o Sr. </w:t>
      </w:r>
      <w:r w:rsidR="00CF6F8B" w:rsidRPr="00980106">
        <w:rPr>
          <w:rFonts w:ascii="Ebrima" w:hAnsi="Ebrima"/>
          <w:i/>
          <w:iCs/>
          <w:color w:val="000000" w:themeColor="text1"/>
          <w:sz w:val="22"/>
          <w:szCs w:val="22"/>
        </w:rPr>
        <w:t>Eduardo Lima</w:t>
      </w:r>
      <w:r w:rsidR="00476930" w:rsidRPr="00980106">
        <w:rPr>
          <w:rFonts w:ascii="Ebrima" w:hAnsi="Ebrima"/>
          <w:i/>
          <w:iCs/>
          <w:color w:val="000000" w:themeColor="text1"/>
          <w:sz w:val="22"/>
          <w:szCs w:val="22"/>
        </w:rPr>
        <w:t>,</w:t>
      </w:r>
      <w:r w:rsidR="00C33231" w:rsidRPr="00980106">
        <w:rPr>
          <w:rFonts w:ascii="Ebrima" w:hAnsi="Ebrima"/>
          <w:i/>
          <w:iCs/>
          <w:color w:val="000000" w:themeColor="text1"/>
          <w:sz w:val="22"/>
          <w:szCs w:val="22"/>
        </w:rPr>
        <w:t xml:space="preserve"> a Loteamento Residencial Jardim das Flores 749 SPE Ltda.</w:t>
      </w:r>
      <w:r w:rsidR="00476930" w:rsidRPr="00980106">
        <w:rPr>
          <w:rFonts w:ascii="Ebrima" w:hAnsi="Ebrima"/>
          <w:i/>
          <w:iCs/>
          <w:color w:val="000000" w:themeColor="text1"/>
          <w:sz w:val="22"/>
          <w:szCs w:val="22"/>
        </w:rPr>
        <w:t xml:space="preserve"> e a Sra. Carine Adriane </w:t>
      </w:r>
      <w:proofErr w:type="spellStart"/>
      <w:r w:rsidR="00476930" w:rsidRPr="00980106">
        <w:rPr>
          <w:rFonts w:ascii="Ebrima" w:hAnsi="Ebrima"/>
          <w:i/>
          <w:iCs/>
          <w:color w:val="000000" w:themeColor="text1"/>
          <w:sz w:val="22"/>
          <w:szCs w:val="22"/>
        </w:rPr>
        <w:t>Sefrin</w:t>
      </w:r>
      <w:proofErr w:type="spellEnd"/>
      <w:r w:rsidR="00476930" w:rsidRPr="00980106">
        <w:rPr>
          <w:rFonts w:ascii="Ebrima" w:hAnsi="Ebrima"/>
          <w:i/>
          <w:iCs/>
          <w:color w:val="000000" w:themeColor="text1"/>
          <w:sz w:val="22"/>
          <w:szCs w:val="22"/>
        </w:rPr>
        <w:t xml:space="preserve"> </w:t>
      </w:r>
      <w:proofErr w:type="spellStart"/>
      <w:r w:rsidR="00476930" w:rsidRPr="00980106">
        <w:rPr>
          <w:rFonts w:ascii="Ebrima" w:hAnsi="Ebrima"/>
          <w:i/>
          <w:iCs/>
          <w:color w:val="000000" w:themeColor="text1"/>
          <w:sz w:val="22"/>
          <w:szCs w:val="22"/>
        </w:rPr>
        <w:t>Gripp</w:t>
      </w:r>
      <w:proofErr w:type="spellEnd"/>
      <w:r w:rsidR="00CF6F8B" w:rsidRPr="00980106">
        <w:rPr>
          <w:rFonts w:ascii="Ebrima" w:hAnsi="Ebrima"/>
          <w:i/>
          <w:iCs/>
          <w:color w:val="000000" w:themeColor="text1"/>
          <w:sz w:val="22"/>
          <w:szCs w:val="22"/>
        </w:rPr>
        <w:t>,</w:t>
      </w:r>
      <w:r w:rsidRPr="00980106">
        <w:rPr>
          <w:rFonts w:ascii="Ebrima" w:hAnsi="Ebrima"/>
          <w:i/>
          <w:iCs/>
          <w:color w:val="000000" w:themeColor="text1"/>
          <w:sz w:val="22"/>
          <w:szCs w:val="22"/>
        </w:rPr>
        <w:t xml:space="preserve"> em </w:t>
      </w:r>
      <w:r w:rsidR="00CF6F8B" w:rsidRPr="00980106">
        <w:rPr>
          <w:rFonts w:ascii="Ebrima" w:hAnsi="Ebrima"/>
          <w:i/>
          <w:iCs/>
          <w:color w:val="000000" w:themeColor="text1"/>
          <w:sz w:val="22"/>
          <w:szCs w:val="22"/>
        </w:rPr>
        <w:t>[</w:t>
      </w:r>
      <w:r w:rsidR="00CF6F8B" w:rsidRPr="00980106">
        <w:rPr>
          <w:rFonts w:ascii="Ebrima" w:hAnsi="Ebrima"/>
          <w:i/>
          <w:iCs/>
          <w:color w:val="000000" w:themeColor="text1"/>
          <w:sz w:val="22"/>
          <w:szCs w:val="22"/>
          <w:highlight w:val="yellow"/>
        </w:rPr>
        <w:t>•</w:t>
      </w:r>
      <w:r w:rsidR="00CF6F8B" w:rsidRPr="00980106">
        <w:rPr>
          <w:rFonts w:ascii="Ebrima" w:hAnsi="Ebrima"/>
          <w:i/>
          <w:iCs/>
          <w:color w:val="000000" w:themeColor="text1"/>
          <w:sz w:val="22"/>
          <w:szCs w:val="22"/>
        </w:rPr>
        <w:t xml:space="preserve">] </w:t>
      </w:r>
      <w:r w:rsidRPr="00980106">
        <w:rPr>
          <w:rFonts w:ascii="Ebrima" w:hAnsi="Ebrima"/>
          <w:i/>
          <w:iCs/>
          <w:color w:val="000000" w:themeColor="text1"/>
          <w:sz w:val="22"/>
          <w:szCs w:val="22"/>
        </w:rPr>
        <w:t xml:space="preserve">de </w:t>
      </w:r>
      <w:r w:rsidR="00476930" w:rsidRPr="00980106">
        <w:rPr>
          <w:rFonts w:ascii="Ebrima" w:hAnsi="Ebrima"/>
          <w:i/>
          <w:iCs/>
          <w:color w:val="000000" w:themeColor="text1"/>
          <w:sz w:val="22"/>
          <w:szCs w:val="22"/>
        </w:rPr>
        <w:t xml:space="preserve">abril </w:t>
      </w:r>
      <w:r w:rsidRPr="00980106">
        <w:rPr>
          <w:rFonts w:ascii="Ebrima" w:hAnsi="Ebrima"/>
          <w:i/>
          <w:iCs/>
          <w:color w:val="000000" w:themeColor="text1"/>
          <w:sz w:val="22"/>
          <w:szCs w:val="22"/>
        </w:rPr>
        <w:t>de 20</w:t>
      </w:r>
      <w:r w:rsidR="00CF6F8B" w:rsidRPr="00980106">
        <w:rPr>
          <w:rFonts w:ascii="Ebrima" w:hAnsi="Ebrima"/>
          <w:i/>
          <w:iCs/>
          <w:color w:val="000000" w:themeColor="text1"/>
          <w:sz w:val="22"/>
          <w:szCs w:val="22"/>
        </w:rPr>
        <w:t>21</w:t>
      </w:r>
      <w:r w:rsidRPr="00980106">
        <w:rPr>
          <w:rFonts w:ascii="Ebrima" w:hAnsi="Ebrima"/>
          <w:i/>
          <w:iCs/>
          <w:color w:val="000000" w:themeColor="text1"/>
          <w:sz w:val="22"/>
          <w:szCs w:val="22"/>
        </w:rPr>
        <w:t>.)</w:t>
      </w:r>
    </w:p>
    <w:p w14:paraId="2840880C" w14:textId="77777777" w:rsidR="00CF6F8B" w:rsidRPr="00980106" w:rsidRDefault="00CF6F8B" w:rsidP="00980106">
      <w:pPr>
        <w:pStyle w:val="Rodolpho1"/>
        <w:spacing w:line="276" w:lineRule="auto"/>
        <w:jc w:val="center"/>
        <w:rPr>
          <w:rFonts w:ascii="Ebrima" w:hAnsi="Ebrima" w:cs="Times New Roman"/>
          <w:bCs/>
          <w:caps/>
          <w:color w:val="000000" w:themeColor="text1"/>
          <w:sz w:val="22"/>
          <w:szCs w:val="22"/>
        </w:rPr>
      </w:pPr>
    </w:p>
    <w:p w14:paraId="4AA1152B" w14:textId="2972F9FA" w:rsidR="00CF6F8B" w:rsidRPr="00980106" w:rsidRDefault="00CF6F8B" w:rsidP="00980106">
      <w:pPr>
        <w:jc w:val="center"/>
        <w:rPr>
          <w:rFonts w:ascii="Ebrima" w:hAnsi="Ebrima"/>
          <w:b/>
          <w:bCs/>
          <w:caps/>
          <w:color w:val="000000" w:themeColor="text1"/>
          <w:sz w:val="22"/>
          <w:szCs w:val="22"/>
        </w:rPr>
      </w:pPr>
      <w:r w:rsidRPr="00980106">
        <w:rPr>
          <w:rFonts w:ascii="Ebrima" w:hAnsi="Ebrima"/>
          <w:b/>
          <w:bCs/>
          <w:color w:val="000000" w:themeColor="text1"/>
          <w:sz w:val="22"/>
          <w:szCs w:val="22"/>
        </w:rPr>
        <w:t>COMPANHIA HIPOTECÁRIA PIRATINI - CHP</w:t>
      </w:r>
    </w:p>
    <w:p w14:paraId="20B5FFA5" w14:textId="5F168B9E" w:rsidR="00CF6F8B" w:rsidRPr="00980106" w:rsidRDefault="00D650DD" w:rsidP="00980106">
      <w:pPr>
        <w:pStyle w:val="Corpodetexto"/>
        <w:tabs>
          <w:tab w:val="left" w:pos="8647"/>
        </w:tabs>
        <w:spacing w:after="0"/>
        <w:jc w:val="center"/>
        <w:rPr>
          <w:rFonts w:ascii="Ebrima" w:hAnsi="Ebrima" w:cstheme="minorHAnsi"/>
          <w:b/>
          <w:i/>
          <w:iCs/>
          <w:color w:val="000000" w:themeColor="text1"/>
          <w:lang w:val="pt-BR"/>
        </w:rPr>
      </w:pPr>
      <w:r w:rsidRPr="00980106">
        <w:rPr>
          <w:rFonts w:ascii="Ebrima" w:hAnsi="Ebrima" w:cstheme="minorHAnsi"/>
          <w:i/>
          <w:iCs/>
          <w:color w:val="000000" w:themeColor="text1"/>
          <w:lang w:val="pt-BR"/>
        </w:rPr>
        <w:t>Cedente</w:t>
      </w:r>
    </w:p>
    <w:p w14:paraId="54093DD0" w14:textId="3DA1CD87" w:rsidR="00CF6F8B" w:rsidRPr="00980106" w:rsidRDefault="00CF6F8B" w:rsidP="00980106">
      <w:pPr>
        <w:pStyle w:val="Corpodetexto"/>
        <w:tabs>
          <w:tab w:val="left" w:pos="8647"/>
        </w:tabs>
        <w:spacing w:after="0"/>
        <w:jc w:val="center"/>
        <w:rPr>
          <w:rFonts w:ascii="Ebrima" w:hAnsi="Ebrima" w:cstheme="minorHAnsi"/>
          <w:bCs/>
          <w:color w:val="000000" w:themeColor="text1"/>
          <w:lang w:val="pt-BR"/>
        </w:rPr>
      </w:pPr>
    </w:p>
    <w:p w14:paraId="03568DF6" w14:textId="77777777" w:rsidR="008C5461" w:rsidRPr="00980106" w:rsidRDefault="008C5461" w:rsidP="00980106">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980106" w14:paraId="7BEA99F4" w14:textId="77777777" w:rsidTr="00CF6F8B">
        <w:trPr>
          <w:trHeight w:val="60"/>
          <w:jc w:val="center"/>
        </w:trPr>
        <w:tc>
          <w:tcPr>
            <w:tcW w:w="4248" w:type="dxa"/>
            <w:tcBorders>
              <w:top w:val="single" w:sz="4" w:space="0" w:color="auto"/>
            </w:tcBorders>
          </w:tcPr>
          <w:p w14:paraId="01953EF7"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559D3A82"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900" w:type="dxa"/>
          </w:tcPr>
          <w:p w14:paraId="0BDA7096" w14:textId="77777777" w:rsidR="00CF6F8B" w:rsidRPr="00980106" w:rsidRDefault="00CF6F8B" w:rsidP="00980106">
            <w:pPr>
              <w:rPr>
                <w:rFonts w:ascii="Ebrima" w:hAnsi="Ebrima" w:cstheme="minorHAnsi"/>
                <w:color w:val="000000" w:themeColor="text1"/>
                <w:sz w:val="22"/>
                <w:szCs w:val="22"/>
              </w:rPr>
            </w:pPr>
          </w:p>
        </w:tc>
        <w:tc>
          <w:tcPr>
            <w:tcW w:w="4115" w:type="dxa"/>
            <w:tcBorders>
              <w:top w:val="single" w:sz="4" w:space="0" w:color="auto"/>
            </w:tcBorders>
          </w:tcPr>
          <w:p w14:paraId="561DE3E3"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53BC5A8C"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68B24A4C" w14:textId="738BE4DF" w:rsidR="00CF6F8B" w:rsidRPr="00980106" w:rsidRDefault="00CF6F8B" w:rsidP="00980106">
      <w:pPr>
        <w:pStyle w:val="Rodolpho1"/>
        <w:spacing w:line="276" w:lineRule="auto"/>
        <w:jc w:val="center"/>
        <w:rPr>
          <w:rFonts w:ascii="Ebrima" w:hAnsi="Ebrima" w:cs="Times New Roman"/>
          <w:bCs/>
          <w:caps/>
          <w:color w:val="000000" w:themeColor="text1"/>
          <w:sz w:val="22"/>
          <w:szCs w:val="22"/>
        </w:rPr>
      </w:pPr>
    </w:p>
    <w:p w14:paraId="47D612C0" w14:textId="77777777" w:rsidR="00CF6F8B" w:rsidRPr="00980106" w:rsidRDefault="00CF6F8B" w:rsidP="00980106">
      <w:pPr>
        <w:pStyle w:val="Corpodetexto"/>
        <w:tabs>
          <w:tab w:val="left" w:pos="8647"/>
        </w:tabs>
        <w:spacing w:after="0"/>
        <w:jc w:val="center"/>
        <w:rPr>
          <w:rFonts w:ascii="Ebrima" w:hAnsi="Ebrima" w:cstheme="minorHAnsi"/>
          <w:color w:val="000000" w:themeColor="text1"/>
          <w:lang w:val="pt-BR"/>
        </w:rPr>
      </w:pPr>
      <w:bookmarkStart w:id="136" w:name="_Hlk66122886"/>
      <w:r w:rsidRPr="00980106">
        <w:rPr>
          <w:rFonts w:ascii="Ebrima" w:hAnsi="Ebrima"/>
          <w:b/>
          <w:bCs/>
          <w:color w:val="000000" w:themeColor="text1"/>
          <w:lang w:val="pt-BR"/>
        </w:rPr>
        <w:t>SERVIC CONSTRUTORA LTDA</w:t>
      </w:r>
      <w:bookmarkEnd w:id="136"/>
      <w:r w:rsidRPr="00980106">
        <w:rPr>
          <w:rFonts w:ascii="Ebrima" w:hAnsi="Ebrima" w:cstheme="minorHAnsi"/>
          <w:color w:val="000000" w:themeColor="text1"/>
          <w:lang w:val="pt-BR"/>
        </w:rPr>
        <w:t xml:space="preserve"> </w:t>
      </w:r>
    </w:p>
    <w:p w14:paraId="0F154136" w14:textId="4CE65883" w:rsidR="00CF6F8B" w:rsidRPr="00980106" w:rsidRDefault="00CF6F8B" w:rsidP="00980106">
      <w:pPr>
        <w:pStyle w:val="Corpodetexto"/>
        <w:tabs>
          <w:tab w:val="left" w:pos="8647"/>
        </w:tabs>
        <w:spacing w:after="0"/>
        <w:jc w:val="center"/>
        <w:rPr>
          <w:rFonts w:ascii="Ebrima" w:hAnsi="Ebrima" w:cstheme="minorHAnsi"/>
          <w:b/>
          <w:i/>
          <w:iCs/>
          <w:color w:val="000000" w:themeColor="text1"/>
          <w:lang w:val="pt-BR"/>
        </w:rPr>
      </w:pPr>
      <w:r w:rsidRPr="00980106">
        <w:rPr>
          <w:rFonts w:ascii="Ebrima" w:hAnsi="Ebrima" w:cstheme="minorHAnsi"/>
          <w:i/>
          <w:iCs/>
          <w:color w:val="000000" w:themeColor="text1"/>
          <w:lang w:val="pt-BR"/>
        </w:rPr>
        <w:t>Emitente</w:t>
      </w:r>
    </w:p>
    <w:p w14:paraId="573AF8C5" w14:textId="77777777" w:rsidR="008C5461" w:rsidRPr="00980106" w:rsidRDefault="008C5461" w:rsidP="00980106">
      <w:pPr>
        <w:pStyle w:val="Corpodetexto"/>
        <w:tabs>
          <w:tab w:val="left" w:pos="8647"/>
        </w:tabs>
        <w:spacing w:after="0"/>
        <w:jc w:val="center"/>
        <w:rPr>
          <w:rFonts w:ascii="Ebrima" w:hAnsi="Ebrima" w:cstheme="minorHAnsi"/>
          <w:bCs/>
          <w:color w:val="000000" w:themeColor="text1"/>
          <w:lang w:val="pt-BR"/>
        </w:rPr>
      </w:pPr>
    </w:p>
    <w:p w14:paraId="11221EBC" w14:textId="77777777" w:rsidR="00CF6F8B" w:rsidRPr="00980106" w:rsidRDefault="00CF6F8B" w:rsidP="00980106">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980106" w14:paraId="76DB8B6D" w14:textId="77777777" w:rsidTr="00CF6F8B">
        <w:trPr>
          <w:trHeight w:val="60"/>
          <w:jc w:val="center"/>
        </w:trPr>
        <w:tc>
          <w:tcPr>
            <w:tcW w:w="4248" w:type="dxa"/>
            <w:tcBorders>
              <w:top w:val="single" w:sz="4" w:space="0" w:color="auto"/>
            </w:tcBorders>
          </w:tcPr>
          <w:p w14:paraId="6501DF19"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13D8A2E4"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900" w:type="dxa"/>
          </w:tcPr>
          <w:p w14:paraId="78EDD260" w14:textId="77777777" w:rsidR="00CF6F8B" w:rsidRPr="00980106" w:rsidRDefault="00CF6F8B" w:rsidP="00980106">
            <w:pPr>
              <w:rPr>
                <w:rFonts w:ascii="Ebrima" w:hAnsi="Ebrima" w:cstheme="minorHAnsi"/>
                <w:color w:val="000000" w:themeColor="text1"/>
                <w:sz w:val="22"/>
                <w:szCs w:val="22"/>
              </w:rPr>
            </w:pPr>
          </w:p>
        </w:tc>
        <w:tc>
          <w:tcPr>
            <w:tcW w:w="4115" w:type="dxa"/>
            <w:tcBorders>
              <w:top w:val="single" w:sz="4" w:space="0" w:color="auto"/>
            </w:tcBorders>
          </w:tcPr>
          <w:p w14:paraId="56ACAD00"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3975CA38"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16A9DE7D" w14:textId="77777777" w:rsidR="008C5461" w:rsidRPr="00980106" w:rsidRDefault="008C5461" w:rsidP="00980106">
      <w:pPr>
        <w:pStyle w:val="Rodolpho1"/>
        <w:spacing w:line="276" w:lineRule="auto"/>
        <w:jc w:val="center"/>
        <w:rPr>
          <w:rFonts w:ascii="Ebrima" w:hAnsi="Ebrima" w:cs="Times New Roman"/>
          <w:caps/>
          <w:color w:val="000000" w:themeColor="text1"/>
          <w:sz w:val="22"/>
          <w:szCs w:val="22"/>
        </w:rPr>
      </w:pPr>
    </w:p>
    <w:p w14:paraId="45D5705D" w14:textId="77777777" w:rsidR="00CF6F8B" w:rsidRPr="00980106" w:rsidRDefault="00CF6F8B" w:rsidP="00980106">
      <w:pPr>
        <w:pStyle w:val="Corpodetexto"/>
        <w:tabs>
          <w:tab w:val="left" w:pos="8647"/>
        </w:tabs>
        <w:spacing w:after="0"/>
        <w:jc w:val="center"/>
        <w:rPr>
          <w:rFonts w:ascii="Ebrima" w:hAnsi="Ebrima" w:cstheme="minorHAnsi"/>
          <w:color w:val="000000" w:themeColor="text1"/>
          <w:lang w:val="pt-BR"/>
        </w:rPr>
      </w:pPr>
      <w:r w:rsidRPr="00980106">
        <w:rPr>
          <w:rFonts w:ascii="Ebrima" w:hAnsi="Ebrima"/>
          <w:b/>
          <w:bCs/>
          <w:color w:val="000000" w:themeColor="text1"/>
          <w:lang w:val="pt-BR"/>
        </w:rPr>
        <w:t>PRECAL CONSTRUTORA EIRELI</w:t>
      </w:r>
      <w:r w:rsidRPr="00980106">
        <w:rPr>
          <w:rFonts w:ascii="Ebrima" w:hAnsi="Ebrima" w:cstheme="minorHAnsi"/>
          <w:color w:val="000000" w:themeColor="text1"/>
          <w:lang w:val="pt-BR"/>
        </w:rPr>
        <w:t xml:space="preserve"> </w:t>
      </w:r>
    </w:p>
    <w:p w14:paraId="4EB25EBF" w14:textId="315FACC8" w:rsidR="00CF6F8B" w:rsidRPr="00980106" w:rsidRDefault="00CF6F8B" w:rsidP="00980106">
      <w:pPr>
        <w:pStyle w:val="Corpodetexto"/>
        <w:tabs>
          <w:tab w:val="left" w:pos="8647"/>
        </w:tabs>
        <w:spacing w:after="0"/>
        <w:jc w:val="center"/>
        <w:rPr>
          <w:rFonts w:ascii="Ebrima" w:hAnsi="Ebrima" w:cstheme="minorHAnsi"/>
          <w:b/>
          <w:i/>
          <w:iCs/>
          <w:color w:val="000000" w:themeColor="text1"/>
          <w:lang w:val="pt-BR"/>
        </w:rPr>
      </w:pPr>
      <w:r w:rsidRPr="00980106">
        <w:rPr>
          <w:rFonts w:ascii="Ebrima" w:hAnsi="Ebrima" w:cstheme="minorHAnsi"/>
          <w:i/>
          <w:iCs/>
          <w:color w:val="000000" w:themeColor="text1"/>
          <w:lang w:val="pt-BR"/>
        </w:rPr>
        <w:t>Emitente</w:t>
      </w:r>
    </w:p>
    <w:p w14:paraId="3F03C96C" w14:textId="0DC910B1" w:rsidR="00CF6F8B" w:rsidRPr="00980106" w:rsidRDefault="00CF6F8B" w:rsidP="00980106">
      <w:pPr>
        <w:pStyle w:val="Corpodetexto"/>
        <w:tabs>
          <w:tab w:val="left" w:pos="8647"/>
        </w:tabs>
        <w:spacing w:after="0"/>
        <w:jc w:val="center"/>
        <w:rPr>
          <w:rFonts w:ascii="Ebrima" w:hAnsi="Ebrima" w:cstheme="minorHAnsi"/>
          <w:bCs/>
          <w:color w:val="000000" w:themeColor="text1"/>
          <w:lang w:val="pt-BR"/>
        </w:rPr>
      </w:pPr>
    </w:p>
    <w:p w14:paraId="75922160" w14:textId="77777777" w:rsidR="008C5461" w:rsidRPr="00980106" w:rsidRDefault="008C5461" w:rsidP="00980106">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980106" w14:paraId="0632E542" w14:textId="77777777" w:rsidTr="00CF6F8B">
        <w:trPr>
          <w:trHeight w:val="60"/>
          <w:jc w:val="center"/>
        </w:trPr>
        <w:tc>
          <w:tcPr>
            <w:tcW w:w="4248" w:type="dxa"/>
            <w:tcBorders>
              <w:top w:val="single" w:sz="4" w:space="0" w:color="auto"/>
            </w:tcBorders>
          </w:tcPr>
          <w:p w14:paraId="0F52F979"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7D394423"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900" w:type="dxa"/>
          </w:tcPr>
          <w:p w14:paraId="18F7E0DD" w14:textId="77777777" w:rsidR="00CF6F8B" w:rsidRPr="00980106" w:rsidRDefault="00CF6F8B" w:rsidP="00980106">
            <w:pPr>
              <w:rPr>
                <w:rFonts w:ascii="Ebrima" w:hAnsi="Ebrima" w:cstheme="minorHAnsi"/>
                <w:color w:val="000000" w:themeColor="text1"/>
                <w:sz w:val="22"/>
                <w:szCs w:val="22"/>
              </w:rPr>
            </w:pPr>
          </w:p>
        </w:tc>
        <w:tc>
          <w:tcPr>
            <w:tcW w:w="4115" w:type="dxa"/>
            <w:tcBorders>
              <w:top w:val="single" w:sz="4" w:space="0" w:color="auto"/>
            </w:tcBorders>
          </w:tcPr>
          <w:p w14:paraId="787A325B"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02EAD67B"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25612EE8" w14:textId="77777777" w:rsidR="008C5461" w:rsidRPr="00980106" w:rsidRDefault="008C5461" w:rsidP="00980106">
      <w:pPr>
        <w:pStyle w:val="Rodolpho1"/>
        <w:spacing w:line="276" w:lineRule="auto"/>
        <w:jc w:val="center"/>
        <w:rPr>
          <w:rFonts w:ascii="Ebrima" w:hAnsi="Ebrima" w:cs="Times New Roman"/>
          <w:caps/>
          <w:color w:val="000000" w:themeColor="text1"/>
          <w:sz w:val="22"/>
          <w:szCs w:val="22"/>
        </w:rPr>
      </w:pPr>
    </w:p>
    <w:p w14:paraId="1E577DB6" w14:textId="15EF2DE1" w:rsidR="00CF6F8B" w:rsidRPr="00980106" w:rsidRDefault="00CF6F8B" w:rsidP="00980106">
      <w:pPr>
        <w:pStyle w:val="Corpodetexto"/>
        <w:tabs>
          <w:tab w:val="left" w:pos="8647"/>
        </w:tabs>
        <w:spacing w:after="0"/>
        <w:jc w:val="center"/>
        <w:rPr>
          <w:rFonts w:ascii="Ebrima" w:hAnsi="Ebrima"/>
          <w:color w:val="000000" w:themeColor="text1"/>
          <w:lang w:val="pt-BR"/>
        </w:rPr>
      </w:pPr>
      <w:bookmarkStart w:id="137" w:name="_Hlk66122900"/>
      <w:r w:rsidRPr="00980106">
        <w:rPr>
          <w:rFonts w:ascii="Ebrima" w:hAnsi="Ebrima"/>
          <w:b/>
          <w:bCs/>
          <w:color w:val="000000" w:themeColor="text1"/>
          <w:lang w:val="pt-BR"/>
        </w:rPr>
        <w:t>BASE SECURITIZADORA DE CRÉDITOS IMOBILIÁRIOS S</w:t>
      </w:r>
      <w:bookmarkEnd w:id="137"/>
      <w:r w:rsidRPr="00980106">
        <w:rPr>
          <w:rFonts w:ascii="Ebrima" w:hAnsi="Ebrima"/>
          <w:b/>
          <w:bCs/>
          <w:color w:val="000000" w:themeColor="text1"/>
          <w:lang w:val="pt-BR"/>
        </w:rPr>
        <w:t>.A.</w:t>
      </w:r>
      <w:r w:rsidRPr="00980106">
        <w:rPr>
          <w:rFonts w:ascii="Ebrima" w:hAnsi="Ebrima"/>
          <w:color w:val="000000" w:themeColor="text1"/>
          <w:lang w:val="pt-BR"/>
        </w:rPr>
        <w:t xml:space="preserve"> </w:t>
      </w:r>
    </w:p>
    <w:p w14:paraId="0D0E1F83" w14:textId="5F8E3094" w:rsidR="00CF6F8B" w:rsidRPr="00980106" w:rsidRDefault="00537234" w:rsidP="00980106">
      <w:pPr>
        <w:pStyle w:val="Corpodetexto"/>
        <w:tabs>
          <w:tab w:val="left" w:pos="8647"/>
        </w:tabs>
        <w:spacing w:after="0"/>
        <w:jc w:val="center"/>
        <w:rPr>
          <w:rFonts w:ascii="Ebrima" w:hAnsi="Ebrima" w:cstheme="minorHAnsi"/>
          <w:b/>
          <w:i/>
          <w:iCs/>
          <w:color w:val="000000" w:themeColor="text1"/>
          <w:lang w:val="pt-BR"/>
        </w:rPr>
      </w:pPr>
      <w:r w:rsidRPr="00980106">
        <w:rPr>
          <w:rFonts w:ascii="Ebrima" w:hAnsi="Ebrima" w:cstheme="minorHAnsi"/>
          <w:i/>
          <w:iCs/>
          <w:color w:val="000000" w:themeColor="text1"/>
          <w:lang w:val="pt-BR"/>
        </w:rPr>
        <w:t>Cessionária</w:t>
      </w:r>
    </w:p>
    <w:p w14:paraId="71DB991D" w14:textId="77777777" w:rsidR="00CF6F8B" w:rsidRPr="00980106" w:rsidRDefault="00CF6F8B" w:rsidP="00980106">
      <w:pPr>
        <w:pStyle w:val="Corpodetexto"/>
        <w:tabs>
          <w:tab w:val="left" w:pos="8647"/>
        </w:tabs>
        <w:spacing w:after="0"/>
        <w:jc w:val="center"/>
        <w:rPr>
          <w:rFonts w:ascii="Ebrima" w:hAnsi="Ebrima" w:cstheme="minorHAnsi"/>
          <w:bCs/>
          <w:color w:val="000000" w:themeColor="text1"/>
          <w:lang w:val="pt-BR"/>
        </w:rPr>
      </w:pPr>
    </w:p>
    <w:p w14:paraId="108DD40A" w14:textId="77777777" w:rsidR="00CF6F8B" w:rsidRPr="00980106" w:rsidRDefault="00CF6F8B" w:rsidP="00980106">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980106" w14:paraId="3F85A47C" w14:textId="77777777" w:rsidTr="00CF6F8B">
        <w:trPr>
          <w:trHeight w:val="60"/>
          <w:jc w:val="center"/>
        </w:trPr>
        <w:tc>
          <w:tcPr>
            <w:tcW w:w="4248" w:type="dxa"/>
            <w:tcBorders>
              <w:top w:val="single" w:sz="4" w:space="0" w:color="auto"/>
            </w:tcBorders>
          </w:tcPr>
          <w:p w14:paraId="2C0C49B1"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6E73DEC5"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900" w:type="dxa"/>
          </w:tcPr>
          <w:p w14:paraId="6E3612BD" w14:textId="77777777" w:rsidR="00CF6F8B" w:rsidRPr="00980106" w:rsidRDefault="00CF6F8B" w:rsidP="00980106">
            <w:pPr>
              <w:rPr>
                <w:rFonts w:ascii="Ebrima" w:hAnsi="Ebrima" w:cstheme="minorHAnsi"/>
                <w:color w:val="000000" w:themeColor="text1"/>
                <w:sz w:val="22"/>
                <w:szCs w:val="22"/>
              </w:rPr>
            </w:pPr>
          </w:p>
        </w:tc>
        <w:tc>
          <w:tcPr>
            <w:tcW w:w="4115" w:type="dxa"/>
            <w:tcBorders>
              <w:top w:val="single" w:sz="4" w:space="0" w:color="auto"/>
            </w:tcBorders>
          </w:tcPr>
          <w:p w14:paraId="2B79E182"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7DCD1403"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199009A0" w14:textId="202764A5" w:rsidR="00CF6F8B" w:rsidRPr="00980106" w:rsidRDefault="00CF6F8B" w:rsidP="00980106">
      <w:pPr>
        <w:pStyle w:val="Rodolpho1"/>
        <w:spacing w:line="276" w:lineRule="auto"/>
        <w:jc w:val="center"/>
        <w:rPr>
          <w:rFonts w:ascii="Ebrima" w:hAnsi="Ebrima" w:cs="Times New Roman"/>
          <w:caps/>
          <w:color w:val="000000" w:themeColor="text1"/>
          <w:sz w:val="22"/>
          <w:szCs w:val="22"/>
        </w:rPr>
      </w:pPr>
    </w:p>
    <w:p w14:paraId="5CE92ECD" w14:textId="77777777" w:rsidR="00C33231" w:rsidRPr="00980106" w:rsidRDefault="00C33231" w:rsidP="00980106">
      <w:pPr>
        <w:jc w:val="center"/>
        <w:rPr>
          <w:rFonts w:ascii="Ebrima" w:hAnsi="Ebrima"/>
          <w:b/>
          <w:bCs/>
          <w:color w:val="000000" w:themeColor="text1"/>
          <w:sz w:val="22"/>
          <w:szCs w:val="22"/>
        </w:rPr>
      </w:pPr>
      <w:r w:rsidRPr="00980106">
        <w:rPr>
          <w:rFonts w:ascii="Ebrima" w:hAnsi="Ebrima"/>
          <w:b/>
          <w:color w:val="000000" w:themeColor="text1"/>
          <w:sz w:val="22"/>
          <w:szCs w:val="22"/>
        </w:rPr>
        <w:t>CARLOS</w:t>
      </w:r>
      <w:r w:rsidRPr="00980106">
        <w:rPr>
          <w:rFonts w:ascii="Ebrima" w:hAnsi="Ebrima"/>
          <w:b/>
          <w:bCs/>
          <w:color w:val="000000" w:themeColor="text1"/>
          <w:sz w:val="22"/>
          <w:szCs w:val="22"/>
        </w:rPr>
        <w:t xml:space="preserve"> JOÃO GRIPP</w:t>
      </w:r>
    </w:p>
    <w:p w14:paraId="78B55426" w14:textId="77777777" w:rsidR="00C33231" w:rsidRPr="00980106" w:rsidRDefault="00C33231" w:rsidP="00980106">
      <w:pPr>
        <w:jc w:val="center"/>
        <w:rPr>
          <w:rFonts w:ascii="Ebrima" w:hAnsi="Ebrima"/>
          <w:i/>
          <w:iCs/>
          <w:color w:val="000000" w:themeColor="text1"/>
          <w:sz w:val="22"/>
          <w:szCs w:val="22"/>
        </w:rPr>
      </w:pPr>
      <w:r w:rsidRPr="00980106">
        <w:rPr>
          <w:rFonts w:ascii="Ebrima" w:hAnsi="Ebrima"/>
          <w:i/>
          <w:iCs/>
          <w:color w:val="000000" w:themeColor="text1"/>
          <w:sz w:val="22"/>
          <w:szCs w:val="22"/>
        </w:rPr>
        <w:t>Fiador</w:t>
      </w:r>
    </w:p>
    <w:p w14:paraId="05B2BE6A" w14:textId="77777777" w:rsidR="00C33231" w:rsidRPr="00980106" w:rsidRDefault="00C33231" w:rsidP="00980106">
      <w:pPr>
        <w:jc w:val="center"/>
        <w:rPr>
          <w:rFonts w:ascii="Ebrima" w:hAnsi="Ebrima"/>
          <w:color w:val="000000" w:themeColor="text1"/>
          <w:sz w:val="22"/>
          <w:szCs w:val="22"/>
        </w:rPr>
      </w:pPr>
    </w:p>
    <w:tbl>
      <w:tblPr>
        <w:tblpPr w:leftFromText="141" w:rightFromText="141" w:vertAnchor="text" w:horzAnchor="page" w:tblpX="3048" w:tblpY="263"/>
        <w:tblW w:w="0" w:type="auto"/>
        <w:tblLook w:val="01E0" w:firstRow="1" w:lastRow="1" w:firstColumn="1" w:lastColumn="1" w:noHBand="0" w:noVBand="0"/>
      </w:tblPr>
      <w:tblGrid>
        <w:gridCol w:w="5868"/>
      </w:tblGrid>
      <w:tr w:rsidR="00C33231" w:rsidRPr="00980106" w14:paraId="65B1744F" w14:textId="77777777" w:rsidTr="00DB644B">
        <w:trPr>
          <w:trHeight w:val="27"/>
        </w:trPr>
        <w:tc>
          <w:tcPr>
            <w:tcW w:w="5868" w:type="dxa"/>
            <w:tcBorders>
              <w:top w:val="single" w:sz="4" w:space="0" w:color="auto"/>
            </w:tcBorders>
          </w:tcPr>
          <w:p w14:paraId="353FA533" w14:textId="77777777" w:rsidR="00C33231" w:rsidRPr="00980106" w:rsidRDefault="00C33231" w:rsidP="00980106">
            <w:pPr>
              <w:jc w:val="center"/>
              <w:rPr>
                <w:rFonts w:ascii="Ebrima" w:hAnsi="Ebrima" w:cstheme="minorHAnsi"/>
                <w:color w:val="000000" w:themeColor="text1"/>
                <w:sz w:val="22"/>
                <w:szCs w:val="22"/>
              </w:rPr>
            </w:pPr>
          </w:p>
        </w:tc>
      </w:tr>
    </w:tbl>
    <w:p w14:paraId="224CD7D3" w14:textId="790070DF" w:rsidR="00C33231" w:rsidRPr="00980106" w:rsidRDefault="00C33231" w:rsidP="00980106">
      <w:pPr>
        <w:pStyle w:val="Rodolpho1"/>
        <w:spacing w:line="276" w:lineRule="auto"/>
        <w:jc w:val="center"/>
        <w:rPr>
          <w:rFonts w:ascii="Ebrima" w:hAnsi="Ebrima" w:cs="Times New Roman"/>
          <w:caps/>
          <w:color w:val="000000" w:themeColor="text1"/>
          <w:sz w:val="22"/>
          <w:szCs w:val="22"/>
        </w:rPr>
      </w:pPr>
    </w:p>
    <w:p w14:paraId="20F71632" w14:textId="421B4751" w:rsidR="00C33231" w:rsidRPr="00980106" w:rsidRDefault="00C33231" w:rsidP="00980106">
      <w:pPr>
        <w:pStyle w:val="Rodolpho1"/>
        <w:spacing w:line="276" w:lineRule="auto"/>
        <w:jc w:val="center"/>
        <w:rPr>
          <w:rFonts w:ascii="Ebrima" w:hAnsi="Ebrima" w:cs="Times New Roman"/>
          <w:caps/>
          <w:color w:val="000000" w:themeColor="text1"/>
          <w:sz w:val="22"/>
          <w:szCs w:val="22"/>
        </w:rPr>
      </w:pPr>
    </w:p>
    <w:p w14:paraId="2B8BCF62" w14:textId="2A3692CC" w:rsidR="00C33231" w:rsidRPr="00980106" w:rsidRDefault="00C33231" w:rsidP="00980106">
      <w:pPr>
        <w:jc w:val="left"/>
        <w:rPr>
          <w:rFonts w:ascii="Ebrima" w:hAnsi="Ebrima"/>
          <w:caps/>
          <w:color w:val="000000" w:themeColor="text1"/>
          <w:sz w:val="22"/>
          <w:szCs w:val="22"/>
          <w:lang w:eastAsia="pt-BR"/>
        </w:rPr>
      </w:pPr>
      <w:r w:rsidRPr="00980106">
        <w:rPr>
          <w:rFonts w:ascii="Ebrima" w:hAnsi="Ebrima"/>
          <w:caps/>
          <w:color w:val="000000" w:themeColor="text1"/>
          <w:sz w:val="22"/>
          <w:szCs w:val="22"/>
        </w:rPr>
        <w:br w:type="page"/>
      </w:r>
    </w:p>
    <w:p w14:paraId="0EA88C56" w14:textId="59408AA4" w:rsidR="008C5461" w:rsidRPr="00980106" w:rsidRDefault="008C5461" w:rsidP="00980106">
      <w:pPr>
        <w:pStyle w:val="Rodolpho1"/>
        <w:spacing w:line="276" w:lineRule="auto"/>
        <w:rPr>
          <w:rFonts w:ascii="Ebrima" w:hAnsi="Ebrima" w:cs="Times New Roman"/>
          <w:caps/>
          <w:color w:val="000000" w:themeColor="text1"/>
          <w:sz w:val="22"/>
          <w:szCs w:val="22"/>
        </w:rPr>
      </w:pPr>
      <w:bookmarkStart w:id="138" w:name="_Toc529886187"/>
      <w:r w:rsidRPr="00980106">
        <w:rPr>
          <w:rFonts w:ascii="Ebrima" w:hAnsi="Ebrima"/>
          <w:i/>
          <w:iCs/>
          <w:color w:val="000000" w:themeColor="text1"/>
          <w:sz w:val="22"/>
          <w:szCs w:val="22"/>
        </w:rPr>
        <w:t xml:space="preserve">(Página 2/2 de assinaturas do Instrumento Particular de Cessão de Créditos Imobiliários, de Cessão Fiduciária de Direitos Creditórios e Outras Avenças, celebrado entre a Companhia Hipotecária Piratini - CHP, a </w:t>
      </w:r>
      <w:proofErr w:type="spellStart"/>
      <w:r w:rsidRPr="00980106">
        <w:rPr>
          <w:rFonts w:ascii="Ebrima" w:hAnsi="Ebrima"/>
          <w:i/>
          <w:iCs/>
          <w:color w:val="000000" w:themeColor="text1"/>
          <w:sz w:val="22"/>
          <w:szCs w:val="22"/>
        </w:rPr>
        <w:t>Servic</w:t>
      </w:r>
      <w:proofErr w:type="spellEnd"/>
      <w:r w:rsidRPr="00980106">
        <w:rPr>
          <w:rFonts w:ascii="Ebrima" w:hAnsi="Ebrima"/>
          <w:i/>
          <w:iCs/>
          <w:color w:val="000000" w:themeColor="text1"/>
          <w:sz w:val="22"/>
          <w:szCs w:val="22"/>
        </w:rPr>
        <w:t xml:space="preserve"> Construtora Ltda., a </w:t>
      </w:r>
      <w:proofErr w:type="spellStart"/>
      <w:r w:rsidRPr="00980106">
        <w:rPr>
          <w:rFonts w:ascii="Ebrima" w:hAnsi="Ebrima"/>
          <w:i/>
          <w:iCs/>
          <w:color w:val="000000" w:themeColor="text1"/>
          <w:sz w:val="22"/>
          <w:szCs w:val="22"/>
        </w:rPr>
        <w:t>Precal</w:t>
      </w:r>
      <w:proofErr w:type="spellEnd"/>
      <w:r w:rsidRPr="00980106">
        <w:rPr>
          <w:rFonts w:ascii="Ebrima" w:hAnsi="Ebrima"/>
          <w:i/>
          <w:iCs/>
          <w:color w:val="000000" w:themeColor="text1"/>
          <w:sz w:val="22"/>
          <w:szCs w:val="22"/>
        </w:rPr>
        <w:t xml:space="preserve"> Construtora </w:t>
      </w:r>
      <w:proofErr w:type="spellStart"/>
      <w:r w:rsidRPr="00980106">
        <w:rPr>
          <w:rFonts w:ascii="Ebrima" w:hAnsi="Ebrima"/>
          <w:i/>
          <w:iCs/>
          <w:color w:val="000000" w:themeColor="text1"/>
          <w:sz w:val="22"/>
          <w:szCs w:val="22"/>
        </w:rPr>
        <w:t>Eireli</w:t>
      </w:r>
      <w:proofErr w:type="spellEnd"/>
      <w:r w:rsidRPr="00980106">
        <w:rPr>
          <w:rFonts w:ascii="Ebrima" w:hAnsi="Ebrima"/>
          <w:i/>
          <w:iCs/>
          <w:color w:val="000000" w:themeColor="text1"/>
          <w:sz w:val="22"/>
          <w:szCs w:val="22"/>
        </w:rPr>
        <w:t xml:space="preserve">, a Base Securitizadora de Créditos Imobiliários S.A., </w:t>
      </w:r>
      <w:r w:rsidR="00C33231" w:rsidRPr="00980106">
        <w:rPr>
          <w:rFonts w:ascii="Ebrima" w:hAnsi="Ebrima"/>
          <w:i/>
          <w:iCs/>
          <w:color w:val="000000" w:themeColor="text1"/>
          <w:sz w:val="22"/>
          <w:szCs w:val="22"/>
        </w:rPr>
        <w:t xml:space="preserve">o Sr. Carlos João </w:t>
      </w:r>
      <w:proofErr w:type="spellStart"/>
      <w:r w:rsidR="00C33231" w:rsidRPr="00980106">
        <w:rPr>
          <w:rFonts w:ascii="Ebrima" w:hAnsi="Ebrima"/>
          <w:i/>
          <w:iCs/>
          <w:color w:val="000000" w:themeColor="text1"/>
          <w:sz w:val="22"/>
          <w:szCs w:val="22"/>
        </w:rPr>
        <w:t>Gripp</w:t>
      </w:r>
      <w:proofErr w:type="spellEnd"/>
      <w:r w:rsidR="00C33231" w:rsidRPr="00980106">
        <w:rPr>
          <w:rFonts w:ascii="Ebrima" w:hAnsi="Ebrima"/>
          <w:i/>
          <w:iCs/>
          <w:color w:val="000000" w:themeColor="text1"/>
          <w:sz w:val="22"/>
          <w:szCs w:val="22"/>
        </w:rPr>
        <w:t xml:space="preserve">, o Sr. Ricardo Lima </w:t>
      </w:r>
      <w:proofErr w:type="spellStart"/>
      <w:r w:rsidR="00C33231" w:rsidRPr="00980106">
        <w:rPr>
          <w:rFonts w:ascii="Ebrima" w:hAnsi="Ebrima"/>
          <w:i/>
          <w:iCs/>
          <w:color w:val="000000" w:themeColor="text1"/>
          <w:sz w:val="22"/>
          <w:szCs w:val="22"/>
        </w:rPr>
        <w:t>Gripp</w:t>
      </w:r>
      <w:proofErr w:type="spellEnd"/>
      <w:r w:rsidR="00C33231" w:rsidRPr="00980106">
        <w:rPr>
          <w:rFonts w:ascii="Ebrima" w:hAnsi="Ebrima"/>
          <w:i/>
          <w:iCs/>
          <w:color w:val="000000" w:themeColor="text1"/>
          <w:sz w:val="22"/>
          <w:szCs w:val="22"/>
        </w:rPr>
        <w:t>, o Sr. Eduardo Lima</w:t>
      </w:r>
      <w:r w:rsidR="00476930" w:rsidRPr="00980106">
        <w:rPr>
          <w:rFonts w:ascii="Ebrima" w:hAnsi="Ebrima"/>
          <w:i/>
          <w:iCs/>
          <w:color w:val="000000" w:themeColor="text1"/>
          <w:sz w:val="22"/>
          <w:szCs w:val="22"/>
        </w:rPr>
        <w:t>,</w:t>
      </w:r>
      <w:r w:rsidR="00C33231" w:rsidRPr="00980106">
        <w:rPr>
          <w:rFonts w:ascii="Ebrima" w:hAnsi="Ebrima"/>
          <w:i/>
          <w:iCs/>
          <w:color w:val="000000" w:themeColor="text1"/>
          <w:sz w:val="22"/>
          <w:szCs w:val="22"/>
        </w:rPr>
        <w:t xml:space="preserve"> a Loteamento Residencial Jardim das Flores 749 SPE Ltda.</w:t>
      </w:r>
      <w:r w:rsidR="00476930" w:rsidRPr="00980106">
        <w:rPr>
          <w:rFonts w:ascii="Ebrima" w:hAnsi="Ebrima"/>
          <w:i/>
          <w:iCs/>
          <w:color w:val="000000" w:themeColor="text1"/>
          <w:sz w:val="22"/>
          <w:szCs w:val="22"/>
        </w:rPr>
        <w:t xml:space="preserve"> e a Sra. Carine Adriane </w:t>
      </w:r>
      <w:proofErr w:type="spellStart"/>
      <w:r w:rsidR="00476930" w:rsidRPr="00980106">
        <w:rPr>
          <w:rFonts w:ascii="Ebrima" w:hAnsi="Ebrima"/>
          <w:i/>
          <w:iCs/>
          <w:color w:val="000000" w:themeColor="text1"/>
          <w:sz w:val="22"/>
          <w:szCs w:val="22"/>
        </w:rPr>
        <w:t>Sefrin</w:t>
      </w:r>
      <w:proofErr w:type="spellEnd"/>
      <w:r w:rsidR="00476930" w:rsidRPr="00980106">
        <w:rPr>
          <w:rFonts w:ascii="Ebrima" w:hAnsi="Ebrima"/>
          <w:i/>
          <w:iCs/>
          <w:color w:val="000000" w:themeColor="text1"/>
          <w:sz w:val="22"/>
          <w:szCs w:val="22"/>
        </w:rPr>
        <w:t xml:space="preserve"> </w:t>
      </w:r>
      <w:proofErr w:type="spellStart"/>
      <w:r w:rsidR="00476930" w:rsidRPr="00980106">
        <w:rPr>
          <w:rFonts w:ascii="Ebrima" w:hAnsi="Ebrima"/>
          <w:i/>
          <w:iCs/>
          <w:color w:val="000000" w:themeColor="text1"/>
          <w:sz w:val="22"/>
          <w:szCs w:val="22"/>
        </w:rPr>
        <w:t>Gripp</w:t>
      </w:r>
      <w:proofErr w:type="spellEnd"/>
      <w:r w:rsidRPr="00980106">
        <w:rPr>
          <w:rFonts w:ascii="Ebrima" w:hAnsi="Ebrima"/>
          <w:i/>
          <w:iCs/>
          <w:color w:val="000000" w:themeColor="text1"/>
          <w:sz w:val="22"/>
          <w:szCs w:val="22"/>
        </w:rPr>
        <w:t>, em [</w:t>
      </w:r>
      <w:r w:rsidRPr="00980106">
        <w:rPr>
          <w:rFonts w:ascii="Ebrima" w:hAnsi="Ebrima"/>
          <w:i/>
          <w:iCs/>
          <w:color w:val="000000" w:themeColor="text1"/>
          <w:sz w:val="22"/>
          <w:szCs w:val="22"/>
          <w:highlight w:val="yellow"/>
        </w:rPr>
        <w:t>•</w:t>
      </w:r>
      <w:r w:rsidRPr="00980106">
        <w:rPr>
          <w:rFonts w:ascii="Ebrima" w:hAnsi="Ebrima"/>
          <w:i/>
          <w:iCs/>
          <w:color w:val="000000" w:themeColor="text1"/>
          <w:sz w:val="22"/>
          <w:szCs w:val="22"/>
        </w:rPr>
        <w:t xml:space="preserve">] de </w:t>
      </w:r>
      <w:r w:rsidR="00476930" w:rsidRPr="00980106">
        <w:rPr>
          <w:rFonts w:ascii="Ebrima" w:hAnsi="Ebrima"/>
          <w:i/>
          <w:iCs/>
          <w:color w:val="000000" w:themeColor="text1"/>
          <w:sz w:val="22"/>
          <w:szCs w:val="22"/>
        </w:rPr>
        <w:t xml:space="preserve">abril </w:t>
      </w:r>
      <w:r w:rsidRPr="00980106">
        <w:rPr>
          <w:rFonts w:ascii="Ebrima" w:hAnsi="Ebrima"/>
          <w:i/>
          <w:iCs/>
          <w:color w:val="000000" w:themeColor="text1"/>
          <w:sz w:val="22"/>
          <w:szCs w:val="22"/>
        </w:rPr>
        <w:t>de 2021.)</w:t>
      </w:r>
    </w:p>
    <w:p w14:paraId="54010174" w14:textId="77777777" w:rsidR="00D77EA0" w:rsidRPr="00980106" w:rsidRDefault="00D77EA0" w:rsidP="00980106">
      <w:pPr>
        <w:jc w:val="center"/>
        <w:rPr>
          <w:rFonts w:ascii="Ebrima" w:hAnsi="Ebrima"/>
          <w:color w:val="000000" w:themeColor="text1"/>
          <w:sz w:val="22"/>
          <w:szCs w:val="22"/>
        </w:rPr>
      </w:pPr>
      <w:bookmarkStart w:id="139" w:name="_Hlk66122913"/>
    </w:p>
    <w:p w14:paraId="328C8AC0" w14:textId="77777777" w:rsidR="008C5461" w:rsidRPr="00980106" w:rsidRDefault="008C5461"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RICARDO LIMA GRIPP</w:t>
      </w:r>
    </w:p>
    <w:p w14:paraId="0C718BC7" w14:textId="20D61F91" w:rsidR="008C5461" w:rsidRPr="00980106" w:rsidRDefault="00940B8F" w:rsidP="00980106">
      <w:pPr>
        <w:jc w:val="center"/>
        <w:rPr>
          <w:rFonts w:ascii="Ebrima" w:hAnsi="Ebrima"/>
          <w:i/>
          <w:iCs/>
          <w:color w:val="000000" w:themeColor="text1"/>
          <w:sz w:val="22"/>
          <w:szCs w:val="22"/>
        </w:rPr>
      </w:pPr>
      <w:r w:rsidRPr="00980106">
        <w:rPr>
          <w:rFonts w:ascii="Ebrima" w:hAnsi="Ebrima"/>
          <w:i/>
          <w:iCs/>
          <w:color w:val="000000" w:themeColor="text1"/>
          <w:sz w:val="22"/>
          <w:szCs w:val="22"/>
        </w:rPr>
        <w:t>Fiador</w:t>
      </w:r>
    </w:p>
    <w:p w14:paraId="7B0C0BBC" w14:textId="77777777" w:rsidR="008C5461" w:rsidRPr="00980106" w:rsidRDefault="008C5461" w:rsidP="00980106">
      <w:pPr>
        <w:jc w:val="center"/>
        <w:rPr>
          <w:rFonts w:ascii="Ebrima" w:hAnsi="Ebrima"/>
          <w:color w:val="000000" w:themeColor="text1"/>
          <w:sz w:val="22"/>
          <w:szCs w:val="22"/>
        </w:rPr>
      </w:pPr>
    </w:p>
    <w:p w14:paraId="182B1F37" w14:textId="77777777" w:rsidR="008C5461" w:rsidRPr="00980106" w:rsidRDefault="008C5461" w:rsidP="00980106">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324B3B" w:rsidRPr="00980106" w14:paraId="7E3E3E2C" w14:textId="77777777" w:rsidTr="00A866CD">
        <w:trPr>
          <w:trHeight w:val="27"/>
          <w:jc w:val="center"/>
        </w:trPr>
        <w:tc>
          <w:tcPr>
            <w:tcW w:w="5868" w:type="dxa"/>
            <w:tcBorders>
              <w:top w:val="single" w:sz="4" w:space="0" w:color="auto"/>
            </w:tcBorders>
          </w:tcPr>
          <w:p w14:paraId="49593475" w14:textId="1F0A8A6E" w:rsidR="00D77EA0" w:rsidRPr="00980106" w:rsidRDefault="00D77EA0" w:rsidP="00980106">
            <w:pPr>
              <w:jc w:val="center"/>
              <w:rPr>
                <w:rFonts w:ascii="Ebrima" w:hAnsi="Ebrima" w:cstheme="minorHAnsi"/>
                <w:color w:val="000000" w:themeColor="text1"/>
                <w:sz w:val="22"/>
                <w:szCs w:val="22"/>
              </w:rPr>
            </w:pPr>
          </w:p>
        </w:tc>
      </w:tr>
    </w:tbl>
    <w:p w14:paraId="682FB163" w14:textId="77777777" w:rsidR="008C5461" w:rsidRPr="00980106" w:rsidRDefault="008C5461" w:rsidP="00980106">
      <w:pPr>
        <w:jc w:val="center"/>
        <w:rPr>
          <w:rFonts w:ascii="Ebrima" w:hAnsi="Ebrima"/>
          <w:b/>
          <w:color w:val="000000" w:themeColor="text1"/>
          <w:sz w:val="22"/>
          <w:szCs w:val="22"/>
        </w:rPr>
      </w:pPr>
      <w:r w:rsidRPr="00980106">
        <w:rPr>
          <w:rFonts w:ascii="Ebrima" w:hAnsi="Ebrima"/>
          <w:b/>
          <w:bCs/>
          <w:color w:val="000000" w:themeColor="text1"/>
          <w:sz w:val="22"/>
          <w:szCs w:val="22"/>
        </w:rPr>
        <w:t>EDUARDO LIMA GRIPP</w:t>
      </w:r>
    </w:p>
    <w:p w14:paraId="27661517" w14:textId="32A95925" w:rsidR="008C5461" w:rsidRPr="00980106" w:rsidRDefault="00940B8F" w:rsidP="00980106">
      <w:pPr>
        <w:jc w:val="center"/>
        <w:rPr>
          <w:rFonts w:ascii="Ebrima" w:hAnsi="Ebrima"/>
          <w:i/>
          <w:iCs/>
          <w:color w:val="000000" w:themeColor="text1"/>
          <w:sz w:val="22"/>
          <w:szCs w:val="22"/>
        </w:rPr>
      </w:pPr>
      <w:r w:rsidRPr="00980106">
        <w:rPr>
          <w:rFonts w:ascii="Ebrima" w:hAnsi="Ebrima"/>
          <w:i/>
          <w:iCs/>
          <w:color w:val="000000" w:themeColor="text1"/>
          <w:sz w:val="22"/>
          <w:szCs w:val="22"/>
        </w:rPr>
        <w:t>Fiador</w:t>
      </w:r>
    </w:p>
    <w:p w14:paraId="1243DB37" w14:textId="77777777" w:rsidR="008C5461" w:rsidRPr="00980106" w:rsidRDefault="008C5461" w:rsidP="00980106">
      <w:pPr>
        <w:jc w:val="center"/>
        <w:rPr>
          <w:rFonts w:ascii="Ebrima" w:hAnsi="Ebrima"/>
          <w:color w:val="000000" w:themeColor="text1"/>
          <w:sz w:val="22"/>
          <w:szCs w:val="22"/>
        </w:rPr>
      </w:pPr>
    </w:p>
    <w:p w14:paraId="503D87E0" w14:textId="77777777" w:rsidR="008C5461" w:rsidRPr="00980106" w:rsidRDefault="008C5461" w:rsidP="00980106">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8C5461" w:rsidRPr="00980106" w14:paraId="037ABCEB" w14:textId="77777777" w:rsidTr="00A866CD">
        <w:trPr>
          <w:trHeight w:val="27"/>
          <w:jc w:val="center"/>
        </w:trPr>
        <w:tc>
          <w:tcPr>
            <w:tcW w:w="5868" w:type="dxa"/>
            <w:tcBorders>
              <w:top w:val="single" w:sz="4" w:space="0" w:color="auto"/>
            </w:tcBorders>
          </w:tcPr>
          <w:p w14:paraId="63926D5F" w14:textId="77777777" w:rsidR="008C5461" w:rsidRPr="00980106" w:rsidRDefault="008C5461" w:rsidP="00980106">
            <w:pPr>
              <w:rPr>
                <w:rFonts w:ascii="Ebrima" w:hAnsi="Ebrima" w:cstheme="minorHAnsi"/>
                <w:color w:val="000000" w:themeColor="text1"/>
                <w:sz w:val="22"/>
                <w:szCs w:val="22"/>
              </w:rPr>
            </w:pPr>
          </w:p>
        </w:tc>
      </w:tr>
      <w:bookmarkEnd w:id="139"/>
    </w:tbl>
    <w:p w14:paraId="10FC0C79" w14:textId="0DFC596D" w:rsidR="00CF6F8B" w:rsidRPr="00980106" w:rsidRDefault="00CF6F8B" w:rsidP="00980106">
      <w:pPr>
        <w:pStyle w:val="Corpodetexto"/>
        <w:tabs>
          <w:tab w:val="left" w:pos="8647"/>
        </w:tabs>
        <w:spacing w:after="0"/>
        <w:jc w:val="center"/>
        <w:rPr>
          <w:rFonts w:ascii="Ebrima" w:hAnsi="Ebrima"/>
          <w:bCs/>
          <w:color w:val="000000" w:themeColor="text1"/>
          <w:lang w:val="pt-BR"/>
        </w:rPr>
      </w:pPr>
    </w:p>
    <w:p w14:paraId="73FBFB0A" w14:textId="7BC81E69" w:rsidR="00C33231" w:rsidRPr="00980106" w:rsidRDefault="00C33231" w:rsidP="00980106">
      <w:pPr>
        <w:pStyle w:val="Corpodetexto"/>
        <w:tabs>
          <w:tab w:val="left" w:pos="8647"/>
        </w:tabs>
        <w:spacing w:after="0"/>
        <w:jc w:val="center"/>
        <w:rPr>
          <w:rFonts w:ascii="Ebrima" w:hAnsi="Ebrima"/>
          <w:color w:val="000000" w:themeColor="text1"/>
          <w:lang w:val="pt-BR"/>
        </w:rPr>
      </w:pPr>
      <w:r w:rsidRPr="00980106">
        <w:rPr>
          <w:rFonts w:ascii="Ebrima" w:hAnsi="Ebrima" w:cs="Verdana"/>
          <w:b/>
          <w:bCs/>
          <w:color w:val="000000" w:themeColor="text1"/>
        </w:rPr>
        <w:t>LOTEAMENTO RESIDENCIAL JARDIM DAS FLORES 749 SPE LTDA</w:t>
      </w:r>
      <w:r w:rsidRPr="00980106">
        <w:rPr>
          <w:rFonts w:ascii="Ebrima" w:hAnsi="Ebrima"/>
          <w:color w:val="000000" w:themeColor="text1"/>
          <w:lang w:val="pt-BR"/>
        </w:rPr>
        <w:t xml:space="preserve"> </w:t>
      </w:r>
    </w:p>
    <w:p w14:paraId="24DAB37C" w14:textId="5B9A12FD" w:rsidR="00C33231" w:rsidRPr="00980106" w:rsidRDefault="00C33231" w:rsidP="00980106">
      <w:pPr>
        <w:pStyle w:val="Corpodetexto"/>
        <w:tabs>
          <w:tab w:val="left" w:pos="8647"/>
        </w:tabs>
        <w:spacing w:after="0"/>
        <w:jc w:val="center"/>
        <w:rPr>
          <w:rFonts w:ascii="Ebrima" w:hAnsi="Ebrima" w:cstheme="minorHAnsi"/>
          <w:b/>
          <w:i/>
          <w:iCs/>
          <w:color w:val="000000" w:themeColor="text1"/>
          <w:lang w:val="pt-BR"/>
        </w:rPr>
      </w:pPr>
      <w:proofErr w:type="spellStart"/>
      <w:r w:rsidRPr="00980106">
        <w:rPr>
          <w:rFonts w:ascii="Ebrima" w:hAnsi="Ebrima" w:cstheme="minorHAnsi"/>
          <w:i/>
          <w:iCs/>
          <w:color w:val="000000" w:themeColor="text1"/>
          <w:lang w:val="pt-BR"/>
        </w:rPr>
        <w:t>Fiduciante</w:t>
      </w:r>
      <w:proofErr w:type="spellEnd"/>
    </w:p>
    <w:p w14:paraId="75245178" w14:textId="77777777" w:rsidR="00C33231" w:rsidRPr="00980106" w:rsidRDefault="00C33231" w:rsidP="00980106">
      <w:pPr>
        <w:pStyle w:val="Corpodetexto"/>
        <w:tabs>
          <w:tab w:val="left" w:pos="8647"/>
        </w:tabs>
        <w:spacing w:after="0"/>
        <w:jc w:val="center"/>
        <w:rPr>
          <w:rFonts w:ascii="Ebrima" w:hAnsi="Ebrima" w:cstheme="minorHAnsi"/>
          <w:bCs/>
          <w:color w:val="000000" w:themeColor="text1"/>
          <w:lang w:val="pt-BR"/>
        </w:rPr>
      </w:pPr>
    </w:p>
    <w:p w14:paraId="0D5655FE" w14:textId="77777777" w:rsidR="00C33231" w:rsidRPr="00980106" w:rsidRDefault="00C33231" w:rsidP="00980106">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33231" w:rsidRPr="00980106" w14:paraId="030C9D67" w14:textId="77777777" w:rsidTr="00DB644B">
        <w:trPr>
          <w:trHeight w:val="60"/>
          <w:jc w:val="center"/>
        </w:trPr>
        <w:tc>
          <w:tcPr>
            <w:tcW w:w="4248" w:type="dxa"/>
            <w:tcBorders>
              <w:top w:val="single" w:sz="4" w:space="0" w:color="auto"/>
            </w:tcBorders>
          </w:tcPr>
          <w:p w14:paraId="442DAC3E" w14:textId="77777777" w:rsidR="00C33231" w:rsidRPr="00980106" w:rsidRDefault="00C3323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27359E7E" w14:textId="77777777" w:rsidR="00C33231" w:rsidRPr="00980106" w:rsidRDefault="00C3323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900" w:type="dxa"/>
          </w:tcPr>
          <w:p w14:paraId="4F0E04B1" w14:textId="77777777" w:rsidR="00C33231" w:rsidRPr="00980106" w:rsidRDefault="00C33231" w:rsidP="00980106">
            <w:pPr>
              <w:rPr>
                <w:rFonts w:ascii="Ebrima" w:hAnsi="Ebrima" w:cstheme="minorHAnsi"/>
                <w:color w:val="000000" w:themeColor="text1"/>
                <w:sz w:val="22"/>
                <w:szCs w:val="22"/>
              </w:rPr>
            </w:pPr>
          </w:p>
        </w:tc>
        <w:tc>
          <w:tcPr>
            <w:tcW w:w="4115" w:type="dxa"/>
            <w:tcBorders>
              <w:top w:val="single" w:sz="4" w:space="0" w:color="auto"/>
            </w:tcBorders>
          </w:tcPr>
          <w:p w14:paraId="67D6C7A0" w14:textId="77777777" w:rsidR="00C33231" w:rsidRPr="00980106" w:rsidRDefault="00C3323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35B53059" w14:textId="77777777" w:rsidR="00C33231" w:rsidRPr="00980106" w:rsidRDefault="00C3323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4A402071" w14:textId="601444A0" w:rsidR="00C33231" w:rsidRPr="00980106" w:rsidRDefault="00C33231" w:rsidP="00980106">
      <w:pPr>
        <w:pStyle w:val="Corpodetexto"/>
        <w:tabs>
          <w:tab w:val="left" w:pos="8647"/>
        </w:tabs>
        <w:spacing w:after="0"/>
        <w:jc w:val="center"/>
        <w:rPr>
          <w:rFonts w:ascii="Ebrima" w:hAnsi="Ebrima"/>
          <w:bCs/>
          <w:color w:val="000000" w:themeColor="text1"/>
          <w:lang w:val="pt-BR"/>
        </w:rPr>
      </w:pPr>
    </w:p>
    <w:p w14:paraId="4FDEB6F1" w14:textId="53CC956C" w:rsidR="00476930" w:rsidRPr="00980106" w:rsidRDefault="00476930" w:rsidP="00980106">
      <w:pPr>
        <w:jc w:val="center"/>
        <w:rPr>
          <w:rFonts w:ascii="Ebrima" w:hAnsi="Ebrima"/>
          <w:b/>
          <w:color w:val="000000" w:themeColor="text1"/>
          <w:sz w:val="22"/>
          <w:szCs w:val="22"/>
        </w:rPr>
      </w:pPr>
      <w:r w:rsidRPr="00980106">
        <w:rPr>
          <w:rFonts w:ascii="Ebrima" w:hAnsi="Ebrima"/>
          <w:b/>
          <w:color w:val="000000" w:themeColor="text1"/>
          <w:sz w:val="22"/>
          <w:szCs w:val="22"/>
        </w:rPr>
        <w:t>CARINE ADRIANE SEFRIN GRIPP</w:t>
      </w:r>
    </w:p>
    <w:p w14:paraId="2E1D0A27" w14:textId="1A193DC6" w:rsidR="00476930" w:rsidRPr="00980106" w:rsidRDefault="00476930" w:rsidP="00980106">
      <w:pPr>
        <w:jc w:val="center"/>
        <w:rPr>
          <w:rFonts w:ascii="Ebrima" w:hAnsi="Ebrima"/>
          <w:i/>
          <w:iCs/>
          <w:color w:val="000000" w:themeColor="text1"/>
          <w:sz w:val="22"/>
          <w:szCs w:val="22"/>
        </w:rPr>
      </w:pPr>
      <w:r w:rsidRPr="00980106">
        <w:rPr>
          <w:rFonts w:ascii="Ebrima" w:hAnsi="Ebrima"/>
          <w:i/>
          <w:iCs/>
          <w:color w:val="000000" w:themeColor="text1"/>
          <w:sz w:val="22"/>
          <w:szCs w:val="22"/>
        </w:rPr>
        <w:t>Cônjuge Anuente</w:t>
      </w:r>
    </w:p>
    <w:p w14:paraId="2B1B4267" w14:textId="77777777" w:rsidR="00476930" w:rsidRPr="00980106" w:rsidRDefault="00476930" w:rsidP="00980106">
      <w:pPr>
        <w:jc w:val="center"/>
        <w:rPr>
          <w:rFonts w:ascii="Ebrima" w:hAnsi="Ebrima"/>
          <w:color w:val="000000" w:themeColor="text1"/>
          <w:sz w:val="22"/>
          <w:szCs w:val="22"/>
        </w:rPr>
      </w:pPr>
    </w:p>
    <w:p w14:paraId="4FCF20CA" w14:textId="77777777" w:rsidR="00476930" w:rsidRPr="00980106" w:rsidRDefault="00476930" w:rsidP="00980106">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476930" w:rsidRPr="00980106" w14:paraId="55EFCFFD" w14:textId="77777777" w:rsidTr="00326264">
        <w:trPr>
          <w:trHeight w:val="27"/>
          <w:jc w:val="center"/>
        </w:trPr>
        <w:tc>
          <w:tcPr>
            <w:tcW w:w="5868" w:type="dxa"/>
            <w:tcBorders>
              <w:top w:val="single" w:sz="4" w:space="0" w:color="auto"/>
            </w:tcBorders>
          </w:tcPr>
          <w:p w14:paraId="5829C823" w14:textId="77777777" w:rsidR="00476930" w:rsidRPr="00980106" w:rsidRDefault="00476930" w:rsidP="00980106">
            <w:pPr>
              <w:rPr>
                <w:rFonts w:ascii="Ebrima" w:hAnsi="Ebrima" w:cstheme="minorHAnsi"/>
                <w:color w:val="000000" w:themeColor="text1"/>
                <w:sz w:val="22"/>
                <w:szCs w:val="22"/>
              </w:rPr>
            </w:pPr>
          </w:p>
        </w:tc>
      </w:tr>
    </w:tbl>
    <w:p w14:paraId="04999741" w14:textId="134C4606" w:rsidR="00476930" w:rsidRPr="00980106" w:rsidRDefault="00476930" w:rsidP="00980106">
      <w:pPr>
        <w:pStyle w:val="Corpodetexto"/>
        <w:tabs>
          <w:tab w:val="left" w:pos="8647"/>
        </w:tabs>
        <w:spacing w:after="0"/>
        <w:jc w:val="center"/>
        <w:rPr>
          <w:rFonts w:ascii="Ebrima" w:hAnsi="Ebrima"/>
          <w:bCs/>
          <w:color w:val="000000" w:themeColor="text1"/>
          <w:lang w:val="pt-BR"/>
        </w:rPr>
      </w:pPr>
    </w:p>
    <w:p w14:paraId="70270A80" w14:textId="24CAC4CA" w:rsidR="00476930" w:rsidRPr="00980106" w:rsidRDefault="00476930" w:rsidP="00980106">
      <w:pPr>
        <w:pStyle w:val="Corpodetexto"/>
        <w:tabs>
          <w:tab w:val="left" w:pos="8647"/>
        </w:tabs>
        <w:spacing w:after="0"/>
        <w:jc w:val="center"/>
        <w:rPr>
          <w:rFonts w:ascii="Ebrima" w:hAnsi="Ebrima"/>
          <w:bCs/>
          <w:color w:val="000000" w:themeColor="text1"/>
          <w:lang w:val="pt-BR"/>
        </w:rPr>
      </w:pPr>
    </w:p>
    <w:p w14:paraId="11EC4FA1" w14:textId="77777777" w:rsidR="00476930" w:rsidRPr="00980106" w:rsidRDefault="00476930" w:rsidP="00980106">
      <w:pPr>
        <w:pStyle w:val="Corpodetexto"/>
        <w:tabs>
          <w:tab w:val="left" w:pos="8647"/>
        </w:tabs>
        <w:spacing w:after="0"/>
        <w:jc w:val="center"/>
        <w:rPr>
          <w:rFonts w:ascii="Ebrima" w:hAnsi="Ebrima"/>
          <w:bCs/>
          <w:color w:val="000000" w:themeColor="text1"/>
          <w:lang w:val="pt-BR"/>
        </w:rPr>
      </w:pPr>
    </w:p>
    <w:p w14:paraId="7F08EC6D" w14:textId="77777777" w:rsidR="008C5461" w:rsidRPr="00980106" w:rsidRDefault="008C5461" w:rsidP="00980106">
      <w:pPr>
        <w:pStyle w:val="Corpodetexto"/>
        <w:tabs>
          <w:tab w:val="left" w:pos="8647"/>
        </w:tabs>
        <w:spacing w:after="0"/>
        <w:jc w:val="center"/>
        <w:rPr>
          <w:rFonts w:ascii="Ebrima" w:hAnsi="Ebrima"/>
          <w:bCs/>
          <w:color w:val="000000" w:themeColor="text1"/>
          <w:lang w:val="pt-BR"/>
        </w:rPr>
      </w:pPr>
    </w:p>
    <w:p w14:paraId="283298DF" w14:textId="19AA49B1" w:rsidR="008C5461" w:rsidRPr="00980106" w:rsidRDefault="008C5461" w:rsidP="00980106">
      <w:pPr>
        <w:pStyle w:val="Corpodetexto"/>
        <w:tabs>
          <w:tab w:val="left" w:pos="8647"/>
        </w:tabs>
        <w:spacing w:after="0"/>
        <w:jc w:val="left"/>
        <w:rPr>
          <w:rFonts w:ascii="Ebrima" w:hAnsi="Ebrima"/>
          <w:b/>
          <w:color w:val="000000" w:themeColor="text1"/>
          <w:lang w:val="pt-BR"/>
        </w:rPr>
      </w:pPr>
      <w:r w:rsidRPr="00980106">
        <w:rPr>
          <w:rFonts w:ascii="Ebrima" w:hAnsi="Ebrima"/>
          <w:b/>
          <w:color w:val="000000" w:themeColor="text1"/>
          <w:lang w:val="pt-BR"/>
        </w:rPr>
        <w:t>TESTEMUNHAS:</w:t>
      </w:r>
    </w:p>
    <w:p w14:paraId="30773E06" w14:textId="364EF1D5" w:rsidR="00CF6F8B" w:rsidRPr="00980106" w:rsidRDefault="00CF6F8B" w:rsidP="00980106">
      <w:pPr>
        <w:pStyle w:val="Corpodetexto"/>
        <w:tabs>
          <w:tab w:val="left" w:pos="8647"/>
        </w:tabs>
        <w:spacing w:after="0"/>
        <w:jc w:val="center"/>
        <w:rPr>
          <w:rFonts w:ascii="Ebrima" w:hAnsi="Ebrima"/>
          <w:bCs/>
          <w:color w:val="000000" w:themeColor="text1"/>
          <w:lang w:val="pt-BR"/>
        </w:rPr>
      </w:pPr>
    </w:p>
    <w:p w14:paraId="0DA04496" w14:textId="77777777" w:rsidR="00494D49" w:rsidRPr="00980106" w:rsidRDefault="00494D49" w:rsidP="00980106">
      <w:pPr>
        <w:pStyle w:val="Corpodetexto"/>
        <w:tabs>
          <w:tab w:val="left" w:pos="8647"/>
        </w:tabs>
        <w:spacing w:after="0"/>
        <w:jc w:val="center"/>
        <w:rPr>
          <w:rFonts w:ascii="Ebrima" w:hAnsi="Ebrima"/>
          <w:bCs/>
          <w:color w:val="000000" w:themeColor="text1"/>
          <w:lang w:val="pt-BR"/>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494D49" w:rsidRPr="00980106" w14:paraId="0E3F87F1" w14:textId="77777777" w:rsidTr="00494D49">
        <w:tc>
          <w:tcPr>
            <w:tcW w:w="4248" w:type="dxa"/>
            <w:tcBorders>
              <w:top w:val="single" w:sz="4" w:space="0" w:color="auto"/>
            </w:tcBorders>
          </w:tcPr>
          <w:p w14:paraId="069E69BE"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Nome:</w:t>
            </w:r>
          </w:p>
          <w:p w14:paraId="064B5673"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RG:</w:t>
            </w:r>
          </w:p>
          <w:p w14:paraId="134024A4"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CPF/ME:</w:t>
            </w:r>
          </w:p>
        </w:tc>
        <w:tc>
          <w:tcPr>
            <w:tcW w:w="900" w:type="dxa"/>
          </w:tcPr>
          <w:p w14:paraId="1ECA5729" w14:textId="77777777" w:rsidR="00494D49" w:rsidRPr="00980106" w:rsidRDefault="00494D49" w:rsidP="00980106">
            <w:pPr>
              <w:rPr>
                <w:rFonts w:ascii="Ebrima" w:hAnsi="Ebrima"/>
                <w:color w:val="000000" w:themeColor="text1"/>
                <w:sz w:val="22"/>
                <w:szCs w:val="22"/>
              </w:rPr>
            </w:pPr>
          </w:p>
        </w:tc>
        <w:tc>
          <w:tcPr>
            <w:tcW w:w="4115" w:type="dxa"/>
            <w:tcBorders>
              <w:top w:val="single" w:sz="4" w:space="0" w:color="auto"/>
            </w:tcBorders>
          </w:tcPr>
          <w:p w14:paraId="537E807B"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Nome:</w:t>
            </w:r>
          </w:p>
          <w:p w14:paraId="3713DE8D"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RG:</w:t>
            </w:r>
          </w:p>
          <w:p w14:paraId="104DA855"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CPF/ME:</w:t>
            </w:r>
          </w:p>
        </w:tc>
      </w:tr>
    </w:tbl>
    <w:p w14:paraId="098BB55D" w14:textId="77777777" w:rsidR="00294BFA" w:rsidRPr="00980106" w:rsidRDefault="00294BFA" w:rsidP="00980106">
      <w:pPr>
        <w:jc w:val="left"/>
        <w:rPr>
          <w:rFonts w:ascii="Ebrima" w:eastAsia="Calibri" w:hAnsi="Ebrima"/>
          <w:b/>
          <w:bCs/>
          <w:color w:val="000000" w:themeColor="text1"/>
          <w:sz w:val="22"/>
          <w:szCs w:val="22"/>
        </w:rPr>
      </w:pPr>
      <w:bookmarkStart w:id="140" w:name="_Toc435632658"/>
      <w:bookmarkStart w:id="141" w:name="_Toc529886188"/>
      <w:bookmarkEnd w:id="138"/>
      <w:r w:rsidRPr="00980106">
        <w:rPr>
          <w:rFonts w:ascii="Ebrima" w:hAnsi="Ebrima"/>
          <w:color w:val="000000" w:themeColor="text1"/>
          <w:sz w:val="22"/>
          <w:szCs w:val="22"/>
        </w:rPr>
        <w:br w:type="page"/>
      </w:r>
    </w:p>
    <w:p w14:paraId="26103528" w14:textId="3CD21FD7" w:rsidR="00F33B1B" w:rsidRPr="00980106" w:rsidRDefault="00A711D9" w:rsidP="00980106">
      <w:pPr>
        <w:pStyle w:val="Ttulo1"/>
        <w:jc w:val="center"/>
        <w:rPr>
          <w:rFonts w:ascii="Ebrima" w:hAnsi="Ebrima"/>
          <w:color w:val="000000" w:themeColor="text1"/>
          <w:sz w:val="22"/>
          <w:szCs w:val="22"/>
          <w:lang w:val="pt-BR"/>
        </w:rPr>
      </w:pPr>
      <w:r w:rsidRPr="00980106">
        <w:rPr>
          <w:rFonts w:ascii="Ebrima" w:hAnsi="Ebrima"/>
          <w:color w:val="000000" w:themeColor="text1"/>
          <w:sz w:val="22"/>
          <w:szCs w:val="22"/>
          <w:lang w:val="pt-BR"/>
        </w:rPr>
        <w:t>ANEXO I</w:t>
      </w:r>
      <w:r w:rsidR="003A071B" w:rsidRPr="00980106">
        <w:rPr>
          <w:rFonts w:ascii="Ebrima" w:hAnsi="Ebrima"/>
          <w:color w:val="000000" w:themeColor="text1"/>
          <w:sz w:val="22"/>
          <w:szCs w:val="22"/>
          <w:lang w:val="pt-BR"/>
        </w:rPr>
        <w:t>-A</w:t>
      </w:r>
    </w:p>
    <w:p w14:paraId="2E188EC4" w14:textId="00C4EBFC" w:rsidR="00042575" w:rsidRPr="00980106" w:rsidRDefault="00A711D9"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CRÉDITOS IMOBILIÁRIOS</w:t>
      </w:r>
      <w:bookmarkEnd w:id="140"/>
      <w:bookmarkEnd w:id="141"/>
    </w:p>
    <w:p w14:paraId="1D9DC684" w14:textId="08AA8029" w:rsidR="003A071B" w:rsidRPr="00980106" w:rsidRDefault="003A071B"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CCB SERVIC</w:t>
      </w:r>
    </w:p>
    <w:p w14:paraId="7F29C167" w14:textId="685859AF" w:rsidR="00042575" w:rsidRPr="00980106" w:rsidRDefault="00042575" w:rsidP="00980106">
      <w:pPr>
        <w:rPr>
          <w:rFonts w:ascii="Ebrima" w:hAnsi="Ebrima"/>
          <w:color w:val="000000" w:themeColor="text1"/>
          <w:sz w:val="22"/>
          <w:szCs w:val="22"/>
        </w:rPr>
      </w:pPr>
    </w:p>
    <w:p w14:paraId="57834A84" w14:textId="77777777" w:rsidR="00F33B1B" w:rsidRPr="00980106" w:rsidRDefault="00F33B1B" w:rsidP="00980106">
      <w:pPr>
        <w:jc w:val="cente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w:t>
      </w:r>
    </w:p>
    <w:p w14:paraId="20758530" w14:textId="152915A9" w:rsidR="00F33B1B" w:rsidRPr="00980106" w:rsidRDefault="00F33B1B" w:rsidP="00980106">
      <w:pPr>
        <w:jc w:val="left"/>
        <w:rPr>
          <w:rFonts w:ascii="Ebrima" w:hAnsi="Ebrima"/>
          <w:color w:val="000000" w:themeColor="text1"/>
          <w:sz w:val="22"/>
          <w:szCs w:val="22"/>
        </w:rPr>
      </w:pPr>
      <w:r w:rsidRPr="00980106">
        <w:rPr>
          <w:rFonts w:ascii="Ebrima" w:hAnsi="Ebrima"/>
          <w:color w:val="000000" w:themeColor="text1"/>
          <w:sz w:val="22"/>
          <w:szCs w:val="22"/>
        </w:rPr>
        <w:br w:type="page"/>
      </w:r>
    </w:p>
    <w:p w14:paraId="61506A53" w14:textId="2B49AE4E" w:rsidR="003A071B" w:rsidRPr="00980106" w:rsidRDefault="003A071B" w:rsidP="00980106">
      <w:pPr>
        <w:pStyle w:val="Ttulo1"/>
        <w:jc w:val="center"/>
        <w:rPr>
          <w:rFonts w:ascii="Ebrima" w:hAnsi="Ebrima"/>
          <w:color w:val="000000" w:themeColor="text1"/>
          <w:sz w:val="22"/>
          <w:szCs w:val="22"/>
          <w:lang w:val="pt-BR"/>
        </w:rPr>
      </w:pPr>
      <w:bookmarkStart w:id="142" w:name="_Toc356555436"/>
      <w:bookmarkStart w:id="143" w:name="_Toc366774288"/>
      <w:bookmarkStart w:id="144" w:name="_Toc390279714"/>
      <w:bookmarkStart w:id="145" w:name="_Toc435632662"/>
      <w:bookmarkStart w:id="146" w:name="_Toc529886192"/>
      <w:r w:rsidRPr="00980106">
        <w:rPr>
          <w:rFonts w:ascii="Ebrima" w:hAnsi="Ebrima"/>
          <w:color w:val="000000" w:themeColor="text1"/>
          <w:sz w:val="22"/>
          <w:szCs w:val="22"/>
          <w:lang w:val="pt-BR"/>
        </w:rPr>
        <w:t>ANEXO I-B</w:t>
      </w:r>
    </w:p>
    <w:p w14:paraId="1474B4B8" w14:textId="77777777" w:rsidR="003A071B" w:rsidRPr="00980106" w:rsidRDefault="003A071B"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CRÉDITOS IMOBILIÁRIOS</w:t>
      </w:r>
    </w:p>
    <w:p w14:paraId="5C45B3E9" w14:textId="43BF6254" w:rsidR="003A071B" w:rsidRPr="00980106" w:rsidRDefault="003A071B"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CCB PRECAL</w:t>
      </w:r>
    </w:p>
    <w:p w14:paraId="7913CCE7" w14:textId="77777777" w:rsidR="003A071B" w:rsidRPr="00980106" w:rsidRDefault="003A071B" w:rsidP="00980106">
      <w:pPr>
        <w:rPr>
          <w:rFonts w:ascii="Ebrima" w:hAnsi="Ebrima"/>
          <w:color w:val="000000" w:themeColor="text1"/>
          <w:sz w:val="22"/>
          <w:szCs w:val="22"/>
        </w:rPr>
      </w:pPr>
    </w:p>
    <w:p w14:paraId="07A8C344" w14:textId="77777777" w:rsidR="003A071B" w:rsidRPr="00980106" w:rsidRDefault="003A071B" w:rsidP="00980106">
      <w:pPr>
        <w:jc w:val="cente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w:t>
      </w:r>
    </w:p>
    <w:p w14:paraId="6AEB22DC" w14:textId="7057B93A" w:rsidR="003A071B" w:rsidRPr="00980106" w:rsidRDefault="003A071B" w:rsidP="00980106">
      <w:pPr>
        <w:jc w:val="left"/>
        <w:rPr>
          <w:rFonts w:ascii="Ebrima" w:eastAsia="Calibri" w:hAnsi="Ebrima"/>
          <w:b/>
          <w:bCs/>
          <w:color w:val="000000" w:themeColor="text1"/>
          <w:sz w:val="22"/>
          <w:szCs w:val="22"/>
        </w:rPr>
      </w:pPr>
      <w:r w:rsidRPr="00980106">
        <w:rPr>
          <w:rFonts w:ascii="Ebrima" w:hAnsi="Ebrima"/>
          <w:color w:val="000000" w:themeColor="text1"/>
          <w:sz w:val="22"/>
          <w:szCs w:val="22"/>
        </w:rPr>
        <w:br w:type="page"/>
      </w:r>
    </w:p>
    <w:p w14:paraId="7069E8BE" w14:textId="19FE3432" w:rsidR="003A071B" w:rsidRPr="00980106" w:rsidRDefault="007D1DE2" w:rsidP="00980106">
      <w:pPr>
        <w:pStyle w:val="Ttulo1"/>
        <w:jc w:val="center"/>
        <w:rPr>
          <w:rFonts w:ascii="Ebrima" w:hAnsi="Ebrima"/>
          <w:color w:val="000000" w:themeColor="text1"/>
          <w:sz w:val="22"/>
          <w:szCs w:val="22"/>
          <w:lang w:val="pt-BR"/>
        </w:rPr>
      </w:pPr>
      <w:r w:rsidRPr="00980106">
        <w:rPr>
          <w:rFonts w:ascii="Ebrima" w:hAnsi="Ebrima"/>
          <w:color w:val="000000" w:themeColor="text1"/>
          <w:sz w:val="22"/>
          <w:szCs w:val="22"/>
          <w:lang w:val="pt-BR"/>
        </w:rPr>
        <w:t>ANEXO II</w:t>
      </w:r>
    </w:p>
    <w:p w14:paraId="482511F8" w14:textId="4351E8A6" w:rsidR="007D1DE2" w:rsidRPr="00980106" w:rsidRDefault="007D1DE2" w:rsidP="00980106">
      <w:pPr>
        <w:jc w:val="center"/>
        <w:rPr>
          <w:rFonts w:ascii="Ebrima" w:hAnsi="Ebrima"/>
          <w:b/>
          <w:bCs/>
          <w:sz w:val="22"/>
          <w:szCs w:val="22"/>
        </w:rPr>
      </w:pPr>
      <w:r w:rsidRPr="00980106">
        <w:rPr>
          <w:rFonts w:ascii="Ebrima" w:hAnsi="Ebrima"/>
          <w:b/>
          <w:bCs/>
          <w:sz w:val="22"/>
          <w:szCs w:val="22"/>
        </w:rPr>
        <w:t>DIREITOS CREDITÓRIOS</w:t>
      </w:r>
    </w:p>
    <w:p w14:paraId="3857078A" w14:textId="7DC90DCC" w:rsidR="007D1DE2" w:rsidRPr="00980106" w:rsidRDefault="007D1DE2" w:rsidP="00980106">
      <w:pPr>
        <w:jc w:val="center"/>
        <w:rPr>
          <w:rFonts w:ascii="Ebrima" w:hAnsi="Ebrima"/>
          <w:b/>
          <w:bCs/>
          <w:sz w:val="22"/>
          <w:szCs w:val="22"/>
        </w:rPr>
      </w:pPr>
    </w:p>
    <w:p w14:paraId="4D996458" w14:textId="77777777" w:rsidR="007D1DE2" w:rsidRPr="00980106" w:rsidRDefault="007D1DE2" w:rsidP="00980106">
      <w:pPr>
        <w:jc w:val="cente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w:t>
      </w:r>
    </w:p>
    <w:p w14:paraId="2523550E" w14:textId="77777777" w:rsidR="007D1DE2" w:rsidRPr="00980106" w:rsidRDefault="007D1DE2" w:rsidP="00980106">
      <w:pPr>
        <w:jc w:val="center"/>
        <w:rPr>
          <w:rFonts w:ascii="Ebrima" w:hAnsi="Ebrima"/>
          <w:b/>
          <w:bCs/>
          <w:sz w:val="22"/>
          <w:szCs w:val="22"/>
        </w:rPr>
      </w:pPr>
    </w:p>
    <w:p w14:paraId="3643C7B0" w14:textId="5D048A8F" w:rsidR="006109F2" w:rsidRPr="00980106" w:rsidRDefault="006109F2" w:rsidP="00980106">
      <w:pPr>
        <w:jc w:val="left"/>
        <w:rPr>
          <w:rFonts w:ascii="Ebrima" w:eastAsia="Calibri" w:hAnsi="Ebrima"/>
          <w:b/>
          <w:bCs/>
          <w:color w:val="000000" w:themeColor="text1"/>
          <w:sz w:val="22"/>
          <w:szCs w:val="22"/>
        </w:rPr>
      </w:pPr>
      <w:r w:rsidRPr="00980106">
        <w:rPr>
          <w:rFonts w:ascii="Ebrima" w:hAnsi="Ebrima"/>
          <w:color w:val="000000" w:themeColor="text1"/>
          <w:sz w:val="22"/>
          <w:szCs w:val="22"/>
        </w:rPr>
        <w:br w:type="page"/>
      </w:r>
    </w:p>
    <w:p w14:paraId="4EAE232E" w14:textId="6468EFB3" w:rsidR="0054211D" w:rsidRPr="00980106" w:rsidRDefault="0054211D" w:rsidP="00980106">
      <w:pPr>
        <w:pStyle w:val="Ttulo1"/>
        <w:jc w:val="center"/>
        <w:rPr>
          <w:rFonts w:ascii="Ebrima" w:hAnsi="Ebrima"/>
          <w:bCs w:val="0"/>
          <w:color w:val="000000" w:themeColor="text1"/>
          <w:sz w:val="22"/>
          <w:szCs w:val="22"/>
          <w:lang w:val="pt-BR"/>
        </w:rPr>
      </w:pPr>
      <w:bookmarkStart w:id="147" w:name="_Toc356555437"/>
      <w:bookmarkStart w:id="148" w:name="_Toc366774289"/>
      <w:bookmarkStart w:id="149" w:name="_Toc390279715"/>
      <w:bookmarkEnd w:id="142"/>
      <w:bookmarkEnd w:id="143"/>
      <w:bookmarkEnd w:id="144"/>
      <w:bookmarkEnd w:id="145"/>
      <w:bookmarkEnd w:id="146"/>
      <w:r w:rsidRPr="00980106">
        <w:rPr>
          <w:rFonts w:ascii="Ebrima" w:hAnsi="Ebrima"/>
          <w:bCs w:val="0"/>
          <w:color w:val="000000" w:themeColor="text1"/>
          <w:sz w:val="22"/>
          <w:szCs w:val="22"/>
          <w:lang w:val="pt-BR"/>
        </w:rPr>
        <w:t>ANEXO III</w:t>
      </w:r>
    </w:p>
    <w:p w14:paraId="51D08261" w14:textId="08FF14D4" w:rsidR="0054211D" w:rsidRPr="00980106" w:rsidRDefault="0054211D"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MODELO DE INSTRUMENTO PARTICULAR DE PROCURAÇÃO EM CAUSA PRÓPRIA</w:t>
      </w:r>
    </w:p>
    <w:p w14:paraId="47269DD4" w14:textId="77777777" w:rsidR="0054211D" w:rsidRPr="00980106" w:rsidRDefault="0054211D" w:rsidP="00980106">
      <w:pPr>
        <w:rPr>
          <w:rFonts w:ascii="Ebrima" w:hAnsi="Ebrima"/>
          <w:color w:val="000000" w:themeColor="text1"/>
          <w:sz w:val="22"/>
          <w:szCs w:val="22"/>
        </w:rPr>
      </w:pPr>
    </w:p>
    <w:p w14:paraId="2F8198A5" w14:textId="54DE22D1" w:rsidR="0054211D" w:rsidRPr="00980106" w:rsidRDefault="0054211D" w:rsidP="00980106">
      <w:pPr>
        <w:rPr>
          <w:rFonts w:ascii="Ebrima" w:hAnsi="Ebrima"/>
          <w:color w:val="000000" w:themeColor="text1"/>
          <w:sz w:val="22"/>
          <w:szCs w:val="22"/>
        </w:rPr>
      </w:pPr>
      <w:r w:rsidRPr="00980106">
        <w:rPr>
          <w:rFonts w:ascii="Ebrima" w:hAnsi="Ebrima"/>
          <w:color w:val="000000" w:themeColor="text1"/>
          <w:sz w:val="22"/>
          <w:szCs w:val="22"/>
        </w:rPr>
        <w:t xml:space="preserve">A </w:t>
      </w:r>
      <w:r w:rsidRPr="00980106">
        <w:rPr>
          <w:rFonts w:ascii="Ebrima" w:hAnsi="Ebrima"/>
          <w:b/>
          <w:bCs/>
          <w:color w:val="000000" w:themeColor="text1"/>
          <w:sz w:val="22"/>
          <w:szCs w:val="22"/>
        </w:rPr>
        <w:t>SERVIC CONSTRUTORA LTDA.</w:t>
      </w:r>
      <w:r w:rsidRPr="00980106">
        <w:rPr>
          <w:rFonts w:ascii="Ebrima" w:hAnsi="Ebrima"/>
          <w:color w:val="000000" w:themeColor="text1"/>
          <w:sz w:val="22"/>
          <w:szCs w:val="22"/>
        </w:rPr>
        <w:t xml:space="preserve">, sociedade empresária de responsabilidade limitada com sede na Cidade de Castanhal, Estado do Pará, na Travessa Floriano Peixoto, nº 1.719, Centro, CEP 68.743-030, inscrita no </w:t>
      </w:r>
      <w:r w:rsidRPr="00980106">
        <w:rPr>
          <w:rFonts w:ascii="Ebrima" w:hAnsi="Ebrima" w:cs="Arial"/>
          <w:color w:val="000000" w:themeColor="text1"/>
          <w:sz w:val="22"/>
          <w:szCs w:val="22"/>
        </w:rPr>
        <w:t>Cadastro Nacional das Pessoas Jurídicas do Ministério da Economia (“</w:t>
      </w:r>
      <w:r w:rsidRPr="00980106">
        <w:rPr>
          <w:rFonts w:ascii="Ebrima" w:hAnsi="Ebrima" w:cs="Arial"/>
          <w:color w:val="000000" w:themeColor="text1"/>
          <w:sz w:val="22"/>
          <w:szCs w:val="22"/>
          <w:u w:val="single"/>
        </w:rPr>
        <w:t>CNPJ</w:t>
      </w:r>
      <w:r w:rsidRPr="00980106">
        <w:rPr>
          <w:rFonts w:ascii="Ebrima" w:hAnsi="Ebrima"/>
          <w:color w:val="000000" w:themeColor="text1"/>
          <w:sz w:val="22"/>
          <w:szCs w:val="22"/>
          <w:u w:val="single"/>
        </w:rPr>
        <w:t>/ME</w:t>
      </w:r>
      <w:r w:rsidRPr="00980106">
        <w:rPr>
          <w:rFonts w:ascii="Ebrima" w:hAnsi="Ebrima"/>
          <w:color w:val="000000" w:themeColor="text1"/>
          <w:sz w:val="22"/>
          <w:szCs w:val="22"/>
        </w:rPr>
        <w:t>”) sob o nº 83.904.854/0001-20, neste ato representada na forma do seu Contrato Social</w:t>
      </w:r>
      <w:r w:rsidR="004522F5" w:rsidRPr="00980106">
        <w:rPr>
          <w:rFonts w:ascii="Ebrima" w:hAnsi="Ebrima"/>
          <w:color w:val="000000" w:themeColor="text1"/>
          <w:sz w:val="22"/>
          <w:szCs w:val="22"/>
        </w:rPr>
        <w:t xml:space="preserve">, e a </w:t>
      </w:r>
      <w:r w:rsidR="004522F5" w:rsidRPr="00980106">
        <w:rPr>
          <w:rFonts w:ascii="Ebrima" w:hAnsi="Ebrima" w:cs="Verdana"/>
          <w:b/>
          <w:bCs/>
          <w:color w:val="000000" w:themeColor="text1"/>
          <w:sz w:val="22"/>
          <w:szCs w:val="22"/>
        </w:rPr>
        <w:t>LOTEAMENTO RESIDENCIAL JARDIM DAS FLORES 749 SPE LTDA</w:t>
      </w:r>
      <w:r w:rsidR="004522F5" w:rsidRPr="00980106">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r w:rsidRPr="00980106">
        <w:rPr>
          <w:rFonts w:ascii="Ebrima" w:hAnsi="Ebrima"/>
          <w:color w:val="000000" w:themeColor="text1"/>
          <w:sz w:val="22"/>
          <w:szCs w:val="22"/>
        </w:rPr>
        <w:t xml:space="preserve"> (“</w:t>
      </w:r>
      <w:r w:rsidRPr="00980106">
        <w:rPr>
          <w:rFonts w:ascii="Ebrima" w:hAnsi="Ebrima"/>
          <w:bCs/>
          <w:color w:val="000000" w:themeColor="text1"/>
          <w:sz w:val="22"/>
          <w:szCs w:val="22"/>
          <w:u w:val="single"/>
        </w:rPr>
        <w:t>Outorgante</w:t>
      </w:r>
      <w:r w:rsidR="004522F5" w:rsidRPr="00980106">
        <w:rPr>
          <w:rFonts w:ascii="Ebrima" w:hAnsi="Ebrima"/>
          <w:bCs/>
          <w:color w:val="000000" w:themeColor="text1"/>
          <w:sz w:val="22"/>
          <w:szCs w:val="22"/>
          <w:u w:val="single"/>
        </w:rPr>
        <w:t>s</w:t>
      </w:r>
      <w:r w:rsidRPr="00980106">
        <w:rPr>
          <w:rFonts w:ascii="Ebrima" w:hAnsi="Ebrima"/>
          <w:color w:val="000000" w:themeColor="text1"/>
          <w:sz w:val="22"/>
          <w:szCs w:val="22"/>
        </w:rPr>
        <w:t>”), constitu</w:t>
      </w:r>
      <w:r w:rsidR="004522F5" w:rsidRPr="00980106">
        <w:rPr>
          <w:rFonts w:ascii="Ebrima" w:hAnsi="Ebrima"/>
          <w:color w:val="000000" w:themeColor="text1"/>
          <w:sz w:val="22"/>
          <w:szCs w:val="22"/>
        </w:rPr>
        <w:t>em</w:t>
      </w:r>
      <w:r w:rsidRPr="00980106">
        <w:rPr>
          <w:rFonts w:ascii="Ebrima" w:hAnsi="Ebrima"/>
          <w:color w:val="000000" w:themeColor="text1"/>
          <w:sz w:val="22"/>
          <w:szCs w:val="22"/>
        </w:rPr>
        <w:t xml:space="preserve"> e nomeia</w:t>
      </w:r>
      <w:r w:rsidR="004522F5" w:rsidRPr="00980106">
        <w:rPr>
          <w:rFonts w:ascii="Ebrima" w:hAnsi="Ebrima"/>
          <w:color w:val="000000" w:themeColor="text1"/>
          <w:sz w:val="22"/>
          <w:szCs w:val="22"/>
        </w:rPr>
        <w:t>m</w:t>
      </w:r>
      <w:r w:rsidRPr="00980106">
        <w:rPr>
          <w:rFonts w:ascii="Ebrima" w:hAnsi="Ebrima"/>
          <w:color w:val="000000" w:themeColor="text1"/>
          <w:sz w:val="22"/>
          <w:szCs w:val="22"/>
        </w:rPr>
        <w:t xml:space="preserve"> como sua bastante procuradora</w:t>
      </w:r>
      <w:r w:rsidRPr="00980106">
        <w:rPr>
          <w:rFonts w:ascii="Ebrima" w:hAnsi="Ebrima" w:cs="Tahoma"/>
          <w:color w:val="000000" w:themeColor="text1"/>
          <w:sz w:val="22"/>
          <w:szCs w:val="22"/>
        </w:rPr>
        <w:t xml:space="preserve"> a </w:t>
      </w:r>
      <w:r w:rsidRPr="00980106">
        <w:rPr>
          <w:rFonts w:ascii="Ebrima" w:hAnsi="Ebrima"/>
          <w:b/>
          <w:bCs/>
          <w:color w:val="000000" w:themeColor="text1"/>
          <w:sz w:val="22"/>
          <w:szCs w:val="22"/>
        </w:rPr>
        <w:t>BASE SECURITIZADORA DE CRÉDITOS IMOBILIÁRIOS S.A.</w:t>
      </w:r>
      <w:r w:rsidRPr="00980106">
        <w:rPr>
          <w:rFonts w:ascii="Ebrima" w:hAnsi="Ebrima"/>
          <w:color w:val="000000" w:themeColor="text1"/>
          <w:sz w:val="22"/>
          <w:szCs w:val="22"/>
        </w:rPr>
        <w:t xml:space="preserve">, companhia </w:t>
      </w:r>
      <w:proofErr w:type="spellStart"/>
      <w:r w:rsidRPr="00980106">
        <w:rPr>
          <w:rFonts w:ascii="Ebrima" w:hAnsi="Ebrima"/>
          <w:color w:val="000000" w:themeColor="text1"/>
          <w:sz w:val="22"/>
          <w:szCs w:val="22"/>
        </w:rPr>
        <w:t>securitizadora</w:t>
      </w:r>
      <w:proofErr w:type="spellEnd"/>
      <w:r w:rsidRPr="00980106">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Pr="00980106">
        <w:rPr>
          <w:rFonts w:ascii="Ebrima" w:hAnsi="Ebrima" w:cs="Arial"/>
          <w:color w:val="000000" w:themeColor="text1"/>
          <w:sz w:val="22"/>
          <w:szCs w:val="22"/>
        </w:rPr>
        <w:t xml:space="preserve"> </w:t>
      </w:r>
      <w:r w:rsidRPr="00980106">
        <w:rPr>
          <w:rFonts w:ascii="Ebrima" w:hAnsi="Ebrima" w:cs="Tahoma"/>
          <w:bCs/>
          <w:color w:val="000000" w:themeColor="text1"/>
          <w:sz w:val="22"/>
          <w:szCs w:val="22"/>
        </w:rPr>
        <w:t>(</w:t>
      </w: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Outorgada</w:t>
      </w:r>
      <w:r w:rsidRPr="00980106">
        <w:rPr>
          <w:rFonts w:ascii="Ebrima" w:hAnsi="Ebrima" w:cs="Tahoma"/>
          <w:color w:val="000000" w:themeColor="text1"/>
          <w:sz w:val="22"/>
          <w:szCs w:val="22"/>
        </w:rPr>
        <w:t xml:space="preserve">”), </w:t>
      </w:r>
      <w:r w:rsidRPr="00980106">
        <w:rPr>
          <w:rFonts w:ascii="Ebrima" w:hAnsi="Ebrima" w:cs="Tahoma"/>
          <w:color w:val="000000" w:themeColor="text1"/>
          <w:spacing w:val="-3"/>
          <w:sz w:val="22"/>
          <w:szCs w:val="22"/>
        </w:rPr>
        <w:t xml:space="preserve">em conformidade </w:t>
      </w:r>
      <w:r w:rsidRPr="00980106">
        <w:rPr>
          <w:rFonts w:ascii="Ebrima" w:hAnsi="Ebrima"/>
          <w:color w:val="000000" w:themeColor="text1"/>
          <w:spacing w:val="-3"/>
          <w:sz w:val="22"/>
          <w:szCs w:val="22"/>
        </w:rPr>
        <w:t>e nos estritos</w:t>
      </w:r>
      <w:r w:rsidRPr="00980106">
        <w:rPr>
          <w:rFonts w:ascii="Ebrima" w:hAnsi="Ebrima" w:cs="Tahoma"/>
          <w:color w:val="000000" w:themeColor="text1"/>
          <w:spacing w:val="-3"/>
          <w:sz w:val="22"/>
          <w:szCs w:val="22"/>
        </w:rPr>
        <w:t xml:space="preserve"> termos e condições estabelecidos no “</w:t>
      </w:r>
      <w:r w:rsidRPr="00980106">
        <w:rPr>
          <w:rFonts w:ascii="Ebrima" w:hAnsi="Ebrima"/>
          <w:i/>
          <w:color w:val="000000" w:themeColor="text1"/>
          <w:sz w:val="22"/>
          <w:szCs w:val="22"/>
        </w:rPr>
        <w:t xml:space="preserve">Instrumento Particular de Cessão de Créditos Imobiliários, de Cessão Fiduciária de </w:t>
      </w:r>
      <w:r w:rsidR="004522F5" w:rsidRPr="00980106">
        <w:rPr>
          <w:rFonts w:ascii="Ebrima" w:hAnsi="Ebrima"/>
          <w:i/>
          <w:color w:val="000000" w:themeColor="text1"/>
          <w:sz w:val="22"/>
          <w:szCs w:val="22"/>
        </w:rPr>
        <w:t>Direitos Creditórios</w:t>
      </w:r>
      <w:r w:rsidRPr="00980106">
        <w:rPr>
          <w:rFonts w:ascii="Ebrima" w:hAnsi="Ebrima"/>
          <w:i/>
          <w:color w:val="000000" w:themeColor="text1"/>
          <w:sz w:val="22"/>
          <w:szCs w:val="22"/>
        </w:rPr>
        <w:t xml:space="preserve"> e Outras Avenças</w:t>
      </w:r>
      <w:r w:rsidRPr="00980106">
        <w:rPr>
          <w:rFonts w:ascii="Ebrima" w:hAnsi="Ebrima"/>
          <w:color w:val="000000" w:themeColor="text1"/>
          <w:sz w:val="22"/>
          <w:szCs w:val="22"/>
        </w:rPr>
        <w:t>”</w:t>
      </w:r>
      <w:r w:rsidRPr="00980106">
        <w:rPr>
          <w:rFonts w:ascii="Ebrima" w:hAnsi="Ebrima" w:cs="Tahoma"/>
          <w:color w:val="000000" w:themeColor="text1"/>
          <w:sz w:val="22"/>
          <w:szCs w:val="22"/>
        </w:rPr>
        <w:t>,</w:t>
      </w:r>
      <w:r w:rsidRPr="00980106">
        <w:rPr>
          <w:rFonts w:ascii="Ebrima" w:hAnsi="Ebrima" w:cs="Tahoma"/>
          <w:color w:val="000000" w:themeColor="text1"/>
          <w:spacing w:val="-3"/>
          <w:sz w:val="22"/>
          <w:szCs w:val="22"/>
        </w:rPr>
        <w:t xml:space="preserve"> celebrado em </w:t>
      </w:r>
      <w:r w:rsidRPr="00980106">
        <w:rPr>
          <w:rFonts w:ascii="Ebrima" w:hAnsi="Ebrima"/>
          <w:color w:val="000000" w:themeColor="text1"/>
          <w:sz w:val="22"/>
          <w:szCs w:val="22"/>
        </w:rPr>
        <w:t>[</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 xml:space="preserve">] </w:t>
      </w:r>
      <w:r w:rsidRPr="00980106">
        <w:rPr>
          <w:rFonts w:ascii="Ebrima" w:hAnsi="Ebrima" w:cs="Tahoma"/>
          <w:color w:val="000000" w:themeColor="text1"/>
          <w:spacing w:val="-3"/>
          <w:sz w:val="22"/>
          <w:szCs w:val="22"/>
        </w:rPr>
        <w:t xml:space="preserve">de </w:t>
      </w:r>
      <w:r w:rsidR="007B0DB5" w:rsidRPr="00980106">
        <w:rPr>
          <w:rFonts w:ascii="Ebrima" w:hAnsi="Ebrima" w:cs="Tahoma"/>
          <w:color w:val="000000" w:themeColor="text1"/>
          <w:spacing w:val="-3"/>
          <w:sz w:val="22"/>
          <w:szCs w:val="22"/>
        </w:rPr>
        <w:t>a</w:t>
      </w:r>
      <w:r w:rsidR="007B0DB5" w:rsidRPr="00980106">
        <w:rPr>
          <w:rFonts w:ascii="Ebrima" w:hAnsi="Ebrima"/>
          <w:color w:val="000000" w:themeColor="text1"/>
          <w:sz w:val="22"/>
          <w:szCs w:val="22"/>
        </w:rPr>
        <w:t>bril</w:t>
      </w:r>
      <w:r w:rsidR="004522F5" w:rsidRPr="00980106">
        <w:rPr>
          <w:rFonts w:ascii="Ebrima" w:hAnsi="Ebrima"/>
          <w:color w:val="000000" w:themeColor="text1"/>
          <w:sz w:val="22"/>
          <w:szCs w:val="22"/>
        </w:rPr>
        <w:t xml:space="preserve"> </w:t>
      </w:r>
      <w:r w:rsidRPr="00980106">
        <w:rPr>
          <w:rFonts w:ascii="Ebrima" w:hAnsi="Ebrima" w:cs="Tahoma"/>
          <w:color w:val="000000" w:themeColor="text1"/>
          <w:spacing w:val="-3"/>
          <w:sz w:val="22"/>
          <w:szCs w:val="22"/>
        </w:rPr>
        <w:t xml:space="preserve">de </w:t>
      </w:r>
      <w:r w:rsidR="004522F5" w:rsidRPr="00980106">
        <w:rPr>
          <w:rFonts w:ascii="Ebrima" w:hAnsi="Ebrima"/>
          <w:color w:val="000000" w:themeColor="text1"/>
          <w:sz w:val="22"/>
          <w:szCs w:val="22"/>
        </w:rPr>
        <w:t>2021</w:t>
      </w:r>
      <w:r w:rsidR="004522F5" w:rsidRPr="00980106">
        <w:rPr>
          <w:rFonts w:ascii="Ebrima" w:hAnsi="Ebrima" w:cs="Tahoma"/>
          <w:color w:val="000000" w:themeColor="text1"/>
          <w:spacing w:val="-3"/>
          <w:sz w:val="22"/>
          <w:szCs w:val="22"/>
        </w:rPr>
        <w:t xml:space="preserve">, </w:t>
      </w:r>
      <w:r w:rsidRPr="00980106">
        <w:rPr>
          <w:rFonts w:ascii="Ebrima" w:hAnsi="Ebrima" w:cs="Tahoma"/>
          <w:color w:val="000000" w:themeColor="text1"/>
          <w:spacing w:val="-3"/>
          <w:sz w:val="22"/>
          <w:szCs w:val="22"/>
        </w:rPr>
        <w:t>entre a</w:t>
      </w:r>
      <w:r w:rsidR="004522F5" w:rsidRPr="00980106">
        <w:rPr>
          <w:rFonts w:ascii="Ebrima" w:hAnsi="Ebrima" w:cs="Tahoma"/>
          <w:color w:val="000000" w:themeColor="text1"/>
          <w:spacing w:val="-3"/>
          <w:sz w:val="22"/>
          <w:szCs w:val="22"/>
        </w:rPr>
        <w:t>s</w:t>
      </w:r>
      <w:r w:rsidRPr="00980106">
        <w:rPr>
          <w:rFonts w:ascii="Ebrima" w:hAnsi="Ebrima" w:cs="Tahoma"/>
          <w:color w:val="000000" w:themeColor="text1"/>
          <w:spacing w:val="-3"/>
          <w:sz w:val="22"/>
          <w:szCs w:val="22"/>
        </w:rPr>
        <w:t xml:space="preserve"> Outorgante</w:t>
      </w:r>
      <w:r w:rsidR="004522F5" w:rsidRPr="00980106">
        <w:rPr>
          <w:rFonts w:ascii="Ebrima" w:hAnsi="Ebrima" w:cs="Tahoma"/>
          <w:color w:val="000000" w:themeColor="text1"/>
          <w:spacing w:val="-3"/>
          <w:sz w:val="22"/>
          <w:szCs w:val="22"/>
        </w:rPr>
        <w:t>s</w:t>
      </w:r>
      <w:r w:rsidRPr="00980106">
        <w:rPr>
          <w:rFonts w:ascii="Ebrima" w:hAnsi="Ebrima" w:cs="Tahoma"/>
          <w:color w:val="000000" w:themeColor="text1"/>
          <w:spacing w:val="-3"/>
          <w:sz w:val="22"/>
          <w:szCs w:val="22"/>
        </w:rPr>
        <w:t xml:space="preserve"> e a Outorgada, dentre outras partes (“</w:t>
      </w:r>
      <w:r w:rsidRPr="00980106">
        <w:rPr>
          <w:rFonts w:ascii="Ebrima" w:hAnsi="Ebrima" w:cs="Tahoma"/>
          <w:color w:val="000000" w:themeColor="text1"/>
          <w:spacing w:val="-3"/>
          <w:sz w:val="22"/>
          <w:szCs w:val="22"/>
          <w:u w:val="single"/>
        </w:rPr>
        <w:t>Contrato de Cessão</w:t>
      </w:r>
      <w:r w:rsidRPr="00980106">
        <w:rPr>
          <w:rFonts w:ascii="Ebrima" w:hAnsi="Ebrima" w:cs="Tahoma"/>
          <w:color w:val="000000" w:themeColor="text1"/>
          <w:spacing w:val="-3"/>
          <w:sz w:val="22"/>
          <w:szCs w:val="22"/>
        </w:rPr>
        <w:t xml:space="preserve">”), </w:t>
      </w:r>
      <w:r w:rsidR="004522F5" w:rsidRPr="00980106">
        <w:rPr>
          <w:rFonts w:ascii="Ebrima" w:hAnsi="Ebrima" w:cs="Tahoma"/>
          <w:color w:val="000000" w:themeColor="text1"/>
          <w:spacing w:val="-3"/>
          <w:sz w:val="22"/>
          <w:szCs w:val="22"/>
        </w:rPr>
        <w:t xml:space="preserve">de forma </w:t>
      </w:r>
      <w:r w:rsidRPr="00980106">
        <w:rPr>
          <w:rFonts w:ascii="Ebrima" w:hAnsi="Ebrima" w:cs="Tahoma"/>
          <w:color w:val="000000" w:themeColor="text1"/>
          <w:spacing w:val="-3"/>
          <w:sz w:val="22"/>
          <w:szCs w:val="22"/>
        </w:rPr>
        <w:t>irrevogável e irritável, conferindo-lhe poderes para praticar todos e quaisquer atos necessários ou desejáveis em relação ao Contrato de Cessão, com o fim de preservar e executar os direitos da Outorgada, nos termos do referido instrumento</w:t>
      </w:r>
      <w:r w:rsidRPr="00980106">
        <w:rPr>
          <w:rFonts w:ascii="Ebrima" w:hAnsi="Ebrima" w:cs="Tahoma"/>
          <w:color w:val="000000" w:themeColor="text1"/>
          <w:sz w:val="22"/>
          <w:szCs w:val="22"/>
        </w:rPr>
        <w:t>, incluindo poderes:</w:t>
      </w:r>
    </w:p>
    <w:p w14:paraId="19C9C87C"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6D1D0F04" w14:textId="3D7036A4" w:rsidR="0054211D" w:rsidRPr="00980106" w:rsidRDefault="0054211D" w:rsidP="00980106">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proofErr w:type="gramStart"/>
      <w:r w:rsidRPr="00980106">
        <w:rPr>
          <w:rFonts w:ascii="Ebrima" w:hAnsi="Ebrima"/>
          <w:color w:val="000000" w:themeColor="text1"/>
          <w:sz w:val="22"/>
          <w:szCs w:val="22"/>
          <w:lang w:val="pt-BR"/>
        </w:rPr>
        <w:t>para</w:t>
      </w:r>
      <w:proofErr w:type="gramEnd"/>
      <w:r w:rsidRPr="00980106">
        <w:rPr>
          <w:rFonts w:ascii="Ebrima" w:hAnsi="Ebrima"/>
          <w:color w:val="000000" w:themeColor="text1"/>
          <w:sz w:val="22"/>
          <w:szCs w:val="22"/>
          <w:lang w:val="pt-BR"/>
        </w:rPr>
        <w:t xml:space="preserve"> </w:t>
      </w:r>
      <w:r w:rsidRPr="00980106">
        <w:rPr>
          <w:rFonts w:ascii="Ebrima" w:hAnsi="Ebrima" w:cs="Tahoma"/>
          <w:color w:val="000000" w:themeColor="text1"/>
          <w:spacing w:val="-3"/>
          <w:sz w:val="22"/>
          <w:szCs w:val="22"/>
          <w:lang w:val="pt-BR"/>
        </w:rPr>
        <w:t>representar a</w:t>
      </w:r>
      <w:r w:rsidR="00594A25" w:rsidRPr="00980106">
        <w:rPr>
          <w:rFonts w:ascii="Ebrima" w:hAnsi="Ebrima" w:cs="Tahoma"/>
          <w:color w:val="000000" w:themeColor="text1"/>
          <w:spacing w:val="-3"/>
          <w:sz w:val="22"/>
          <w:szCs w:val="22"/>
          <w:lang w:val="pt-BR"/>
        </w:rPr>
        <w:t>s</w:t>
      </w:r>
      <w:r w:rsidRPr="00980106">
        <w:rPr>
          <w:rFonts w:ascii="Ebrima" w:hAnsi="Ebrima" w:cs="Tahoma"/>
          <w:color w:val="000000" w:themeColor="text1"/>
          <w:spacing w:val="-3"/>
          <w:sz w:val="22"/>
          <w:szCs w:val="22"/>
          <w:lang w:val="pt-BR"/>
        </w:rPr>
        <w:t xml:space="preserve"> Outorgante</w:t>
      </w:r>
      <w:r w:rsidR="00594A25" w:rsidRPr="00980106">
        <w:rPr>
          <w:rFonts w:ascii="Ebrima" w:hAnsi="Ebrima" w:cs="Tahoma"/>
          <w:color w:val="000000" w:themeColor="text1"/>
          <w:spacing w:val="-3"/>
          <w:sz w:val="22"/>
          <w:szCs w:val="22"/>
          <w:lang w:val="pt-BR"/>
        </w:rPr>
        <w:t>s</w:t>
      </w:r>
      <w:r w:rsidRPr="00980106">
        <w:rPr>
          <w:rFonts w:ascii="Ebrima" w:hAnsi="Ebrima" w:cs="Tahoma"/>
          <w:color w:val="000000" w:themeColor="text1"/>
          <w:spacing w:val="-3"/>
          <w:sz w:val="22"/>
          <w:szCs w:val="22"/>
          <w:lang w:val="pt-BR"/>
        </w:rPr>
        <w:t xml:space="preserve"> “em causa própria”, nos termos do artigo 685 da Lei nº 10.406, de 10 de janeiro de 2002, conforme alterada (“</w:t>
      </w:r>
      <w:r w:rsidRPr="00980106">
        <w:rPr>
          <w:rFonts w:ascii="Ebrima" w:hAnsi="Ebrima" w:cs="Tahoma"/>
          <w:color w:val="000000" w:themeColor="text1"/>
          <w:spacing w:val="-3"/>
          <w:sz w:val="22"/>
          <w:szCs w:val="22"/>
          <w:u w:val="single"/>
          <w:lang w:val="pt-BR"/>
        </w:rPr>
        <w:t>Código Civil</w:t>
      </w:r>
      <w:r w:rsidRPr="00980106">
        <w:rPr>
          <w:rFonts w:ascii="Ebrima" w:hAnsi="Ebrima" w:cs="Tahoma"/>
          <w:color w:val="000000" w:themeColor="text1"/>
          <w:spacing w:val="-3"/>
          <w:sz w:val="22"/>
          <w:szCs w:val="22"/>
          <w:lang w:val="pt-BR"/>
        </w:rPr>
        <w:t xml:space="preserve">”), </w:t>
      </w:r>
      <w:r w:rsidRPr="00980106">
        <w:rPr>
          <w:rFonts w:ascii="Ebrima" w:hAnsi="Ebrima" w:cstheme="minorHAnsi"/>
          <w:bCs/>
          <w:color w:val="000000" w:themeColor="text1"/>
          <w:sz w:val="22"/>
          <w:szCs w:val="22"/>
          <w:lang w:val="pt-BR"/>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p>
    <w:p w14:paraId="0ED601B8"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430CADA9" w14:textId="77777777" w:rsidR="0054211D" w:rsidRPr="00980106" w:rsidRDefault="0054211D" w:rsidP="00980106">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proofErr w:type="gramStart"/>
      <w:r w:rsidRPr="00980106">
        <w:rPr>
          <w:rFonts w:ascii="Ebrima" w:hAnsi="Ebrima" w:cstheme="minorHAnsi"/>
          <w:bCs/>
          <w:color w:val="000000" w:themeColor="text1"/>
          <w:sz w:val="22"/>
          <w:szCs w:val="22"/>
          <w:lang w:val="pt-BR"/>
        </w:rPr>
        <w:t>para</w:t>
      </w:r>
      <w:proofErr w:type="gramEnd"/>
      <w:r w:rsidRPr="00980106">
        <w:rPr>
          <w:rFonts w:ascii="Ebrima" w:hAnsi="Ebrima" w:cstheme="minorHAnsi"/>
          <w:bCs/>
          <w:color w:val="000000" w:themeColor="text1"/>
          <w:sz w:val="22"/>
          <w:szCs w:val="22"/>
          <w:lang w:val="pt-BR"/>
        </w:rPr>
        <w:t xml:space="preserve"> </w:t>
      </w:r>
      <w:r w:rsidRPr="00980106">
        <w:rPr>
          <w:rFonts w:ascii="Ebrima" w:hAnsi="Ebrima"/>
          <w:color w:val="000000" w:themeColor="text1"/>
          <w:sz w:val="22"/>
          <w:szCs w:val="22"/>
          <w:lang w:val="pt-BR"/>
        </w:rPr>
        <w:t xml:space="preserve">praticar todos os atos e celebrar todos os documentos, incluindo a </w:t>
      </w:r>
      <w:r w:rsidRPr="00980106">
        <w:rPr>
          <w:rFonts w:ascii="Ebrima" w:hAnsi="Ebrima" w:cstheme="minorHAnsi"/>
          <w:bCs/>
          <w:color w:val="000000" w:themeColor="text1"/>
          <w:sz w:val="22"/>
          <w:szCs w:val="22"/>
          <w:lang w:val="pt-BR"/>
        </w:rPr>
        <w:t>assinatura e averbação dos Termos de Cessão Fiduciária</w:t>
      </w:r>
      <w:r w:rsidRPr="00980106">
        <w:rPr>
          <w:rFonts w:ascii="Ebrima" w:hAnsi="Ebrima"/>
          <w:color w:val="000000" w:themeColor="text1"/>
          <w:sz w:val="22"/>
          <w:szCs w:val="22"/>
          <w:lang w:val="pt-BR"/>
        </w:rPr>
        <w:t xml:space="preserve"> </w:t>
      </w:r>
      <w:r w:rsidRPr="00980106">
        <w:rPr>
          <w:rFonts w:ascii="Ebrima" w:hAnsi="Ebrima" w:cstheme="minorHAnsi"/>
          <w:bCs/>
          <w:color w:val="000000" w:themeColor="text1"/>
          <w:sz w:val="22"/>
          <w:szCs w:val="22"/>
          <w:lang w:val="pt-BR"/>
        </w:rPr>
        <w:t xml:space="preserve">e/ou de outros documentos exigidos nos termos da </w:t>
      </w:r>
      <w:r w:rsidRPr="00980106">
        <w:rPr>
          <w:rFonts w:ascii="Ebrima" w:hAnsi="Ebrima"/>
          <w:color w:val="000000" w:themeColor="text1"/>
          <w:sz w:val="22"/>
          <w:szCs w:val="22"/>
          <w:lang w:val="pt-BR"/>
        </w:rPr>
        <w:t>legislação</w:t>
      </w:r>
      <w:r w:rsidRPr="00980106">
        <w:rPr>
          <w:rFonts w:ascii="Ebrima" w:hAnsi="Ebrima" w:cstheme="minorHAnsi"/>
          <w:bCs/>
          <w:color w:val="000000" w:themeColor="text1"/>
          <w:sz w:val="22"/>
          <w:szCs w:val="22"/>
          <w:lang w:val="pt-BR"/>
        </w:rPr>
        <w:t xml:space="preserve"> vigente para o aperfeiçoamento ou manutenção da Cessão Fiduciária</w:t>
      </w:r>
      <w:r w:rsidRPr="00980106">
        <w:rPr>
          <w:rFonts w:ascii="Ebrima" w:hAnsi="Ebrima"/>
          <w:color w:val="000000" w:themeColor="text1"/>
          <w:sz w:val="22"/>
          <w:szCs w:val="22"/>
          <w:lang w:val="pt-BR"/>
        </w:rPr>
        <w:t xml:space="preserve"> em garantia sobre os Direitos Creditórios, conforme previsto no Contrato de </w:t>
      </w:r>
      <w:r w:rsidRPr="00980106">
        <w:rPr>
          <w:rFonts w:ascii="Ebrima" w:hAnsi="Ebrima"/>
          <w:color w:val="000000" w:themeColor="text1"/>
          <w:spacing w:val="-3"/>
          <w:sz w:val="22"/>
          <w:szCs w:val="22"/>
          <w:lang w:val="pt-BR"/>
        </w:rPr>
        <w:t>Cessão</w:t>
      </w:r>
      <w:r w:rsidRPr="00980106">
        <w:rPr>
          <w:rFonts w:ascii="Ebrima" w:hAnsi="Ebrima"/>
          <w:color w:val="000000" w:themeColor="text1"/>
          <w:sz w:val="22"/>
          <w:szCs w:val="22"/>
          <w:lang w:val="pt-BR"/>
        </w:rPr>
        <w:t>; e</w:t>
      </w:r>
    </w:p>
    <w:p w14:paraId="586F009D"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3577672B" w14:textId="77777777" w:rsidR="0054211D" w:rsidRPr="00980106" w:rsidRDefault="0054211D" w:rsidP="00980106">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proofErr w:type="gramStart"/>
      <w:r w:rsidRPr="00980106">
        <w:rPr>
          <w:rFonts w:ascii="Ebrima" w:hAnsi="Ebrima"/>
          <w:color w:val="000000" w:themeColor="text1"/>
          <w:sz w:val="22"/>
          <w:szCs w:val="22"/>
          <w:lang w:val="pt-BR"/>
        </w:rPr>
        <w:t>com</w:t>
      </w:r>
      <w:proofErr w:type="gramEnd"/>
      <w:r w:rsidRPr="00980106">
        <w:rPr>
          <w:rFonts w:ascii="Ebrima" w:hAnsi="Ebrima"/>
          <w:color w:val="000000" w:themeColor="text1"/>
          <w:sz w:val="22"/>
          <w:szCs w:val="22"/>
          <w:lang w:val="pt-BR"/>
        </w:rPr>
        <w:t xml:space="preserve"> o fim de assegurar o cumprimento dos poderes conferidos no Contrato de </w:t>
      </w:r>
      <w:r w:rsidRPr="00980106">
        <w:rPr>
          <w:rFonts w:ascii="Ebrima" w:hAnsi="Ebrima"/>
          <w:color w:val="000000" w:themeColor="text1"/>
          <w:spacing w:val="-3"/>
          <w:sz w:val="22"/>
          <w:szCs w:val="22"/>
          <w:lang w:val="pt-BR"/>
        </w:rPr>
        <w:t>Cessão</w:t>
      </w:r>
      <w:r w:rsidRPr="00980106">
        <w:rPr>
          <w:rFonts w:ascii="Ebrima" w:hAnsi="Ebrima"/>
          <w:color w:val="000000" w:themeColor="text1"/>
          <w:sz w:val="22"/>
          <w:szCs w:val="22"/>
          <w:lang w:val="pt-BR"/>
        </w:rPr>
        <w:t>, representar as Outorgantes perante quaisquer cartórios de Registros de Títulos e Documentos nos quais o Contrato de Cessão, qualquer aditamento ou Termo de Cessão Fiduciária deva ser registrado;</w:t>
      </w:r>
    </w:p>
    <w:p w14:paraId="40BDB82F"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494FBB90" w14:textId="77777777" w:rsidR="0054211D" w:rsidRPr="00980106" w:rsidRDefault="0054211D" w:rsidP="00980106">
      <w:pPr>
        <w:shd w:val="clear" w:color="auto" w:fill="FFFFFF" w:themeFill="background1"/>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980106">
        <w:rPr>
          <w:rFonts w:ascii="Ebrima" w:hAnsi="Ebrima" w:cs="Tahoma"/>
          <w:color w:val="000000" w:themeColor="text1"/>
          <w:spacing w:val="-3"/>
          <w:sz w:val="22"/>
          <w:szCs w:val="22"/>
        </w:rPr>
        <w:t>Cessão</w:t>
      </w:r>
      <w:r w:rsidRPr="00980106">
        <w:rPr>
          <w:rFonts w:ascii="Ebrima" w:hAnsi="Ebrima" w:cs="Tahoma"/>
          <w:color w:val="000000" w:themeColor="text1"/>
          <w:sz w:val="22"/>
          <w:szCs w:val="22"/>
        </w:rPr>
        <w:t>.</w:t>
      </w:r>
    </w:p>
    <w:p w14:paraId="12DB7103"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078B3092" w14:textId="638E688B" w:rsidR="0054211D" w:rsidRPr="00980106" w:rsidRDefault="0054211D" w:rsidP="00980106">
      <w:pPr>
        <w:shd w:val="clear" w:color="auto" w:fill="FFFFFF" w:themeFill="background1"/>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Os poderes ora conferidos se somam aos poderes outorgados pela</w:t>
      </w:r>
      <w:r w:rsidR="00594A25" w:rsidRPr="00980106">
        <w:rPr>
          <w:rFonts w:ascii="Ebrima" w:hAnsi="Ebrima" w:cs="Tahoma"/>
          <w:color w:val="000000" w:themeColor="text1"/>
          <w:sz w:val="22"/>
          <w:szCs w:val="22"/>
        </w:rPr>
        <w:t>s</w:t>
      </w:r>
      <w:r w:rsidRPr="00980106">
        <w:rPr>
          <w:rFonts w:ascii="Ebrima" w:hAnsi="Ebrima" w:cs="Tahoma"/>
          <w:color w:val="000000" w:themeColor="text1"/>
          <w:sz w:val="22"/>
          <w:szCs w:val="22"/>
        </w:rPr>
        <w:t xml:space="preserve"> Outorgante</w:t>
      </w:r>
      <w:r w:rsidR="00594A25" w:rsidRPr="00980106">
        <w:rPr>
          <w:rFonts w:ascii="Ebrima" w:hAnsi="Ebrima" w:cs="Tahoma"/>
          <w:color w:val="000000" w:themeColor="text1"/>
          <w:sz w:val="22"/>
          <w:szCs w:val="22"/>
        </w:rPr>
        <w:t>s</w:t>
      </w:r>
      <w:r w:rsidRPr="00980106">
        <w:rPr>
          <w:rFonts w:ascii="Ebrima" w:hAnsi="Ebrima" w:cs="Tahoma"/>
          <w:color w:val="000000" w:themeColor="text1"/>
          <w:sz w:val="22"/>
          <w:szCs w:val="22"/>
        </w:rPr>
        <w:t xml:space="preserve"> à </w:t>
      </w:r>
      <w:r w:rsidRPr="00980106">
        <w:rPr>
          <w:rFonts w:ascii="Ebrima" w:hAnsi="Ebrima" w:cs="Tahoma"/>
          <w:color w:val="000000" w:themeColor="text1"/>
          <w:spacing w:val="-3"/>
          <w:sz w:val="22"/>
          <w:szCs w:val="22"/>
        </w:rPr>
        <w:t>Outorgada</w:t>
      </w:r>
      <w:r w:rsidRPr="00980106">
        <w:rPr>
          <w:rFonts w:ascii="Ebrima" w:hAnsi="Ebrima" w:cs="Tahoma"/>
          <w:color w:val="000000" w:themeColor="text1"/>
          <w:sz w:val="22"/>
          <w:szCs w:val="22"/>
        </w:rPr>
        <w:t xml:space="preserve">, nos termos do Contrato de </w:t>
      </w:r>
      <w:r w:rsidRPr="00980106">
        <w:rPr>
          <w:rFonts w:ascii="Ebrima" w:hAnsi="Ebrima" w:cs="Tahoma"/>
          <w:color w:val="000000" w:themeColor="text1"/>
          <w:spacing w:val="-3"/>
          <w:sz w:val="22"/>
          <w:szCs w:val="22"/>
        </w:rPr>
        <w:t>Cessão</w:t>
      </w:r>
      <w:r w:rsidRPr="00980106">
        <w:rPr>
          <w:rFonts w:ascii="Ebrima" w:hAnsi="Ebrima" w:cs="Tahoma"/>
          <w:color w:val="000000" w:themeColor="text1"/>
          <w:sz w:val="22"/>
          <w:szCs w:val="22"/>
        </w:rPr>
        <w:t xml:space="preserve"> ou qualquer outro documento, e não cancelam ou revogam nenhum desses poderes.</w:t>
      </w:r>
    </w:p>
    <w:p w14:paraId="01D31886"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1A608B19" w14:textId="0B451D69" w:rsidR="0054211D" w:rsidRPr="00980106" w:rsidRDefault="0054211D" w:rsidP="00980106">
      <w:pPr>
        <w:shd w:val="clear" w:color="auto" w:fill="FFFFFF" w:themeFill="background1"/>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A </w:t>
      </w:r>
      <w:r w:rsidRPr="00980106">
        <w:rPr>
          <w:rFonts w:ascii="Ebrima" w:hAnsi="Ebrima" w:cs="Tahoma"/>
          <w:color w:val="000000" w:themeColor="text1"/>
          <w:spacing w:val="-3"/>
          <w:sz w:val="22"/>
          <w:szCs w:val="22"/>
        </w:rPr>
        <w:t>Outorgada</w:t>
      </w:r>
      <w:r w:rsidRPr="00980106">
        <w:rPr>
          <w:rFonts w:ascii="Ebrima" w:hAnsi="Ebrima" w:cs="Tahoma"/>
          <w:color w:val="000000" w:themeColor="text1"/>
          <w:sz w:val="22"/>
          <w:szCs w:val="22"/>
        </w:rPr>
        <w:t xml:space="preserve"> poderá, a seu exclusivo critério, substabelecer, no todo ou em parte, quaisquer dos poderes que lhe são conferidos por meio dest</w:t>
      </w:r>
      <w:r w:rsidR="007B0DB5" w:rsidRPr="00980106">
        <w:rPr>
          <w:rFonts w:ascii="Ebrima" w:hAnsi="Ebrima" w:cs="Tahoma"/>
          <w:color w:val="000000" w:themeColor="text1"/>
          <w:sz w:val="22"/>
          <w:szCs w:val="22"/>
        </w:rPr>
        <w:t xml:space="preserve">a </w:t>
      </w:r>
      <w:r w:rsidRPr="00980106">
        <w:rPr>
          <w:rFonts w:ascii="Ebrima" w:hAnsi="Ebrima" w:cs="Tahoma"/>
          <w:color w:val="000000" w:themeColor="text1"/>
          <w:sz w:val="22"/>
          <w:szCs w:val="22"/>
        </w:rPr>
        <w:t xml:space="preserve">e </w:t>
      </w:r>
      <w:r w:rsidR="007B0DB5" w:rsidRPr="00980106">
        <w:rPr>
          <w:rFonts w:ascii="Ebrima" w:hAnsi="Ebrima" w:cs="Tahoma"/>
          <w:color w:val="000000" w:themeColor="text1"/>
          <w:sz w:val="22"/>
          <w:szCs w:val="22"/>
        </w:rPr>
        <w:t>Procuração</w:t>
      </w:r>
      <w:r w:rsidRPr="00980106">
        <w:rPr>
          <w:rFonts w:ascii="Ebrima" w:hAnsi="Ebrima" w:cs="Tahoma"/>
          <w:color w:val="000000" w:themeColor="text1"/>
          <w:sz w:val="22"/>
          <w:szCs w:val="22"/>
        </w:rPr>
        <w:t>, nas condições nas quais julgue apropriadas, inclusive para quaisquer terceiros cessionários dos Direitos Creditórios.</w:t>
      </w:r>
    </w:p>
    <w:p w14:paraId="04C4FD54"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14372F53" w14:textId="77777777" w:rsidR="0054211D" w:rsidRPr="00980106" w:rsidRDefault="0054211D" w:rsidP="00980106">
      <w:pPr>
        <w:shd w:val="clear" w:color="auto" w:fill="FFFFFF" w:themeFill="background1"/>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41F3249"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5BD8D7A9" w14:textId="77777777" w:rsidR="0054211D" w:rsidRPr="00980106" w:rsidRDefault="0054211D" w:rsidP="00980106">
      <w:pPr>
        <w:shd w:val="clear" w:color="auto" w:fill="FFFFFF" w:themeFill="background1"/>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Esta procuração é outorgada em relação ao Contrato de </w:t>
      </w:r>
      <w:r w:rsidRPr="00980106">
        <w:rPr>
          <w:rFonts w:ascii="Ebrima" w:hAnsi="Ebrima" w:cs="Tahoma"/>
          <w:color w:val="000000" w:themeColor="text1"/>
          <w:spacing w:val="-3"/>
          <w:sz w:val="22"/>
          <w:szCs w:val="22"/>
        </w:rPr>
        <w:t>Cessão</w:t>
      </w:r>
      <w:r w:rsidRPr="00980106">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28D650A1"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40DFE8FC"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r w:rsidRPr="00980106">
        <w:rPr>
          <w:rFonts w:ascii="Ebrima" w:hAnsi="Ebrima" w:cs="Tahoma"/>
          <w:color w:val="000000" w:themeColor="text1"/>
          <w:sz w:val="22"/>
          <w:szCs w:val="22"/>
        </w:rPr>
        <w:t>Esta procuração reger-se-á por e será interpretada de acordo com as leis da República Federativa do Brasil.</w:t>
      </w:r>
    </w:p>
    <w:p w14:paraId="68F9E3BC" w14:textId="77777777" w:rsidR="0054211D" w:rsidRPr="00980106" w:rsidRDefault="0054211D" w:rsidP="00980106">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55A29B7B" w14:textId="7585ECEE" w:rsidR="0054211D" w:rsidRPr="00980106" w:rsidRDefault="0054211D" w:rsidP="00980106">
      <w:pPr>
        <w:shd w:val="clear" w:color="auto" w:fill="FFFFFF" w:themeFill="background1"/>
        <w:autoSpaceDE w:val="0"/>
        <w:autoSpaceDN w:val="0"/>
        <w:adjustRightInd w:val="0"/>
        <w:jc w:val="center"/>
        <w:rPr>
          <w:rFonts w:ascii="Ebrima" w:hAnsi="Ebrima" w:cstheme="minorHAnsi"/>
          <w:bCs/>
          <w:color w:val="000000" w:themeColor="text1"/>
          <w:sz w:val="22"/>
          <w:szCs w:val="22"/>
        </w:rPr>
      </w:pPr>
      <w:r w:rsidRPr="00980106">
        <w:rPr>
          <w:rFonts w:ascii="Ebrima" w:hAnsi="Ebrima" w:cs="Tahoma"/>
          <w:color w:val="000000" w:themeColor="text1"/>
          <w:sz w:val="22"/>
          <w:szCs w:val="22"/>
        </w:rPr>
        <w:t>São Paulo, [</w:t>
      </w:r>
      <w:r w:rsidRPr="00980106">
        <w:rPr>
          <w:rFonts w:ascii="Ebrima" w:hAnsi="Ebrima" w:cs="Tahoma"/>
          <w:color w:val="000000" w:themeColor="text1"/>
          <w:sz w:val="22"/>
          <w:szCs w:val="22"/>
          <w:highlight w:val="yellow"/>
        </w:rPr>
        <w:t>•</w:t>
      </w:r>
      <w:r w:rsidRPr="00980106">
        <w:rPr>
          <w:rFonts w:ascii="Ebrima" w:hAnsi="Ebrima" w:cs="Tahoma"/>
          <w:color w:val="000000" w:themeColor="text1"/>
          <w:sz w:val="22"/>
          <w:szCs w:val="22"/>
        </w:rPr>
        <w:t xml:space="preserve">] de </w:t>
      </w:r>
      <w:r w:rsidR="005F6114" w:rsidRPr="00980106">
        <w:rPr>
          <w:rFonts w:ascii="Ebrima" w:hAnsi="Ebrima" w:cs="Tahoma"/>
          <w:color w:val="000000" w:themeColor="text1"/>
          <w:sz w:val="22"/>
          <w:szCs w:val="22"/>
        </w:rPr>
        <w:t xml:space="preserve">abril </w:t>
      </w:r>
      <w:r w:rsidRPr="00980106">
        <w:rPr>
          <w:rFonts w:ascii="Ebrima" w:hAnsi="Ebrima" w:cs="Tahoma"/>
          <w:color w:val="000000" w:themeColor="text1"/>
          <w:sz w:val="22"/>
          <w:szCs w:val="22"/>
        </w:rPr>
        <w:t>de 20</w:t>
      </w:r>
      <w:r w:rsidR="004522F5" w:rsidRPr="00980106">
        <w:rPr>
          <w:rFonts w:ascii="Ebrima" w:hAnsi="Ebrima" w:cs="Tahoma"/>
          <w:color w:val="000000" w:themeColor="text1"/>
          <w:sz w:val="22"/>
          <w:szCs w:val="22"/>
        </w:rPr>
        <w:t>21.</w:t>
      </w:r>
    </w:p>
    <w:p w14:paraId="73B0E767" w14:textId="77777777" w:rsidR="0054211D" w:rsidRPr="00980106" w:rsidRDefault="0054211D" w:rsidP="00980106">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64AA45B7" w14:textId="77777777" w:rsidR="0054211D" w:rsidRPr="00980106" w:rsidRDefault="0054211D" w:rsidP="00980106">
      <w:pPr>
        <w:jc w:val="center"/>
        <w:rPr>
          <w:rFonts w:ascii="Ebrima" w:hAnsi="Ebrima"/>
          <w:color w:val="000000" w:themeColor="text1"/>
          <w:sz w:val="22"/>
          <w:szCs w:val="22"/>
        </w:rPr>
      </w:pPr>
      <w:r w:rsidRPr="00980106">
        <w:rPr>
          <w:rFonts w:ascii="Ebrima" w:hAnsi="Ebrima"/>
          <w:b/>
          <w:bCs/>
          <w:color w:val="000000" w:themeColor="text1"/>
          <w:sz w:val="22"/>
          <w:szCs w:val="22"/>
        </w:rPr>
        <w:t>SERVIC CONSTRUTORA LTDA.</w:t>
      </w:r>
    </w:p>
    <w:p w14:paraId="73415B83" w14:textId="45A2ADB4" w:rsidR="0054211D" w:rsidRPr="00980106" w:rsidRDefault="00594A25" w:rsidP="00980106">
      <w:pPr>
        <w:jc w:val="center"/>
        <w:rPr>
          <w:rFonts w:ascii="Ebrima" w:hAnsi="Ebrima" w:cstheme="minorHAnsi"/>
          <w:i/>
          <w:iCs/>
          <w:color w:val="000000" w:themeColor="text1"/>
          <w:sz w:val="22"/>
          <w:szCs w:val="22"/>
        </w:rPr>
      </w:pPr>
      <w:r w:rsidRPr="00980106">
        <w:rPr>
          <w:rFonts w:ascii="Ebrima" w:hAnsi="Ebrima" w:cstheme="minorHAnsi"/>
          <w:i/>
          <w:iCs/>
          <w:color w:val="000000" w:themeColor="text1"/>
          <w:sz w:val="22"/>
          <w:szCs w:val="22"/>
        </w:rPr>
        <w:t>Outorgante</w:t>
      </w:r>
    </w:p>
    <w:p w14:paraId="2D60AF38" w14:textId="77777777" w:rsidR="0054211D" w:rsidRPr="00980106" w:rsidRDefault="0054211D" w:rsidP="00980106">
      <w:pPr>
        <w:jc w:val="center"/>
        <w:rPr>
          <w:rFonts w:ascii="Ebrima" w:hAnsi="Ebrima" w:cstheme="minorHAnsi"/>
          <w:color w:val="000000" w:themeColor="text1"/>
          <w:sz w:val="22"/>
          <w:szCs w:val="22"/>
        </w:rPr>
      </w:pPr>
    </w:p>
    <w:p w14:paraId="712ED048" w14:textId="77777777" w:rsidR="0054211D" w:rsidRPr="00980106" w:rsidRDefault="0054211D"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4211D" w:rsidRPr="00980106" w14:paraId="2D0F52B9" w14:textId="77777777" w:rsidTr="00DD21A6">
        <w:trPr>
          <w:jc w:val="center"/>
        </w:trPr>
        <w:tc>
          <w:tcPr>
            <w:tcW w:w="3896" w:type="dxa"/>
            <w:tcBorders>
              <w:top w:val="single" w:sz="4" w:space="0" w:color="auto"/>
            </w:tcBorders>
          </w:tcPr>
          <w:p w14:paraId="2BF94B4D" w14:textId="77777777" w:rsidR="0054211D" w:rsidRPr="00980106" w:rsidRDefault="0054211D"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15CA873E" w14:textId="77777777" w:rsidR="0054211D" w:rsidRPr="00980106" w:rsidRDefault="0054211D"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15B306D4" w14:textId="77777777" w:rsidR="0054211D" w:rsidRPr="00980106" w:rsidRDefault="0054211D" w:rsidP="00980106">
            <w:pPr>
              <w:rPr>
                <w:rFonts w:ascii="Ebrima" w:hAnsi="Ebrima" w:cstheme="minorHAnsi"/>
                <w:color w:val="000000" w:themeColor="text1"/>
                <w:sz w:val="22"/>
                <w:szCs w:val="22"/>
              </w:rPr>
            </w:pPr>
          </w:p>
        </w:tc>
        <w:tc>
          <w:tcPr>
            <w:tcW w:w="3778" w:type="dxa"/>
            <w:tcBorders>
              <w:top w:val="single" w:sz="4" w:space="0" w:color="auto"/>
            </w:tcBorders>
          </w:tcPr>
          <w:p w14:paraId="1019BA6D" w14:textId="77777777" w:rsidR="0054211D" w:rsidRPr="00980106" w:rsidRDefault="0054211D"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46119F0B" w14:textId="77777777" w:rsidR="0054211D" w:rsidRPr="00980106" w:rsidRDefault="0054211D"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3FE541FF" w14:textId="77777777" w:rsidR="0054211D" w:rsidRPr="00980106" w:rsidRDefault="0054211D" w:rsidP="00980106">
      <w:pPr>
        <w:autoSpaceDE w:val="0"/>
        <w:autoSpaceDN w:val="0"/>
        <w:adjustRightInd w:val="0"/>
        <w:jc w:val="center"/>
        <w:rPr>
          <w:rFonts w:ascii="Ebrima" w:hAnsi="Ebrima"/>
          <w:color w:val="000000" w:themeColor="text1"/>
          <w:sz w:val="22"/>
          <w:szCs w:val="22"/>
        </w:rPr>
      </w:pPr>
    </w:p>
    <w:p w14:paraId="5921B5B7" w14:textId="5829C34B" w:rsidR="0054211D" w:rsidRPr="00980106" w:rsidRDefault="00594A25" w:rsidP="00980106">
      <w:pPr>
        <w:jc w:val="center"/>
        <w:rPr>
          <w:rFonts w:ascii="Ebrima" w:hAnsi="Ebrima" w:cstheme="minorHAnsi"/>
          <w:color w:val="000000" w:themeColor="text1"/>
          <w:sz w:val="22"/>
          <w:szCs w:val="22"/>
        </w:rPr>
      </w:pPr>
      <w:r w:rsidRPr="00980106">
        <w:rPr>
          <w:rFonts w:ascii="Ebrima" w:hAnsi="Ebrima" w:cs="Verdana"/>
          <w:b/>
          <w:bCs/>
          <w:color w:val="000000" w:themeColor="text1"/>
          <w:sz w:val="22"/>
          <w:szCs w:val="22"/>
        </w:rPr>
        <w:t>LOTEAMENTO RESIDENCIAL JARDIM DAS FLORES 749 SPE LTDA</w:t>
      </w:r>
    </w:p>
    <w:p w14:paraId="0EEFFA8C" w14:textId="77777777" w:rsidR="00594A25" w:rsidRPr="00980106" w:rsidRDefault="00594A25" w:rsidP="00980106">
      <w:pPr>
        <w:jc w:val="center"/>
        <w:rPr>
          <w:rFonts w:ascii="Ebrima" w:hAnsi="Ebrima" w:cstheme="minorHAnsi"/>
          <w:i/>
          <w:iCs/>
          <w:color w:val="000000" w:themeColor="text1"/>
          <w:sz w:val="22"/>
          <w:szCs w:val="22"/>
        </w:rPr>
      </w:pPr>
      <w:r w:rsidRPr="00980106">
        <w:rPr>
          <w:rFonts w:ascii="Ebrima" w:hAnsi="Ebrima" w:cstheme="minorHAnsi"/>
          <w:i/>
          <w:iCs/>
          <w:color w:val="000000" w:themeColor="text1"/>
          <w:sz w:val="22"/>
          <w:szCs w:val="22"/>
        </w:rPr>
        <w:t>Outorgante</w:t>
      </w:r>
    </w:p>
    <w:p w14:paraId="276B831C" w14:textId="77777777" w:rsidR="00594A25" w:rsidRPr="00980106" w:rsidRDefault="00594A25" w:rsidP="00980106">
      <w:pPr>
        <w:jc w:val="center"/>
        <w:rPr>
          <w:rFonts w:ascii="Ebrima" w:hAnsi="Ebrima" w:cstheme="minorHAnsi"/>
          <w:color w:val="000000" w:themeColor="text1"/>
          <w:sz w:val="22"/>
          <w:szCs w:val="22"/>
        </w:rPr>
      </w:pPr>
    </w:p>
    <w:p w14:paraId="62919021" w14:textId="77777777" w:rsidR="00594A25" w:rsidRPr="00980106" w:rsidRDefault="00594A25"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94A25" w:rsidRPr="00980106" w14:paraId="0CA03C9E" w14:textId="77777777" w:rsidTr="00DB644B">
        <w:trPr>
          <w:jc w:val="center"/>
        </w:trPr>
        <w:tc>
          <w:tcPr>
            <w:tcW w:w="3896" w:type="dxa"/>
            <w:tcBorders>
              <w:top w:val="single" w:sz="4" w:space="0" w:color="auto"/>
            </w:tcBorders>
          </w:tcPr>
          <w:p w14:paraId="05531C5B" w14:textId="77777777" w:rsidR="00594A25" w:rsidRPr="00980106" w:rsidRDefault="00594A25"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607384C8" w14:textId="77777777" w:rsidR="00594A25" w:rsidRPr="00980106" w:rsidRDefault="00594A25"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4AB9CF90" w14:textId="77777777" w:rsidR="00594A25" w:rsidRPr="00980106" w:rsidRDefault="00594A25" w:rsidP="00980106">
            <w:pPr>
              <w:rPr>
                <w:rFonts w:ascii="Ebrima" w:hAnsi="Ebrima" w:cstheme="minorHAnsi"/>
                <w:color w:val="000000" w:themeColor="text1"/>
                <w:sz w:val="22"/>
                <w:szCs w:val="22"/>
              </w:rPr>
            </w:pPr>
          </w:p>
        </w:tc>
        <w:tc>
          <w:tcPr>
            <w:tcW w:w="3778" w:type="dxa"/>
            <w:tcBorders>
              <w:top w:val="single" w:sz="4" w:space="0" w:color="auto"/>
            </w:tcBorders>
          </w:tcPr>
          <w:p w14:paraId="555C9829" w14:textId="77777777" w:rsidR="00594A25" w:rsidRPr="00980106" w:rsidRDefault="00594A25"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5C46365C" w14:textId="77777777" w:rsidR="00594A25" w:rsidRPr="00980106" w:rsidRDefault="00594A25"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45160A01" w14:textId="0D8FC192" w:rsidR="00B4057E" w:rsidRDefault="00B4057E" w:rsidP="00980106">
      <w:pPr>
        <w:pStyle w:val="Ttulo1"/>
        <w:jc w:val="center"/>
        <w:rPr>
          <w:rFonts w:ascii="Ebrima" w:hAnsi="Ebrima"/>
          <w:color w:val="000000" w:themeColor="text1"/>
          <w:sz w:val="22"/>
          <w:szCs w:val="22"/>
          <w:lang w:val="pt-BR"/>
        </w:rPr>
      </w:pPr>
      <w:bookmarkStart w:id="150" w:name="_Toc435632664"/>
      <w:bookmarkStart w:id="151" w:name="_Toc529886194"/>
    </w:p>
    <w:p w14:paraId="5F01BF00" w14:textId="77777777" w:rsidR="00B4057E" w:rsidRDefault="00B4057E">
      <w:pPr>
        <w:spacing w:line="240" w:lineRule="auto"/>
        <w:jc w:val="left"/>
        <w:rPr>
          <w:rFonts w:ascii="Ebrima" w:eastAsia="Calibri" w:hAnsi="Ebrima"/>
          <w:b/>
          <w:bCs/>
          <w:color w:val="000000" w:themeColor="text1"/>
          <w:sz w:val="22"/>
          <w:szCs w:val="22"/>
        </w:rPr>
      </w:pPr>
      <w:r>
        <w:rPr>
          <w:rFonts w:ascii="Ebrima" w:hAnsi="Ebrima"/>
          <w:color w:val="000000" w:themeColor="text1"/>
          <w:sz w:val="22"/>
          <w:szCs w:val="22"/>
        </w:rPr>
        <w:br w:type="page"/>
      </w:r>
    </w:p>
    <w:p w14:paraId="18EF2405" w14:textId="0C8E2B0B" w:rsidR="00E0469D" w:rsidRPr="00980106" w:rsidRDefault="00A711D9" w:rsidP="00980106">
      <w:pPr>
        <w:pStyle w:val="Ttulo1"/>
        <w:jc w:val="center"/>
        <w:rPr>
          <w:rFonts w:ascii="Ebrima" w:hAnsi="Ebrima"/>
          <w:color w:val="000000" w:themeColor="text1"/>
          <w:sz w:val="22"/>
          <w:szCs w:val="22"/>
          <w:lang w:val="pt-BR"/>
        </w:rPr>
      </w:pPr>
      <w:r w:rsidRPr="00980106">
        <w:rPr>
          <w:rFonts w:ascii="Ebrima" w:hAnsi="Ebrima"/>
          <w:color w:val="000000" w:themeColor="text1"/>
          <w:sz w:val="22"/>
          <w:szCs w:val="22"/>
          <w:lang w:val="pt-BR"/>
        </w:rPr>
        <w:t>ANEXO IV</w:t>
      </w:r>
    </w:p>
    <w:bookmarkEnd w:id="150"/>
    <w:bookmarkEnd w:id="151"/>
    <w:p w14:paraId="095C7B18" w14:textId="77777777" w:rsidR="00B32A41" w:rsidRPr="00980106" w:rsidRDefault="00B32A41"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 xml:space="preserve">TERMO DE CESSÃO FIDUCIÁRIA </w:t>
      </w:r>
    </w:p>
    <w:p w14:paraId="3BEB089B" w14:textId="77777777" w:rsidR="00B32A41" w:rsidRPr="00980106" w:rsidRDefault="00B32A41" w:rsidP="00980106">
      <w:pPr>
        <w:jc w:val="center"/>
        <w:rPr>
          <w:rFonts w:ascii="Ebrima" w:hAnsi="Ebrima" w:cstheme="minorHAnsi"/>
          <w:b/>
          <w:color w:val="000000" w:themeColor="text1"/>
          <w:sz w:val="22"/>
          <w:szCs w:val="22"/>
        </w:rPr>
      </w:pPr>
    </w:p>
    <w:p w14:paraId="42B607B0"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b/>
          <w:color w:val="000000" w:themeColor="text1"/>
          <w:sz w:val="22"/>
          <w:szCs w:val="22"/>
        </w:rPr>
        <w:t xml:space="preserve">Número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r w:rsidRPr="00980106">
        <w:rPr>
          <w:rFonts w:ascii="Ebrima" w:hAnsi="Ebrima" w:cstheme="minorHAnsi"/>
          <w:b/>
          <w:color w:val="000000" w:themeColor="text1"/>
          <w:sz w:val="22"/>
          <w:szCs w:val="22"/>
        </w:rPr>
        <w:t xml:space="preserve"> Ano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p>
    <w:p w14:paraId="5C51BB8F" w14:textId="77777777" w:rsidR="00B32A41" w:rsidRPr="00980106" w:rsidRDefault="00B32A41" w:rsidP="00980106">
      <w:pPr>
        <w:jc w:val="center"/>
        <w:rPr>
          <w:rFonts w:ascii="Ebrima" w:hAnsi="Ebrima" w:cstheme="minorHAnsi"/>
          <w:b/>
          <w:color w:val="000000" w:themeColor="text1"/>
          <w:sz w:val="22"/>
          <w:szCs w:val="22"/>
        </w:rPr>
      </w:pPr>
    </w:p>
    <w:p w14:paraId="469547DF" w14:textId="47BF1A76" w:rsidR="00B32A41" w:rsidRPr="00980106" w:rsidRDefault="00B32A41" w:rsidP="00980106">
      <w:pPr>
        <w:autoSpaceDE w:val="0"/>
        <w:autoSpaceDN w:val="0"/>
        <w:adjustRightInd w:val="0"/>
        <w:rPr>
          <w:rFonts w:ascii="Ebrima" w:hAnsi="Ebrima" w:cstheme="minorHAnsi"/>
          <w:color w:val="000000" w:themeColor="text1"/>
          <w:sz w:val="22"/>
          <w:szCs w:val="22"/>
        </w:rPr>
      </w:pPr>
      <w:bookmarkStart w:id="152" w:name="_Hlk66296896"/>
      <w:r w:rsidRPr="00980106">
        <w:rPr>
          <w:rFonts w:ascii="Ebrima" w:hAnsi="Ebrima" w:cstheme="minorHAnsi"/>
          <w:color w:val="000000" w:themeColor="text1"/>
          <w:sz w:val="22"/>
          <w:szCs w:val="22"/>
        </w:rPr>
        <w:t xml:space="preserve">- </w:t>
      </w:r>
      <w:proofErr w:type="gramStart"/>
      <w:r w:rsidRPr="00980106">
        <w:rPr>
          <w:rFonts w:ascii="Ebrima" w:hAnsi="Ebrima" w:cstheme="minorHAnsi"/>
          <w:color w:val="000000" w:themeColor="text1"/>
          <w:sz w:val="22"/>
          <w:szCs w:val="22"/>
        </w:rPr>
        <w:t>na</w:t>
      </w:r>
      <w:proofErr w:type="gramEnd"/>
      <w:r w:rsidRPr="00980106">
        <w:rPr>
          <w:rFonts w:ascii="Ebrima" w:hAnsi="Ebrima" w:cstheme="minorHAnsi"/>
          <w:color w:val="000000" w:themeColor="text1"/>
          <w:sz w:val="22"/>
          <w:szCs w:val="22"/>
        </w:rPr>
        <w:t xml:space="preserve"> qualidade de </w:t>
      </w:r>
      <w:proofErr w:type="spellStart"/>
      <w:r w:rsidRPr="00980106">
        <w:rPr>
          <w:rFonts w:ascii="Ebrima" w:hAnsi="Ebrima" w:cstheme="minorHAnsi"/>
          <w:color w:val="000000" w:themeColor="text1"/>
          <w:sz w:val="22"/>
          <w:szCs w:val="22"/>
        </w:rPr>
        <w:t>fiduciante</w:t>
      </w:r>
      <w:r w:rsidR="00294BFA" w:rsidRPr="00980106">
        <w:rPr>
          <w:rFonts w:ascii="Ebrima" w:hAnsi="Ebrima" w:cstheme="minorHAnsi"/>
          <w:color w:val="000000" w:themeColor="text1"/>
          <w:sz w:val="22"/>
          <w:szCs w:val="22"/>
        </w:rPr>
        <w:t>s</w:t>
      </w:r>
      <w:proofErr w:type="spellEnd"/>
      <w:r w:rsidRPr="00980106">
        <w:rPr>
          <w:rFonts w:ascii="Ebrima" w:hAnsi="Ebrima" w:cstheme="minorHAnsi"/>
          <w:color w:val="000000" w:themeColor="text1"/>
          <w:sz w:val="22"/>
          <w:szCs w:val="22"/>
        </w:rPr>
        <w:t xml:space="preserve">, </w:t>
      </w:r>
    </w:p>
    <w:p w14:paraId="67F31791" w14:textId="77777777" w:rsidR="00B32A41" w:rsidRPr="00980106" w:rsidRDefault="00B32A41" w:rsidP="00980106">
      <w:pPr>
        <w:pStyle w:val="PargrafodaLista"/>
        <w:ind w:left="0"/>
        <w:rPr>
          <w:rFonts w:ascii="Ebrima" w:hAnsi="Ebrima"/>
          <w:b/>
          <w:bCs/>
          <w:color w:val="000000" w:themeColor="text1"/>
          <w:sz w:val="22"/>
          <w:szCs w:val="22"/>
          <w:lang w:val="pt-BR"/>
        </w:rPr>
      </w:pPr>
    </w:p>
    <w:p w14:paraId="73DC028B" w14:textId="2B8F28D1" w:rsidR="00B32A41" w:rsidRPr="00980106" w:rsidRDefault="00B32A41" w:rsidP="00980106">
      <w:pPr>
        <w:pStyle w:val="PargrafodaLista"/>
        <w:ind w:left="0"/>
        <w:rPr>
          <w:rFonts w:ascii="Ebrima" w:hAnsi="Ebrima"/>
          <w:color w:val="000000" w:themeColor="text1"/>
          <w:sz w:val="22"/>
          <w:szCs w:val="22"/>
          <w:lang w:val="pt-BR"/>
        </w:rPr>
      </w:pPr>
      <w:r w:rsidRPr="00980106">
        <w:rPr>
          <w:rFonts w:ascii="Ebrima" w:hAnsi="Ebrima"/>
          <w:b/>
          <w:bCs/>
          <w:color w:val="000000" w:themeColor="text1"/>
          <w:sz w:val="22"/>
          <w:szCs w:val="22"/>
          <w:lang w:val="pt-BR"/>
        </w:rPr>
        <w:t>SERVIC CONSTRUTORA LTDA.</w:t>
      </w:r>
      <w:r w:rsidRPr="00980106">
        <w:rPr>
          <w:rFonts w:ascii="Ebrima" w:hAnsi="Ebrima"/>
          <w:color w:val="000000" w:themeColor="text1"/>
          <w:sz w:val="22"/>
          <w:szCs w:val="22"/>
          <w:lang w:val="pt-BR"/>
        </w:rPr>
        <w:t xml:space="preserve">, sociedade empresária de responsabilidade limitada com sede na Cidade de Castanhal, Estado do Pará, na Travessa Floriano Peixoto, nº 1.719, Centro, CEP 68.743-030, inscrita no </w:t>
      </w:r>
      <w:r w:rsidRPr="00980106">
        <w:rPr>
          <w:rFonts w:ascii="Ebrima" w:hAnsi="Ebrima" w:cs="Arial"/>
          <w:color w:val="000000" w:themeColor="text1"/>
          <w:sz w:val="22"/>
          <w:szCs w:val="22"/>
          <w:lang w:val="pt-BR"/>
        </w:rPr>
        <w:t>Cadastro Nacional das Pessoas Jurídicas do Ministério da Economia (“</w:t>
      </w:r>
      <w:r w:rsidRPr="00980106">
        <w:rPr>
          <w:rFonts w:ascii="Ebrima" w:hAnsi="Ebrima" w:cs="Arial"/>
          <w:color w:val="000000" w:themeColor="text1"/>
          <w:sz w:val="22"/>
          <w:szCs w:val="22"/>
          <w:u w:val="single"/>
          <w:lang w:val="pt-BR"/>
        </w:rPr>
        <w:t>CNPJ</w:t>
      </w:r>
      <w:r w:rsidRPr="00980106">
        <w:rPr>
          <w:rFonts w:ascii="Ebrima" w:hAnsi="Ebrima"/>
          <w:color w:val="000000" w:themeColor="text1"/>
          <w:sz w:val="22"/>
          <w:szCs w:val="22"/>
          <w:u w:val="single"/>
          <w:lang w:val="pt-BR"/>
        </w:rPr>
        <w:t>/ME</w:t>
      </w:r>
      <w:r w:rsidRPr="00980106">
        <w:rPr>
          <w:rFonts w:ascii="Ebrima" w:hAnsi="Ebrima"/>
          <w:color w:val="000000" w:themeColor="text1"/>
          <w:sz w:val="22"/>
          <w:szCs w:val="22"/>
          <w:lang w:val="pt-BR"/>
        </w:rPr>
        <w:t xml:space="preserve">”) sob o nº 83.904.854/0001-20, neste ato representada na forma do seu Contrato Social; </w:t>
      </w:r>
      <w:r w:rsidR="00F576B2" w:rsidRPr="00980106">
        <w:rPr>
          <w:rFonts w:ascii="Ebrima" w:hAnsi="Ebrima"/>
          <w:color w:val="000000" w:themeColor="text1"/>
          <w:sz w:val="22"/>
          <w:szCs w:val="22"/>
          <w:lang w:val="pt-BR"/>
        </w:rPr>
        <w:t>e</w:t>
      </w:r>
    </w:p>
    <w:p w14:paraId="5A5A8BC6" w14:textId="0966ECEC" w:rsidR="00B32A41" w:rsidRPr="00980106" w:rsidRDefault="00B32A41" w:rsidP="00980106">
      <w:pPr>
        <w:rPr>
          <w:rFonts w:ascii="Ebrima" w:hAnsi="Ebrima" w:cstheme="minorHAnsi"/>
          <w:b/>
          <w:color w:val="000000" w:themeColor="text1"/>
          <w:sz w:val="22"/>
          <w:szCs w:val="22"/>
        </w:rPr>
      </w:pPr>
    </w:p>
    <w:p w14:paraId="4C9BDB39" w14:textId="4AFC4F67" w:rsidR="00294BFA" w:rsidRPr="00980106" w:rsidRDefault="00294BFA" w:rsidP="00980106">
      <w:pPr>
        <w:rPr>
          <w:rFonts w:ascii="Ebrima" w:hAnsi="Ebrima" w:cstheme="minorHAnsi"/>
          <w:b/>
          <w:color w:val="000000" w:themeColor="text1"/>
          <w:sz w:val="22"/>
          <w:szCs w:val="22"/>
        </w:rPr>
      </w:pPr>
      <w:r w:rsidRPr="00980106">
        <w:rPr>
          <w:rFonts w:ascii="Ebrima" w:hAnsi="Ebrima" w:cs="Verdana"/>
          <w:b/>
          <w:bCs/>
          <w:color w:val="000000" w:themeColor="text1"/>
          <w:sz w:val="22"/>
          <w:szCs w:val="22"/>
        </w:rPr>
        <w:t>LOTEAMENTO RESIDENCIAL JARDIM DAS FLORES 749 SPE LTDA</w:t>
      </w:r>
      <w:r w:rsidRPr="00980106">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p>
    <w:p w14:paraId="0454E3CA" w14:textId="77777777" w:rsidR="00294BFA" w:rsidRPr="00980106" w:rsidRDefault="00294BFA" w:rsidP="00980106">
      <w:pPr>
        <w:rPr>
          <w:rFonts w:ascii="Ebrima" w:hAnsi="Ebrima" w:cstheme="minorHAnsi"/>
          <w:b/>
          <w:color w:val="000000" w:themeColor="text1"/>
          <w:sz w:val="22"/>
          <w:szCs w:val="22"/>
        </w:rPr>
      </w:pPr>
    </w:p>
    <w:p w14:paraId="5EB11FBE" w14:textId="423CC1BD"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 xml:space="preserve">- </w:t>
      </w:r>
      <w:proofErr w:type="gramStart"/>
      <w:r w:rsidRPr="00980106">
        <w:rPr>
          <w:rFonts w:ascii="Ebrima" w:hAnsi="Ebrima" w:cstheme="minorHAnsi"/>
          <w:color w:val="000000" w:themeColor="text1"/>
          <w:sz w:val="22"/>
          <w:szCs w:val="22"/>
        </w:rPr>
        <w:t>na</w:t>
      </w:r>
      <w:proofErr w:type="gramEnd"/>
      <w:r w:rsidRPr="00980106">
        <w:rPr>
          <w:rFonts w:ascii="Ebrima" w:hAnsi="Ebrima" w:cstheme="minorHAnsi"/>
          <w:color w:val="000000" w:themeColor="text1"/>
          <w:sz w:val="22"/>
          <w:szCs w:val="22"/>
        </w:rPr>
        <w:t xml:space="preserve"> qualidade de </w:t>
      </w:r>
      <w:r w:rsidR="00F576B2" w:rsidRPr="00980106">
        <w:rPr>
          <w:rFonts w:ascii="Ebrima" w:hAnsi="Ebrima" w:cstheme="minorHAnsi"/>
          <w:color w:val="000000" w:themeColor="text1"/>
          <w:sz w:val="22"/>
          <w:szCs w:val="22"/>
        </w:rPr>
        <w:t>fiduciária</w:t>
      </w:r>
      <w:r w:rsidRPr="00980106">
        <w:rPr>
          <w:rFonts w:ascii="Ebrima" w:hAnsi="Ebrima" w:cstheme="minorHAnsi"/>
          <w:color w:val="000000" w:themeColor="text1"/>
          <w:sz w:val="22"/>
          <w:szCs w:val="22"/>
        </w:rPr>
        <w:t xml:space="preserve">, </w:t>
      </w:r>
    </w:p>
    <w:p w14:paraId="4C1B9CAE" w14:textId="77777777" w:rsidR="00B32A41" w:rsidRPr="00980106" w:rsidRDefault="00B32A41" w:rsidP="00980106">
      <w:pPr>
        <w:rPr>
          <w:rFonts w:ascii="Ebrima" w:hAnsi="Ebrima" w:cstheme="minorHAnsi"/>
          <w:b/>
          <w:color w:val="000000" w:themeColor="text1"/>
          <w:sz w:val="22"/>
          <w:szCs w:val="22"/>
        </w:rPr>
      </w:pPr>
    </w:p>
    <w:p w14:paraId="5A56A530" w14:textId="0328FAA8" w:rsidR="00B32A41" w:rsidRPr="00980106" w:rsidRDefault="00B32A41" w:rsidP="00980106">
      <w:pPr>
        <w:rPr>
          <w:rFonts w:ascii="Ebrima" w:hAnsi="Ebrima"/>
          <w:color w:val="000000" w:themeColor="text1"/>
          <w:sz w:val="22"/>
          <w:szCs w:val="22"/>
        </w:rPr>
      </w:pPr>
      <w:r w:rsidRPr="00980106">
        <w:rPr>
          <w:rFonts w:ascii="Ebrima" w:hAnsi="Ebrima"/>
          <w:b/>
          <w:bCs/>
          <w:color w:val="000000" w:themeColor="text1"/>
          <w:sz w:val="22"/>
          <w:szCs w:val="22"/>
        </w:rPr>
        <w:t>BASE SECURITIZADORA DE CRÉDITOS IMOBILIÁRIOS S.A.</w:t>
      </w:r>
      <w:r w:rsidRPr="00980106">
        <w:rPr>
          <w:rFonts w:ascii="Ebrima" w:hAnsi="Ebrima"/>
          <w:color w:val="000000" w:themeColor="text1"/>
          <w:sz w:val="22"/>
          <w:szCs w:val="22"/>
        </w:rPr>
        <w:t xml:space="preserve">, companhia </w:t>
      </w:r>
      <w:proofErr w:type="spellStart"/>
      <w:r w:rsidRPr="00980106">
        <w:rPr>
          <w:rFonts w:ascii="Ebrima" w:hAnsi="Ebrima"/>
          <w:color w:val="000000" w:themeColor="text1"/>
          <w:sz w:val="22"/>
          <w:szCs w:val="22"/>
        </w:rPr>
        <w:t>securitizadora</w:t>
      </w:r>
      <w:proofErr w:type="spellEnd"/>
      <w:r w:rsidRPr="00980106">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00F576B2" w:rsidRPr="00980106">
        <w:rPr>
          <w:rFonts w:ascii="Ebrima" w:hAnsi="Ebrima"/>
          <w:color w:val="000000" w:themeColor="text1"/>
          <w:sz w:val="22"/>
          <w:szCs w:val="22"/>
        </w:rPr>
        <w:t>.</w:t>
      </w:r>
    </w:p>
    <w:p w14:paraId="490C0472" w14:textId="77777777" w:rsidR="00B32A41" w:rsidRPr="00980106" w:rsidRDefault="00B32A41" w:rsidP="00980106">
      <w:pPr>
        <w:autoSpaceDE w:val="0"/>
        <w:autoSpaceDN w:val="0"/>
        <w:adjustRightInd w:val="0"/>
        <w:rPr>
          <w:rFonts w:ascii="Ebrima" w:hAnsi="Ebrima" w:cstheme="minorHAnsi"/>
          <w:color w:val="000000" w:themeColor="text1"/>
          <w:sz w:val="22"/>
          <w:szCs w:val="22"/>
        </w:rPr>
      </w:pPr>
    </w:p>
    <w:bookmarkEnd w:id="152"/>
    <w:p w14:paraId="6D13535E" w14:textId="4E65A37D" w:rsidR="00B32A41" w:rsidRPr="00980106" w:rsidRDefault="00B32A41" w:rsidP="00980106">
      <w:pPr>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(A</w:t>
      </w:r>
      <w:r w:rsidR="00294BFA" w:rsidRPr="00980106">
        <w:rPr>
          <w:rFonts w:ascii="Ebrima" w:hAnsi="Ebrima" w:cstheme="minorHAnsi"/>
          <w:color w:val="000000" w:themeColor="text1"/>
          <w:sz w:val="22"/>
          <w:szCs w:val="22"/>
        </w:rPr>
        <w:t>s</w:t>
      </w:r>
      <w:r w:rsidRPr="00980106">
        <w:rPr>
          <w:rFonts w:ascii="Ebrima" w:hAnsi="Ebrima" w:cstheme="minorHAnsi"/>
          <w:color w:val="000000" w:themeColor="text1"/>
          <w:sz w:val="22"/>
          <w:szCs w:val="22"/>
        </w:rPr>
        <w:t xml:space="preserve"> </w:t>
      </w:r>
      <w:proofErr w:type="spellStart"/>
      <w:r w:rsidRPr="00980106">
        <w:rPr>
          <w:rFonts w:ascii="Ebrima" w:hAnsi="Ebrima" w:cstheme="minorHAnsi"/>
          <w:color w:val="000000" w:themeColor="text1"/>
          <w:sz w:val="22"/>
          <w:szCs w:val="22"/>
        </w:rPr>
        <w:t>Fiduciante</w:t>
      </w:r>
      <w:r w:rsidR="00294BFA" w:rsidRPr="00980106">
        <w:rPr>
          <w:rFonts w:ascii="Ebrima" w:hAnsi="Ebrima" w:cstheme="minorHAnsi"/>
          <w:color w:val="000000" w:themeColor="text1"/>
          <w:sz w:val="22"/>
          <w:szCs w:val="22"/>
        </w:rPr>
        <w:t>s</w:t>
      </w:r>
      <w:proofErr w:type="spellEnd"/>
      <w:r w:rsidRPr="00980106">
        <w:rPr>
          <w:rFonts w:ascii="Ebrima" w:hAnsi="Ebrima" w:cstheme="minorHAnsi"/>
          <w:color w:val="000000" w:themeColor="text1"/>
          <w:sz w:val="22"/>
          <w:szCs w:val="22"/>
        </w:rPr>
        <w:t xml:space="preserve"> e a </w:t>
      </w:r>
      <w:r w:rsidR="00F576B2" w:rsidRPr="00980106">
        <w:rPr>
          <w:rFonts w:ascii="Ebrima" w:hAnsi="Ebrima" w:cstheme="minorHAnsi"/>
          <w:color w:val="000000" w:themeColor="text1"/>
          <w:sz w:val="22"/>
          <w:szCs w:val="22"/>
        </w:rPr>
        <w:t>Fiduciária</w:t>
      </w:r>
      <w:r w:rsidRPr="00980106">
        <w:rPr>
          <w:rFonts w:ascii="Ebrima" w:hAnsi="Ebrima" w:cstheme="minorHAnsi"/>
          <w:color w:val="000000" w:themeColor="text1"/>
          <w:sz w:val="22"/>
          <w:szCs w:val="22"/>
        </w:rPr>
        <w:t>, adiante denominados em conjunto como “</w:t>
      </w:r>
      <w:r w:rsidRPr="00980106">
        <w:rPr>
          <w:rFonts w:ascii="Ebrima" w:hAnsi="Ebrima" w:cstheme="minorHAnsi"/>
          <w:color w:val="000000" w:themeColor="text1"/>
          <w:sz w:val="22"/>
          <w:szCs w:val="22"/>
          <w:u w:val="single"/>
        </w:rPr>
        <w:t>Partes</w:t>
      </w:r>
      <w:r w:rsidRPr="00980106">
        <w:rPr>
          <w:rFonts w:ascii="Ebrima" w:hAnsi="Ebrima" w:cstheme="minorHAnsi"/>
          <w:color w:val="000000" w:themeColor="text1"/>
          <w:sz w:val="22"/>
          <w:szCs w:val="22"/>
        </w:rPr>
        <w:t>” ou, individual e indistintamente, “</w:t>
      </w:r>
      <w:r w:rsidRPr="00980106">
        <w:rPr>
          <w:rFonts w:ascii="Ebrima" w:hAnsi="Ebrima" w:cstheme="minorHAnsi"/>
          <w:color w:val="000000" w:themeColor="text1"/>
          <w:sz w:val="22"/>
          <w:szCs w:val="22"/>
          <w:u w:val="single"/>
        </w:rPr>
        <w:t>Parte</w:t>
      </w:r>
      <w:r w:rsidRPr="00980106">
        <w:rPr>
          <w:rFonts w:ascii="Ebrima" w:hAnsi="Ebrima" w:cstheme="minorHAnsi"/>
          <w:color w:val="000000" w:themeColor="text1"/>
          <w:sz w:val="22"/>
          <w:szCs w:val="22"/>
        </w:rPr>
        <w:t>”)</w:t>
      </w:r>
    </w:p>
    <w:p w14:paraId="197221B4" w14:textId="77777777" w:rsidR="00B32A41" w:rsidRPr="00980106" w:rsidRDefault="00B32A41" w:rsidP="00980106">
      <w:pPr>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 xml:space="preserve"> </w:t>
      </w:r>
    </w:p>
    <w:p w14:paraId="4A83C73D" w14:textId="77777777" w:rsidR="00B32A41" w:rsidRPr="00980106" w:rsidRDefault="00B32A41" w:rsidP="00980106">
      <w:pPr>
        <w:rPr>
          <w:rFonts w:ascii="Ebrima" w:hAnsi="Ebrima" w:cstheme="minorHAnsi"/>
          <w:b/>
          <w:color w:val="000000" w:themeColor="text1"/>
          <w:sz w:val="22"/>
          <w:szCs w:val="22"/>
        </w:rPr>
      </w:pPr>
      <w:bookmarkStart w:id="153" w:name="_Hlk66297096"/>
      <w:r w:rsidRPr="00980106">
        <w:rPr>
          <w:rFonts w:ascii="Ebrima" w:hAnsi="Ebrima" w:cstheme="minorHAnsi"/>
          <w:b/>
          <w:color w:val="000000" w:themeColor="text1"/>
          <w:sz w:val="22"/>
          <w:szCs w:val="22"/>
        </w:rPr>
        <w:t>CONSIDERAÇÕES PRELIMINARES:</w:t>
      </w:r>
    </w:p>
    <w:p w14:paraId="3C7F48A0" w14:textId="77777777" w:rsidR="00B32A41" w:rsidRPr="00980106" w:rsidRDefault="00B32A41" w:rsidP="00980106">
      <w:pPr>
        <w:rPr>
          <w:rFonts w:ascii="Ebrima" w:hAnsi="Ebrima" w:cstheme="minorHAnsi"/>
          <w:color w:val="000000" w:themeColor="text1"/>
          <w:sz w:val="22"/>
          <w:szCs w:val="22"/>
        </w:rPr>
      </w:pPr>
    </w:p>
    <w:p w14:paraId="7A11F751" w14:textId="2DDF519C" w:rsidR="00B32A41" w:rsidRPr="00980106" w:rsidRDefault="00B32A41" w:rsidP="00980106">
      <w:pPr>
        <w:pStyle w:val="PargrafodaLista"/>
        <w:numPr>
          <w:ilvl w:val="0"/>
          <w:numId w:val="45"/>
        </w:numPr>
        <w:ind w:left="0" w:firstLine="0"/>
        <w:rPr>
          <w:rFonts w:ascii="Ebrima" w:hAnsi="Ebrima" w:cstheme="minorHAnsi"/>
          <w:color w:val="000000" w:themeColor="text1"/>
          <w:sz w:val="22"/>
          <w:szCs w:val="22"/>
          <w:lang w:val="pt-BR"/>
        </w:rPr>
      </w:pPr>
      <w:proofErr w:type="gramStart"/>
      <w:r w:rsidRPr="00980106">
        <w:rPr>
          <w:rFonts w:ascii="Ebrima" w:hAnsi="Ebrima" w:cstheme="minorHAnsi"/>
          <w:color w:val="000000" w:themeColor="text1"/>
          <w:sz w:val="22"/>
          <w:szCs w:val="22"/>
          <w:lang w:val="pt-BR"/>
        </w:rPr>
        <w:t>em</w:t>
      </w:r>
      <w:proofErr w:type="gramEnd"/>
      <w:r w:rsidRPr="00980106">
        <w:rPr>
          <w:rFonts w:ascii="Ebrima" w:hAnsi="Ebrima" w:cstheme="minorHAnsi"/>
          <w:color w:val="000000" w:themeColor="text1"/>
          <w:sz w:val="22"/>
          <w:szCs w:val="22"/>
          <w:lang w:val="pt-BR"/>
        </w:rPr>
        <w:t xml:space="preserve"> </w:t>
      </w:r>
      <w:r w:rsidRPr="00980106">
        <w:rPr>
          <w:rFonts w:ascii="Ebrima" w:hAnsi="Ebrima" w:cstheme="minorHAnsi"/>
          <w:snapToGrid w:val="0"/>
          <w:color w:val="000000" w:themeColor="text1"/>
          <w:sz w:val="22"/>
          <w:szCs w:val="22"/>
          <w:lang w:val="pt-BR"/>
        </w:rPr>
        <w:t>[</w:t>
      </w:r>
      <w:r w:rsidRPr="00980106">
        <w:rPr>
          <w:rFonts w:ascii="Ebrima" w:hAnsi="Ebrima" w:cstheme="minorHAnsi"/>
          <w:snapToGrid w:val="0"/>
          <w:color w:val="000000" w:themeColor="text1"/>
          <w:sz w:val="22"/>
          <w:szCs w:val="22"/>
          <w:highlight w:val="yellow"/>
          <w:lang w:val="pt-BR"/>
        </w:rPr>
        <w:t>•</w:t>
      </w:r>
      <w:r w:rsidRPr="00980106">
        <w:rPr>
          <w:rFonts w:ascii="Ebrima" w:hAnsi="Ebrima" w:cstheme="minorHAnsi"/>
          <w:snapToGrid w:val="0"/>
          <w:color w:val="000000" w:themeColor="text1"/>
          <w:sz w:val="22"/>
          <w:szCs w:val="22"/>
          <w:lang w:val="pt-BR"/>
        </w:rPr>
        <w:t xml:space="preserve">] de </w:t>
      </w:r>
      <w:r w:rsidR="00977EBB" w:rsidRPr="00980106">
        <w:rPr>
          <w:rFonts w:ascii="Ebrima" w:hAnsi="Ebrima" w:cstheme="minorHAnsi"/>
          <w:snapToGrid w:val="0"/>
          <w:color w:val="000000" w:themeColor="text1"/>
          <w:sz w:val="22"/>
          <w:szCs w:val="22"/>
          <w:lang w:val="pt-BR"/>
        </w:rPr>
        <w:t>abril</w:t>
      </w:r>
      <w:r w:rsidRPr="00980106">
        <w:rPr>
          <w:rFonts w:ascii="Ebrima" w:hAnsi="Ebrima" w:cstheme="minorHAnsi"/>
          <w:snapToGrid w:val="0"/>
          <w:color w:val="000000" w:themeColor="text1"/>
          <w:sz w:val="22"/>
          <w:szCs w:val="22"/>
          <w:lang w:val="pt-BR"/>
        </w:rPr>
        <w:t xml:space="preserve"> </w:t>
      </w:r>
      <w:r w:rsidRPr="00980106">
        <w:rPr>
          <w:rFonts w:ascii="Ebrima" w:hAnsi="Ebrima" w:cstheme="minorHAnsi"/>
          <w:color w:val="000000" w:themeColor="text1"/>
          <w:sz w:val="22"/>
          <w:szCs w:val="22"/>
          <w:lang w:val="pt-BR"/>
        </w:rPr>
        <w:t xml:space="preserve">de </w:t>
      </w:r>
      <w:r w:rsidRPr="00980106">
        <w:rPr>
          <w:rFonts w:ascii="Ebrima" w:hAnsi="Ebrima" w:cstheme="minorHAnsi"/>
          <w:snapToGrid w:val="0"/>
          <w:color w:val="000000" w:themeColor="text1"/>
          <w:sz w:val="22"/>
          <w:szCs w:val="22"/>
          <w:lang w:val="pt-BR"/>
        </w:rPr>
        <w:t xml:space="preserve">2021 </w:t>
      </w:r>
      <w:r w:rsidRPr="00980106">
        <w:rPr>
          <w:rFonts w:ascii="Ebrima" w:hAnsi="Ebrima" w:cstheme="minorHAnsi"/>
          <w:color w:val="000000" w:themeColor="text1"/>
          <w:sz w:val="22"/>
          <w:szCs w:val="22"/>
          <w:lang w:val="pt-BR"/>
        </w:rPr>
        <w:t>foi celebrado entre as Partes o “</w:t>
      </w:r>
      <w:r w:rsidRPr="00980106">
        <w:rPr>
          <w:rFonts w:ascii="Ebrima" w:hAnsi="Ebrima" w:cstheme="minorHAnsi"/>
          <w:i/>
          <w:iCs/>
          <w:color w:val="000000" w:themeColor="text1"/>
          <w:sz w:val="22"/>
          <w:szCs w:val="22"/>
          <w:lang w:val="pt-BR"/>
        </w:rPr>
        <w:t xml:space="preserve">Instrumento Particular de Cessão de Créditos Imobiliários, de Cessão Fiduciária de </w:t>
      </w:r>
      <w:r w:rsidR="00294BFA" w:rsidRPr="00980106">
        <w:rPr>
          <w:rFonts w:ascii="Ebrima" w:hAnsi="Ebrima" w:cstheme="minorHAnsi"/>
          <w:i/>
          <w:iCs/>
          <w:color w:val="000000" w:themeColor="text1"/>
          <w:sz w:val="22"/>
          <w:szCs w:val="22"/>
          <w:lang w:val="pt-BR"/>
        </w:rPr>
        <w:t>Direitos Creditórios</w:t>
      </w:r>
      <w:r w:rsidRPr="00980106">
        <w:rPr>
          <w:rFonts w:ascii="Ebrima" w:hAnsi="Ebrima" w:cstheme="minorHAnsi"/>
          <w:i/>
          <w:iCs/>
          <w:color w:val="000000" w:themeColor="text1"/>
          <w:sz w:val="22"/>
          <w:szCs w:val="22"/>
          <w:lang w:val="pt-BR"/>
        </w:rPr>
        <w:t xml:space="preserve"> e Outras Avenças</w:t>
      </w:r>
      <w:r w:rsidRPr="00980106">
        <w:rPr>
          <w:rFonts w:ascii="Ebrima" w:hAnsi="Ebrima" w:cstheme="minorHAnsi"/>
          <w:color w:val="000000" w:themeColor="text1"/>
          <w:sz w:val="22"/>
          <w:szCs w:val="22"/>
          <w:lang w:val="pt-BR"/>
        </w:rPr>
        <w:t>” (“</w:t>
      </w:r>
      <w:r w:rsidRPr="00980106">
        <w:rPr>
          <w:rFonts w:ascii="Ebrima" w:hAnsi="Ebrima" w:cstheme="minorHAnsi"/>
          <w:color w:val="000000" w:themeColor="text1"/>
          <w:sz w:val="22"/>
          <w:szCs w:val="22"/>
          <w:u w:val="single"/>
          <w:lang w:val="pt-BR"/>
        </w:rPr>
        <w:t>Contrato de Cessão</w:t>
      </w:r>
      <w:r w:rsidRPr="00980106">
        <w:rPr>
          <w:rFonts w:ascii="Ebrima" w:hAnsi="Ebrima" w:cstheme="minorHAnsi"/>
          <w:color w:val="000000" w:themeColor="text1"/>
          <w:sz w:val="22"/>
          <w:szCs w:val="22"/>
          <w:lang w:val="pt-BR"/>
        </w:rPr>
        <w:t>”).</w:t>
      </w:r>
    </w:p>
    <w:p w14:paraId="1E49CC6C" w14:textId="77777777" w:rsidR="00B32A41" w:rsidRPr="00980106" w:rsidRDefault="00B32A41" w:rsidP="00980106">
      <w:pPr>
        <w:pStyle w:val="PargrafodaLista"/>
        <w:ind w:left="0"/>
        <w:rPr>
          <w:rFonts w:ascii="Ebrima" w:hAnsi="Ebrima" w:cstheme="minorHAnsi"/>
          <w:color w:val="000000" w:themeColor="text1"/>
          <w:sz w:val="22"/>
          <w:szCs w:val="22"/>
          <w:lang w:val="pt-BR"/>
        </w:rPr>
      </w:pPr>
    </w:p>
    <w:p w14:paraId="10341797" w14:textId="7FADA326" w:rsidR="00B32A41" w:rsidRPr="00980106" w:rsidRDefault="00B32A41" w:rsidP="00980106">
      <w:pPr>
        <w:pStyle w:val="PargrafodaLista"/>
        <w:numPr>
          <w:ilvl w:val="0"/>
          <w:numId w:val="45"/>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nos termos do Contrato de Cessão, a</w:t>
      </w:r>
      <w:r w:rsidR="00294BFA"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w:t>
      </w:r>
      <w:proofErr w:type="spellStart"/>
      <w:r w:rsidRPr="00980106">
        <w:rPr>
          <w:rFonts w:ascii="Ebrima" w:hAnsi="Ebrima" w:cstheme="minorHAnsi"/>
          <w:color w:val="000000" w:themeColor="text1"/>
          <w:sz w:val="22"/>
          <w:szCs w:val="22"/>
          <w:lang w:val="pt-BR"/>
        </w:rPr>
        <w:t>Fiduciante</w:t>
      </w:r>
      <w:r w:rsidR="00294BFA" w:rsidRPr="00980106">
        <w:rPr>
          <w:rFonts w:ascii="Ebrima" w:hAnsi="Ebrima" w:cstheme="minorHAnsi"/>
          <w:color w:val="000000" w:themeColor="text1"/>
          <w:sz w:val="22"/>
          <w:szCs w:val="22"/>
          <w:lang w:val="pt-BR"/>
        </w:rPr>
        <w:t>s</w:t>
      </w:r>
      <w:proofErr w:type="spellEnd"/>
      <w:r w:rsidRPr="00980106">
        <w:rPr>
          <w:rFonts w:ascii="Ebrima" w:hAnsi="Ebrima" w:cstheme="minorHAnsi"/>
          <w:color w:val="000000" w:themeColor="text1"/>
          <w:sz w:val="22"/>
          <w:szCs w:val="22"/>
          <w:lang w:val="pt-BR"/>
        </w:rPr>
        <w:t xml:space="preserve"> </w:t>
      </w:r>
      <w:r w:rsidR="00294BFA" w:rsidRPr="00980106">
        <w:rPr>
          <w:rFonts w:ascii="Ebrima" w:hAnsi="Ebrima" w:cstheme="minorHAnsi"/>
          <w:color w:val="000000" w:themeColor="text1"/>
          <w:sz w:val="22"/>
          <w:szCs w:val="22"/>
          <w:lang w:val="pt-BR"/>
        </w:rPr>
        <w:t xml:space="preserve">cederam </w:t>
      </w:r>
      <w:r w:rsidRPr="00980106">
        <w:rPr>
          <w:rFonts w:ascii="Ebrima" w:hAnsi="Ebrima" w:cstheme="minorHAnsi"/>
          <w:color w:val="000000" w:themeColor="text1"/>
          <w:sz w:val="22"/>
          <w:szCs w:val="22"/>
          <w:lang w:val="pt-BR"/>
        </w:rPr>
        <w:t xml:space="preserve">fiduciariamente à </w:t>
      </w:r>
      <w:r w:rsidR="00F576B2" w:rsidRPr="00980106">
        <w:rPr>
          <w:rFonts w:ascii="Ebrima" w:hAnsi="Ebrima" w:cstheme="minorHAnsi"/>
          <w:color w:val="000000" w:themeColor="text1"/>
          <w:sz w:val="22"/>
          <w:szCs w:val="22"/>
          <w:lang w:val="pt-BR"/>
        </w:rPr>
        <w:t>Fiduciária</w:t>
      </w:r>
      <w:r w:rsidRPr="00980106">
        <w:rPr>
          <w:rFonts w:ascii="Ebrima" w:hAnsi="Ebrima" w:cstheme="minorHAnsi"/>
          <w:color w:val="000000" w:themeColor="text1"/>
          <w:sz w:val="22"/>
          <w:szCs w:val="22"/>
          <w:lang w:val="pt-BR"/>
        </w:rPr>
        <w:t xml:space="preserve"> os Direitos Creditórios que viessem a ser constituídos após a celebração do Contrato de Cessão em razão da formalização de novos Contratos Imobiliários, e de Direitos Creditórios decorrentes de novos Contratos Imobiliários celebrados em substituição a Contratos Imobiliários distratados, em garantia das Obrigações Garantidas (conforme definido no Contrato de Cessão) (“</w:t>
      </w:r>
      <w:r w:rsidRPr="00980106">
        <w:rPr>
          <w:rFonts w:ascii="Ebrima" w:hAnsi="Ebrima" w:cstheme="minorHAnsi"/>
          <w:color w:val="000000" w:themeColor="text1"/>
          <w:sz w:val="22"/>
          <w:szCs w:val="22"/>
          <w:u w:val="single"/>
          <w:lang w:val="pt-BR"/>
        </w:rPr>
        <w:t>Direitos Creditórios</w:t>
      </w:r>
      <w:r w:rsidRPr="00980106">
        <w:rPr>
          <w:rFonts w:ascii="Ebrima" w:hAnsi="Ebrima" w:cstheme="minorHAnsi"/>
          <w:color w:val="000000" w:themeColor="text1"/>
          <w:sz w:val="22"/>
          <w:szCs w:val="22"/>
          <w:lang w:val="pt-BR"/>
        </w:rPr>
        <w:t>”), mediante a formalização, assinatura e registro deste instrumento em cartório de títulos e documentos;</w:t>
      </w:r>
    </w:p>
    <w:p w14:paraId="3979B2DB" w14:textId="77777777" w:rsidR="00B32A41" w:rsidRPr="00980106" w:rsidRDefault="00B32A41" w:rsidP="00980106">
      <w:pPr>
        <w:pStyle w:val="PargrafodaLista"/>
        <w:rPr>
          <w:rFonts w:ascii="Ebrima" w:hAnsi="Ebrima" w:cstheme="minorHAnsi"/>
          <w:color w:val="000000" w:themeColor="text1"/>
          <w:sz w:val="22"/>
          <w:szCs w:val="22"/>
          <w:lang w:val="pt-BR"/>
        </w:rPr>
      </w:pPr>
    </w:p>
    <w:p w14:paraId="0CCF3B7A" w14:textId="32296EF5" w:rsidR="00B32A41" w:rsidRPr="00980106" w:rsidRDefault="00B32A41" w:rsidP="00980106">
      <w:pPr>
        <w:pStyle w:val="PargrafodaLista"/>
        <w:numPr>
          <w:ilvl w:val="0"/>
          <w:numId w:val="45"/>
        </w:numPr>
        <w:ind w:left="0" w:firstLine="0"/>
        <w:rPr>
          <w:rFonts w:ascii="Ebrima" w:hAnsi="Ebrima"/>
          <w:color w:val="000000" w:themeColor="text1"/>
          <w:sz w:val="22"/>
          <w:szCs w:val="22"/>
          <w:lang w:val="pt-BR"/>
        </w:rPr>
      </w:pPr>
      <w:proofErr w:type="gramStart"/>
      <w:r w:rsidRPr="00980106">
        <w:rPr>
          <w:rFonts w:ascii="Ebrima" w:hAnsi="Ebrima" w:cstheme="minorHAnsi"/>
          <w:color w:val="000000" w:themeColor="text1"/>
          <w:sz w:val="22"/>
          <w:szCs w:val="22"/>
          <w:lang w:val="pt-BR"/>
        </w:rPr>
        <w:t>a</w:t>
      </w:r>
      <w:r w:rsidR="001359EB" w:rsidRPr="00980106">
        <w:rPr>
          <w:rFonts w:ascii="Ebrima" w:hAnsi="Ebrima" w:cstheme="minorHAnsi"/>
          <w:color w:val="000000" w:themeColor="text1"/>
          <w:sz w:val="22"/>
          <w:szCs w:val="22"/>
          <w:lang w:val="pt-BR"/>
        </w:rPr>
        <w:t>s</w:t>
      </w:r>
      <w:proofErr w:type="gramEnd"/>
      <w:r w:rsidRPr="00980106">
        <w:rPr>
          <w:rFonts w:ascii="Ebrima" w:hAnsi="Ebrima" w:cstheme="minorHAnsi"/>
          <w:color w:val="000000" w:themeColor="text1"/>
          <w:sz w:val="22"/>
          <w:szCs w:val="22"/>
          <w:lang w:val="pt-BR"/>
        </w:rPr>
        <w:t xml:space="preserve"> </w:t>
      </w:r>
      <w:proofErr w:type="spellStart"/>
      <w:r w:rsidRPr="00980106">
        <w:rPr>
          <w:rFonts w:ascii="Ebrima" w:hAnsi="Ebrima" w:cstheme="minorHAnsi"/>
          <w:color w:val="000000" w:themeColor="text1"/>
          <w:sz w:val="22"/>
          <w:szCs w:val="22"/>
          <w:lang w:val="pt-BR"/>
        </w:rPr>
        <w:t>Fiduciante</w:t>
      </w:r>
      <w:r w:rsidR="001359EB" w:rsidRPr="00980106">
        <w:rPr>
          <w:rFonts w:ascii="Ebrima" w:hAnsi="Ebrima" w:cstheme="minorHAnsi"/>
          <w:color w:val="000000" w:themeColor="text1"/>
          <w:sz w:val="22"/>
          <w:szCs w:val="22"/>
          <w:lang w:val="pt-BR"/>
        </w:rPr>
        <w:t>s</w:t>
      </w:r>
      <w:proofErr w:type="spellEnd"/>
      <w:r w:rsidRPr="00980106">
        <w:rPr>
          <w:rFonts w:ascii="Ebrima" w:hAnsi="Ebrima" w:cstheme="minorHAnsi"/>
          <w:color w:val="000000" w:themeColor="text1"/>
          <w:sz w:val="22"/>
          <w:szCs w:val="22"/>
          <w:lang w:val="pt-BR"/>
        </w:rPr>
        <w:t xml:space="preserve"> </w:t>
      </w:r>
      <w:r w:rsidR="001359EB" w:rsidRPr="00980106">
        <w:rPr>
          <w:rFonts w:ascii="Ebrima" w:hAnsi="Ebrima" w:cstheme="minorHAnsi"/>
          <w:color w:val="000000" w:themeColor="text1"/>
          <w:sz w:val="22"/>
          <w:szCs w:val="22"/>
          <w:lang w:val="pt-BR"/>
        </w:rPr>
        <w:t xml:space="preserve">formalizaram </w:t>
      </w:r>
      <w:r w:rsidRPr="00980106">
        <w:rPr>
          <w:rFonts w:ascii="Ebrima" w:hAnsi="Ebrima" w:cstheme="minorHAnsi"/>
          <w:color w:val="000000" w:themeColor="text1"/>
          <w:sz w:val="22"/>
          <w:szCs w:val="22"/>
          <w:lang w:val="pt-BR"/>
        </w:rPr>
        <w:t>a venda dos Lotes dos Loteamentos (conforme definido</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no Contrato de Cessão), </w:t>
      </w:r>
      <w:r w:rsidRPr="00980106">
        <w:rPr>
          <w:rFonts w:ascii="Ebrima" w:hAnsi="Ebrima"/>
          <w:color w:val="000000" w:themeColor="text1"/>
          <w:sz w:val="22"/>
          <w:szCs w:val="22"/>
          <w:lang w:val="pt-BR"/>
        </w:rPr>
        <w:t xml:space="preserve">por meio de Contratos Imobiliários, conforme descritos no Anexo ao presente instrumento, e deseja ceder fiduciariamente à </w:t>
      </w:r>
      <w:r w:rsidR="00612C35" w:rsidRPr="00980106">
        <w:rPr>
          <w:rFonts w:ascii="Ebrima" w:hAnsi="Ebrima"/>
          <w:color w:val="000000" w:themeColor="text1"/>
          <w:sz w:val="22"/>
          <w:szCs w:val="22"/>
          <w:lang w:val="pt-BR"/>
        </w:rPr>
        <w:t xml:space="preserve">Fiduciária </w:t>
      </w:r>
      <w:r w:rsidRPr="00980106">
        <w:rPr>
          <w:rFonts w:ascii="Ebrima" w:hAnsi="Ebrima"/>
          <w:color w:val="000000" w:themeColor="text1"/>
          <w:sz w:val="22"/>
          <w:szCs w:val="22"/>
          <w:lang w:val="pt-BR"/>
        </w:rPr>
        <w:t>os respectivos Direitos Creditórios, em garantia das Obrigações Garantidas (conforme definidas no Contrato de Cessão</w:t>
      </w:r>
      <w:r w:rsidRPr="00980106">
        <w:rPr>
          <w:rFonts w:ascii="Ebrima" w:hAnsi="Ebrima" w:cstheme="minorHAnsi"/>
          <w:color w:val="000000" w:themeColor="text1"/>
          <w:sz w:val="22"/>
          <w:szCs w:val="22"/>
          <w:lang w:val="pt-BR"/>
        </w:rPr>
        <w:t>); e</w:t>
      </w:r>
    </w:p>
    <w:p w14:paraId="0529687A" w14:textId="77777777" w:rsidR="00B32A41" w:rsidRPr="00980106" w:rsidRDefault="00B32A41" w:rsidP="00980106">
      <w:pPr>
        <w:rPr>
          <w:rFonts w:ascii="Ebrima" w:hAnsi="Ebrima" w:cstheme="minorHAnsi"/>
          <w:color w:val="000000" w:themeColor="text1"/>
          <w:sz w:val="22"/>
          <w:szCs w:val="22"/>
        </w:rPr>
      </w:pPr>
    </w:p>
    <w:p w14:paraId="2099C9CB" w14:textId="0BD97297" w:rsidR="00B32A41" w:rsidRPr="00980106" w:rsidRDefault="00B32A41" w:rsidP="00980106">
      <w:pPr>
        <w:pStyle w:val="PargrafodaLista"/>
        <w:numPr>
          <w:ilvl w:val="0"/>
          <w:numId w:val="45"/>
        </w:numPr>
        <w:ind w:left="0" w:firstLine="0"/>
        <w:rPr>
          <w:rFonts w:ascii="Ebrima" w:hAnsi="Ebrima" w:cstheme="minorHAnsi"/>
          <w:color w:val="000000" w:themeColor="text1"/>
          <w:sz w:val="22"/>
          <w:szCs w:val="22"/>
          <w:lang w:val="pt-BR"/>
        </w:rPr>
      </w:pPr>
      <w:proofErr w:type="gramStart"/>
      <w:r w:rsidRPr="00980106">
        <w:rPr>
          <w:rFonts w:ascii="Ebrima" w:hAnsi="Ebrima" w:cstheme="minorHAnsi"/>
          <w:color w:val="000000" w:themeColor="text1"/>
          <w:sz w:val="22"/>
          <w:szCs w:val="22"/>
          <w:lang w:val="pt-BR"/>
        </w:rPr>
        <w:t>a</w:t>
      </w:r>
      <w:proofErr w:type="gramEnd"/>
      <w:r w:rsidRPr="00980106">
        <w:rPr>
          <w:rFonts w:ascii="Ebrima" w:hAnsi="Ebrima" w:cstheme="minorHAnsi"/>
          <w:color w:val="000000" w:themeColor="text1"/>
          <w:sz w:val="22"/>
          <w:szCs w:val="22"/>
          <w:lang w:val="pt-BR"/>
        </w:rPr>
        <w:t xml:space="preserve"> </w:t>
      </w:r>
      <w:r w:rsidR="00F576B2" w:rsidRPr="00980106">
        <w:rPr>
          <w:rFonts w:ascii="Ebrima" w:hAnsi="Ebrima" w:cstheme="minorHAnsi"/>
          <w:color w:val="000000" w:themeColor="text1"/>
          <w:sz w:val="22"/>
          <w:szCs w:val="22"/>
          <w:lang w:val="pt-BR"/>
        </w:rPr>
        <w:t>Fiduciária</w:t>
      </w:r>
      <w:r w:rsidRPr="00980106">
        <w:rPr>
          <w:rFonts w:ascii="Ebrima" w:hAnsi="Ebrima" w:cstheme="minorHAnsi"/>
          <w:color w:val="000000" w:themeColor="text1"/>
          <w:sz w:val="22"/>
          <w:szCs w:val="22"/>
          <w:lang w:val="pt-BR"/>
        </w:rPr>
        <w:t xml:space="preserve"> deseja receber os Direitos Creditórios em garantia.</w:t>
      </w:r>
    </w:p>
    <w:p w14:paraId="46DF306F" w14:textId="77777777" w:rsidR="00B32A41" w:rsidRPr="00980106" w:rsidRDefault="00B32A41" w:rsidP="00980106">
      <w:pPr>
        <w:rPr>
          <w:rFonts w:ascii="Ebrima" w:hAnsi="Ebrima" w:cstheme="minorHAnsi"/>
          <w:color w:val="000000" w:themeColor="text1"/>
          <w:sz w:val="22"/>
          <w:szCs w:val="22"/>
        </w:rPr>
      </w:pPr>
    </w:p>
    <w:p w14:paraId="7B51FB4C" w14:textId="77777777" w:rsidR="00B32A41" w:rsidRPr="00980106" w:rsidRDefault="00B32A41" w:rsidP="00980106">
      <w:pPr>
        <w:autoSpaceDE w:val="0"/>
        <w:autoSpaceDN w:val="0"/>
        <w:adjustRightInd w:val="0"/>
        <w:rPr>
          <w:rFonts w:ascii="Ebrima" w:hAnsi="Ebrima" w:cstheme="minorHAnsi"/>
          <w:color w:val="000000" w:themeColor="text1"/>
          <w:sz w:val="22"/>
          <w:szCs w:val="22"/>
        </w:rPr>
      </w:pPr>
      <w:r w:rsidRPr="00980106">
        <w:rPr>
          <w:rFonts w:ascii="Ebrima" w:hAnsi="Ebrima" w:cstheme="minorHAnsi"/>
          <w:b/>
          <w:caps/>
          <w:color w:val="000000" w:themeColor="text1"/>
          <w:sz w:val="22"/>
          <w:szCs w:val="22"/>
        </w:rPr>
        <w:t>Resolvem</w:t>
      </w:r>
      <w:r w:rsidRPr="00980106">
        <w:rPr>
          <w:rFonts w:ascii="Ebrima" w:hAnsi="Ebrima" w:cstheme="minorHAnsi"/>
          <w:color w:val="000000" w:themeColor="text1"/>
          <w:sz w:val="22"/>
          <w:szCs w:val="22"/>
        </w:rPr>
        <w:t xml:space="preserve"> as Partes celebrar o presente Termo de Cessão Fiduciária, que será regido pelas cláusulas e condições a seguir descritas. </w:t>
      </w:r>
    </w:p>
    <w:p w14:paraId="13227ECF" w14:textId="77777777" w:rsidR="00B32A41" w:rsidRPr="00980106" w:rsidRDefault="00B32A41" w:rsidP="00980106">
      <w:pPr>
        <w:rPr>
          <w:rFonts w:ascii="Ebrima" w:hAnsi="Ebrima" w:cstheme="minorHAnsi"/>
          <w:color w:val="000000" w:themeColor="text1"/>
          <w:sz w:val="22"/>
          <w:szCs w:val="22"/>
        </w:rPr>
      </w:pPr>
    </w:p>
    <w:p w14:paraId="2D6789C4" w14:textId="77777777" w:rsidR="00B32A41" w:rsidRPr="00980106" w:rsidRDefault="00B32A41" w:rsidP="00980106">
      <w:pPr>
        <w:rPr>
          <w:rFonts w:ascii="Ebrima" w:hAnsi="Ebrima" w:cstheme="minorHAnsi"/>
          <w:b/>
          <w:color w:val="000000" w:themeColor="text1"/>
          <w:sz w:val="22"/>
          <w:szCs w:val="22"/>
        </w:rPr>
      </w:pPr>
      <w:r w:rsidRPr="00980106">
        <w:rPr>
          <w:rFonts w:ascii="Ebrima" w:hAnsi="Ebrima" w:cstheme="minorHAnsi"/>
          <w:b/>
          <w:color w:val="000000" w:themeColor="text1"/>
          <w:sz w:val="22"/>
          <w:szCs w:val="22"/>
        </w:rPr>
        <w:t>I – DA CESSÃO DE NOVOS CRÉDITOS:</w:t>
      </w:r>
    </w:p>
    <w:p w14:paraId="781CF160" w14:textId="77777777" w:rsidR="00B32A41" w:rsidRPr="00980106" w:rsidRDefault="00B32A41" w:rsidP="00980106">
      <w:pPr>
        <w:rPr>
          <w:rFonts w:ascii="Ebrima" w:hAnsi="Ebrima" w:cstheme="minorHAnsi"/>
          <w:color w:val="000000" w:themeColor="text1"/>
          <w:sz w:val="22"/>
          <w:szCs w:val="22"/>
        </w:rPr>
      </w:pPr>
    </w:p>
    <w:p w14:paraId="0964F387" w14:textId="77777777" w:rsidR="00B32A41" w:rsidRPr="00980106" w:rsidRDefault="00B32A41"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Diante das considerações acima expostas, serve o presente Termo de Cessão Fiduciária nº [</w:t>
      </w:r>
      <w:r w:rsidRPr="00980106">
        <w:rPr>
          <w:rFonts w:ascii="Ebrima" w:hAnsi="Ebrima" w:cstheme="minorHAnsi"/>
          <w:color w:val="000000" w:themeColor="text1"/>
          <w:sz w:val="22"/>
          <w:szCs w:val="22"/>
          <w:highlight w:val="yellow"/>
          <w:lang w:val="pt-BR"/>
        </w:rPr>
        <w:t>•</w:t>
      </w:r>
      <w:r w:rsidRPr="00980106">
        <w:rPr>
          <w:rFonts w:ascii="Ebrima" w:hAnsi="Ebrima" w:cstheme="minorHAnsi"/>
          <w:color w:val="000000" w:themeColor="text1"/>
          <w:sz w:val="22"/>
          <w:szCs w:val="22"/>
          <w:lang w:val="pt-BR"/>
        </w:rPr>
        <w:t>]/20[</w:t>
      </w:r>
      <w:r w:rsidRPr="00980106">
        <w:rPr>
          <w:rFonts w:ascii="Ebrima" w:hAnsi="Ebrima" w:cstheme="minorHAnsi"/>
          <w:color w:val="000000" w:themeColor="text1"/>
          <w:sz w:val="22"/>
          <w:szCs w:val="22"/>
          <w:highlight w:val="yellow"/>
          <w:lang w:val="pt-BR"/>
        </w:rPr>
        <w:t>•</w:t>
      </w:r>
      <w:r w:rsidRPr="00980106">
        <w:rPr>
          <w:rFonts w:ascii="Ebrima" w:hAnsi="Ebrima" w:cstheme="minorHAnsi"/>
          <w:color w:val="000000" w:themeColor="text1"/>
          <w:sz w:val="22"/>
          <w:szCs w:val="22"/>
          <w:lang w:val="pt-BR"/>
        </w:rPr>
        <w:t>] (“</w:t>
      </w:r>
      <w:r w:rsidRPr="00980106">
        <w:rPr>
          <w:rFonts w:ascii="Ebrima" w:hAnsi="Ebrima" w:cstheme="minorHAnsi"/>
          <w:color w:val="000000" w:themeColor="text1"/>
          <w:sz w:val="22"/>
          <w:szCs w:val="22"/>
          <w:u w:val="single"/>
          <w:lang w:val="pt-BR"/>
        </w:rPr>
        <w:t>Termo</w:t>
      </w:r>
      <w:r w:rsidRPr="00980106">
        <w:rPr>
          <w:rFonts w:ascii="Ebrima" w:hAnsi="Ebrima" w:cstheme="minorHAnsi"/>
          <w:color w:val="000000" w:themeColor="text1"/>
          <w:sz w:val="22"/>
          <w:szCs w:val="22"/>
          <w:lang w:val="pt-BR"/>
        </w:rPr>
        <w:t xml:space="preserve">”) para formalizar a cessão fiduciária e transferir a titularidade fiduciária sobre os </w:t>
      </w:r>
      <w:r w:rsidRPr="00980106">
        <w:rPr>
          <w:rFonts w:ascii="Ebrima" w:hAnsi="Ebrima" w:cstheme="minorHAnsi"/>
          <w:bCs/>
          <w:color w:val="000000" w:themeColor="text1"/>
          <w:sz w:val="22"/>
          <w:szCs w:val="22"/>
          <w:lang w:val="pt-BR"/>
        </w:rPr>
        <w:t>Direitos Creditórios</w:t>
      </w:r>
      <w:r w:rsidRPr="00980106">
        <w:rPr>
          <w:rFonts w:ascii="Ebrima" w:hAnsi="Ebrima" w:cstheme="minorHAnsi"/>
          <w:color w:val="000000" w:themeColor="text1"/>
          <w:sz w:val="22"/>
          <w:szCs w:val="22"/>
          <w:lang w:val="pt-BR"/>
        </w:rPr>
        <w:t>, que passarão a fazer parte integrante das Garantias da Operação (conforme definidas no Contrato de Cessão).</w:t>
      </w:r>
    </w:p>
    <w:p w14:paraId="00DF3B11" w14:textId="77777777" w:rsidR="00B32A41" w:rsidRPr="00980106" w:rsidRDefault="00B32A41" w:rsidP="00980106">
      <w:pPr>
        <w:rPr>
          <w:rFonts w:ascii="Ebrima" w:hAnsi="Ebrima" w:cstheme="minorHAnsi"/>
          <w:color w:val="000000" w:themeColor="text1"/>
          <w:sz w:val="22"/>
          <w:szCs w:val="22"/>
        </w:rPr>
      </w:pPr>
    </w:p>
    <w:p w14:paraId="0EE9B76C" w14:textId="6E816D7F" w:rsidR="00B32A41" w:rsidRPr="00980106" w:rsidRDefault="00D53600"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A</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w:t>
      </w:r>
      <w:proofErr w:type="spellStart"/>
      <w:r w:rsidRPr="00980106">
        <w:rPr>
          <w:rFonts w:ascii="Ebrima" w:hAnsi="Ebrima" w:cstheme="minorHAnsi"/>
          <w:color w:val="000000" w:themeColor="text1"/>
          <w:sz w:val="22"/>
          <w:szCs w:val="22"/>
          <w:lang w:val="pt-BR"/>
        </w:rPr>
        <w:t>Fiduciante</w:t>
      </w:r>
      <w:r w:rsidR="001359EB" w:rsidRPr="00980106">
        <w:rPr>
          <w:rFonts w:ascii="Ebrima" w:hAnsi="Ebrima" w:cstheme="minorHAnsi"/>
          <w:color w:val="000000" w:themeColor="text1"/>
          <w:sz w:val="22"/>
          <w:szCs w:val="22"/>
          <w:lang w:val="pt-BR"/>
        </w:rPr>
        <w:t>s</w:t>
      </w:r>
      <w:proofErr w:type="spellEnd"/>
      <w:r w:rsidRPr="00980106">
        <w:rPr>
          <w:rFonts w:ascii="Ebrima" w:hAnsi="Ebrima" w:cstheme="minorHAnsi"/>
          <w:color w:val="000000" w:themeColor="text1"/>
          <w:sz w:val="22"/>
          <w:szCs w:val="22"/>
          <w:lang w:val="pt-BR"/>
        </w:rPr>
        <w:t xml:space="preserve"> </w:t>
      </w:r>
      <w:r w:rsidR="00B32A41" w:rsidRPr="00980106">
        <w:rPr>
          <w:rFonts w:ascii="Ebrima" w:hAnsi="Ebrima" w:cstheme="minorHAnsi"/>
          <w:color w:val="000000" w:themeColor="text1"/>
          <w:sz w:val="22"/>
          <w:szCs w:val="22"/>
          <w:lang w:val="pt-BR"/>
        </w:rPr>
        <w:t xml:space="preserve">se comprometem a entregar 01 (uma) via de cada um dos respectivos Contratos Imobiliários ao Agente Fiduciário na data da assinatura deste Contrato de </w:t>
      </w:r>
      <w:r w:rsidRPr="00980106">
        <w:rPr>
          <w:rFonts w:ascii="Ebrima" w:hAnsi="Ebrima" w:cstheme="minorHAnsi"/>
          <w:color w:val="000000" w:themeColor="text1"/>
          <w:sz w:val="22"/>
          <w:szCs w:val="22"/>
          <w:lang w:val="pt-BR"/>
        </w:rPr>
        <w:t>Cessão.</w:t>
      </w:r>
      <w:r w:rsidR="00B32A41" w:rsidRPr="00980106">
        <w:rPr>
          <w:rFonts w:ascii="Ebrima" w:hAnsi="Ebrima" w:cstheme="minorHAnsi"/>
          <w:color w:val="000000" w:themeColor="text1"/>
          <w:sz w:val="22"/>
          <w:szCs w:val="22"/>
          <w:lang w:val="pt-BR"/>
        </w:rPr>
        <w:t xml:space="preserve"> </w:t>
      </w:r>
    </w:p>
    <w:p w14:paraId="372E5F36" w14:textId="77777777" w:rsidR="00B32A41" w:rsidRPr="00980106" w:rsidRDefault="00B32A41" w:rsidP="00980106">
      <w:pPr>
        <w:rPr>
          <w:rFonts w:ascii="Ebrima" w:hAnsi="Ebrima" w:cstheme="minorHAnsi"/>
          <w:color w:val="000000" w:themeColor="text1"/>
          <w:sz w:val="22"/>
          <w:szCs w:val="22"/>
        </w:rPr>
      </w:pPr>
    </w:p>
    <w:p w14:paraId="090769B5" w14:textId="50577EF2" w:rsidR="00B32A41" w:rsidRPr="00980106" w:rsidRDefault="00B32A41"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A</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w:t>
      </w:r>
      <w:proofErr w:type="spellStart"/>
      <w:r w:rsidRPr="00980106">
        <w:rPr>
          <w:rFonts w:ascii="Ebrima" w:hAnsi="Ebrima" w:cstheme="minorHAnsi"/>
          <w:color w:val="000000" w:themeColor="text1"/>
          <w:sz w:val="22"/>
          <w:szCs w:val="22"/>
          <w:lang w:val="pt-BR"/>
        </w:rPr>
        <w:t>Fiduciante</w:t>
      </w:r>
      <w:r w:rsidR="001359EB" w:rsidRPr="00980106">
        <w:rPr>
          <w:rFonts w:ascii="Ebrima" w:hAnsi="Ebrima" w:cstheme="minorHAnsi"/>
          <w:color w:val="000000" w:themeColor="text1"/>
          <w:sz w:val="22"/>
          <w:szCs w:val="22"/>
          <w:lang w:val="pt-BR"/>
        </w:rPr>
        <w:t>s</w:t>
      </w:r>
      <w:proofErr w:type="spellEnd"/>
      <w:r w:rsidRPr="00980106">
        <w:rPr>
          <w:rFonts w:ascii="Ebrima" w:hAnsi="Ebrima" w:cstheme="minorHAnsi"/>
          <w:color w:val="000000" w:themeColor="text1"/>
          <w:sz w:val="22"/>
          <w:szCs w:val="22"/>
          <w:lang w:val="pt-BR"/>
        </w:rPr>
        <w:t xml:space="preserve"> obriga</w:t>
      </w:r>
      <w:r w:rsidR="001359EB" w:rsidRPr="00980106">
        <w:rPr>
          <w:rFonts w:ascii="Ebrima" w:hAnsi="Ebrima" w:cstheme="minorHAnsi"/>
          <w:color w:val="000000" w:themeColor="text1"/>
          <w:sz w:val="22"/>
          <w:szCs w:val="22"/>
          <w:lang w:val="pt-BR"/>
        </w:rPr>
        <w:t>m</w:t>
      </w:r>
      <w:r w:rsidRPr="00980106">
        <w:rPr>
          <w:rFonts w:ascii="Ebrima" w:hAnsi="Ebrima" w:cstheme="minorHAnsi"/>
          <w:color w:val="000000" w:themeColor="text1"/>
          <w:sz w:val="22"/>
          <w:szCs w:val="22"/>
          <w:lang w:val="pt-BR"/>
        </w:rPr>
        <w:t xml:space="preserve">-se, ainda, a realizar, às suas expensas, </w:t>
      </w:r>
      <w:r w:rsidR="00977EBB" w:rsidRPr="00980106">
        <w:rPr>
          <w:rFonts w:ascii="Ebrima" w:hAnsi="Ebrima" w:cstheme="minorHAnsi"/>
          <w:color w:val="000000" w:themeColor="text1"/>
          <w:sz w:val="22"/>
          <w:szCs w:val="22"/>
          <w:lang w:val="pt-BR"/>
        </w:rPr>
        <w:t xml:space="preserve">a averbação </w:t>
      </w:r>
      <w:r w:rsidRPr="00980106">
        <w:rPr>
          <w:rFonts w:ascii="Ebrima" w:hAnsi="Ebrima" w:cstheme="minorHAnsi"/>
          <w:color w:val="000000" w:themeColor="text1"/>
          <w:sz w:val="22"/>
          <w:szCs w:val="22"/>
          <w:lang w:val="pt-BR"/>
        </w:rPr>
        <w:t>deste Termo de Cessão Fiduciária</w:t>
      </w:r>
      <w:r w:rsidR="00977EBB" w:rsidRPr="00980106">
        <w:rPr>
          <w:rFonts w:ascii="Ebrima" w:hAnsi="Ebrima" w:cstheme="minorHAnsi"/>
          <w:color w:val="000000" w:themeColor="text1"/>
          <w:sz w:val="22"/>
          <w:szCs w:val="22"/>
          <w:lang w:val="pt-BR"/>
        </w:rPr>
        <w:t xml:space="preserve"> ao Contrato de Cessão </w:t>
      </w:r>
      <w:r w:rsidRPr="00980106">
        <w:rPr>
          <w:rFonts w:ascii="Ebrima" w:hAnsi="Ebrima" w:cstheme="minorHAnsi"/>
          <w:color w:val="000000" w:themeColor="text1"/>
          <w:sz w:val="22"/>
          <w:szCs w:val="22"/>
          <w:lang w:val="pt-BR"/>
        </w:rPr>
        <w:t xml:space="preserve">nos Cartórios de Registro de Títulos e Documentos </w:t>
      </w:r>
      <w:r w:rsidR="00746919" w:rsidRPr="00980106">
        <w:rPr>
          <w:rFonts w:ascii="Ebrima" w:hAnsi="Ebrima" w:cstheme="minorHAnsi"/>
          <w:color w:val="000000" w:themeColor="text1"/>
          <w:sz w:val="22"/>
          <w:szCs w:val="22"/>
          <w:lang w:val="pt-BR"/>
        </w:rPr>
        <w:t xml:space="preserve">de São Paulo/SP e Castanhal/PA </w:t>
      </w:r>
      <w:r w:rsidRPr="00980106">
        <w:rPr>
          <w:rFonts w:ascii="Ebrima" w:hAnsi="Ebrima" w:cstheme="minorHAnsi"/>
          <w:color w:val="000000" w:themeColor="text1"/>
          <w:sz w:val="22"/>
          <w:szCs w:val="22"/>
          <w:lang w:val="pt-BR"/>
        </w:rPr>
        <w:t>no prazo máximo de 05 (cinco) dias corridos contados da data de assinatura do presente instrumento, o que deverá ser comprovado em até 02 (dois) Dias Úteis dos registros.</w:t>
      </w:r>
    </w:p>
    <w:p w14:paraId="7C6F00B1" w14:textId="77777777" w:rsidR="00B32A41" w:rsidRPr="00980106" w:rsidRDefault="00B32A41" w:rsidP="00980106">
      <w:pPr>
        <w:pStyle w:val="Recuonormal"/>
        <w:spacing w:line="276" w:lineRule="auto"/>
        <w:ind w:left="0"/>
        <w:jc w:val="both"/>
        <w:rPr>
          <w:rFonts w:ascii="Ebrima" w:hAnsi="Ebrima" w:cstheme="minorHAnsi"/>
          <w:color w:val="000000" w:themeColor="text1"/>
          <w:sz w:val="22"/>
          <w:szCs w:val="22"/>
          <w:lang w:val="pt-BR"/>
        </w:rPr>
      </w:pPr>
    </w:p>
    <w:p w14:paraId="497A927E" w14:textId="77777777" w:rsidR="00B32A41" w:rsidRPr="00980106" w:rsidRDefault="00B32A41"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Permanecem inalteradas todas as demais cláusulas e condições estipuladas no Contrato de Cessão que não tenham sido expressamente modificadas por este Termo de Cessão Fiduciária, as quais são neste ato integralmente ratificadas, obrigando-se as partes e seus sucessores ao integral cumprimento dos termos constantes no mesmo, a qualquer título.</w:t>
      </w:r>
    </w:p>
    <w:p w14:paraId="7E52BFEA" w14:textId="77777777" w:rsidR="00B32A41" w:rsidRPr="00980106" w:rsidRDefault="00B32A41" w:rsidP="00980106">
      <w:pPr>
        <w:rPr>
          <w:rFonts w:ascii="Ebrima" w:hAnsi="Ebrima" w:cstheme="minorHAnsi"/>
          <w:color w:val="000000" w:themeColor="text1"/>
          <w:sz w:val="22"/>
          <w:szCs w:val="22"/>
        </w:rPr>
      </w:pPr>
    </w:p>
    <w:p w14:paraId="47997389" w14:textId="77777777" w:rsidR="00B32A41" w:rsidRPr="00980106" w:rsidRDefault="00B32A41"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As Partes resolvem aplicar aos Direitos Creditórios os mesmos termos e condições previstos no Contrato de Cessão.</w:t>
      </w:r>
    </w:p>
    <w:p w14:paraId="64F22E9A" w14:textId="77777777" w:rsidR="00B32A41" w:rsidRPr="00980106" w:rsidRDefault="00B32A41" w:rsidP="00980106">
      <w:pPr>
        <w:rPr>
          <w:rFonts w:ascii="Ebrima" w:hAnsi="Ebrima" w:cstheme="minorHAnsi"/>
          <w:color w:val="000000" w:themeColor="text1"/>
          <w:sz w:val="22"/>
          <w:szCs w:val="22"/>
        </w:rPr>
      </w:pPr>
    </w:p>
    <w:p w14:paraId="39F2B000" w14:textId="77777777" w:rsidR="00B32A41" w:rsidRPr="00980106" w:rsidRDefault="00B32A41"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Os termos iniciados em letra maiúscula e não definidos no presente Termo terão o significado previsto no Contrato de Cessão.</w:t>
      </w:r>
    </w:p>
    <w:p w14:paraId="2E56B29D" w14:textId="75E9A194" w:rsidR="00B32A41" w:rsidRPr="00980106" w:rsidRDefault="00B32A41" w:rsidP="00980106">
      <w:pPr>
        <w:rPr>
          <w:rFonts w:ascii="Ebrima" w:hAnsi="Ebrima" w:cstheme="minorHAnsi"/>
          <w:color w:val="000000" w:themeColor="text1"/>
          <w:sz w:val="22"/>
          <w:szCs w:val="22"/>
        </w:rPr>
      </w:pPr>
    </w:p>
    <w:p w14:paraId="3D1A4373" w14:textId="27B1ABD5" w:rsidR="001359EB" w:rsidRPr="00980106" w:rsidRDefault="001359EB" w:rsidP="00980106">
      <w:pPr>
        <w:jc w:val="left"/>
        <w:rPr>
          <w:rFonts w:ascii="Ebrima" w:hAnsi="Ebrima" w:cstheme="minorHAnsi"/>
          <w:color w:val="000000" w:themeColor="text1"/>
          <w:sz w:val="22"/>
          <w:szCs w:val="22"/>
        </w:rPr>
      </w:pPr>
      <w:r w:rsidRPr="00980106">
        <w:rPr>
          <w:rFonts w:ascii="Ebrima" w:hAnsi="Ebrima" w:cstheme="minorHAnsi"/>
          <w:color w:val="000000" w:themeColor="text1"/>
          <w:sz w:val="22"/>
          <w:szCs w:val="22"/>
        </w:rPr>
        <w:br w:type="page"/>
      </w:r>
    </w:p>
    <w:p w14:paraId="4F0EF6DE" w14:textId="246A40A8"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 xml:space="preserve">E, por estarem assim justas e contratadas, assinam as partes o presente instrumento em </w:t>
      </w:r>
      <w:r w:rsidR="00515E47" w:rsidRPr="00980106">
        <w:rPr>
          <w:rFonts w:ascii="Ebrima" w:hAnsi="Ebrima" w:cstheme="minorHAnsi"/>
          <w:color w:val="000000" w:themeColor="text1"/>
          <w:sz w:val="22"/>
          <w:szCs w:val="22"/>
        </w:rPr>
        <w:t>0</w:t>
      </w:r>
      <w:r w:rsidR="00515E47">
        <w:rPr>
          <w:rFonts w:ascii="Ebrima" w:hAnsi="Ebrima" w:cstheme="minorHAnsi"/>
          <w:color w:val="000000" w:themeColor="text1"/>
          <w:sz w:val="22"/>
          <w:szCs w:val="22"/>
        </w:rPr>
        <w:t>3</w:t>
      </w:r>
      <w:r w:rsidR="00515E47" w:rsidRPr="00980106">
        <w:rPr>
          <w:rFonts w:ascii="Ebrima" w:hAnsi="Ebrima" w:cstheme="minorHAnsi"/>
          <w:color w:val="000000" w:themeColor="text1"/>
          <w:sz w:val="22"/>
          <w:szCs w:val="22"/>
        </w:rPr>
        <w:t xml:space="preserve"> </w:t>
      </w:r>
      <w:r w:rsidRPr="00980106">
        <w:rPr>
          <w:rFonts w:ascii="Ebrima" w:hAnsi="Ebrima" w:cstheme="minorHAnsi"/>
          <w:color w:val="000000" w:themeColor="text1"/>
          <w:sz w:val="22"/>
          <w:szCs w:val="22"/>
        </w:rPr>
        <w:t>(</w:t>
      </w:r>
      <w:r w:rsidR="00515E47">
        <w:rPr>
          <w:rFonts w:ascii="Ebrima" w:hAnsi="Ebrima" w:cstheme="minorHAnsi"/>
          <w:color w:val="000000" w:themeColor="text1"/>
          <w:sz w:val="22"/>
          <w:szCs w:val="22"/>
        </w:rPr>
        <w:t>três</w:t>
      </w:r>
      <w:r w:rsidRPr="00980106">
        <w:rPr>
          <w:rFonts w:ascii="Ebrima" w:hAnsi="Ebrima" w:cstheme="minorHAnsi"/>
          <w:color w:val="000000" w:themeColor="text1"/>
          <w:sz w:val="22"/>
          <w:szCs w:val="22"/>
        </w:rPr>
        <w:t>) vias de igual teor e forma, na presença de 02 (duas) testemunhas a seguir nomeadas.</w:t>
      </w:r>
    </w:p>
    <w:p w14:paraId="0C218795" w14:textId="77777777" w:rsidR="00B32A41" w:rsidRPr="00980106" w:rsidRDefault="00B32A41" w:rsidP="00980106">
      <w:pPr>
        <w:jc w:val="center"/>
        <w:rPr>
          <w:rFonts w:ascii="Ebrima" w:hAnsi="Ebrima" w:cstheme="minorHAnsi"/>
          <w:color w:val="000000" w:themeColor="text1"/>
          <w:sz w:val="22"/>
          <w:szCs w:val="22"/>
        </w:rPr>
      </w:pPr>
    </w:p>
    <w:bookmarkEnd w:id="153"/>
    <w:p w14:paraId="7D5B05F0" w14:textId="63EE0C1F" w:rsidR="00B32A41" w:rsidRPr="00980106" w:rsidRDefault="00B32A41" w:rsidP="00980106">
      <w:pPr>
        <w:pStyle w:val="Recuonormal"/>
        <w:tabs>
          <w:tab w:val="left" w:pos="0"/>
        </w:tabs>
        <w:spacing w:line="276" w:lineRule="auto"/>
        <w:ind w:left="0"/>
        <w:jc w:val="center"/>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 xml:space="preserve">São Paulo, </w:t>
      </w:r>
      <w:bookmarkStart w:id="154" w:name="_Hlk66294377"/>
      <w:r w:rsidR="00F050C7" w:rsidRPr="00980106">
        <w:rPr>
          <w:rFonts w:ascii="Ebrima" w:hAnsi="Ebrima" w:cs="Tahoma"/>
          <w:color w:val="000000" w:themeColor="text1"/>
          <w:sz w:val="22"/>
          <w:szCs w:val="22"/>
          <w:lang w:val="pt-BR"/>
        </w:rPr>
        <w:t>[</w:t>
      </w:r>
      <w:r w:rsidR="00F050C7" w:rsidRPr="00980106">
        <w:rPr>
          <w:rFonts w:ascii="Ebrima" w:hAnsi="Ebrima" w:cs="Tahoma"/>
          <w:color w:val="000000" w:themeColor="text1"/>
          <w:sz w:val="22"/>
          <w:szCs w:val="22"/>
          <w:highlight w:val="yellow"/>
          <w:lang w:val="pt-BR"/>
        </w:rPr>
        <w:t>•</w:t>
      </w:r>
      <w:r w:rsidR="00F050C7" w:rsidRPr="00980106">
        <w:rPr>
          <w:rFonts w:ascii="Ebrima" w:hAnsi="Ebrima" w:cs="Tahoma"/>
          <w:color w:val="000000" w:themeColor="text1"/>
          <w:sz w:val="22"/>
          <w:szCs w:val="22"/>
          <w:lang w:val="pt-BR"/>
        </w:rPr>
        <w:t>] de [</w:t>
      </w:r>
      <w:r w:rsidR="00F050C7" w:rsidRPr="00980106">
        <w:rPr>
          <w:rFonts w:ascii="Ebrima" w:hAnsi="Ebrima" w:cs="Tahoma"/>
          <w:color w:val="000000" w:themeColor="text1"/>
          <w:sz w:val="22"/>
          <w:szCs w:val="22"/>
          <w:highlight w:val="yellow"/>
          <w:lang w:val="pt-BR"/>
        </w:rPr>
        <w:t>•</w:t>
      </w:r>
      <w:r w:rsidR="00F050C7" w:rsidRPr="00980106">
        <w:rPr>
          <w:rFonts w:ascii="Ebrima" w:hAnsi="Ebrima" w:cs="Tahoma"/>
          <w:color w:val="000000" w:themeColor="text1"/>
          <w:sz w:val="22"/>
          <w:szCs w:val="22"/>
          <w:lang w:val="pt-BR"/>
        </w:rPr>
        <w:t>] de 20[</w:t>
      </w:r>
      <w:r w:rsidR="00F050C7" w:rsidRPr="00980106">
        <w:rPr>
          <w:rFonts w:ascii="Ebrima" w:hAnsi="Ebrima" w:cs="Tahoma"/>
          <w:color w:val="000000" w:themeColor="text1"/>
          <w:sz w:val="22"/>
          <w:szCs w:val="22"/>
          <w:highlight w:val="yellow"/>
          <w:lang w:val="pt-BR"/>
        </w:rPr>
        <w:t>•</w:t>
      </w:r>
      <w:r w:rsidR="00F050C7" w:rsidRPr="00980106">
        <w:rPr>
          <w:rFonts w:ascii="Ebrima" w:hAnsi="Ebrima" w:cs="Tahoma"/>
          <w:color w:val="000000" w:themeColor="text1"/>
          <w:sz w:val="22"/>
          <w:szCs w:val="22"/>
          <w:lang w:val="pt-BR"/>
        </w:rPr>
        <w:t>].</w:t>
      </w:r>
      <w:bookmarkEnd w:id="154"/>
    </w:p>
    <w:p w14:paraId="5D4AC6A6" w14:textId="77777777" w:rsidR="00B32A41" w:rsidRPr="00980106" w:rsidRDefault="00B32A41" w:rsidP="00980106">
      <w:pPr>
        <w:jc w:val="center"/>
        <w:rPr>
          <w:rFonts w:ascii="Ebrima" w:hAnsi="Ebrima" w:cstheme="minorHAnsi"/>
          <w:bCs/>
          <w:color w:val="000000" w:themeColor="text1"/>
          <w:sz w:val="22"/>
          <w:szCs w:val="22"/>
        </w:rPr>
      </w:pPr>
    </w:p>
    <w:p w14:paraId="18B3A406" w14:textId="77777777" w:rsidR="00B32A41" w:rsidRPr="00980106" w:rsidRDefault="00B32A41" w:rsidP="00980106">
      <w:pPr>
        <w:jc w:val="center"/>
        <w:rPr>
          <w:rFonts w:ascii="Ebrima" w:hAnsi="Ebrima" w:cstheme="minorHAnsi"/>
          <w:bCs/>
          <w:color w:val="000000" w:themeColor="text1"/>
          <w:sz w:val="22"/>
          <w:szCs w:val="22"/>
        </w:rPr>
      </w:pPr>
    </w:p>
    <w:p w14:paraId="3EA84C3A" w14:textId="77777777" w:rsidR="00B32A41" w:rsidRPr="00980106" w:rsidRDefault="00B32A41" w:rsidP="00980106">
      <w:pPr>
        <w:jc w:val="center"/>
        <w:rPr>
          <w:rFonts w:ascii="Ebrima" w:hAnsi="Ebrima"/>
          <w:color w:val="000000" w:themeColor="text1"/>
          <w:sz w:val="22"/>
          <w:szCs w:val="22"/>
        </w:rPr>
      </w:pPr>
      <w:r w:rsidRPr="00980106">
        <w:rPr>
          <w:rFonts w:ascii="Ebrima" w:hAnsi="Ebrima"/>
          <w:b/>
          <w:bCs/>
          <w:color w:val="000000" w:themeColor="text1"/>
          <w:sz w:val="22"/>
          <w:szCs w:val="22"/>
        </w:rPr>
        <w:t>SERVIC CONSTRUTORA LTDA.</w:t>
      </w:r>
    </w:p>
    <w:p w14:paraId="598122F0" w14:textId="311859BE" w:rsidR="00B32A41" w:rsidRPr="00980106" w:rsidRDefault="00F576B2" w:rsidP="00980106">
      <w:pPr>
        <w:jc w:val="center"/>
        <w:rPr>
          <w:rFonts w:ascii="Ebrima" w:hAnsi="Ebrima" w:cstheme="minorHAnsi"/>
          <w:i/>
          <w:iCs/>
          <w:color w:val="000000" w:themeColor="text1"/>
          <w:sz w:val="22"/>
          <w:szCs w:val="22"/>
        </w:rPr>
      </w:pPr>
      <w:proofErr w:type="spellStart"/>
      <w:r w:rsidRPr="00980106">
        <w:rPr>
          <w:rFonts w:ascii="Ebrima" w:hAnsi="Ebrima" w:cstheme="minorHAnsi"/>
          <w:i/>
          <w:iCs/>
          <w:color w:val="000000" w:themeColor="text1"/>
          <w:sz w:val="22"/>
          <w:szCs w:val="22"/>
        </w:rPr>
        <w:t>Fiduciante</w:t>
      </w:r>
      <w:proofErr w:type="spellEnd"/>
    </w:p>
    <w:p w14:paraId="4A26312C" w14:textId="77777777" w:rsidR="00B32A41" w:rsidRPr="00980106" w:rsidRDefault="00B32A41" w:rsidP="00980106">
      <w:pPr>
        <w:jc w:val="center"/>
        <w:rPr>
          <w:rFonts w:ascii="Ebrima" w:hAnsi="Ebrima" w:cstheme="minorHAnsi"/>
          <w:color w:val="000000" w:themeColor="text1"/>
          <w:sz w:val="22"/>
          <w:szCs w:val="22"/>
        </w:rPr>
      </w:pPr>
    </w:p>
    <w:p w14:paraId="3639329C" w14:textId="77777777" w:rsidR="00B32A41" w:rsidRPr="00980106" w:rsidRDefault="00B32A41"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980106" w14:paraId="5224AB90" w14:textId="77777777" w:rsidTr="00DD21A6">
        <w:trPr>
          <w:jc w:val="center"/>
        </w:trPr>
        <w:tc>
          <w:tcPr>
            <w:tcW w:w="3896" w:type="dxa"/>
            <w:tcBorders>
              <w:top w:val="single" w:sz="4" w:space="0" w:color="auto"/>
            </w:tcBorders>
          </w:tcPr>
          <w:p w14:paraId="4B576B67"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73C03B5C"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30B23CAC" w14:textId="77777777" w:rsidR="00B32A41" w:rsidRPr="00980106" w:rsidRDefault="00B32A41" w:rsidP="00980106">
            <w:pPr>
              <w:rPr>
                <w:rFonts w:ascii="Ebrima" w:hAnsi="Ebrima" w:cstheme="minorHAnsi"/>
                <w:color w:val="000000" w:themeColor="text1"/>
                <w:sz w:val="22"/>
                <w:szCs w:val="22"/>
              </w:rPr>
            </w:pPr>
          </w:p>
        </w:tc>
        <w:tc>
          <w:tcPr>
            <w:tcW w:w="3778" w:type="dxa"/>
            <w:tcBorders>
              <w:top w:val="single" w:sz="4" w:space="0" w:color="auto"/>
            </w:tcBorders>
          </w:tcPr>
          <w:p w14:paraId="40CE5CE3"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47CE5877"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63D6A773" w14:textId="77777777" w:rsidR="00B32A41" w:rsidRPr="00980106" w:rsidRDefault="00B32A41" w:rsidP="00980106">
      <w:pPr>
        <w:autoSpaceDE w:val="0"/>
        <w:autoSpaceDN w:val="0"/>
        <w:adjustRightInd w:val="0"/>
        <w:jc w:val="center"/>
        <w:rPr>
          <w:rFonts w:ascii="Ebrima" w:hAnsi="Ebrima"/>
          <w:color w:val="000000" w:themeColor="text1"/>
          <w:sz w:val="22"/>
          <w:szCs w:val="22"/>
        </w:rPr>
      </w:pPr>
    </w:p>
    <w:p w14:paraId="3CE2D572" w14:textId="77777777" w:rsidR="00B32A41" w:rsidRPr="00980106" w:rsidRDefault="00B32A41" w:rsidP="00980106">
      <w:pPr>
        <w:jc w:val="center"/>
        <w:rPr>
          <w:rFonts w:ascii="Ebrima" w:hAnsi="Ebrima" w:cstheme="minorHAnsi"/>
          <w:color w:val="000000" w:themeColor="text1"/>
          <w:sz w:val="22"/>
          <w:szCs w:val="22"/>
        </w:rPr>
      </w:pPr>
    </w:p>
    <w:p w14:paraId="43ACFA6C" w14:textId="77777777" w:rsidR="001359EB" w:rsidRPr="00980106" w:rsidRDefault="001359EB" w:rsidP="00980106">
      <w:pPr>
        <w:jc w:val="center"/>
        <w:rPr>
          <w:rFonts w:ascii="Ebrima" w:hAnsi="Ebrima" w:cstheme="minorHAnsi"/>
          <w:color w:val="000000" w:themeColor="text1"/>
          <w:sz w:val="22"/>
          <w:szCs w:val="22"/>
        </w:rPr>
      </w:pPr>
      <w:r w:rsidRPr="00980106">
        <w:rPr>
          <w:rFonts w:ascii="Ebrima" w:hAnsi="Ebrima" w:cs="Verdana"/>
          <w:b/>
          <w:bCs/>
          <w:color w:val="000000" w:themeColor="text1"/>
          <w:sz w:val="22"/>
          <w:szCs w:val="22"/>
        </w:rPr>
        <w:t>LOTEAMENTO RESIDENCIAL JARDIM DAS FLORES 749 SPE LTDA</w:t>
      </w:r>
    </w:p>
    <w:p w14:paraId="5E0FE6C3" w14:textId="77777777" w:rsidR="001359EB" w:rsidRPr="00980106" w:rsidRDefault="001359EB" w:rsidP="00980106">
      <w:pPr>
        <w:jc w:val="center"/>
        <w:rPr>
          <w:rFonts w:ascii="Ebrima" w:hAnsi="Ebrima" w:cstheme="minorHAnsi"/>
          <w:i/>
          <w:iCs/>
          <w:color w:val="000000" w:themeColor="text1"/>
          <w:sz w:val="22"/>
          <w:szCs w:val="22"/>
        </w:rPr>
      </w:pPr>
      <w:r w:rsidRPr="00980106">
        <w:rPr>
          <w:rFonts w:ascii="Ebrima" w:hAnsi="Ebrima" w:cstheme="minorHAnsi"/>
          <w:i/>
          <w:iCs/>
          <w:color w:val="000000" w:themeColor="text1"/>
          <w:sz w:val="22"/>
          <w:szCs w:val="22"/>
        </w:rPr>
        <w:t>Outorgante</w:t>
      </w:r>
    </w:p>
    <w:p w14:paraId="2314A567" w14:textId="77777777" w:rsidR="001359EB" w:rsidRPr="00980106" w:rsidRDefault="001359EB" w:rsidP="00980106">
      <w:pPr>
        <w:jc w:val="center"/>
        <w:rPr>
          <w:rFonts w:ascii="Ebrima" w:hAnsi="Ebrima" w:cstheme="minorHAnsi"/>
          <w:color w:val="000000" w:themeColor="text1"/>
          <w:sz w:val="22"/>
          <w:szCs w:val="22"/>
        </w:rPr>
      </w:pPr>
    </w:p>
    <w:p w14:paraId="6A1A1CBC" w14:textId="77777777" w:rsidR="001359EB" w:rsidRPr="00980106" w:rsidRDefault="001359EB"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1359EB" w:rsidRPr="00980106" w14:paraId="46157BB5" w14:textId="77777777" w:rsidTr="00DB644B">
        <w:trPr>
          <w:jc w:val="center"/>
        </w:trPr>
        <w:tc>
          <w:tcPr>
            <w:tcW w:w="3896" w:type="dxa"/>
            <w:tcBorders>
              <w:top w:val="single" w:sz="4" w:space="0" w:color="auto"/>
            </w:tcBorders>
          </w:tcPr>
          <w:p w14:paraId="06CD3A9B" w14:textId="77777777" w:rsidR="001359EB" w:rsidRPr="00980106" w:rsidRDefault="001359E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0A4E0BC7" w14:textId="77777777" w:rsidR="001359EB" w:rsidRPr="00980106" w:rsidRDefault="001359E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6F267EFF" w14:textId="77777777" w:rsidR="001359EB" w:rsidRPr="00980106" w:rsidRDefault="001359EB" w:rsidP="00980106">
            <w:pPr>
              <w:rPr>
                <w:rFonts w:ascii="Ebrima" w:hAnsi="Ebrima" w:cstheme="minorHAnsi"/>
                <w:color w:val="000000" w:themeColor="text1"/>
                <w:sz w:val="22"/>
                <w:szCs w:val="22"/>
              </w:rPr>
            </w:pPr>
          </w:p>
        </w:tc>
        <w:tc>
          <w:tcPr>
            <w:tcW w:w="3778" w:type="dxa"/>
            <w:tcBorders>
              <w:top w:val="single" w:sz="4" w:space="0" w:color="auto"/>
            </w:tcBorders>
          </w:tcPr>
          <w:p w14:paraId="32E2F533" w14:textId="77777777" w:rsidR="001359EB" w:rsidRPr="00980106" w:rsidRDefault="001359E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47E5630B" w14:textId="77777777" w:rsidR="001359EB" w:rsidRPr="00980106" w:rsidRDefault="001359E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4BD873BC" w14:textId="49DCBFF3" w:rsidR="001359EB" w:rsidRPr="00980106" w:rsidRDefault="001359EB" w:rsidP="00980106">
      <w:pPr>
        <w:jc w:val="center"/>
        <w:rPr>
          <w:rFonts w:ascii="Ebrima" w:hAnsi="Ebrima" w:cs="Arial"/>
          <w:color w:val="000000" w:themeColor="text1"/>
          <w:sz w:val="22"/>
          <w:szCs w:val="22"/>
        </w:rPr>
      </w:pPr>
    </w:p>
    <w:p w14:paraId="34BCA026" w14:textId="77777777" w:rsidR="001359EB" w:rsidRPr="00980106" w:rsidRDefault="001359EB" w:rsidP="00980106">
      <w:pPr>
        <w:jc w:val="center"/>
        <w:rPr>
          <w:rFonts w:ascii="Ebrima" w:hAnsi="Ebrima" w:cs="Arial"/>
          <w:color w:val="000000" w:themeColor="text1"/>
          <w:sz w:val="22"/>
          <w:szCs w:val="22"/>
        </w:rPr>
      </w:pPr>
    </w:p>
    <w:p w14:paraId="186B6C89" w14:textId="77777777" w:rsidR="00B32A41" w:rsidRPr="00980106" w:rsidRDefault="00B32A41" w:rsidP="00980106">
      <w:pPr>
        <w:jc w:val="center"/>
        <w:rPr>
          <w:rFonts w:ascii="Ebrima" w:hAnsi="Ebrima"/>
          <w:color w:val="000000" w:themeColor="text1"/>
          <w:sz w:val="22"/>
          <w:szCs w:val="22"/>
        </w:rPr>
      </w:pPr>
      <w:r w:rsidRPr="00980106">
        <w:rPr>
          <w:rFonts w:ascii="Ebrima" w:hAnsi="Ebrima"/>
          <w:b/>
          <w:bCs/>
          <w:color w:val="000000" w:themeColor="text1"/>
          <w:sz w:val="22"/>
          <w:szCs w:val="22"/>
        </w:rPr>
        <w:t>BASE SECURITIZADORA DE CRÉDITOS IMOBILIÁRIOS S.A.</w:t>
      </w:r>
    </w:p>
    <w:p w14:paraId="6C2F870E" w14:textId="0CEEA2D4" w:rsidR="00B32A41" w:rsidRPr="00980106" w:rsidRDefault="00F576B2" w:rsidP="00980106">
      <w:pPr>
        <w:jc w:val="center"/>
        <w:rPr>
          <w:rFonts w:ascii="Ebrima" w:hAnsi="Ebrima" w:cstheme="minorHAnsi"/>
          <w:i/>
          <w:iCs/>
          <w:color w:val="000000" w:themeColor="text1"/>
          <w:sz w:val="22"/>
          <w:szCs w:val="22"/>
        </w:rPr>
      </w:pPr>
      <w:r w:rsidRPr="00980106">
        <w:rPr>
          <w:rFonts w:ascii="Ebrima" w:hAnsi="Ebrima" w:cstheme="minorHAnsi"/>
          <w:i/>
          <w:iCs/>
          <w:color w:val="000000" w:themeColor="text1"/>
          <w:sz w:val="22"/>
          <w:szCs w:val="22"/>
        </w:rPr>
        <w:t>Fiduciária</w:t>
      </w:r>
    </w:p>
    <w:p w14:paraId="765D0245" w14:textId="77777777" w:rsidR="00B32A41" w:rsidRPr="00980106" w:rsidRDefault="00B32A41" w:rsidP="00980106">
      <w:pPr>
        <w:jc w:val="center"/>
        <w:rPr>
          <w:rFonts w:ascii="Ebrima" w:hAnsi="Ebrima" w:cstheme="minorHAnsi"/>
          <w:color w:val="000000" w:themeColor="text1"/>
          <w:sz w:val="22"/>
          <w:szCs w:val="22"/>
        </w:rPr>
      </w:pPr>
    </w:p>
    <w:p w14:paraId="692CF757" w14:textId="77777777" w:rsidR="00B32A41" w:rsidRPr="00980106" w:rsidRDefault="00B32A41"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980106" w14:paraId="72755585" w14:textId="77777777" w:rsidTr="00DD21A6">
        <w:trPr>
          <w:jc w:val="center"/>
        </w:trPr>
        <w:tc>
          <w:tcPr>
            <w:tcW w:w="3896" w:type="dxa"/>
            <w:tcBorders>
              <w:top w:val="single" w:sz="4" w:space="0" w:color="auto"/>
            </w:tcBorders>
          </w:tcPr>
          <w:p w14:paraId="7D19C28E"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6049CEC0"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0A8D7DAF" w14:textId="77777777" w:rsidR="00B32A41" w:rsidRPr="00980106" w:rsidRDefault="00B32A41" w:rsidP="00980106">
            <w:pPr>
              <w:rPr>
                <w:rFonts w:ascii="Ebrima" w:hAnsi="Ebrima" w:cstheme="minorHAnsi"/>
                <w:color w:val="000000" w:themeColor="text1"/>
                <w:sz w:val="22"/>
                <w:szCs w:val="22"/>
              </w:rPr>
            </w:pPr>
          </w:p>
        </w:tc>
        <w:tc>
          <w:tcPr>
            <w:tcW w:w="3778" w:type="dxa"/>
            <w:tcBorders>
              <w:top w:val="single" w:sz="4" w:space="0" w:color="auto"/>
            </w:tcBorders>
          </w:tcPr>
          <w:p w14:paraId="711B658F"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431407A0"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41B95996" w14:textId="77777777" w:rsidR="00B32A41" w:rsidRPr="00980106" w:rsidRDefault="00B32A41" w:rsidP="00980106">
      <w:pPr>
        <w:jc w:val="center"/>
        <w:rPr>
          <w:rFonts w:ascii="Ebrima" w:hAnsi="Ebrima" w:cstheme="minorHAnsi"/>
          <w:color w:val="000000" w:themeColor="text1"/>
          <w:sz w:val="22"/>
          <w:szCs w:val="22"/>
        </w:rPr>
      </w:pPr>
    </w:p>
    <w:p w14:paraId="7EAE94DF" w14:textId="77777777" w:rsidR="00B32A41" w:rsidRPr="00980106" w:rsidRDefault="00B32A41" w:rsidP="00980106">
      <w:pPr>
        <w:jc w:val="center"/>
        <w:rPr>
          <w:rFonts w:ascii="Ebrima" w:hAnsi="Ebrima" w:cstheme="minorHAnsi"/>
          <w:color w:val="000000" w:themeColor="text1"/>
          <w:sz w:val="22"/>
          <w:szCs w:val="22"/>
        </w:rPr>
      </w:pPr>
    </w:p>
    <w:p w14:paraId="0A9236DC" w14:textId="77777777" w:rsidR="00B32A41" w:rsidRPr="00980106" w:rsidRDefault="00B32A41" w:rsidP="00980106">
      <w:pPr>
        <w:rPr>
          <w:rFonts w:ascii="Ebrima" w:hAnsi="Ebrima" w:cstheme="minorHAnsi"/>
          <w:b/>
          <w:color w:val="000000" w:themeColor="text1"/>
          <w:sz w:val="22"/>
          <w:szCs w:val="22"/>
        </w:rPr>
      </w:pPr>
      <w:r w:rsidRPr="00980106">
        <w:rPr>
          <w:rFonts w:ascii="Ebrima" w:hAnsi="Ebrima" w:cstheme="minorHAnsi"/>
          <w:b/>
          <w:color w:val="000000" w:themeColor="text1"/>
          <w:sz w:val="22"/>
          <w:szCs w:val="22"/>
        </w:rPr>
        <w:t>TESTEMUNHAS:</w:t>
      </w:r>
    </w:p>
    <w:p w14:paraId="4C914AC6" w14:textId="77777777" w:rsidR="00B32A41" w:rsidRPr="00980106" w:rsidRDefault="00B32A41" w:rsidP="00980106">
      <w:pPr>
        <w:pStyle w:val="Corpodetexto"/>
        <w:tabs>
          <w:tab w:val="left" w:pos="8647"/>
        </w:tabs>
        <w:spacing w:after="0"/>
        <w:jc w:val="center"/>
        <w:rPr>
          <w:rFonts w:ascii="Ebrima" w:hAnsi="Ebrima" w:cstheme="minorHAnsi"/>
          <w:bCs/>
          <w:iCs/>
          <w:color w:val="000000" w:themeColor="text1"/>
          <w:lang w:val="pt-BR"/>
        </w:rPr>
      </w:pPr>
    </w:p>
    <w:p w14:paraId="7CEE7E3E" w14:textId="77777777" w:rsidR="00B32A41" w:rsidRPr="00980106" w:rsidRDefault="00B32A41" w:rsidP="00980106">
      <w:pPr>
        <w:pStyle w:val="Corpodetexto"/>
        <w:tabs>
          <w:tab w:val="left" w:pos="8647"/>
        </w:tabs>
        <w:spacing w:after="0"/>
        <w:jc w:val="center"/>
        <w:rPr>
          <w:rFonts w:ascii="Ebrima" w:hAnsi="Ebrima" w:cstheme="minorHAnsi"/>
          <w:bCs/>
          <w:i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B32A41" w:rsidRPr="00980106" w14:paraId="02DA8D80" w14:textId="77777777" w:rsidTr="00DD21A6">
        <w:trPr>
          <w:jc w:val="center"/>
        </w:trPr>
        <w:tc>
          <w:tcPr>
            <w:tcW w:w="4248" w:type="dxa"/>
            <w:tcBorders>
              <w:top w:val="single" w:sz="4" w:space="0" w:color="auto"/>
            </w:tcBorders>
          </w:tcPr>
          <w:p w14:paraId="646E1B70"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6F1F8EE5"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RG:</w:t>
            </w:r>
          </w:p>
          <w:p w14:paraId="28B9E705"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CPF/ME:</w:t>
            </w:r>
          </w:p>
        </w:tc>
        <w:tc>
          <w:tcPr>
            <w:tcW w:w="900" w:type="dxa"/>
          </w:tcPr>
          <w:p w14:paraId="7EE08028" w14:textId="77777777" w:rsidR="00B32A41" w:rsidRPr="00980106" w:rsidRDefault="00B32A41" w:rsidP="00980106">
            <w:pPr>
              <w:rPr>
                <w:rFonts w:ascii="Ebrima" w:hAnsi="Ebrima" w:cstheme="minorHAnsi"/>
                <w:color w:val="000000" w:themeColor="text1"/>
                <w:sz w:val="22"/>
                <w:szCs w:val="22"/>
              </w:rPr>
            </w:pPr>
          </w:p>
        </w:tc>
        <w:tc>
          <w:tcPr>
            <w:tcW w:w="4115" w:type="dxa"/>
            <w:tcBorders>
              <w:top w:val="single" w:sz="4" w:space="0" w:color="auto"/>
            </w:tcBorders>
          </w:tcPr>
          <w:p w14:paraId="05A17A77"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1EE3EB7E"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RG:</w:t>
            </w:r>
          </w:p>
          <w:p w14:paraId="28CE0675"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CPF/ME:</w:t>
            </w:r>
          </w:p>
        </w:tc>
      </w:tr>
    </w:tbl>
    <w:p w14:paraId="1573168F"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br w:type="page"/>
      </w:r>
    </w:p>
    <w:p w14:paraId="636A0EE4" w14:textId="77777777" w:rsidR="00B32A41" w:rsidRPr="00980106" w:rsidRDefault="00B32A41"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 xml:space="preserve">ANEXO AO TERMO DE CESSÃO FIDUCIÁRIA </w:t>
      </w:r>
    </w:p>
    <w:p w14:paraId="43E0B31C" w14:textId="77777777" w:rsidR="00B32A41" w:rsidRPr="00980106" w:rsidRDefault="00B32A41" w:rsidP="00980106">
      <w:pPr>
        <w:rPr>
          <w:rFonts w:ascii="Ebrima" w:hAnsi="Ebrima" w:cstheme="minorHAnsi"/>
          <w:bCs/>
          <w:color w:val="000000" w:themeColor="text1"/>
          <w:sz w:val="22"/>
          <w:szCs w:val="22"/>
        </w:rPr>
      </w:pPr>
    </w:p>
    <w:p w14:paraId="355DA2F8" w14:textId="5CAD5441" w:rsidR="00B32A41" w:rsidRPr="00980106" w:rsidRDefault="00B32A41"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 xml:space="preserve">Número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r w:rsidRPr="00980106">
        <w:rPr>
          <w:rFonts w:ascii="Ebrima" w:hAnsi="Ebrima" w:cstheme="minorHAnsi"/>
          <w:b/>
          <w:color w:val="000000" w:themeColor="text1"/>
          <w:sz w:val="22"/>
          <w:szCs w:val="22"/>
        </w:rPr>
        <w:t xml:space="preserve"> Ano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r w:rsidRPr="00980106">
        <w:rPr>
          <w:rFonts w:ascii="Ebrima" w:hAnsi="Ebrima" w:cstheme="minorHAnsi"/>
          <w:b/>
          <w:color w:val="000000" w:themeColor="text1"/>
          <w:sz w:val="22"/>
          <w:szCs w:val="22"/>
        </w:rPr>
        <w:t xml:space="preserve"> </w:t>
      </w:r>
    </w:p>
    <w:p w14:paraId="6441D1CB" w14:textId="77777777" w:rsidR="00B32A41" w:rsidRPr="00980106" w:rsidRDefault="00B32A41" w:rsidP="00980106">
      <w:pPr>
        <w:jc w:val="center"/>
        <w:rPr>
          <w:rFonts w:ascii="Ebrima" w:hAnsi="Ebrima" w:cstheme="minorHAnsi"/>
          <w:bCs/>
          <w:color w:val="000000" w:themeColor="text1"/>
          <w:sz w:val="22"/>
          <w:szCs w:val="22"/>
        </w:rPr>
      </w:pPr>
    </w:p>
    <w:p w14:paraId="4C1A4072" w14:textId="77777777" w:rsidR="00B32A41" w:rsidRPr="00980106" w:rsidRDefault="00B32A41"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DESCRIÇÃO DOS DIREITOS CREDITÓRIOS</w:t>
      </w:r>
    </w:p>
    <w:p w14:paraId="26273E3E" w14:textId="77777777" w:rsidR="00B32A41" w:rsidRPr="00980106" w:rsidRDefault="00B32A41" w:rsidP="00980106">
      <w:pPr>
        <w:jc w:val="center"/>
        <w:rPr>
          <w:rFonts w:ascii="Ebrima" w:hAnsi="Ebrima" w:cstheme="minorHAnsi"/>
          <w:bCs/>
          <w:color w:val="000000" w:themeColor="text1"/>
          <w:sz w:val="22"/>
          <w:szCs w:val="22"/>
        </w:rPr>
      </w:pPr>
    </w:p>
    <w:tbl>
      <w:tblPr>
        <w:tblW w:w="5000" w:type="pct"/>
        <w:tblLook w:val="04A0" w:firstRow="1" w:lastRow="0" w:firstColumn="1" w:lastColumn="0" w:noHBand="0" w:noVBand="1"/>
      </w:tblPr>
      <w:tblGrid>
        <w:gridCol w:w="2652"/>
        <w:gridCol w:w="1697"/>
        <w:gridCol w:w="1032"/>
        <w:gridCol w:w="1642"/>
        <w:gridCol w:w="2615"/>
      </w:tblGrid>
      <w:tr w:rsidR="00B32A41" w:rsidRPr="00980106" w14:paraId="3D06947C" w14:textId="77777777" w:rsidTr="00DD21A6">
        <w:trPr>
          <w:trHeight w:val="300"/>
        </w:trPr>
        <w:tc>
          <w:tcPr>
            <w:tcW w:w="1607" w:type="pct"/>
            <w:shd w:val="clear" w:color="auto" w:fill="D0CECE" w:themeFill="background2" w:themeFillShade="E6"/>
            <w:noWrap/>
            <w:hideMark/>
          </w:tcPr>
          <w:p w14:paraId="4A8B886B"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Nome do Cliente</w:t>
            </w:r>
          </w:p>
        </w:tc>
        <w:tc>
          <w:tcPr>
            <w:tcW w:w="1112" w:type="pct"/>
            <w:shd w:val="clear" w:color="auto" w:fill="D0CECE" w:themeFill="background2" w:themeFillShade="E6"/>
            <w:hideMark/>
          </w:tcPr>
          <w:p w14:paraId="65FD5E0A"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CNPJ</w:t>
            </w:r>
            <w:r w:rsidRPr="00980106">
              <w:rPr>
                <w:rFonts w:ascii="Ebrima" w:hAnsi="Ebrima"/>
                <w:color w:val="000000" w:themeColor="text1"/>
                <w:sz w:val="22"/>
                <w:szCs w:val="22"/>
              </w:rPr>
              <w:t>/ME</w:t>
            </w:r>
            <w:r w:rsidRPr="00980106">
              <w:rPr>
                <w:rFonts w:ascii="Ebrima" w:hAnsi="Ebrima" w:cstheme="minorHAnsi"/>
                <w:color w:val="000000" w:themeColor="text1"/>
                <w:sz w:val="22"/>
                <w:szCs w:val="22"/>
              </w:rPr>
              <w:t xml:space="preserve"> / CPF</w:t>
            </w:r>
            <w:r w:rsidRPr="00980106">
              <w:rPr>
                <w:rFonts w:ascii="Ebrima" w:hAnsi="Ebrima"/>
                <w:color w:val="000000" w:themeColor="text1"/>
                <w:sz w:val="22"/>
                <w:szCs w:val="22"/>
              </w:rPr>
              <w:t>/ME</w:t>
            </w:r>
          </w:p>
        </w:tc>
        <w:tc>
          <w:tcPr>
            <w:tcW w:w="714" w:type="pct"/>
            <w:shd w:val="clear" w:color="auto" w:fill="D0CECE" w:themeFill="background2" w:themeFillShade="E6"/>
            <w:noWrap/>
            <w:hideMark/>
          </w:tcPr>
          <w:p w14:paraId="440D986C"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Unidade</w:t>
            </w:r>
          </w:p>
        </w:tc>
        <w:tc>
          <w:tcPr>
            <w:tcW w:w="794" w:type="pct"/>
            <w:shd w:val="clear" w:color="auto" w:fill="D0CECE" w:themeFill="background2" w:themeFillShade="E6"/>
            <w:noWrap/>
            <w:hideMark/>
          </w:tcPr>
          <w:p w14:paraId="589D4B90"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Saldo Devedor</w:t>
            </w:r>
          </w:p>
        </w:tc>
        <w:tc>
          <w:tcPr>
            <w:tcW w:w="773" w:type="pct"/>
            <w:shd w:val="clear" w:color="auto" w:fill="D0CECE" w:themeFill="background2" w:themeFillShade="E6"/>
            <w:noWrap/>
            <w:hideMark/>
          </w:tcPr>
          <w:p w14:paraId="2568B578"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Vencimento do Contrato</w:t>
            </w:r>
          </w:p>
        </w:tc>
      </w:tr>
    </w:tbl>
    <w:p w14:paraId="407B355C" w14:textId="77777777" w:rsidR="00B32A41" w:rsidRPr="00980106" w:rsidRDefault="00B32A41" w:rsidP="00980106">
      <w:pPr>
        <w:rPr>
          <w:rFonts w:ascii="Ebrima" w:hAnsi="Ebrima" w:cstheme="minorHAnsi"/>
          <w:color w:val="000000" w:themeColor="text1"/>
          <w:sz w:val="22"/>
          <w:szCs w:val="22"/>
        </w:rPr>
      </w:pPr>
    </w:p>
    <w:p w14:paraId="51BADBDE" w14:textId="77777777" w:rsidR="00B32A41" w:rsidRPr="00980106" w:rsidRDefault="00B32A41" w:rsidP="00980106">
      <w:pPr>
        <w:rPr>
          <w:rFonts w:ascii="Ebrima" w:hAnsi="Ebrima" w:cstheme="minorHAnsi"/>
          <w:color w:val="000000" w:themeColor="text1"/>
          <w:sz w:val="22"/>
          <w:szCs w:val="22"/>
        </w:rPr>
      </w:pPr>
    </w:p>
    <w:p w14:paraId="0891BE80" w14:textId="77777777" w:rsidR="00B32A41" w:rsidRPr="00980106" w:rsidRDefault="00B32A41"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CONSOLIDAÇÃO DA DESCRIÇÃO DOS DIREITOS CREDITÓRIOS</w:t>
      </w:r>
    </w:p>
    <w:tbl>
      <w:tblPr>
        <w:tblW w:w="9521" w:type="dxa"/>
        <w:tblLook w:val="04A0" w:firstRow="1" w:lastRow="0" w:firstColumn="1" w:lastColumn="0" w:noHBand="0" w:noVBand="1"/>
      </w:tblPr>
      <w:tblGrid>
        <w:gridCol w:w="3725"/>
        <w:gridCol w:w="1485"/>
        <w:gridCol w:w="1243"/>
        <w:gridCol w:w="1555"/>
        <w:gridCol w:w="1513"/>
      </w:tblGrid>
      <w:tr w:rsidR="00B32A41" w:rsidRPr="00980106" w14:paraId="4059EC84" w14:textId="77777777" w:rsidTr="00DD21A6">
        <w:trPr>
          <w:trHeight w:val="370"/>
        </w:trPr>
        <w:tc>
          <w:tcPr>
            <w:tcW w:w="3725" w:type="dxa"/>
            <w:shd w:val="clear" w:color="auto" w:fill="D0CECE" w:themeFill="background2" w:themeFillShade="E6"/>
            <w:noWrap/>
            <w:hideMark/>
          </w:tcPr>
          <w:p w14:paraId="5A45E8B9"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Nome do Cliente</w:t>
            </w:r>
          </w:p>
        </w:tc>
        <w:tc>
          <w:tcPr>
            <w:tcW w:w="1485" w:type="dxa"/>
            <w:shd w:val="clear" w:color="auto" w:fill="D0CECE" w:themeFill="background2" w:themeFillShade="E6"/>
            <w:hideMark/>
          </w:tcPr>
          <w:p w14:paraId="46FDF233"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CNPJ</w:t>
            </w:r>
            <w:r w:rsidRPr="00980106">
              <w:rPr>
                <w:rFonts w:ascii="Ebrima" w:hAnsi="Ebrima"/>
                <w:color w:val="000000" w:themeColor="text1"/>
                <w:sz w:val="22"/>
                <w:szCs w:val="22"/>
              </w:rPr>
              <w:t>/ME</w:t>
            </w:r>
            <w:r w:rsidRPr="00980106">
              <w:rPr>
                <w:rFonts w:ascii="Ebrima" w:hAnsi="Ebrima" w:cstheme="minorHAnsi"/>
                <w:color w:val="000000" w:themeColor="text1"/>
                <w:sz w:val="22"/>
                <w:szCs w:val="22"/>
              </w:rPr>
              <w:t xml:space="preserve"> / CPF</w:t>
            </w:r>
            <w:r w:rsidRPr="00980106">
              <w:rPr>
                <w:rFonts w:ascii="Ebrima" w:hAnsi="Ebrima"/>
                <w:color w:val="000000" w:themeColor="text1"/>
                <w:sz w:val="22"/>
                <w:szCs w:val="22"/>
              </w:rPr>
              <w:t>/ME</w:t>
            </w:r>
          </w:p>
        </w:tc>
        <w:tc>
          <w:tcPr>
            <w:tcW w:w="1243" w:type="dxa"/>
            <w:shd w:val="clear" w:color="auto" w:fill="D0CECE" w:themeFill="background2" w:themeFillShade="E6"/>
            <w:noWrap/>
            <w:hideMark/>
          </w:tcPr>
          <w:p w14:paraId="17416513"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Unidade</w:t>
            </w:r>
          </w:p>
        </w:tc>
        <w:tc>
          <w:tcPr>
            <w:tcW w:w="1555" w:type="dxa"/>
            <w:shd w:val="clear" w:color="auto" w:fill="D0CECE" w:themeFill="background2" w:themeFillShade="E6"/>
            <w:noWrap/>
            <w:hideMark/>
          </w:tcPr>
          <w:p w14:paraId="42CF3583"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Saldo Devedor</w:t>
            </w:r>
          </w:p>
        </w:tc>
        <w:tc>
          <w:tcPr>
            <w:tcW w:w="1513" w:type="dxa"/>
            <w:shd w:val="clear" w:color="auto" w:fill="D0CECE" w:themeFill="background2" w:themeFillShade="E6"/>
            <w:noWrap/>
            <w:hideMark/>
          </w:tcPr>
          <w:p w14:paraId="2244B17E"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Vencimento do Contrato</w:t>
            </w:r>
          </w:p>
        </w:tc>
      </w:tr>
    </w:tbl>
    <w:p w14:paraId="3C8FAFAA" w14:textId="54D35134" w:rsidR="00B32A41" w:rsidRPr="00980106" w:rsidRDefault="00B32A41" w:rsidP="00980106">
      <w:pPr>
        <w:jc w:val="center"/>
        <w:rPr>
          <w:rFonts w:ascii="Ebrima" w:hAnsi="Ebrima"/>
          <w:color w:val="000000" w:themeColor="text1"/>
          <w:sz w:val="22"/>
          <w:szCs w:val="22"/>
        </w:rPr>
      </w:pPr>
    </w:p>
    <w:p w14:paraId="35174415" w14:textId="1A3FDDA6" w:rsidR="00BF648B" w:rsidRPr="00980106" w:rsidRDefault="00BF648B" w:rsidP="00980106">
      <w:pPr>
        <w:jc w:val="left"/>
        <w:rPr>
          <w:rFonts w:ascii="Ebrima" w:hAnsi="Ebrima"/>
          <w:color w:val="000000" w:themeColor="text1"/>
          <w:sz w:val="22"/>
          <w:szCs w:val="22"/>
        </w:rPr>
      </w:pPr>
    </w:p>
    <w:p w14:paraId="7A60E5E1" w14:textId="77777777" w:rsidR="00CF6F8B" w:rsidRPr="00980106" w:rsidRDefault="00CF6F8B" w:rsidP="00980106">
      <w:pPr>
        <w:outlineLvl w:val="0"/>
        <w:rPr>
          <w:rFonts w:ascii="Ebrima" w:hAnsi="Ebrima"/>
          <w:color w:val="000000" w:themeColor="text1"/>
          <w:sz w:val="22"/>
          <w:szCs w:val="22"/>
        </w:rPr>
      </w:pPr>
      <w:bookmarkStart w:id="155" w:name="_DV_M142"/>
      <w:bookmarkEnd w:id="147"/>
      <w:bookmarkEnd w:id="148"/>
      <w:bookmarkEnd w:id="149"/>
      <w:bookmarkEnd w:id="155"/>
    </w:p>
    <w:sectPr w:rsidR="00CF6F8B" w:rsidRPr="00980106" w:rsidSect="00042575">
      <w:footerReference w:type="default" r:id="rId13"/>
      <w:pgSz w:w="11906" w:h="16838"/>
      <w:pgMar w:top="1134" w:right="1134" w:bottom="1134" w:left="1134" w:header="850" w:footer="850"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Natália Xavier Alencar" w:date="2021-04-14T19:37:00Z" w:initials="NXA">
    <w:p w14:paraId="6AE5A54C" w14:textId="1F29A395" w:rsidR="00D61918" w:rsidRPr="00D61918" w:rsidRDefault="00D61918">
      <w:pPr>
        <w:pStyle w:val="Textodecomentrio"/>
        <w:rPr>
          <w:lang w:val="pt-BR"/>
        </w:rPr>
      </w:pPr>
      <w:r>
        <w:rPr>
          <w:rStyle w:val="Refdecomentrio"/>
        </w:rPr>
        <w:annotationRef/>
      </w:r>
      <w:r>
        <w:rPr>
          <w:lang w:val="pt-BR"/>
        </w:rPr>
        <w:t>Notamos que não há cláusula estabelecendo a obrigação de registrar este Contrato de Cessão nos Cartórios de Registro de Títulos e Documentos. Favor incluir.</w:t>
      </w:r>
      <w:bookmarkStart w:id="12" w:name="_GoBack"/>
      <w:bookmarkEnd w:id="12"/>
    </w:p>
  </w:comment>
  <w:comment w:id="30" w:author="Natália Xavier Alencar" w:date="2021-04-13T19:52:00Z" w:initials="NXA">
    <w:p w14:paraId="762EA4D2" w14:textId="4C2C1D61" w:rsidR="00E13627" w:rsidRPr="00E13627" w:rsidRDefault="00E13627">
      <w:pPr>
        <w:pStyle w:val="Textodecomentrio"/>
        <w:rPr>
          <w:lang w:val="pt-BR"/>
        </w:rPr>
      </w:pPr>
      <w:r>
        <w:rPr>
          <w:rStyle w:val="Refdecomentrio"/>
        </w:rPr>
        <w:annotationRef/>
      </w:r>
      <w:r>
        <w:rPr>
          <w:lang w:val="pt-BR"/>
        </w:rPr>
        <w:t>Incluir cônjuge anuente.</w:t>
      </w:r>
    </w:p>
  </w:comment>
  <w:comment w:id="115" w:author="Natália Xavier Alencar" w:date="2021-04-14T19:16:00Z" w:initials="NXA">
    <w:p w14:paraId="28441E1D" w14:textId="31800BB5" w:rsidR="00CE195D" w:rsidRPr="00CE195D" w:rsidRDefault="00CE195D">
      <w:pPr>
        <w:pStyle w:val="Textodecomentrio"/>
        <w:rPr>
          <w:lang w:val="pt-BR"/>
        </w:rPr>
      </w:pPr>
      <w:r>
        <w:rPr>
          <w:rStyle w:val="Refdecomentrio"/>
        </w:rPr>
        <w:annotationRef/>
      </w:r>
      <w:r>
        <w:rPr>
          <w:lang w:val="pt-BR"/>
        </w:rPr>
        <w:t>Favor enviar ao agente fiduciário: kit societário completo e autorizações societárias para realização da emissão / constituição da garantia.</w:t>
      </w:r>
    </w:p>
  </w:comment>
  <w:comment w:id="116" w:author="Natália Xavier Alencar" w:date="2021-04-14T19:21:00Z" w:initials="NXA">
    <w:p w14:paraId="62DAC82D" w14:textId="4741E129" w:rsidR="00606057" w:rsidRPr="00606057" w:rsidRDefault="00606057">
      <w:pPr>
        <w:pStyle w:val="Textodecomentrio"/>
        <w:rPr>
          <w:lang w:val="pt-BR"/>
        </w:rPr>
      </w:pPr>
      <w:r>
        <w:rPr>
          <w:rStyle w:val="Refdecomentrio"/>
        </w:rPr>
        <w:annotationRef/>
      </w:r>
      <w:r>
        <w:rPr>
          <w:lang w:val="pt-BR"/>
        </w:rPr>
        <w:t>Podem compartilhar com o agente fiduciário o relatório sobre estes pontos, por gentileza?</w:t>
      </w:r>
    </w:p>
  </w:comment>
  <w:comment w:id="117" w:author="Natália Xavier Alencar" w:date="2021-04-14T19:22:00Z" w:initials="NXA">
    <w:p w14:paraId="4567B3DE" w14:textId="5D06E0C4" w:rsidR="00606057" w:rsidRPr="00606057" w:rsidRDefault="00606057">
      <w:pPr>
        <w:pStyle w:val="Textodecomentrio"/>
        <w:rPr>
          <w:lang w:val="pt-BR"/>
        </w:rPr>
      </w:pPr>
      <w:r>
        <w:rPr>
          <w:rStyle w:val="Refdecomentrio"/>
        </w:rPr>
        <w:annotationRef/>
      </w:r>
      <w:r>
        <w:rPr>
          <w:lang w:val="pt-BR"/>
        </w:rPr>
        <w:t xml:space="preserve">Este ponto constará no relatório do </w:t>
      </w:r>
      <w:proofErr w:type="spellStart"/>
      <w:r>
        <w:rPr>
          <w:lang w:val="pt-BR"/>
        </w:rPr>
        <w:t>Servicer</w:t>
      </w:r>
      <w:proofErr w:type="spellEnd"/>
      <w:r>
        <w:rPr>
          <w:lang w:val="pt-BR"/>
        </w:rPr>
        <w:t>?</w:t>
      </w:r>
    </w:p>
  </w:comment>
  <w:comment w:id="118" w:author="Natália Xavier Alencar" w:date="2021-04-14T19:28:00Z" w:initials="NXA">
    <w:p w14:paraId="6BE9AB06" w14:textId="019C1D3E" w:rsidR="00606057" w:rsidRPr="00606057" w:rsidRDefault="00606057">
      <w:pPr>
        <w:pStyle w:val="Textodecomentrio"/>
        <w:rPr>
          <w:lang w:val="pt-BR"/>
        </w:rPr>
      </w:pPr>
      <w:r>
        <w:rPr>
          <w:rStyle w:val="Refdecomentrio"/>
        </w:rPr>
        <w:annotationRef/>
      </w:r>
      <w:r>
        <w:rPr>
          <w:lang w:val="pt-BR"/>
        </w:rPr>
        <w:t>Favor enviar ao agente fiduciário o kit societário completo e a autorização societária para a realização da emissão.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E5A54C" w15:done="0"/>
  <w15:commentEx w15:paraId="762EA4D2" w15:done="0"/>
  <w15:commentEx w15:paraId="28441E1D" w15:done="0"/>
  <w15:commentEx w15:paraId="62DAC82D" w15:done="0"/>
  <w15:commentEx w15:paraId="4567B3DE" w15:done="0"/>
  <w15:commentEx w15:paraId="6BE9AB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EE2C5" w14:textId="77777777" w:rsidR="00042AD1" w:rsidRDefault="00042AD1">
      <w:pPr>
        <w:spacing w:line="240" w:lineRule="auto"/>
      </w:pPr>
      <w:r>
        <w:separator/>
      </w:r>
    </w:p>
  </w:endnote>
  <w:endnote w:type="continuationSeparator" w:id="0">
    <w:p w14:paraId="2290DF40" w14:textId="77777777" w:rsidR="00042AD1" w:rsidRDefault="00042AD1">
      <w:pPr>
        <w:spacing w:line="240" w:lineRule="auto"/>
      </w:pPr>
      <w:r>
        <w:continuationSeparator/>
      </w:r>
    </w:p>
  </w:endnote>
  <w:endnote w:type="continuationNotice" w:id="1">
    <w:p w14:paraId="3A6ECC71" w14:textId="77777777" w:rsidR="00042AD1" w:rsidRDefault="00042A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027741"/>
      <w:docPartObj>
        <w:docPartGallery w:val="Page Numbers (Bottom of Page)"/>
        <w:docPartUnique/>
      </w:docPartObj>
    </w:sdtPr>
    <w:sdtEndPr>
      <w:rPr>
        <w:rFonts w:ascii="Ebrima" w:hAnsi="Ebrima"/>
        <w:sz w:val="18"/>
        <w:szCs w:val="18"/>
      </w:rPr>
    </w:sdtEndPr>
    <w:sdtContent>
      <w:sdt>
        <w:sdtPr>
          <w:rPr>
            <w:rFonts w:ascii="Ebrima" w:hAnsi="Ebrima"/>
            <w:sz w:val="18"/>
            <w:szCs w:val="18"/>
          </w:rPr>
          <w:id w:val="1728636285"/>
          <w:docPartObj>
            <w:docPartGallery w:val="Page Numbers (Top of Page)"/>
            <w:docPartUnique/>
          </w:docPartObj>
        </w:sdtPr>
        <w:sdtContent>
          <w:p w14:paraId="3B13CDAB" w14:textId="04EDA4BB" w:rsidR="00042AD1" w:rsidRPr="00CE34FC" w:rsidRDefault="00042AD1">
            <w:pPr>
              <w:pStyle w:val="Rodap"/>
              <w:jc w:val="center"/>
              <w:rPr>
                <w:rFonts w:ascii="Ebrima" w:hAnsi="Ebrima"/>
                <w:sz w:val="18"/>
                <w:szCs w:val="18"/>
              </w:rPr>
            </w:pPr>
            <w:r w:rsidRPr="00CE34FC">
              <w:rPr>
                <w:rFonts w:ascii="Ebrima" w:hAnsi="Ebrima"/>
                <w:sz w:val="18"/>
                <w:szCs w:val="18"/>
                <w:lang w:val="pt-BR"/>
              </w:rPr>
              <w:t xml:space="preserve">Página </w:t>
            </w:r>
            <w:r w:rsidRPr="00CE34FC">
              <w:rPr>
                <w:rFonts w:ascii="Ebrima" w:hAnsi="Ebrima"/>
                <w:b/>
                <w:bCs/>
                <w:sz w:val="18"/>
                <w:szCs w:val="18"/>
              </w:rPr>
              <w:fldChar w:fldCharType="begin"/>
            </w:r>
            <w:r w:rsidRPr="00CE34FC">
              <w:rPr>
                <w:rFonts w:ascii="Ebrima" w:hAnsi="Ebrima"/>
                <w:b/>
                <w:bCs/>
                <w:sz w:val="18"/>
                <w:szCs w:val="18"/>
              </w:rPr>
              <w:instrText>PAGE</w:instrText>
            </w:r>
            <w:r w:rsidRPr="00CE34FC">
              <w:rPr>
                <w:rFonts w:ascii="Ebrima" w:hAnsi="Ebrima"/>
                <w:b/>
                <w:bCs/>
                <w:sz w:val="18"/>
                <w:szCs w:val="18"/>
              </w:rPr>
              <w:fldChar w:fldCharType="separate"/>
            </w:r>
            <w:r w:rsidR="00D61918">
              <w:rPr>
                <w:rFonts w:ascii="Ebrima" w:hAnsi="Ebrima"/>
                <w:b/>
                <w:bCs/>
                <w:noProof/>
                <w:sz w:val="18"/>
                <w:szCs w:val="18"/>
              </w:rPr>
              <w:t>20</w:t>
            </w:r>
            <w:r w:rsidRPr="00CE34FC">
              <w:rPr>
                <w:rFonts w:ascii="Ebrima" w:hAnsi="Ebrima"/>
                <w:b/>
                <w:bCs/>
                <w:sz w:val="18"/>
                <w:szCs w:val="18"/>
              </w:rPr>
              <w:fldChar w:fldCharType="end"/>
            </w:r>
            <w:r w:rsidRPr="00CE34FC">
              <w:rPr>
                <w:rFonts w:ascii="Ebrima" w:hAnsi="Ebrima"/>
                <w:sz w:val="18"/>
                <w:szCs w:val="18"/>
                <w:lang w:val="pt-BR"/>
              </w:rPr>
              <w:t xml:space="preserve"> de </w:t>
            </w:r>
            <w:r w:rsidRPr="00CE34FC">
              <w:rPr>
                <w:rFonts w:ascii="Ebrima" w:hAnsi="Ebrima"/>
                <w:b/>
                <w:bCs/>
                <w:sz w:val="18"/>
                <w:szCs w:val="18"/>
              </w:rPr>
              <w:fldChar w:fldCharType="begin"/>
            </w:r>
            <w:r w:rsidRPr="00CE34FC">
              <w:rPr>
                <w:rFonts w:ascii="Ebrima" w:hAnsi="Ebrima"/>
                <w:b/>
                <w:bCs/>
                <w:sz w:val="18"/>
                <w:szCs w:val="18"/>
              </w:rPr>
              <w:instrText>NUMPAGES</w:instrText>
            </w:r>
            <w:r w:rsidRPr="00CE34FC">
              <w:rPr>
                <w:rFonts w:ascii="Ebrima" w:hAnsi="Ebrima"/>
                <w:b/>
                <w:bCs/>
                <w:sz w:val="18"/>
                <w:szCs w:val="18"/>
              </w:rPr>
              <w:fldChar w:fldCharType="separate"/>
            </w:r>
            <w:r w:rsidR="00D61918">
              <w:rPr>
                <w:rFonts w:ascii="Ebrima" w:hAnsi="Ebrima"/>
                <w:b/>
                <w:bCs/>
                <w:noProof/>
                <w:sz w:val="18"/>
                <w:szCs w:val="18"/>
              </w:rPr>
              <w:t>58</w:t>
            </w:r>
            <w:r w:rsidRPr="00CE34FC">
              <w:rPr>
                <w:rFonts w:ascii="Ebrima" w:hAnsi="Ebrima"/>
                <w:b/>
                <w:bCs/>
                <w:sz w:val="18"/>
                <w:szCs w:val="18"/>
              </w:rPr>
              <w:fldChar w:fldCharType="end"/>
            </w:r>
          </w:p>
        </w:sdtContent>
      </w:sdt>
    </w:sdtContent>
  </w:sdt>
  <w:p w14:paraId="22137B16" w14:textId="16A6AA2E" w:rsidR="00042AD1" w:rsidRPr="006F11C3" w:rsidRDefault="00042AD1">
    <w:pPr>
      <w:pStyle w:val="Rodap"/>
      <w:tabs>
        <w:tab w:val="clear" w:pos="4252"/>
        <w:tab w:val="clear" w:pos="8504"/>
        <w:tab w:val="right" w:pos="8222"/>
      </w:tabs>
      <w:rPr>
        <w:rFonts w:ascii="Verdana" w:hAnsi="Verdan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0EB2B" w14:textId="77777777" w:rsidR="00042AD1" w:rsidRDefault="00042AD1">
      <w:pPr>
        <w:spacing w:line="240" w:lineRule="auto"/>
      </w:pPr>
      <w:r>
        <w:separator/>
      </w:r>
    </w:p>
  </w:footnote>
  <w:footnote w:type="continuationSeparator" w:id="0">
    <w:p w14:paraId="6976B4C7" w14:textId="77777777" w:rsidR="00042AD1" w:rsidRDefault="00042AD1">
      <w:pPr>
        <w:spacing w:line="240" w:lineRule="auto"/>
      </w:pPr>
      <w:r>
        <w:continuationSeparator/>
      </w:r>
    </w:p>
  </w:footnote>
  <w:footnote w:type="continuationNotice" w:id="1">
    <w:p w14:paraId="0D70CBAC" w14:textId="77777777" w:rsidR="00042AD1" w:rsidRDefault="00042AD1">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4843EC4"/>
    <w:lvl w:ilvl="0">
      <w:start w:val="1"/>
      <w:numFmt w:val="bullet"/>
      <w:pStyle w:val="Commarcadores"/>
      <w:lvlText w:val=""/>
      <w:lvlJc w:val="left"/>
      <w:pPr>
        <w:tabs>
          <w:tab w:val="num" w:pos="-1080"/>
        </w:tabs>
        <w:ind w:left="-1080" w:hanging="360"/>
      </w:pPr>
      <w:rPr>
        <w:rFonts w:ascii="Symbol" w:hAnsi="Symbol" w:hint="default"/>
      </w:rPr>
    </w:lvl>
  </w:abstractNum>
  <w:abstractNum w:abstractNumId="1"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C7372A"/>
    <w:multiLevelType w:val="multilevel"/>
    <w:tmpl w:val="8B18A1D8"/>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6B0FE7"/>
    <w:multiLevelType w:val="hybridMultilevel"/>
    <w:tmpl w:val="AC722516"/>
    <w:lvl w:ilvl="0" w:tplc="262496B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F0478"/>
    <w:multiLevelType w:val="hybridMultilevel"/>
    <w:tmpl w:val="F4DE8C20"/>
    <w:lvl w:ilvl="0" w:tplc="1A8257F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3248B1"/>
    <w:multiLevelType w:val="hybridMultilevel"/>
    <w:tmpl w:val="60F04128"/>
    <w:lvl w:ilvl="0" w:tplc="25989BAC">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A7255F4"/>
    <w:multiLevelType w:val="hybridMultilevel"/>
    <w:tmpl w:val="83B4F604"/>
    <w:lvl w:ilvl="0" w:tplc="98FA2580">
      <w:start w:val="1"/>
      <w:numFmt w:val="lowerLetter"/>
      <w:lvlText w:val="%1)"/>
      <w:lvlJc w:val="left"/>
      <w:pPr>
        <w:ind w:left="1070"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B4B7172"/>
    <w:multiLevelType w:val="hybridMultilevel"/>
    <w:tmpl w:val="4F1A2178"/>
    <w:lvl w:ilvl="0" w:tplc="487069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04D90"/>
    <w:multiLevelType w:val="multilevel"/>
    <w:tmpl w:val="20D62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15:restartNumberingAfterBreak="0">
    <w:nsid w:val="12185893"/>
    <w:multiLevelType w:val="hybridMultilevel"/>
    <w:tmpl w:val="ED64AEEE"/>
    <w:lvl w:ilvl="0" w:tplc="62BE9F4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13" w15:restartNumberingAfterBreak="0">
    <w:nsid w:val="14AE7A27"/>
    <w:multiLevelType w:val="hybridMultilevel"/>
    <w:tmpl w:val="450E88EC"/>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B08D9"/>
    <w:multiLevelType w:val="multilevel"/>
    <w:tmpl w:val="164A5A4A"/>
    <w:lvl w:ilvl="0">
      <w:start w:val="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B24214"/>
    <w:multiLevelType w:val="hybridMultilevel"/>
    <w:tmpl w:val="5A7494F2"/>
    <w:lvl w:ilvl="0" w:tplc="9B6E6458">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18E35FB8"/>
    <w:multiLevelType w:val="hybridMultilevel"/>
    <w:tmpl w:val="B1661F5E"/>
    <w:lvl w:ilvl="0" w:tplc="C8B2D70C">
      <w:start w:val="1"/>
      <w:numFmt w:val="decimal"/>
      <w:lvlText w:val="9.%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19382226"/>
    <w:multiLevelType w:val="hybridMultilevel"/>
    <w:tmpl w:val="C9D6CA38"/>
    <w:lvl w:ilvl="0" w:tplc="48AA1B0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198962FA"/>
    <w:multiLevelType w:val="multilevel"/>
    <w:tmpl w:val="9BB05C30"/>
    <w:lvl w:ilvl="0">
      <w:start w:val="5"/>
      <w:numFmt w:val="decimal"/>
      <w:lvlText w:val="%1."/>
      <w:lvlJc w:val="left"/>
      <w:pPr>
        <w:ind w:left="510" w:hanging="510"/>
      </w:pPr>
      <w:rPr>
        <w:rFonts w:hint="default"/>
        <w:color w:val="FF0000"/>
      </w:rPr>
    </w:lvl>
    <w:lvl w:ilvl="1">
      <w:start w:val="4"/>
      <w:numFmt w:val="decimal"/>
      <w:lvlText w:val="%1.%2."/>
      <w:lvlJc w:val="left"/>
      <w:pPr>
        <w:ind w:left="761" w:hanging="510"/>
      </w:pPr>
      <w:rPr>
        <w:rFonts w:hint="default"/>
        <w:color w:val="FF0000"/>
      </w:rPr>
    </w:lvl>
    <w:lvl w:ilvl="2">
      <w:start w:val="1"/>
      <w:numFmt w:val="decimal"/>
      <w:lvlText w:val="%1.%2.%3."/>
      <w:lvlJc w:val="left"/>
      <w:pPr>
        <w:ind w:left="1222" w:hanging="720"/>
      </w:pPr>
      <w:rPr>
        <w:rFonts w:hint="default"/>
        <w:b/>
        <w:bCs/>
        <w:color w:val="000000" w:themeColor="text1"/>
      </w:rPr>
    </w:lvl>
    <w:lvl w:ilvl="3">
      <w:start w:val="1"/>
      <w:numFmt w:val="decimal"/>
      <w:lvlText w:val="%1.%2.%3.%4."/>
      <w:lvlJc w:val="left"/>
      <w:pPr>
        <w:ind w:left="1473" w:hanging="720"/>
      </w:pPr>
      <w:rPr>
        <w:rFonts w:hint="default"/>
        <w:color w:val="FF0000"/>
      </w:rPr>
    </w:lvl>
    <w:lvl w:ilvl="4">
      <w:start w:val="1"/>
      <w:numFmt w:val="decimal"/>
      <w:lvlText w:val="%1.%2.%3.%4.%5."/>
      <w:lvlJc w:val="left"/>
      <w:pPr>
        <w:ind w:left="2084" w:hanging="1080"/>
      </w:pPr>
      <w:rPr>
        <w:rFonts w:hint="default"/>
        <w:color w:val="FF0000"/>
      </w:rPr>
    </w:lvl>
    <w:lvl w:ilvl="5">
      <w:start w:val="1"/>
      <w:numFmt w:val="decimal"/>
      <w:lvlText w:val="%1.%2.%3.%4.%5.%6."/>
      <w:lvlJc w:val="left"/>
      <w:pPr>
        <w:ind w:left="2335" w:hanging="1080"/>
      </w:pPr>
      <w:rPr>
        <w:rFonts w:hint="default"/>
        <w:color w:val="FF0000"/>
      </w:rPr>
    </w:lvl>
    <w:lvl w:ilvl="6">
      <w:start w:val="1"/>
      <w:numFmt w:val="decimal"/>
      <w:lvlText w:val="%1.%2.%3.%4.%5.%6.%7."/>
      <w:lvlJc w:val="left"/>
      <w:pPr>
        <w:ind w:left="2946" w:hanging="1440"/>
      </w:pPr>
      <w:rPr>
        <w:rFonts w:hint="default"/>
        <w:color w:val="FF0000"/>
      </w:rPr>
    </w:lvl>
    <w:lvl w:ilvl="7">
      <w:start w:val="1"/>
      <w:numFmt w:val="decimal"/>
      <w:lvlText w:val="%1.%2.%3.%4.%5.%6.%7.%8."/>
      <w:lvlJc w:val="left"/>
      <w:pPr>
        <w:ind w:left="3197" w:hanging="1440"/>
      </w:pPr>
      <w:rPr>
        <w:rFonts w:hint="default"/>
        <w:color w:val="FF0000"/>
      </w:rPr>
    </w:lvl>
    <w:lvl w:ilvl="8">
      <w:start w:val="1"/>
      <w:numFmt w:val="decimal"/>
      <w:lvlText w:val="%1.%2.%3.%4.%5.%6.%7.%8.%9."/>
      <w:lvlJc w:val="left"/>
      <w:pPr>
        <w:ind w:left="3808" w:hanging="1800"/>
      </w:pPr>
      <w:rPr>
        <w:rFonts w:hint="default"/>
        <w:color w:val="FF0000"/>
      </w:rPr>
    </w:lvl>
  </w:abstractNum>
  <w:abstractNum w:abstractNumId="19" w15:restartNumberingAfterBreak="0">
    <w:nsid w:val="1B6065FD"/>
    <w:multiLevelType w:val="hybridMultilevel"/>
    <w:tmpl w:val="A39E8D4E"/>
    <w:lvl w:ilvl="0" w:tplc="6A3A9D4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C052616"/>
    <w:multiLevelType w:val="hybridMultilevel"/>
    <w:tmpl w:val="94889430"/>
    <w:lvl w:ilvl="0" w:tplc="87ECF0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F7D48DA"/>
    <w:multiLevelType w:val="hybridMultilevel"/>
    <w:tmpl w:val="28025E78"/>
    <w:lvl w:ilvl="0" w:tplc="A84ACB6C">
      <w:start w:val="1"/>
      <w:numFmt w:val="lowerLetter"/>
      <w:lvlText w:val="%1)"/>
      <w:lvlJc w:val="left"/>
      <w:pPr>
        <w:ind w:left="720" w:hanging="360"/>
      </w:pPr>
      <w:rPr>
        <w:rFonts w:ascii="Ebrima" w:hAnsi="Ebrima" w:hint="default"/>
        <w:b/>
        <w:bCs/>
        <w:color w:val="000000" w:themeColor="tex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64211E"/>
    <w:multiLevelType w:val="hybridMultilevel"/>
    <w:tmpl w:val="9EEC320E"/>
    <w:lvl w:ilvl="0" w:tplc="C5A277E2">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2F1E4BC7"/>
    <w:multiLevelType w:val="hybridMultilevel"/>
    <w:tmpl w:val="7542BFFA"/>
    <w:lvl w:ilvl="0" w:tplc="6F127C94">
      <w:start w:val="1"/>
      <w:numFmt w:val="decimal"/>
      <w:lvlText w:val="10.%1."/>
      <w:lvlJc w:val="left"/>
      <w:pPr>
        <w:ind w:left="720" w:hanging="360"/>
      </w:pPr>
      <w:rPr>
        <w:rFonts w:ascii="Ebrima" w:hAnsi="Ebrima"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FA62FC9"/>
    <w:multiLevelType w:val="hybridMultilevel"/>
    <w:tmpl w:val="DA326150"/>
    <w:lvl w:ilvl="0" w:tplc="4048702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C0227F"/>
    <w:multiLevelType w:val="multilevel"/>
    <w:tmpl w:val="D62CD0EA"/>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B862F8"/>
    <w:multiLevelType w:val="multilevel"/>
    <w:tmpl w:val="A31A83F0"/>
    <w:lvl w:ilvl="0">
      <w:start w:val="10"/>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0C6A75"/>
    <w:multiLevelType w:val="multilevel"/>
    <w:tmpl w:val="4B1CC0B0"/>
    <w:lvl w:ilvl="0">
      <w:start w:val="5"/>
      <w:numFmt w:val="decimal"/>
      <w:lvlText w:val="%1."/>
      <w:lvlJc w:val="left"/>
      <w:pPr>
        <w:ind w:left="510" w:hanging="510"/>
      </w:pPr>
      <w:rPr>
        <w:rFonts w:hint="default"/>
      </w:rPr>
    </w:lvl>
    <w:lvl w:ilvl="1">
      <w:start w:val="2"/>
      <w:numFmt w:val="decimal"/>
      <w:lvlText w:val="%1.%2."/>
      <w:lvlJc w:val="left"/>
      <w:pPr>
        <w:ind w:left="1050" w:hanging="51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b/>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29" w15:restartNumberingAfterBreak="0">
    <w:nsid w:val="3D1751A6"/>
    <w:multiLevelType w:val="hybridMultilevel"/>
    <w:tmpl w:val="3D6A8A92"/>
    <w:lvl w:ilvl="0" w:tplc="EBC20C0E">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741603"/>
    <w:multiLevelType w:val="multilevel"/>
    <w:tmpl w:val="847617AE"/>
    <w:lvl w:ilvl="0">
      <w:start w:val="9"/>
      <w:numFmt w:val="decimal"/>
      <w:lvlText w:val="%1"/>
      <w:lvlJc w:val="left"/>
      <w:pPr>
        <w:ind w:left="460" w:hanging="460"/>
      </w:pPr>
      <w:rPr>
        <w:rFonts w:hint="default"/>
      </w:rPr>
    </w:lvl>
    <w:lvl w:ilvl="1">
      <w:start w:val="3"/>
      <w:numFmt w:val="decimal"/>
      <w:lvlText w:val="%1.%2"/>
      <w:lvlJc w:val="left"/>
      <w:pPr>
        <w:ind w:left="640" w:hanging="46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3F9211E0"/>
    <w:multiLevelType w:val="multilevel"/>
    <w:tmpl w:val="0B1223EA"/>
    <w:lvl w:ilvl="0">
      <w:start w:val="4"/>
      <w:numFmt w:val="decimal"/>
      <w:lvlText w:val="%1."/>
      <w:lvlJc w:val="left"/>
      <w:pPr>
        <w:ind w:left="510" w:hanging="510"/>
      </w:pPr>
      <w:rPr>
        <w:rFonts w:hint="default"/>
        <w:color w:val="FF0000"/>
      </w:rPr>
    </w:lvl>
    <w:lvl w:ilvl="1">
      <w:start w:val="1"/>
      <w:numFmt w:val="decimal"/>
      <w:lvlText w:val="%1.%2."/>
      <w:lvlJc w:val="left"/>
      <w:pPr>
        <w:ind w:left="870" w:hanging="510"/>
      </w:pPr>
      <w:rPr>
        <w:rFonts w:hint="default"/>
        <w:b/>
        <w:bCs/>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b/>
        <w:bCs/>
        <w:color w:val="000000" w:themeColor="text1"/>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2" w15:restartNumberingAfterBreak="0">
    <w:nsid w:val="41813B0A"/>
    <w:multiLevelType w:val="hybridMultilevel"/>
    <w:tmpl w:val="CC6CD6EA"/>
    <w:lvl w:ilvl="0" w:tplc="7C6EE47C">
      <w:start w:val="1"/>
      <w:numFmt w:val="lowerRoman"/>
      <w:lvlText w:val="(%1)"/>
      <w:lvlJc w:val="left"/>
      <w:pPr>
        <w:ind w:left="1428" w:hanging="720"/>
      </w:pPr>
      <w:rPr>
        <w:rFonts w:hint="default"/>
        <w:b/>
        <w:bCs/>
        <w:color w:val="000000" w:themeColor="text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485349CD"/>
    <w:multiLevelType w:val="multilevel"/>
    <w:tmpl w:val="321E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9C37982"/>
    <w:multiLevelType w:val="hybridMultilevel"/>
    <w:tmpl w:val="6FC8E268"/>
    <w:lvl w:ilvl="0" w:tplc="312008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9D65A30"/>
    <w:multiLevelType w:val="hybridMultilevel"/>
    <w:tmpl w:val="AF8294D4"/>
    <w:lvl w:ilvl="0" w:tplc="F580DC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7" w15:restartNumberingAfterBreak="0">
    <w:nsid w:val="4BFA0341"/>
    <w:multiLevelType w:val="hybridMultilevel"/>
    <w:tmpl w:val="E702C826"/>
    <w:lvl w:ilvl="0" w:tplc="3454CAC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FE66469"/>
    <w:multiLevelType w:val="hybridMultilevel"/>
    <w:tmpl w:val="46442838"/>
    <w:lvl w:ilvl="0" w:tplc="F56828C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126555E"/>
    <w:multiLevelType w:val="hybridMultilevel"/>
    <w:tmpl w:val="2F400444"/>
    <w:lvl w:ilvl="0" w:tplc="030A011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1446176"/>
    <w:multiLevelType w:val="hybridMultilevel"/>
    <w:tmpl w:val="F4C011B0"/>
    <w:lvl w:ilvl="0" w:tplc="09706E1C">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2D756C5"/>
    <w:multiLevelType w:val="hybridMultilevel"/>
    <w:tmpl w:val="70444738"/>
    <w:lvl w:ilvl="0" w:tplc="870A1634">
      <w:start w:val="1"/>
      <w:numFmt w:val="decimal"/>
      <w:lvlText w:val="14.%1."/>
      <w:lvlJc w:val="left"/>
      <w:pPr>
        <w:ind w:left="928" w:hanging="360"/>
      </w:pPr>
      <w:rPr>
        <w:rFonts w:hint="default"/>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4" w15:restartNumberingAfterBreak="0">
    <w:nsid w:val="54B60576"/>
    <w:multiLevelType w:val="hybridMultilevel"/>
    <w:tmpl w:val="13A2A40A"/>
    <w:lvl w:ilvl="0" w:tplc="BE9847F0">
      <w:start w:val="1"/>
      <w:numFmt w:val="decimal"/>
      <w:lvlText w:val="2.%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6" w15:restartNumberingAfterBreak="0">
    <w:nsid w:val="593E7348"/>
    <w:multiLevelType w:val="multilevel"/>
    <w:tmpl w:val="0AAA9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FB61A7E"/>
    <w:multiLevelType w:val="multilevel"/>
    <w:tmpl w:val="DF0A19F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1BB7E19"/>
    <w:multiLevelType w:val="hybridMultilevel"/>
    <w:tmpl w:val="91329D8A"/>
    <w:lvl w:ilvl="0" w:tplc="5CAE06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7AF7005"/>
    <w:multiLevelType w:val="hybridMultilevel"/>
    <w:tmpl w:val="797635DE"/>
    <w:lvl w:ilvl="0" w:tplc="F7F07832">
      <w:start w:val="1"/>
      <w:numFmt w:val="lowerLetter"/>
      <w:lvlText w:val="%1)"/>
      <w:lvlJc w:val="left"/>
      <w:pPr>
        <w:ind w:left="1068" w:hanging="360"/>
      </w:pPr>
      <w:rPr>
        <w:rFonts w:hint="default"/>
        <w:b/>
        <w:bCs/>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1" w15:restartNumberingAfterBreak="0">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A3130B8"/>
    <w:multiLevelType w:val="hybridMultilevel"/>
    <w:tmpl w:val="6130FE14"/>
    <w:lvl w:ilvl="0" w:tplc="F1CE34B0">
      <w:start w:val="1"/>
      <w:numFmt w:val="decimal"/>
      <w:lvlText w:val="5.%1."/>
      <w:lvlJc w:val="left"/>
      <w:pPr>
        <w:ind w:left="502" w:hanging="360"/>
      </w:pPr>
      <w:rPr>
        <w:rFonts w:hint="default"/>
        <w:b/>
        <w:bCs/>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3" w15:restartNumberingAfterBreak="0">
    <w:nsid w:val="6A730796"/>
    <w:multiLevelType w:val="hybridMultilevel"/>
    <w:tmpl w:val="9D00A7B0"/>
    <w:lvl w:ilvl="0" w:tplc="8BACDE20">
      <w:start w:val="1"/>
      <w:numFmt w:val="lowerLetter"/>
      <w:lvlText w:val="%1)"/>
      <w:lvlJc w:val="left"/>
      <w:pPr>
        <w:ind w:left="720" w:hanging="360"/>
      </w:pPr>
      <w:rPr>
        <w:rFonts w:cs="Times New Roman"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FAE3E12"/>
    <w:multiLevelType w:val="multilevel"/>
    <w:tmpl w:val="8B2E086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02059AE"/>
    <w:multiLevelType w:val="hybridMultilevel"/>
    <w:tmpl w:val="F4E2065C"/>
    <w:lvl w:ilvl="0" w:tplc="676299EA">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7" w15:restartNumberingAfterBreak="0">
    <w:nsid w:val="70374D15"/>
    <w:multiLevelType w:val="hybridMultilevel"/>
    <w:tmpl w:val="B1A0E822"/>
    <w:lvl w:ilvl="0" w:tplc="F1CE34B0">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169173D"/>
    <w:multiLevelType w:val="singleLevel"/>
    <w:tmpl w:val="5F72F630"/>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59"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7BE0F05"/>
    <w:multiLevelType w:val="multilevel"/>
    <w:tmpl w:val="BE90233C"/>
    <w:lvl w:ilvl="0">
      <w:start w:val="5"/>
      <w:numFmt w:val="decimal"/>
      <w:lvlText w:val="%1."/>
      <w:lvlJc w:val="left"/>
      <w:pPr>
        <w:ind w:left="510" w:hanging="510"/>
      </w:pPr>
      <w:rPr>
        <w:rFonts w:hint="default"/>
        <w:b w:val="0"/>
        <w:color w:val="FF0000"/>
      </w:rPr>
    </w:lvl>
    <w:lvl w:ilvl="1">
      <w:start w:val="1"/>
      <w:numFmt w:val="decimal"/>
      <w:lvlText w:val="%1.%2."/>
      <w:lvlJc w:val="left"/>
      <w:pPr>
        <w:ind w:left="971" w:hanging="720"/>
      </w:pPr>
      <w:rPr>
        <w:rFonts w:hint="default"/>
        <w:b w:val="0"/>
        <w:color w:val="FF0000"/>
      </w:rPr>
    </w:lvl>
    <w:lvl w:ilvl="2">
      <w:start w:val="1"/>
      <w:numFmt w:val="decimal"/>
      <w:lvlText w:val="%1.%2.%3."/>
      <w:lvlJc w:val="left"/>
      <w:pPr>
        <w:ind w:left="3697" w:hanging="720"/>
      </w:pPr>
      <w:rPr>
        <w:rFonts w:hint="default"/>
        <w:b/>
        <w:bCs/>
        <w:color w:val="000000" w:themeColor="text1"/>
      </w:rPr>
    </w:lvl>
    <w:lvl w:ilvl="3">
      <w:start w:val="1"/>
      <w:numFmt w:val="decimal"/>
      <w:lvlText w:val="%1.%2.%3.%4."/>
      <w:lvlJc w:val="left"/>
      <w:pPr>
        <w:ind w:left="1833" w:hanging="1080"/>
      </w:pPr>
      <w:rPr>
        <w:rFonts w:hint="default"/>
        <w:b w:val="0"/>
        <w:color w:val="FF0000"/>
      </w:rPr>
    </w:lvl>
    <w:lvl w:ilvl="4">
      <w:start w:val="1"/>
      <w:numFmt w:val="decimal"/>
      <w:lvlText w:val="%1.%2.%3.%4.%5."/>
      <w:lvlJc w:val="left"/>
      <w:pPr>
        <w:ind w:left="2084" w:hanging="1080"/>
      </w:pPr>
      <w:rPr>
        <w:rFonts w:hint="default"/>
        <w:b w:val="0"/>
        <w:color w:val="FF0000"/>
      </w:rPr>
    </w:lvl>
    <w:lvl w:ilvl="5">
      <w:start w:val="1"/>
      <w:numFmt w:val="decimal"/>
      <w:lvlText w:val="%1.%2.%3.%4.%5.%6."/>
      <w:lvlJc w:val="left"/>
      <w:pPr>
        <w:ind w:left="2695" w:hanging="1440"/>
      </w:pPr>
      <w:rPr>
        <w:rFonts w:hint="default"/>
        <w:b w:val="0"/>
        <w:color w:val="FF0000"/>
      </w:rPr>
    </w:lvl>
    <w:lvl w:ilvl="6">
      <w:start w:val="1"/>
      <w:numFmt w:val="decimal"/>
      <w:lvlText w:val="%1.%2.%3.%4.%5.%6.%7."/>
      <w:lvlJc w:val="left"/>
      <w:pPr>
        <w:ind w:left="2946" w:hanging="1440"/>
      </w:pPr>
      <w:rPr>
        <w:rFonts w:hint="default"/>
        <w:b w:val="0"/>
        <w:color w:val="FF0000"/>
      </w:rPr>
    </w:lvl>
    <w:lvl w:ilvl="7">
      <w:start w:val="1"/>
      <w:numFmt w:val="decimal"/>
      <w:lvlText w:val="%1.%2.%3.%4.%5.%6.%7.%8."/>
      <w:lvlJc w:val="left"/>
      <w:pPr>
        <w:ind w:left="3557" w:hanging="1800"/>
      </w:pPr>
      <w:rPr>
        <w:rFonts w:hint="default"/>
        <w:b w:val="0"/>
        <w:color w:val="FF0000"/>
      </w:rPr>
    </w:lvl>
    <w:lvl w:ilvl="8">
      <w:start w:val="1"/>
      <w:numFmt w:val="decimal"/>
      <w:lvlText w:val="%1.%2.%3.%4.%5.%6.%7.%8.%9."/>
      <w:lvlJc w:val="left"/>
      <w:pPr>
        <w:ind w:left="3808" w:hanging="1800"/>
      </w:pPr>
      <w:rPr>
        <w:rFonts w:hint="default"/>
        <w:b w:val="0"/>
        <w:color w:val="FF0000"/>
      </w:rPr>
    </w:lvl>
  </w:abstractNum>
  <w:abstractNum w:abstractNumId="61" w15:restartNumberingAfterBreak="0">
    <w:nsid w:val="78162713"/>
    <w:multiLevelType w:val="hybridMultilevel"/>
    <w:tmpl w:val="55701786"/>
    <w:lvl w:ilvl="0" w:tplc="B9823660">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8A22287"/>
    <w:multiLevelType w:val="hybridMultilevel"/>
    <w:tmpl w:val="54641562"/>
    <w:lvl w:ilvl="0" w:tplc="A080CA70">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9C549DF"/>
    <w:multiLevelType w:val="multilevel"/>
    <w:tmpl w:val="B8F8B5AA"/>
    <w:lvl w:ilvl="0">
      <w:start w:val="3"/>
      <w:numFmt w:val="decimal"/>
      <w:lvlText w:val="%1."/>
      <w:lvlJc w:val="left"/>
      <w:pPr>
        <w:ind w:left="510" w:hanging="510"/>
      </w:pPr>
      <w:rPr>
        <w:rFonts w:hint="default"/>
        <w:color w:val="FF0000"/>
      </w:rPr>
    </w:lvl>
    <w:lvl w:ilvl="1">
      <w:start w:val="3"/>
      <w:numFmt w:val="decimal"/>
      <w:lvlText w:val="%1.%2."/>
      <w:lvlJc w:val="left"/>
      <w:pPr>
        <w:ind w:left="870" w:hanging="510"/>
      </w:pPr>
      <w:rPr>
        <w:rFonts w:hint="default"/>
        <w:b/>
        <w:bCs w:val="0"/>
        <w:color w:val="auto"/>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64"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8"/>
  </w:num>
  <w:num w:numId="3">
    <w:abstractNumId w:val="1"/>
  </w:num>
  <w:num w:numId="4">
    <w:abstractNumId w:val="6"/>
  </w:num>
  <w:num w:numId="5">
    <w:abstractNumId w:val="58"/>
  </w:num>
  <w:num w:numId="6">
    <w:abstractNumId w:val="64"/>
  </w:num>
  <w:num w:numId="7">
    <w:abstractNumId w:val="39"/>
  </w:num>
  <w:num w:numId="8">
    <w:abstractNumId w:val="3"/>
  </w:num>
  <w:num w:numId="9">
    <w:abstractNumId w:val="44"/>
  </w:num>
  <w:num w:numId="10">
    <w:abstractNumId w:val="12"/>
  </w:num>
  <w:num w:numId="11">
    <w:abstractNumId w:val="11"/>
  </w:num>
  <w:num w:numId="12">
    <w:abstractNumId w:val="13"/>
  </w:num>
  <w:num w:numId="13">
    <w:abstractNumId w:val="31"/>
  </w:num>
  <w:num w:numId="14">
    <w:abstractNumId w:val="17"/>
  </w:num>
  <w:num w:numId="15">
    <w:abstractNumId w:val="16"/>
  </w:num>
  <w:num w:numId="16">
    <w:abstractNumId w:val="30"/>
  </w:num>
  <w:num w:numId="17">
    <w:abstractNumId w:val="28"/>
  </w:num>
  <w:num w:numId="18">
    <w:abstractNumId w:val="19"/>
  </w:num>
  <w:num w:numId="19">
    <w:abstractNumId w:val="55"/>
  </w:num>
  <w:num w:numId="20">
    <w:abstractNumId w:val="63"/>
  </w:num>
  <w:num w:numId="21">
    <w:abstractNumId w:val="5"/>
  </w:num>
  <w:num w:numId="22">
    <w:abstractNumId w:val="59"/>
  </w:num>
  <w:num w:numId="23">
    <w:abstractNumId w:val="15"/>
  </w:num>
  <w:num w:numId="24">
    <w:abstractNumId w:val="47"/>
  </w:num>
  <w:num w:numId="25">
    <w:abstractNumId w:val="7"/>
  </w:num>
  <w:num w:numId="26">
    <w:abstractNumId w:val="51"/>
  </w:num>
  <w:num w:numId="27">
    <w:abstractNumId w:val="50"/>
  </w:num>
  <w:num w:numId="28">
    <w:abstractNumId w:val="22"/>
  </w:num>
  <w:num w:numId="29">
    <w:abstractNumId w:val="23"/>
  </w:num>
  <w:num w:numId="30">
    <w:abstractNumId w:val="56"/>
  </w:num>
  <w:num w:numId="31">
    <w:abstractNumId w:val="26"/>
  </w:num>
  <w:num w:numId="32">
    <w:abstractNumId w:val="21"/>
  </w:num>
  <w:num w:numId="33">
    <w:abstractNumId w:val="54"/>
  </w:num>
  <w:num w:numId="34">
    <w:abstractNumId w:val="10"/>
  </w:num>
  <w:num w:numId="35">
    <w:abstractNumId w:val="29"/>
  </w:num>
  <w:num w:numId="36">
    <w:abstractNumId w:val="40"/>
  </w:num>
  <w:num w:numId="37">
    <w:abstractNumId w:val="32"/>
  </w:num>
  <w:num w:numId="38">
    <w:abstractNumId w:val="34"/>
  </w:num>
  <w:num w:numId="39">
    <w:abstractNumId w:val="52"/>
  </w:num>
  <w:num w:numId="40">
    <w:abstractNumId w:val="60"/>
  </w:num>
  <w:num w:numId="41">
    <w:abstractNumId w:val="49"/>
  </w:num>
  <w:num w:numId="42">
    <w:abstractNumId w:val="25"/>
  </w:num>
  <w:num w:numId="43">
    <w:abstractNumId w:val="18"/>
  </w:num>
  <w:num w:numId="44">
    <w:abstractNumId w:val="14"/>
  </w:num>
  <w:num w:numId="45">
    <w:abstractNumId w:val="20"/>
  </w:num>
  <w:num w:numId="46">
    <w:abstractNumId w:val="46"/>
  </w:num>
  <w:num w:numId="47">
    <w:abstractNumId w:val="53"/>
  </w:num>
  <w:num w:numId="48">
    <w:abstractNumId w:val="48"/>
  </w:num>
  <w:num w:numId="49">
    <w:abstractNumId w:val="61"/>
  </w:num>
  <w:num w:numId="50">
    <w:abstractNumId w:val="33"/>
  </w:num>
  <w:num w:numId="51">
    <w:abstractNumId w:val="62"/>
  </w:num>
  <w:num w:numId="52">
    <w:abstractNumId w:val="42"/>
  </w:num>
  <w:num w:numId="53">
    <w:abstractNumId w:val="37"/>
  </w:num>
  <w:num w:numId="54">
    <w:abstractNumId w:val="24"/>
  </w:num>
  <w:num w:numId="55">
    <w:abstractNumId w:val="57"/>
  </w:num>
  <w:num w:numId="56">
    <w:abstractNumId w:val="35"/>
  </w:num>
  <w:num w:numId="57">
    <w:abstractNumId w:val="27"/>
  </w:num>
  <w:num w:numId="58">
    <w:abstractNumId w:val="38"/>
  </w:num>
  <w:num w:numId="59">
    <w:abstractNumId w:val="41"/>
  </w:num>
  <w:num w:numId="60">
    <w:abstractNumId w:val="4"/>
  </w:num>
  <w:num w:numId="61">
    <w:abstractNumId w:val="43"/>
  </w:num>
  <w:num w:numId="62">
    <w:abstractNumId w:val="9"/>
  </w:num>
  <w:num w:numId="63">
    <w:abstractNumId w:val="2"/>
  </w:num>
  <w:num w:numId="64">
    <w:abstractNumId w:val="65"/>
  </w:num>
  <w:num w:numId="65">
    <w:abstractNumId w:val="36"/>
  </w:num>
  <w:num w:numId="66">
    <w:abstractNumId w:val="66"/>
  </w:num>
  <w:num w:numId="67">
    <w:abstractNumId w:val="45"/>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1D9"/>
    <w:rsid w:val="00000543"/>
    <w:rsid w:val="000018C3"/>
    <w:rsid w:val="00003D73"/>
    <w:rsid w:val="00004342"/>
    <w:rsid w:val="00005C6D"/>
    <w:rsid w:val="000077B2"/>
    <w:rsid w:val="000106B7"/>
    <w:rsid w:val="00012CA6"/>
    <w:rsid w:val="0001547B"/>
    <w:rsid w:val="000246B3"/>
    <w:rsid w:val="00025716"/>
    <w:rsid w:val="00035982"/>
    <w:rsid w:val="0003641E"/>
    <w:rsid w:val="00036EA1"/>
    <w:rsid w:val="000406CF"/>
    <w:rsid w:val="0004220A"/>
    <w:rsid w:val="00042575"/>
    <w:rsid w:val="00042AD1"/>
    <w:rsid w:val="0004436D"/>
    <w:rsid w:val="00046CC3"/>
    <w:rsid w:val="000474D5"/>
    <w:rsid w:val="000501FF"/>
    <w:rsid w:val="000506E6"/>
    <w:rsid w:val="000628B6"/>
    <w:rsid w:val="00062BD1"/>
    <w:rsid w:val="0006468F"/>
    <w:rsid w:val="00064C05"/>
    <w:rsid w:val="00064CA5"/>
    <w:rsid w:val="00066D09"/>
    <w:rsid w:val="00070956"/>
    <w:rsid w:val="0007158A"/>
    <w:rsid w:val="00072920"/>
    <w:rsid w:val="00073DEE"/>
    <w:rsid w:val="00076C8B"/>
    <w:rsid w:val="00083882"/>
    <w:rsid w:val="000857B8"/>
    <w:rsid w:val="0008650F"/>
    <w:rsid w:val="000943ED"/>
    <w:rsid w:val="00096DD4"/>
    <w:rsid w:val="0009742F"/>
    <w:rsid w:val="00097E02"/>
    <w:rsid w:val="000A193A"/>
    <w:rsid w:val="000A1D48"/>
    <w:rsid w:val="000A4851"/>
    <w:rsid w:val="000A5CA8"/>
    <w:rsid w:val="000B14CA"/>
    <w:rsid w:val="000B14F6"/>
    <w:rsid w:val="000B2B0C"/>
    <w:rsid w:val="000B3F16"/>
    <w:rsid w:val="000B4455"/>
    <w:rsid w:val="000C281A"/>
    <w:rsid w:val="000C351D"/>
    <w:rsid w:val="000C4AC6"/>
    <w:rsid w:val="000C530D"/>
    <w:rsid w:val="000C70DF"/>
    <w:rsid w:val="000D1033"/>
    <w:rsid w:val="000D2968"/>
    <w:rsid w:val="000D4BA8"/>
    <w:rsid w:val="000D5AE0"/>
    <w:rsid w:val="000D64C2"/>
    <w:rsid w:val="000D65E0"/>
    <w:rsid w:val="000D69EA"/>
    <w:rsid w:val="000D6E8E"/>
    <w:rsid w:val="000D7FF0"/>
    <w:rsid w:val="000E1950"/>
    <w:rsid w:val="000E3C3B"/>
    <w:rsid w:val="000E3E49"/>
    <w:rsid w:val="000E4D1C"/>
    <w:rsid w:val="000E6E76"/>
    <w:rsid w:val="000F17B4"/>
    <w:rsid w:val="000F2FE6"/>
    <w:rsid w:val="000F3B21"/>
    <w:rsid w:val="000F42F6"/>
    <w:rsid w:val="000F5510"/>
    <w:rsid w:val="00101618"/>
    <w:rsid w:val="0010296B"/>
    <w:rsid w:val="00102BEC"/>
    <w:rsid w:val="0010526C"/>
    <w:rsid w:val="00113430"/>
    <w:rsid w:val="00113B8B"/>
    <w:rsid w:val="0011408F"/>
    <w:rsid w:val="0011474E"/>
    <w:rsid w:val="00116EE4"/>
    <w:rsid w:val="001232EE"/>
    <w:rsid w:val="00125D3B"/>
    <w:rsid w:val="00130BE3"/>
    <w:rsid w:val="00132F5E"/>
    <w:rsid w:val="001335E6"/>
    <w:rsid w:val="001337B8"/>
    <w:rsid w:val="00134170"/>
    <w:rsid w:val="0013566B"/>
    <w:rsid w:val="001359EB"/>
    <w:rsid w:val="001368AF"/>
    <w:rsid w:val="00143185"/>
    <w:rsid w:val="00143AFC"/>
    <w:rsid w:val="00144133"/>
    <w:rsid w:val="00145892"/>
    <w:rsid w:val="001534A4"/>
    <w:rsid w:val="001561D8"/>
    <w:rsid w:val="00157F24"/>
    <w:rsid w:val="00162230"/>
    <w:rsid w:val="001639A5"/>
    <w:rsid w:val="00164878"/>
    <w:rsid w:val="00166249"/>
    <w:rsid w:val="00174301"/>
    <w:rsid w:val="0017587B"/>
    <w:rsid w:val="0017635F"/>
    <w:rsid w:val="00183204"/>
    <w:rsid w:val="001835F9"/>
    <w:rsid w:val="00186C02"/>
    <w:rsid w:val="0019278D"/>
    <w:rsid w:val="00193117"/>
    <w:rsid w:val="00194069"/>
    <w:rsid w:val="00194862"/>
    <w:rsid w:val="001A2917"/>
    <w:rsid w:val="001A37F9"/>
    <w:rsid w:val="001A3D6A"/>
    <w:rsid w:val="001A7BDB"/>
    <w:rsid w:val="001B050C"/>
    <w:rsid w:val="001B424F"/>
    <w:rsid w:val="001B47D5"/>
    <w:rsid w:val="001B5010"/>
    <w:rsid w:val="001C0816"/>
    <w:rsid w:val="001C5270"/>
    <w:rsid w:val="001C6B56"/>
    <w:rsid w:val="001E02F0"/>
    <w:rsid w:val="001E1A92"/>
    <w:rsid w:val="001E6AAE"/>
    <w:rsid w:val="001F1D2F"/>
    <w:rsid w:val="001F4459"/>
    <w:rsid w:val="001F5B8C"/>
    <w:rsid w:val="001F6E2C"/>
    <w:rsid w:val="001F727B"/>
    <w:rsid w:val="00201867"/>
    <w:rsid w:val="00201A04"/>
    <w:rsid w:val="002022C9"/>
    <w:rsid w:val="002036D5"/>
    <w:rsid w:val="002043F7"/>
    <w:rsid w:val="002044ED"/>
    <w:rsid w:val="00204825"/>
    <w:rsid w:val="002058A8"/>
    <w:rsid w:val="00206452"/>
    <w:rsid w:val="00207065"/>
    <w:rsid w:val="00207619"/>
    <w:rsid w:val="002077D0"/>
    <w:rsid w:val="00207D96"/>
    <w:rsid w:val="00210497"/>
    <w:rsid w:val="002115C8"/>
    <w:rsid w:val="00216009"/>
    <w:rsid w:val="00220A02"/>
    <w:rsid w:val="00220E56"/>
    <w:rsid w:val="00222D75"/>
    <w:rsid w:val="0022734C"/>
    <w:rsid w:val="0023079D"/>
    <w:rsid w:val="002357D9"/>
    <w:rsid w:val="00237B88"/>
    <w:rsid w:val="0024058B"/>
    <w:rsid w:val="00240AC8"/>
    <w:rsid w:val="002411BD"/>
    <w:rsid w:val="002529AA"/>
    <w:rsid w:val="00253587"/>
    <w:rsid w:val="00254596"/>
    <w:rsid w:val="00256607"/>
    <w:rsid w:val="00257755"/>
    <w:rsid w:val="00260ABE"/>
    <w:rsid w:val="00261752"/>
    <w:rsid w:val="002673A0"/>
    <w:rsid w:val="0027042A"/>
    <w:rsid w:val="00270991"/>
    <w:rsid w:val="0027137B"/>
    <w:rsid w:val="002723B7"/>
    <w:rsid w:val="00273788"/>
    <w:rsid w:val="00273CEA"/>
    <w:rsid w:val="002762CE"/>
    <w:rsid w:val="002764A4"/>
    <w:rsid w:val="00284822"/>
    <w:rsid w:val="00284C97"/>
    <w:rsid w:val="00290E18"/>
    <w:rsid w:val="00291846"/>
    <w:rsid w:val="00294725"/>
    <w:rsid w:val="00294BFA"/>
    <w:rsid w:val="002A010F"/>
    <w:rsid w:val="002A643A"/>
    <w:rsid w:val="002A694D"/>
    <w:rsid w:val="002B5A52"/>
    <w:rsid w:val="002B7183"/>
    <w:rsid w:val="002C04B4"/>
    <w:rsid w:val="002C0FD8"/>
    <w:rsid w:val="002C29F9"/>
    <w:rsid w:val="002C2E58"/>
    <w:rsid w:val="002C5F41"/>
    <w:rsid w:val="002C70AD"/>
    <w:rsid w:val="002D27FE"/>
    <w:rsid w:val="002D3607"/>
    <w:rsid w:val="002D5080"/>
    <w:rsid w:val="002D50E9"/>
    <w:rsid w:val="002E0331"/>
    <w:rsid w:val="002E03DD"/>
    <w:rsid w:val="002E449F"/>
    <w:rsid w:val="002E4E9E"/>
    <w:rsid w:val="002E5D59"/>
    <w:rsid w:val="002E5E5D"/>
    <w:rsid w:val="002E68B4"/>
    <w:rsid w:val="002F1EF3"/>
    <w:rsid w:val="002F237E"/>
    <w:rsid w:val="002F270B"/>
    <w:rsid w:val="002F36F6"/>
    <w:rsid w:val="002F4D8B"/>
    <w:rsid w:val="002F5951"/>
    <w:rsid w:val="002F5D65"/>
    <w:rsid w:val="002F64DE"/>
    <w:rsid w:val="003002D9"/>
    <w:rsid w:val="00312017"/>
    <w:rsid w:val="003153EF"/>
    <w:rsid w:val="00316237"/>
    <w:rsid w:val="00316F5B"/>
    <w:rsid w:val="00317164"/>
    <w:rsid w:val="00317544"/>
    <w:rsid w:val="00320CD5"/>
    <w:rsid w:val="00322EFB"/>
    <w:rsid w:val="00324B3B"/>
    <w:rsid w:val="00324D0C"/>
    <w:rsid w:val="00324DEB"/>
    <w:rsid w:val="00326264"/>
    <w:rsid w:val="00331404"/>
    <w:rsid w:val="00331B26"/>
    <w:rsid w:val="00333C96"/>
    <w:rsid w:val="00336461"/>
    <w:rsid w:val="00336DC2"/>
    <w:rsid w:val="0034344E"/>
    <w:rsid w:val="00343BD8"/>
    <w:rsid w:val="00351D74"/>
    <w:rsid w:val="00356987"/>
    <w:rsid w:val="003577B2"/>
    <w:rsid w:val="00360219"/>
    <w:rsid w:val="00362483"/>
    <w:rsid w:val="0036285E"/>
    <w:rsid w:val="003644EB"/>
    <w:rsid w:val="00364CAB"/>
    <w:rsid w:val="00367410"/>
    <w:rsid w:val="00367C0A"/>
    <w:rsid w:val="00371865"/>
    <w:rsid w:val="00374018"/>
    <w:rsid w:val="0038325A"/>
    <w:rsid w:val="00383DC8"/>
    <w:rsid w:val="00387E05"/>
    <w:rsid w:val="00391B1B"/>
    <w:rsid w:val="003925E1"/>
    <w:rsid w:val="003A071B"/>
    <w:rsid w:val="003A22B3"/>
    <w:rsid w:val="003A766B"/>
    <w:rsid w:val="003A7DE0"/>
    <w:rsid w:val="003B004F"/>
    <w:rsid w:val="003B1988"/>
    <w:rsid w:val="003B5C6A"/>
    <w:rsid w:val="003C3F3E"/>
    <w:rsid w:val="003C65F0"/>
    <w:rsid w:val="003C6EEA"/>
    <w:rsid w:val="003D0038"/>
    <w:rsid w:val="003D18EC"/>
    <w:rsid w:val="003D3827"/>
    <w:rsid w:val="003D5A99"/>
    <w:rsid w:val="003D6C92"/>
    <w:rsid w:val="003D7D7E"/>
    <w:rsid w:val="003E2AFC"/>
    <w:rsid w:val="003E30AF"/>
    <w:rsid w:val="003E407F"/>
    <w:rsid w:val="003E5BCE"/>
    <w:rsid w:val="003E5FDA"/>
    <w:rsid w:val="003E6A21"/>
    <w:rsid w:val="003E708D"/>
    <w:rsid w:val="003F08AA"/>
    <w:rsid w:val="003F39CF"/>
    <w:rsid w:val="00402543"/>
    <w:rsid w:val="00403117"/>
    <w:rsid w:val="00407C97"/>
    <w:rsid w:val="0041133F"/>
    <w:rsid w:val="0041252E"/>
    <w:rsid w:val="00412812"/>
    <w:rsid w:val="00413E9E"/>
    <w:rsid w:val="004143DE"/>
    <w:rsid w:val="00415600"/>
    <w:rsid w:val="0041697B"/>
    <w:rsid w:val="00422399"/>
    <w:rsid w:val="00422D4E"/>
    <w:rsid w:val="00423432"/>
    <w:rsid w:val="0042396E"/>
    <w:rsid w:val="00423B26"/>
    <w:rsid w:val="00425526"/>
    <w:rsid w:val="00430A11"/>
    <w:rsid w:val="004314A7"/>
    <w:rsid w:val="00433891"/>
    <w:rsid w:val="00434A9B"/>
    <w:rsid w:val="00434D7D"/>
    <w:rsid w:val="00434F77"/>
    <w:rsid w:val="00435023"/>
    <w:rsid w:val="00435D56"/>
    <w:rsid w:val="0043645F"/>
    <w:rsid w:val="0043739D"/>
    <w:rsid w:val="00441616"/>
    <w:rsid w:val="00441DCD"/>
    <w:rsid w:val="0044324B"/>
    <w:rsid w:val="004441A2"/>
    <w:rsid w:val="004460CB"/>
    <w:rsid w:val="004469B1"/>
    <w:rsid w:val="004502BE"/>
    <w:rsid w:val="00450701"/>
    <w:rsid w:val="0045102D"/>
    <w:rsid w:val="00451135"/>
    <w:rsid w:val="004522F5"/>
    <w:rsid w:val="0045311E"/>
    <w:rsid w:val="00457D72"/>
    <w:rsid w:val="00460F9C"/>
    <w:rsid w:val="0046562C"/>
    <w:rsid w:val="004667D6"/>
    <w:rsid w:val="00471E23"/>
    <w:rsid w:val="00472369"/>
    <w:rsid w:val="004741BA"/>
    <w:rsid w:val="00475B56"/>
    <w:rsid w:val="00476930"/>
    <w:rsid w:val="00476EA6"/>
    <w:rsid w:val="004820AB"/>
    <w:rsid w:val="004821D7"/>
    <w:rsid w:val="004831E4"/>
    <w:rsid w:val="00491885"/>
    <w:rsid w:val="00491AD0"/>
    <w:rsid w:val="00493F37"/>
    <w:rsid w:val="00494D49"/>
    <w:rsid w:val="004964C9"/>
    <w:rsid w:val="004A00EB"/>
    <w:rsid w:val="004A0188"/>
    <w:rsid w:val="004A1DA1"/>
    <w:rsid w:val="004A2058"/>
    <w:rsid w:val="004A5397"/>
    <w:rsid w:val="004B1147"/>
    <w:rsid w:val="004B2010"/>
    <w:rsid w:val="004B20D1"/>
    <w:rsid w:val="004B2CE3"/>
    <w:rsid w:val="004B3103"/>
    <w:rsid w:val="004B5523"/>
    <w:rsid w:val="004B6F1E"/>
    <w:rsid w:val="004B6FFF"/>
    <w:rsid w:val="004B72FA"/>
    <w:rsid w:val="004C1714"/>
    <w:rsid w:val="004C3832"/>
    <w:rsid w:val="004C7D6C"/>
    <w:rsid w:val="004D5264"/>
    <w:rsid w:val="004D673D"/>
    <w:rsid w:val="004D67C9"/>
    <w:rsid w:val="004D6E8B"/>
    <w:rsid w:val="004D7B36"/>
    <w:rsid w:val="004E0294"/>
    <w:rsid w:val="004E174B"/>
    <w:rsid w:val="004E2844"/>
    <w:rsid w:val="004E592F"/>
    <w:rsid w:val="004E70F5"/>
    <w:rsid w:val="004F261F"/>
    <w:rsid w:val="004F31DA"/>
    <w:rsid w:val="004F3D9D"/>
    <w:rsid w:val="004F493F"/>
    <w:rsid w:val="00500F59"/>
    <w:rsid w:val="00501388"/>
    <w:rsid w:val="0050201F"/>
    <w:rsid w:val="0050467F"/>
    <w:rsid w:val="005076B0"/>
    <w:rsid w:val="00511EFD"/>
    <w:rsid w:val="00515C37"/>
    <w:rsid w:val="00515E47"/>
    <w:rsid w:val="00516933"/>
    <w:rsid w:val="00516C62"/>
    <w:rsid w:val="005205CB"/>
    <w:rsid w:val="00523F72"/>
    <w:rsid w:val="00524335"/>
    <w:rsid w:val="005274AD"/>
    <w:rsid w:val="00527659"/>
    <w:rsid w:val="00532320"/>
    <w:rsid w:val="005325FB"/>
    <w:rsid w:val="00536615"/>
    <w:rsid w:val="00537234"/>
    <w:rsid w:val="00537FCB"/>
    <w:rsid w:val="00540891"/>
    <w:rsid w:val="00541C1D"/>
    <w:rsid w:val="0054211D"/>
    <w:rsid w:val="00543D69"/>
    <w:rsid w:val="00545D09"/>
    <w:rsid w:val="00547A22"/>
    <w:rsid w:val="00551193"/>
    <w:rsid w:val="005522B8"/>
    <w:rsid w:val="00555797"/>
    <w:rsid w:val="00556F49"/>
    <w:rsid w:val="00557019"/>
    <w:rsid w:val="005646A4"/>
    <w:rsid w:val="00567977"/>
    <w:rsid w:val="005723DC"/>
    <w:rsid w:val="00575E5D"/>
    <w:rsid w:val="00576721"/>
    <w:rsid w:val="00582815"/>
    <w:rsid w:val="00583006"/>
    <w:rsid w:val="0058313D"/>
    <w:rsid w:val="005843F2"/>
    <w:rsid w:val="00591599"/>
    <w:rsid w:val="00592350"/>
    <w:rsid w:val="005934A1"/>
    <w:rsid w:val="00594A25"/>
    <w:rsid w:val="00594BF7"/>
    <w:rsid w:val="00596091"/>
    <w:rsid w:val="00597AAB"/>
    <w:rsid w:val="00597C97"/>
    <w:rsid w:val="005A6C1E"/>
    <w:rsid w:val="005B0145"/>
    <w:rsid w:val="005B56D9"/>
    <w:rsid w:val="005B6134"/>
    <w:rsid w:val="005B66CA"/>
    <w:rsid w:val="005B7218"/>
    <w:rsid w:val="005B769D"/>
    <w:rsid w:val="005C0962"/>
    <w:rsid w:val="005C099E"/>
    <w:rsid w:val="005C223B"/>
    <w:rsid w:val="005C3BAC"/>
    <w:rsid w:val="005D1DAD"/>
    <w:rsid w:val="005D1F86"/>
    <w:rsid w:val="005D2113"/>
    <w:rsid w:val="005D21F5"/>
    <w:rsid w:val="005D4643"/>
    <w:rsid w:val="005D4C22"/>
    <w:rsid w:val="005D6D52"/>
    <w:rsid w:val="005D6FBE"/>
    <w:rsid w:val="005E1D87"/>
    <w:rsid w:val="005E22EB"/>
    <w:rsid w:val="005E43C2"/>
    <w:rsid w:val="005E447B"/>
    <w:rsid w:val="005F0768"/>
    <w:rsid w:val="005F6114"/>
    <w:rsid w:val="00603195"/>
    <w:rsid w:val="0060598D"/>
    <w:rsid w:val="00605A00"/>
    <w:rsid w:val="00606057"/>
    <w:rsid w:val="0061053D"/>
    <w:rsid w:val="006109F2"/>
    <w:rsid w:val="00612C35"/>
    <w:rsid w:val="00613D53"/>
    <w:rsid w:val="00616EC0"/>
    <w:rsid w:val="00616F6B"/>
    <w:rsid w:val="00621647"/>
    <w:rsid w:val="00622799"/>
    <w:rsid w:val="00626C28"/>
    <w:rsid w:val="00627D15"/>
    <w:rsid w:val="00631F49"/>
    <w:rsid w:val="00632481"/>
    <w:rsid w:val="006327D5"/>
    <w:rsid w:val="00634420"/>
    <w:rsid w:val="00640DE9"/>
    <w:rsid w:val="00641D06"/>
    <w:rsid w:val="006446FF"/>
    <w:rsid w:val="00644F0D"/>
    <w:rsid w:val="00651026"/>
    <w:rsid w:val="00651F1A"/>
    <w:rsid w:val="0065201C"/>
    <w:rsid w:val="0065301D"/>
    <w:rsid w:val="00655452"/>
    <w:rsid w:val="00656BCF"/>
    <w:rsid w:val="00661EE3"/>
    <w:rsid w:val="0066218F"/>
    <w:rsid w:val="00663322"/>
    <w:rsid w:val="0066635D"/>
    <w:rsid w:val="00667662"/>
    <w:rsid w:val="00672195"/>
    <w:rsid w:val="006751AF"/>
    <w:rsid w:val="00675961"/>
    <w:rsid w:val="006761AC"/>
    <w:rsid w:val="00685101"/>
    <w:rsid w:val="006852A5"/>
    <w:rsid w:val="00687900"/>
    <w:rsid w:val="00687905"/>
    <w:rsid w:val="00690D58"/>
    <w:rsid w:val="00697188"/>
    <w:rsid w:val="006A13A3"/>
    <w:rsid w:val="006A4D6F"/>
    <w:rsid w:val="006B2723"/>
    <w:rsid w:val="006B2798"/>
    <w:rsid w:val="006B3192"/>
    <w:rsid w:val="006B39D3"/>
    <w:rsid w:val="006B4DF0"/>
    <w:rsid w:val="006B68B3"/>
    <w:rsid w:val="006C0D12"/>
    <w:rsid w:val="006C366E"/>
    <w:rsid w:val="006C3682"/>
    <w:rsid w:val="006D2A7E"/>
    <w:rsid w:val="006D42E3"/>
    <w:rsid w:val="006D44EC"/>
    <w:rsid w:val="006D756D"/>
    <w:rsid w:val="006E0153"/>
    <w:rsid w:val="006E0478"/>
    <w:rsid w:val="006E6C58"/>
    <w:rsid w:val="006F03F8"/>
    <w:rsid w:val="006F069A"/>
    <w:rsid w:val="006F16A5"/>
    <w:rsid w:val="006F27CC"/>
    <w:rsid w:val="006F3001"/>
    <w:rsid w:val="006F48D3"/>
    <w:rsid w:val="006F72D6"/>
    <w:rsid w:val="0070093F"/>
    <w:rsid w:val="00704684"/>
    <w:rsid w:val="00705546"/>
    <w:rsid w:val="007055CD"/>
    <w:rsid w:val="00706C9B"/>
    <w:rsid w:val="007146F5"/>
    <w:rsid w:val="00716DF2"/>
    <w:rsid w:val="00722C90"/>
    <w:rsid w:val="007238E8"/>
    <w:rsid w:val="00725B4B"/>
    <w:rsid w:val="00726612"/>
    <w:rsid w:val="0073122A"/>
    <w:rsid w:val="00734A4B"/>
    <w:rsid w:val="007362D6"/>
    <w:rsid w:val="00740D91"/>
    <w:rsid w:val="007423C6"/>
    <w:rsid w:val="00743D85"/>
    <w:rsid w:val="00743FF7"/>
    <w:rsid w:val="00746919"/>
    <w:rsid w:val="007478BC"/>
    <w:rsid w:val="007503E7"/>
    <w:rsid w:val="00752EF7"/>
    <w:rsid w:val="007551DB"/>
    <w:rsid w:val="00761570"/>
    <w:rsid w:val="007623F1"/>
    <w:rsid w:val="007639B4"/>
    <w:rsid w:val="00763D90"/>
    <w:rsid w:val="007675D1"/>
    <w:rsid w:val="00767CE5"/>
    <w:rsid w:val="007735CF"/>
    <w:rsid w:val="0077606A"/>
    <w:rsid w:val="00780CB9"/>
    <w:rsid w:val="007844FF"/>
    <w:rsid w:val="00787F34"/>
    <w:rsid w:val="007907D1"/>
    <w:rsid w:val="00795799"/>
    <w:rsid w:val="00796D64"/>
    <w:rsid w:val="00797196"/>
    <w:rsid w:val="007A04E5"/>
    <w:rsid w:val="007A18D3"/>
    <w:rsid w:val="007A4DFB"/>
    <w:rsid w:val="007A51CE"/>
    <w:rsid w:val="007A5942"/>
    <w:rsid w:val="007A5FF8"/>
    <w:rsid w:val="007A7068"/>
    <w:rsid w:val="007B01BE"/>
    <w:rsid w:val="007B0DB5"/>
    <w:rsid w:val="007B1D03"/>
    <w:rsid w:val="007B1ED1"/>
    <w:rsid w:val="007B333A"/>
    <w:rsid w:val="007B5B04"/>
    <w:rsid w:val="007B5E84"/>
    <w:rsid w:val="007B796C"/>
    <w:rsid w:val="007C043B"/>
    <w:rsid w:val="007C290F"/>
    <w:rsid w:val="007D1DE2"/>
    <w:rsid w:val="007D313F"/>
    <w:rsid w:val="007D53FC"/>
    <w:rsid w:val="007D544B"/>
    <w:rsid w:val="007E1089"/>
    <w:rsid w:val="007E1DB1"/>
    <w:rsid w:val="007E3691"/>
    <w:rsid w:val="007E4D96"/>
    <w:rsid w:val="007E5530"/>
    <w:rsid w:val="007F7C20"/>
    <w:rsid w:val="008005AF"/>
    <w:rsid w:val="00800A16"/>
    <w:rsid w:val="00801CC0"/>
    <w:rsid w:val="00802A39"/>
    <w:rsid w:val="00805993"/>
    <w:rsid w:val="008102AA"/>
    <w:rsid w:val="00810D8C"/>
    <w:rsid w:val="00811561"/>
    <w:rsid w:val="0081421C"/>
    <w:rsid w:val="00814812"/>
    <w:rsid w:val="008159BB"/>
    <w:rsid w:val="00824682"/>
    <w:rsid w:val="0082491E"/>
    <w:rsid w:val="00825B6C"/>
    <w:rsid w:val="008309C5"/>
    <w:rsid w:val="00831FFA"/>
    <w:rsid w:val="00833782"/>
    <w:rsid w:val="00833AE6"/>
    <w:rsid w:val="0083622D"/>
    <w:rsid w:val="00837121"/>
    <w:rsid w:val="00840356"/>
    <w:rsid w:val="00841EE7"/>
    <w:rsid w:val="00842E34"/>
    <w:rsid w:val="00845E22"/>
    <w:rsid w:val="00850B92"/>
    <w:rsid w:val="00856877"/>
    <w:rsid w:val="00857126"/>
    <w:rsid w:val="00860931"/>
    <w:rsid w:val="00865881"/>
    <w:rsid w:val="00866478"/>
    <w:rsid w:val="008668D9"/>
    <w:rsid w:val="00870CF5"/>
    <w:rsid w:val="00871B11"/>
    <w:rsid w:val="00873BC1"/>
    <w:rsid w:val="00874BDD"/>
    <w:rsid w:val="00881E9D"/>
    <w:rsid w:val="00882159"/>
    <w:rsid w:val="00883747"/>
    <w:rsid w:val="00885AAC"/>
    <w:rsid w:val="00886A95"/>
    <w:rsid w:val="0089101D"/>
    <w:rsid w:val="00892588"/>
    <w:rsid w:val="008927F6"/>
    <w:rsid w:val="00892C91"/>
    <w:rsid w:val="00893B82"/>
    <w:rsid w:val="00895013"/>
    <w:rsid w:val="008978D0"/>
    <w:rsid w:val="00897B28"/>
    <w:rsid w:val="008B1CD8"/>
    <w:rsid w:val="008B261A"/>
    <w:rsid w:val="008B508D"/>
    <w:rsid w:val="008B6588"/>
    <w:rsid w:val="008B74E2"/>
    <w:rsid w:val="008B7E3E"/>
    <w:rsid w:val="008C19FF"/>
    <w:rsid w:val="008C292D"/>
    <w:rsid w:val="008C3D4E"/>
    <w:rsid w:val="008C5461"/>
    <w:rsid w:val="008C61D2"/>
    <w:rsid w:val="008C6B72"/>
    <w:rsid w:val="008D18BA"/>
    <w:rsid w:val="008D22C0"/>
    <w:rsid w:val="008D48A0"/>
    <w:rsid w:val="008D4C89"/>
    <w:rsid w:val="008E3E69"/>
    <w:rsid w:val="008E4CC2"/>
    <w:rsid w:val="008E5555"/>
    <w:rsid w:val="008F1BE9"/>
    <w:rsid w:val="008F1D10"/>
    <w:rsid w:val="008F326A"/>
    <w:rsid w:val="008F482D"/>
    <w:rsid w:val="008F6800"/>
    <w:rsid w:val="008F75DE"/>
    <w:rsid w:val="0090039A"/>
    <w:rsid w:val="009014C2"/>
    <w:rsid w:val="00901761"/>
    <w:rsid w:val="00903967"/>
    <w:rsid w:val="00904008"/>
    <w:rsid w:val="009046C4"/>
    <w:rsid w:val="00904B44"/>
    <w:rsid w:val="00910B98"/>
    <w:rsid w:val="00913637"/>
    <w:rsid w:val="00913BEB"/>
    <w:rsid w:val="00913D06"/>
    <w:rsid w:val="00917E25"/>
    <w:rsid w:val="00921727"/>
    <w:rsid w:val="009326A8"/>
    <w:rsid w:val="009332EC"/>
    <w:rsid w:val="00933D8E"/>
    <w:rsid w:val="00935505"/>
    <w:rsid w:val="00935FEE"/>
    <w:rsid w:val="00936A9C"/>
    <w:rsid w:val="00940B8F"/>
    <w:rsid w:val="009433F2"/>
    <w:rsid w:val="0094460D"/>
    <w:rsid w:val="00944D8A"/>
    <w:rsid w:val="00944E27"/>
    <w:rsid w:val="00945A5D"/>
    <w:rsid w:val="00950330"/>
    <w:rsid w:val="00950332"/>
    <w:rsid w:val="00950720"/>
    <w:rsid w:val="009528BA"/>
    <w:rsid w:val="00957F89"/>
    <w:rsid w:val="00960593"/>
    <w:rsid w:val="009609EF"/>
    <w:rsid w:val="00962169"/>
    <w:rsid w:val="009628F6"/>
    <w:rsid w:val="009710B1"/>
    <w:rsid w:val="00972994"/>
    <w:rsid w:val="00975A5E"/>
    <w:rsid w:val="00977101"/>
    <w:rsid w:val="00977EBB"/>
    <w:rsid w:val="00980106"/>
    <w:rsid w:val="00984016"/>
    <w:rsid w:val="00985B4D"/>
    <w:rsid w:val="00993EA7"/>
    <w:rsid w:val="009A318C"/>
    <w:rsid w:val="009A35F5"/>
    <w:rsid w:val="009B68FF"/>
    <w:rsid w:val="009C0675"/>
    <w:rsid w:val="009C139F"/>
    <w:rsid w:val="009C287A"/>
    <w:rsid w:val="009C42CA"/>
    <w:rsid w:val="009C52A0"/>
    <w:rsid w:val="009C62E6"/>
    <w:rsid w:val="009D3EA9"/>
    <w:rsid w:val="009D4CF0"/>
    <w:rsid w:val="009E0D9D"/>
    <w:rsid w:val="009E212B"/>
    <w:rsid w:val="009E5CBF"/>
    <w:rsid w:val="009E5F5F"/>
    <w:rsid w:val="009F0EB5"/>
    <w:rsid w:val="009F1799"/>
    <w:rsid w:val="009F1CCD"/>
    <w:rsid w:val="009F37C2"/>
    <w:rsid w:val="009F5038"/>
    <w:rsid w:val="00A053BF"/>
    <w:rsid w:val="00A06554"/>
    <w:rsid w:val="00A10945"/>
    <w:rsid w:val="00A11161"/>
    <w:rsid w:val="00A11436"/>
    <w:rsid w:val="00A1173F"/>
    <w:rsid w:val="00A14B39"/>
    <w:rsid w:val="00A26088"/>
    <w:rsid w:val="00A30F03"/>
    <w:rsid w:val="00A31690"/>
    <w:rsid w:val="00A32445"/>
    <w:rsid w:val="00A32DBC"/>
    <w:rsid w:val="00A34738"/>
    <w:rsid w:val="00A368C9"/>
    <w:rsid w:val="00A43DDB"/>
    <w:rsid w:val="00A45EDC"/>
    <w:rsid w:val="00A51D8E"/>
    <w:rsid w:val="00A531E6"/>
    <w:rsid w:val="00A5438E"/>
    <w:rsid w:val="00A56EDB"/>
    <w:rsid w:val="00A57BFF"/>
    <w:rsid w:val="00A61AA9"/>
    <w:rsid w:val="00A61D05"/>
    <w:rsid w:val="00A62CAA"/>
    <w:rsid w:val="00A6571A"/>
    <w:rsid w:val="00A7038C"/>
    <w:rsid w:val="00A711D9"/>
    <w:rsid w:val="00A74A55"/>
    <w:rsid w:val="00A74DB0"/>
    <w:rsid w:val="00A75395"/>
    <w:rsid w:val="00A754CF"/>
    <w:rsid w:val="00A76980"/>
    <w:rsid w:val="00A76D1D"/>
    <w:rsid w:val="00A8139E"/>
    <w:rsid w:val="00A85285"/>
    <w:rsid w:val="00A866CD"/>
    <w:rsid w:val="00A87B40"/>
    <w:rsid w:val="00AA2900"/>
    <w:rsid w:val="00AA32FF"/>
    <w:rsid w:val="00AA3335"/>
    <w:rsid w:val="00AA4F61"/>
    <w:rsid w:val="00AA5D7B"/>
    <w:rsid w:val="00AA5E10"/>
    <w:rsid w:val="00AA616C"/>
    <w:rsid w:val="00AA641B"/>
    <w:rsid w:val="00AB1805"/>
    <w:rsid w:val="00AB42C8"/>
    <w:rsid w:val="00AB69D9"/>
    <w:rsid w:val="00AC0762"/>
    <w:rsid w:val="00AC4770"/>
    <w:rsid w:val="00AC5FBD"/>
    <w:rsid w:val="00AD1703"/>
    <w:rsid w:val="00AD3C80"/>
    <w:rsid w:val="00AD4ABF"/>
    <w:rsid w:val="00AD543C"/>
    <w:rsid w:val="00AD5F88"/>
    <w:rsid w:val="00AE124B"/>
    <w:rsid w:val="00AE380E"/>
    <w:rsid w:val="00AE51FE"/>
    <w:rsid w:val="00AF01C3"/>
    <w:rsid w:val="00AF07EB"/>
    <w:rsid w:val="00AF1509"/>
    <w:rsid w:val="00AF777C"/>
    <w:rsid w:val="00B04075"/>
    <w:rsid w:val="00B060AC"/>
    <w:rsid w:val="00B10D68"/>
    <w:rsid w:val="00B177C7"/>
    <w:rsid w:val="00B238D1"/>
    <w:rsid w:val="00B26584"/>
    <w:rsid w:val="00B26D3F"/>
    <w:rsid w:val="00B3039D"/>
    <w:rsid w:val="00B30774"/>
    <w:rsid w:val="00B30D37"/>
    <w:rsid w:val="00B32A41"/>
    <w:rsid w:val="00B358A0"/>
    <w:rsid w:val="00B4057E"/>
    <w:rsid w:val="00B40A6A"/>
    <w:rsid w:val="00B458E5"/>
    <w:rsid w:val="00B539AF"/>
    <w:rsid w:val="00B55156"/>
    <w:rsid w:val="00B55BE4"/>
    <w:rsid w:val="00B613C3"/>
    <w:rsid w:val="00B625E7"/>
    <w:rsid w:val="00B65C62"/>
    <w:rsid w:val="00B6754C"/>
    <w:rsid w:val="00B7153A"/>
    <w:rsid w:val="00B71EF8"/>
    <w:rsid w:val="00B75527"/>
    <w:rsid w:val="00B75D2E"/>
    <w:rsid w:val="00B76435"/>
    <w:rsid w:val="00B81347"/>
    <w:rsid w:val="00B84276"/>
    <w:rsid w:val="00B8493D"/>
    <w:rsid w:val="00B850B7"/>
    <w:rsid w:val="00B92D0C"/>
    <w:rsid w:val="00B948C4"/>
    <w:rsid w:val="00B95E81"/>
    <w:rsid w:val="00B97D79"/>
    <w:rsid w:val="00BA0087"/>
    <w:rsid w:val="00BA1D37"/>
    <w:rsid w:val="00BA57C0"/>
    <w:rsid w:val="00BA5888"/>
    <w:rsid w:val="00BA6D03"/>
    <w:rsid w:val="00BB42C2"/>
    <w:rsid w:val="00BB79E5"/>
    <w:rsid w:val="00BC374F"/>
    <w:rsid w:val="00BC3FD5"/>
    <w:rsid w:val="00BC4346"/>
    <w:rsid w:val="00BC46D3"/>
    <w:rsid w:val="00BC586F"/>
    <w:rsid w:val="00BC6E79"/>
    <w:rsid w:val="00BC78A3"/>
    <w:rsid w:val="00BD00FC"/>
    <w:rsid w:val="00BD1D4F"/>
    <w:rsid w:val="00BD7DE1"/>
    <w:rsid w:val="00BE7F40"/>
    <w:rsid w:val="00BF48EA"/>
    <w:rsid w:val="00BF51BE"/>
    <w:rsid w:val="00BF648B"/>
    <w:rsid w:val="00C01EA2"/>
    <w:rsid w:val="00C0369C"/>
    <w:rsid w:val="00C0476B"/>
    <w:rsid w:val="00C04ACB"/>
    <w:rsid w:val="00C05D3F"/>
    <w:rsid w:val="00C071F4"/>
    <w:rsid w:val="00C13E8F"/>
    <w:rsid w:val="00C178AF"/>
    <w:rsid w:val="00C20031"/>
    <w:rsid w:val="00C2723A"/>
    <w:rsid w:val="00C30E51"/>
    <w:rsid w:val="00C33231"/>
    <w:rsid w:val="00C336D9"/>
    <w:rsid w:val="00C37655"/>
    <w:rsid w:val="00C37BE9"/>
    <w:rsid w:val="00C42C45"/>
    <w:rsid w:val="00C4345A"/>
    <w:rsid w:val="00C4372C"/>
    <w:rsid w:val="00C47F1E"/>
    <w:rsid w:val="00C516F9"/>
    <w:rsid w:val="00C52651"/>
    <w:rsid w:val="00C55E62"/>
    <w:rsid w:val="00C56C74"/>
    <w:rsid w:val="00C56FA1"/>
    <w:rsid w:val="00C65DB3"/>
    <w:rsid w:val="00C706E3"/>
    <w:rsid w:val="00C70AC2"/>
    <w:rsid w:val="00C715C9"/>
    <w:rsid w:val="00C72041"/>
    <w:rsid w:val="00C73F79"/>
    <w:rsid w:val="00C75582"/>
    <w:rsid w:val="00C75D7A"/>
    <w:rsid w:val="00C7603F"/>
    <w:rsid w:val="00C76960"/>
    <w:rsid w:val="00C825CE"/>
    <w:rsid w:val="00C82674"/>
    <w:rsid w:val="00C82768"/>
    <w:rsid w:val="00C84791"/>
    <w:rsid w:val="00C8517A"/>
    <w:rsid w:val="00C85573"/>
    <w:rsid w:val="00C85C73"/>
    <w:rsid w:val="00C85F80"/>
    <w:rsid w:val="00C905ED"/>
    <w:rsid w:val="00C90D77"/>
    <w:rsid w:val="00C90DFF"/>
    <w:rsid w:val="00C93B8E"/>
    <w:rsid w:val="00C95A67"/>
    <w:rsid w:val="00C9702A"/>
    <w:rsid w:val="00CA023E"/>
    <w:rsid w:val="00CA1242"/>
    <w:rsid w:val="00CA12FD"/>
    <w:rsid w:val="00CA13FB"/>
    <w:rsid w:val="00CA61BE"/>
    <w:rsid w:val="00CB091A"/>
    <w:rsid w:val="00CB2B72"/>
    <w:rsid w:val="00CB48AC"/>
    <w:rsid w:val="00CB569A"/>
    <w:rsid w:val="00CB7DC5"/>
    <w:rsid w:val="00CC1378"/>
    <w:rsid w:val="00CC216D"/>
    <w:rsid w:val="00CC4C1E"/>
    <w:rsid w:val="00CC713B"/>
    <w:rsid w:val="00CC7AFA"/>
    <w:rsid w:val="00CC7F4D"/>
    <w:rsid w:val="00CD2960"/>
    <w:rsid w:val="00CD676F"/>
    <w:rsid w:val="00CE0BAB"/>
    <w:rsid w:val="00CE195D"/>
    <w:rsid w:val="00CE34FC"/>
    <w:rsid w:val="00CE3B2D"/>
    <w:rsid w:val="00CE4647"/>
    <w:rsid w:val="00CE4A00"/>
    <w:rsid w:val="00CE5179"/>
    <w:rsid w:val="00CF15E8"/>
    <w:rsid w:val="00CF6F8B"/>
    <w:rsid w:val="00D00A5E"/>
    <w:rsid w:val="00D01C55"/>
    <w:rsid w:val="00D0491B"/>
    <w:rsid w:val="00D071CA"/>
    <w:rsid w:val="00D10771"/>
    <w:rsid w:val="00D11796"/>
    <w:rsid w:val="00D12D53"/>
    <w:rsid w:val="00D1398B"/>
    <w:rsid w:val="00D1463C"/>
    <w:rsid w:val="00D154E6"/>
    <w:rsid w:val="00D15FE8"/>
    <w:rsid w:val="00D215FA"/>
    <w:rsid w:val="00D27B65"/>
    <w:rsid w:val="00D314CD"/>
    <w:rsid w:val="00D320FF"/>
    <w:rsid w:val="00D33F9F"/>
    <w:rsid w:val="00D34835"/>
    <w:rsid w:val="00D34F81"/>
    <w:rsid w:val="00D4279C"/>
    <w:rsid w:val="00D445AB"/>
    <w:rsid w:val="00D53600"/>
    <w:rsid w:val="00D54AC7"/>
    <w:rsid w:val="00D61918"/>
    <w:rsid w:val="00D619A6"/>
    <w:rsid w:val="00D64B5D"/>
    <w:rsid w:val="00D650DD"/>
    <w:rsid w:val="00D744A3"/>
    <w:rsid w:val="00D75B93"/>
    <w:rsid w:val="00D77EA0"/>
    <w:rsid w:val="00D81108"/>
    <w:rsid w:val="00D83EA3"/>
    <w:rsid w:val="00D86FD2"/>
    <w:rsid w:val="00D91337"/>
    <w:rsid w:val="00DA02CE"/>
    <w:rsid w:val="00DA2888"/>
    <w:rsid w:val="00DA338D"/>
    <w:rsid w:val="00DA3540"/>
    <w:rsid w:val="00DA442C"/>
    <w:rsid w:val="00DA73C7"/>
    <w:rsid w:val="00DB063B"/>
    <w:rsid w:val="00DB2740"/>
    <w:rsid w:val="00DB55ED"/>
    <w:rsid w:val="00DB644B"/>
    <w:rsid w:val="00DC075D"/>
    <w:rsid w:val="00DC307F"/>
    <w:rsid w:val="00DC48CB"/>
    <w:rsid w:val="00DC5BA0"/>
    <w:rsid w:val="00DC6605"/>
    <w:rsid w:val="00DC698A"/>
    <w:rsid w:val="00DD16CC"/>
    <w:rsid w:val="00DD21A6"/>
    <w:rsid w:val="00DD4974"/>
    <w:rsid w:val="00DE2AA3"/>
    <w:rsid w:val="00DE2F84"/>
    <w:rsid w:val="00DE3001"/>
    <w:rsid w:val="00DE7D44"/>
    <w:rsid w:val="00DF15C2"/>
    <w:rsid w:val="00DF35E7"/>
    <w:rsid w:val="00DF3BBB"/>
    <w:rsid w:val="00E02DFE"/>
    <w:rsid w:val="00E0330D"/>
    <w:rsid w:val="00E0420E"/>
    <w:rsid w:val="00E0469D"/>
    <w:rsid w:val="00E04D4B"/>
    <w:rsid w:val="00E1008B"/>
    <w:rsid w:val="00E12206"/>
    <w:rsid w:val="00E130DB"/>
    <w:rsid w:val="00E13627"/>
    <w:rsid w:val="00E13AE2"/>
    <w:rsid w:val="00E13C22"/>
    <w:rsid w:val="00E144A2"/>
    <w:rsid w:val="00E16372"/>
    <w:rsid w:val="00E16579"/>
    <w:rsid w:val="00E1690F"/>
    <w:rsid w:val="00E20788"/>
    <w:rsid w:val="00E23B53"/>
    <w:rsid w:val="00E246E7"/>
    <w:rsid w:val="00E257D4"/>
    <w:rsid w:val="00E2580A"/>
    <w:rsid w:val="00E2791D"/>
    <w:rsid w:val="00E3035B"/>
    <w:rsid w:val="00E347A7"/>
    <w:rsid w:val="00E35704"/>
    <w:rsid w:val="00E361E6"/>
    <w:rsid w:val="00E412E0"/>
    <w:rsid w:val="00E41426"/>
    <w:rsid w:val="00E43059"/>
    <w:rsid w:val="00E45081"/>
    <w:rsid w:val="00E50CE2"/>
    <w:rsid w:val="00E53811"/>
    <w:rsid w:val="00E560A7"/>
    <w:rsid w:val="00E61A4E"/>
    <w:rsid w:val="00E64A86"/>
    <w:rsid w:val="00E72803"/>
    <w:rsid w:val="00E74255"/>
    <w:rsid w:val="00E74325"/>
    <w:rsid w:val="00E7461E"/>
    <w:rsid w:val="00E7549B"/>
    <w:rsid w:val="00E75557"/>
    <w:rsid w:val="00E75FFB"/>
    <w:rsid w:val="00E77408"/>
    <w:rsid w:val="00E81C80"/>
    <w:rsid w:val="00E84595"/>
    <w:rsid w:val="00E920FC"/>
    <w:rsid w:val="00E93E23"/>
    <w:rsid w:val="00E93EFB"/>
    <w:rsid w:val="00E94684"/>
    <w:rsid w:val="00E946B9"/>
    <w:rsid w:val="00E9654A"/>
    <w:rsid w:val="00E972E0"/>
    <w:rsid w:val="00EA1AEF"/>
    <w:rsid w:val="00EA2410"/>
    <w:rsid w:val="00EA242A"/>
    <w:rsid w:val="00EA79A7"/>
    <w:rsid w:val="00EB058F"/>
    <w:rsid w:val="00EB14E3"/>
    <w:rsid w:val="00EB4CE0"/>
    <w:rsid w:val="00EB539B"/>
    <w:rsid w:val="00EC29FC"/>
    <w:rsid w:val="00EC385C"/>
    <w:rsid w:val="00EC5880"/>
    <w:rsid w:val="00EC67F3"/>
    <w:rsid w:val="00EC72C0"/>
    <w:rsid w:val="00EC771B"/>
    <w:rsid w:val="00ED1030"/>
    <w:rsid w:val="00ED17D9"/>
    <w:rsid w:val="00ED3405"/>
    <w:rsid w:val="00ED3D63"/>
    <w:rsid w:val="00ED4963"/>
    <w:rsid w:val="00ED5630"/>
    <w:rsid w:val="00EE0396"/>
    <w:rsid w:val="00EE1A1C"/>
    <w:rsid w:val="00EE1B61"/>
    <w:rsid w:val="00EE22D2"/>
    <w:rsid w:val="00EE4064"/>
    <w:rsid w:val="00EE5D9F"/>
    <w:rsid w:val="00EE7AB3"/>
    <w:rsid w:val="00EF1840"/>
    <w:rsid w:val="00EF2B25"/>
    <w:rsid w:val="00EF60D3"/>
    <w:rsid w:val="00EF63A0"/>
    <w:rsid w:val="00EF6947"/>
    <w:rsid w:val="00F00DC6"/>
    <w:rsid w:val="00F01F03"/>
    <w:rsid w:val="00F050C7"/>
    <w:rsid w:val="00F12660"/>
    <w:rsid w:val="00F15469"/>
    <w:rsid w:val="00F1577D"/>
    <w:rsid w:val="00F15BC7"/>
    <w:rsid w:val="00F23015"/>
    <w:rsid w:val="00F26AB3"/>
    <w:rsid w:val="00F27C67"/>
    <w:rsid w:val="00F317B3"/>
    <w:rsid w:val="00F3180F"/>
    <w:rsid w:val="00F32B8C"/>
    <w:rsid w:val="00F33B1B"/>
    <w:rsid w:val="00F345AB"/>
    <w:rsid w:val="00F35FF0"/>
    <w:rsid w:val="00F368F6"/>
    <w:rsid w:val="00F36D82"/>
    <w:rsid w:val="00F40F23"/>
    <w:rsid w:val="00F417AE"/>
    <w:rsid w:val="00F423B0"/>
    <w:rsid w:val="00F5027A"/>
    <w:rsid w:val="00F50E99"/>
    <w:rsid w:val="00F53E33"/>
    <w:rsid w:val="00F566DE"/>
    <w:rsid w:val="00F5731B"/>
    <w:rsid w:val="00F576B2"/>
    <w:rsid w:val="00F57BD2"/>
    <w:rsid w:val="00F60E40"/>
    <w:rsid w:val="00F64FBC"/>
    <w:rsid w:val="00F67064"/>
    <w:rsid w:val="00F708AA"/>
    <w:rsid w:val="00F730EA"/>
    <w:rsid w:val="00F73FE0"/>
    <w:rsid w:val="00F75342"/>
    <w:rsid w:val="00F7779A"/>
    <w:rsid w:val="00F77B1A"/>
    <w:rsid w:val="00F80259"/>
    <w:rsid w:val="00F82DEA"/>
    <w:rsid w:val="00F835ED"/>
    <w:rsid w:val="00F91715"/>
    <w:rsid w:val="00F9228D"/>
    <w:rsid w:val="00F93577"/>
    <w:rsid w:val="00F94F2B"/>
    <w:rsid w:val="00F960C9"/>
    <w:rsid w:val="00F969CC"/>
    <w:rsid w:val="00F96C18"/>
    <w:rsid w:val="00F970DB"/>
    <w:rsid w:val="00F976B1"/>
    <w:rsid w:val="00FA36D6"/>
    <w:rsid w:val="00FA506A"/>
    <w:rsid w:val="00FA5094"/>
    <w:rsid w:val="00FA73A5"/>
    <w:rsid w:val="00FA797C"/>
    <w:rsid w:val="00FB19B4"/>
    <w:rsid w:val="00FB2974"/>
    <w:rsid w:val="00FB3826"/>
    <w:rsid w:val="00FB40BF"/>
    <w:rsid w:val="00FC0C0A"/>
    <w:rsid w:val="00FC6BAA"/>
    <w:rsid w:val="00FC7C97"/>
    <w:rsid w:val="00FC7E11"/>
    <w:rsid w:val="00FD486F"/>
    <w:rsid w:val="00FD4C33"/>
    <w:rsid w:val="00FD5B7D"/>
    <w:rsid w:val="00FD6204"/>
    <w:rsid w:val="00FE2603"/>
    <w:rsid w:val="00FE4BA5"/>
    <w:rsid w:val="00FE6D86"/>
    <w:rsid w:val="00FE7D71"/>
    <w:rsid w:val="00FF0D42"/>
    <w:rsid w:val="00FF1318"/>
    <w:rsid w:val="00FF377B"/>
    <w:rsid w:val="00FF3C43"/>
    <w:rsid w:val="00FF4158"/>
    <w:rsid w:val="00FF7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F92E86"/>
  <w15:chartTrackingRefBased/>
  <w15:docId w15:val="{466214AE-61EE-4981-8866-62EF1A5B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1D9"/>
    <w:pPr>
      <w:spacing w:line="276" w:lineRule="auto"/>
      <w:jc w:val="both"/>
    </w:pPr>
    <w:rPr>
      <w:rFonts w:ascii="Verdana" w:eastAsia="Times New Roman" w:hAnsi="Verdana"/>
      <w:lang w:eastAsia="en-US"/>
    </w:rPr>
  </w:style>
  <w:style w:type="paragraph" w:styleId="Ttulo1">
    <w:name w:val="heading 1"/>
    <w:basedOn w:val="Normal"/>
    <w:next w:val="Normal"/>
    <w:link w:val="Ttulo1Char"/>
    <w:qFormat/>
    <w:rsid w:val="00A711D9"/>
    <w:pPr>
      <w:outlineLvl w:val="0"/>
    </w:pPr>
    <w:rPr>
      <w:rFonts w:eastAsia="Calibri"/>
      <w:b/>
      <w:bCs/>
      <w:lang w:val="x-none"/>
    </w:rPr>
  </w:style>
  <w:style w:type="paragraph" w:styleId="Ttulo2">
    <w:name w:val="heading 2"/>
    <w:basedOn w:val="Normal"/>
    <w:next w:val="Normal"/>
    <w:link w:val="Ttulo2Char"/>
    <w:qFormat/>
    <w:rsid w:val="00A711D9"/>
    <w:pPr>
      <w:spacing w:line="300" w:lineRule="exact"/>
      <w:outlineLvl w:val="1"/>
    </w:pPr>
    <w:rPr>
      <w:rFonts w:eastAsia="Calibri"/>
      <w:b/>
      <w:bCs/>
      <w:szCs w:val="22"/>
      <w:lang w:val="x-none"/>
    </w:rPr>
  </w:style>
  <w:style w:type="paragraph" w:styleId="Ttulo3">
    <w:name w:val="heading 3"/>
    <w:basedOn w:val="Normal"/>
    <w:next w:val="Normal"/>
    <w:link w:val="Ttulo3Char"/>
    <w:uiPriority w:val="9"/>
    <w:unhideWhenUsed/>
    <w:qFormat/>
    <w:rsid w:val="00A711D9"/>
    <w:pPr>
      <w:keepNext/>
      <w:keepLines/>
      <w:spacing w:before="200"/>
      <w:jc w:val="left"/>
      <w:outlineLvl w:val="2"/>
    </w:pPr>
    <w:rPr>
      <w:rFonts w:ascii="Cambria" w:hAnsi="Cambria"/>
      <w:b/>
      <w:bCs/>
      <w:color w:val="4F81BD"/>
      <w:sz w:val="22"/>
      <w:szCs w:val="22"/>
      <w:lang w:val="x-none"/>
    </w:rPr>
  </w:style>
  <w:style w:type="paragraph" w:styleId="Ttulo9">
    <w:name w:val="heading 9"/>
    <w:basedOn w:val="Normal"/>
    <w:next w:val="Normal"/>
    <w:link w:val="Ttulo9Char"/>
    <w:qFormat/>
    <w:rsid w:val="00A711D9"/>
    <w:pPr>
      <w:overflowPunct w:val="0"/>
      <w:autoSpaceDE w:val="0"/>
      <w:autoSpaceDN w:val="0"/>
      <w:adjustRightInd w:val="0"/>
      <w:spacing w:before="240" w:after="60" w:line="240" w:lineRule="auto"/>
      <w:textAlignment w:val="baseline"/>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711D9"/>
    <w:rPr>
      <w:rFonts w:ascii="Verdana" w:eastAsia="Calibri" w:hAnsi="Verdana" w:cs="Times New Roman"/>
      <w:b/>
      <w:bCs/>
      <w:sz w:val="20"/>
      <w:szCs w:val="20"/>
      <w:lang w:val="x-none"/>
    </w:rPr>
  </w:style>
  <w:style w:type="character" w:customStyle="1" w:styleId="Ttulo2Char">
    <w:name w:val="Título 2 Char"/>
    <w:link w:val="Ttulo2"/>
    <w:rsid w:val="00A711D9"/>
    <w:rPr>
      <w:rFonts w:ascii="Verdana" w:eastAsia="Calibri" w:hAnsi="Verdana" w:cs="Times New Roman"/>
      <w:b/>
      <w:bCs/>
      <w:sz w:val="20"/>
      <w:lang w:val="x-none"/>
    </w:rPr>
  </w:style>
  <w:style w:type="character" w:customStyle="1" w:styleId="Ttulo3Char">
    <w:name w:val="Título 3 Char"/>
    <w:link w:val="Ttulo3"/>
    <w:uiPriority w:val="9"/>
    <w:rsid w:val="00A711D9"/>
    <w:rPr>
      <w:rFonts w:ascii="Cambria" w:eastAsia="Times New Roman" w:hAnsi="Cambria" w:cs="Times New Roman"/>
      <w:b/>
      <w:bCs/>
      <w:color w:val="4F81BD"/>
      <w:lang w:val="x-none"/>
    </w:rPr>
  </w:style>
  <w:style w:type="character" w:customStyle="1" w:styleId="Ttulo9Char">
    <w:name w:val="Título 9 Char"/>
    <w:link w:val="Ttulo9"/>
    <w:rsid w:val="00A711D9"/>
    <w:rPr>
      <w:rFonts w:ascii="Arial" w:eastAsia="Times New Roman" w:hAnsi="Arial" w:cs="Times New Roman"/>
      <w:lang w:val="x-none" w:eastAsia="x-none"/>
    </w:rPr>
  </w:style>
  <w:style w:type="paragraph" w:styleId="Cabealho">
    <w:name w:val="header"/>
    <w:aliases w:val="encabezado,Guideline,Tulo1"/>
    <w:basedOn w:val="Normal"/>
    <w:link w:val="CabealhoChar"/>
    <w:rsid w:val="00A711D9"/>
    <w:pPr>
      <w:tabs>
        <w:tab w:val="center" w:pos="4252"/>
        <w:tab w:val="right" w:pos="8504"/>
      </w:tabs>
      <w:spacing w:line="240" w:lineRule="auto"/>
    </w:pPr>
    <w:rPr>
      <w:rFonts w:ascii="Calibri" w:eastAsia="Calibri" w:hAnsi="Calibri"/>
      <w:lang w:val="x-none" w:eastAsia="x-none"/>
    </w:rPr>
  </w:style>
  <w:style w:type="character" w:customStyle="1" w:styleId="CabealhoChar">
    <w:name w:val="Cabeçalho Char"/>
    <w:aliases w:val="encabezado Char,Guideline Char,Tulo1 Char"/>
    <w:link w:val="Cabealho"/>
    <w:rsid w:val="00A711D9"/>
    <w:rPr>
      <w:rFonts w:ascii="Calibri" w:eastAsia="Calibri" w:hAnsi="Calibri" w:cs="Times New Roman"/>
      <w:sz w:val="20"/>
      <w:szCs w:val="20"/>
      <w:lang w:val="x-none" w:eastAsia="x-none"/>
    </w:rPr>
  </w:style>
  <w:style w:type="paragraph" w:styleId="Rodap">
    <w:name w:val="footer"/>
    <w:basedOn w:val="Normal"/>
    <w:link w:val="RodapChar"/>
    <w:uiPriority w:val="99"/>
    <w:rsid w:val="00A711D9"/>
    <w:pPr>
      <w:tabs>
        <w:tab w:val="center" w:pos="4252"/>
        <w:tab w:val="right" w:pos="8504"/>
      </w:tabs>
      <w:spacing w:line="240" w:lineRule="auto"/>
    </w:pPr>
    <w:rPr>
      <w:rFonts w:ascii="Calibri" w:eastAsia="Calibri" w:hAnsi="Calibri"/>
      <w:lang w:val="x-none" w:eastAsia="x-none"/>
    </w:rPr>
  </w:style>
  <w:style w:type="character" w:customStyle="1" w:styleId="RodapChar">
    <w:name w:val="Rodapé Char"/>
    <w:link w:val="Rodap"/>
    <w:uiPriority w:val="99"/>
    <w:rsid w:val="00A711D9"/>
    <w:rPr>
      <w:rFonts w:ascii="Calibri" w:eastAsia="Calibri" w:hAnsi="Calibri" w:cs="Times New Roman"/>
      <w:sz w:val="20"/>
      <w:szCs w:val="20"/>
      <w:lang w:val="x-none" w:eastAsia="x-none"/>
    </w:rPr>
  </w:style>
  <w:style w:type="paragraph" w:customStyle="1" w:styleId="PargrafodaLista1">
    <w:name w:val="Parágrafo da Lista1"/>
    <w:basedOn w:val="Normal"/>
    <w:qFormat/>
    <w:rsid w:val="00A711D9"/>
    <w:pPr>
      <w:ind w:left="720"/>
    </w:pPr>
  </w:style>
  <w:style w:type="paragraph" w:styleId="Sumrio2">
    <w:name w:val="toc 2"/>
    <w:basedOn w:val="Normal"/>
    <w:next w:val="Normal"/>
    <w:autoRedefine/>
    <w:uiPriority w:val="39"/>
    <w:rsid w:val="00A711D9"/>
    <w:pPr>
      <w:tabs>
        <w:tab w:val="left" w:pos="880"/>
        <w:tab w:val="right" w:leader="dot" w:pos="8194"/>
      </w:tabs>
      <w:spacing w:after="100"/>
      <w:ind w:left="220"/>
    </w:pPr>
  </w:style>
  <w:style w:type="paragraph" w:styleId="Sumrio1">
    <w:name w:val="toc 1"/>
    <w:basedOn w:val="Normal"/>
    <w:next w:val="Normal"/>
    <w:autoRedefine/>
    <w:uiPriority w:val="39"/>
    <w:rsid w:val="00A711D9"/>
    <w:pPr>
      <w:tabs>
        <w:tab w:val="left" w:pos="660"/>
        <w:tab w:val="right" w:leader="dot" w:pos="8194"/>
      </w:tabs>
      <w:spacing w:after="100"/>
    </w:pPr>
  </w:style>
  <w:style w:type="character" w:styleId="Hyperlink">
    <w:name w:val="Hyperlink"/>
    <w:uiPriority w:val="99"/>
    <w:rsid w:val="00A711D9"/>
    <w:rPr>
      <w:rFonts w:cs="Times New Roman"/>
      <w:color w:val="0000FF"/>
      <w:u w:val="single"/>
    </w:rPr>
  </w:style>
  <w:style w:type="table" w:styleId="Tabelacomgrade">
    <w:name w:val="Table Grid"/>
    <w:basedOn w:val="Tabelanormal"/>
    <w:uiPriority w:val="39"/>
    <w:rsid w:val="00A711D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A711D9"/>
    <w:rPr>
      <w:rFonts w:cs="Times New Roman"/>
      <w:sz w:val="16"/>
      <w:szCs w:val="16"/>
    </w:rPr>
  </w:style>
  <w:style w:type="paragraph" w:styleId="Textodecomentrio">
    <w:name w:val="annotation text"/>
    <w:basedOn w:val="Normal"/>
    <w:link w:val="TextodecomentrioChar"/>
    <w:rsid w:val="00A711D9"/>
    <w:pPr>
      <w:spacing w:line="240" w:lineRule="auto"/>
    </w:pPr>
    <w:rPr>
      <w:rFonts w:ascii="Calibri" w:eastAsia="Calibri" w:hAnsi="Calibri"/>
      <w:lang w:val="x-none" w:eastAsia="x-none"/>
    </w:rPr>
  </w:style>
  <w:style w:type="character" w:customStyle="1" w:styleId="TextodecomentrioChar">
    <w:name w:val="Texto de comentário Char"/>
    <w:link w:val="Textodecomentrio"/>
    <w:rsid w:val="00A711D9"/>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semiHidden/>
    <w:rsid w:val="00A711D9"/>
    <w:rPr>
      <w:b/>
      <w:bCs/>
    </w:rPr>
  </w:style>
  <w:style w:type="character" w:customStyle="1" w:styleId="AssuntodocomentrioChar">
    <w:name w:val="Assunto do comentário Char"/>
    <w:link w:val="Assuntodocomentrio"/>
    <w:semiHidden/>
    <w:rsid w:val="00A711D9"/>
    <w:rPr>
      <w:rFonts w:ascii="Calibri" w:eastAsia="Calibri" w:hAnsi="Calibri" w:cs="Times New Roman"/>
      <w:b/>
      <w:bCs/>
      <w:sz w:val="20"/>
      <w:szCs w:val="20"/>
      <w:lang w:val="x-none" w:eastAsia="x-none"/>
    </w:rPr>
  </w:style>
  <w:style w:type="paragraph" w:styleId="Textodebalo">
    <w:name w:val="Balloon Text"/>
    <w:basedOn w:val="Normal"/>
    <w:link w:val="TextodebaloChar"/>
    <w:semiHidden/>
    <w:rsid w:val="00A711D9"/>
    <w:pPr>
      <w:spacing w:line="240" w:lineRule="auto"/>
    </w:pPr>
    <w:rPr>
      <w:rFonts w:ascii="Tahoma" w:eastAsia="Calibri" w:hAnsi="Tahoma"/>
      <w:sz w:val="16"/>
      <w:szCs w:val="16"/>
      <w:lang w:val="x-none" w:eastAsia="x-none"/>
    </w:rPr>
  </w:style>
  <w:style w:type="character" w:customStyle="1" w:styleId="TextodebaloChar">
    <w:name w:val="Texto de balão Char"/>
    <w:link w:val="Textodebalo"/>
    <w:semiHidden/>
    <w:rsid w:val="00A711D9"/>
    <w:rPr>
      <w:rFonts w:ascii="Tahoma" w:eastAsia="Calibri" w:hAnsi="Tahoma" w:cs="Times New Roman"/>
      <w:sz w:val="16"/>
      <w:szCs w:val="16"/>
      <w:lang w:val="x-none" w:eastAsia="x-none"/>
    </w:rPr>
  </w:style>
  <w:style w:type="paragraph" w:customStyle="1" w:styleId="BodyTextbt">
    <w:name w:val="Body Text.bt"/>
    <w:rsid w:val="00A711D9"/>
    <w:pPr>
      <w:spacing w:before="240"/>
      <w:ind w:firstLine="1440"/>
      <w:jc w:val="both"/>
    </w:pPr>
    <w:rPr>
      <w:rFonts w:ascii="Times New Roman" w:hAnsi="Times New Roman"/>
      <w:sz w:val="24"/>
      <w:lang w:val="en-US" w:eastAsia="en-US"/>
    </w:rPr>
  </w:style>
  <w:style w:type="paragraph" w:styleId="Corpodetexto2">
    <w:name w:val="Body Text 2"/>
    <w:aliases w:val="bt2"/>
    <w:basedOn w:val="Normal"/>
    <w:link w:val="Corpodetexto2Char"/>
    <w:rsid w:val="00A711D9"/>
    <w:pPr>
      <w:widowControl w:val="0"/>
      <w:autoSpaceDE w:val="0"/>
      <w:autoSpaceDN w:val="0"/>
      <w:adjustRightInd w:val="0"/>
      <w:spacing w:line="312" w:lineRule="auto"/>
    </w:pPr>
    <w:rPr>
      <w:rFonts w:ascii="Times New Roman" w:eastAsia="Calibri" w:hAnsi="Times New Roman"/>
      <w:sz w:val="24"/>
      <w:szCs w:val="24"/>
      <w:lang w:val="x-none" w:eastAsia="x-none"/>
    </w:rPr>
  </w:style>
  <w:style w:type="character" w:customStyle="1" w:styleId="Corpodetexto2Char">
    <w:name w:val="Corpo de texto 2 Char"/>
    <w:aliases w:val="bt2 Char"/>
    <w:link w:val="Corpodetexto2"/>
    <w:rsid w:val="00A711D9"/>
    <w:rPr>
      <w:rFonts w:ascii="Times New Roman" w:eastAsia="Calibri" w:hAnsi="Times New Roman" w:cs="Times New Roman"/>
      <w:sz w:val="24"/>
      <w:szCs w:val="24"/>
      <w:lang w:val="x-none" w:eastAsia="x-none"/>
    </w:rPr>
  </w:style>
  <w:style w:type="character" w:customStyle="1" w:styleId="DeltaViewInsertion">
    <w:name w:val="DeltaView Insertion"/>
    <w:uiPriority w:val="99"/>
    <w:rsid w:val="00A711D9"/>
    <w:rPr>
      <w:color w:val="0000FF"/>
      <w:spacing w:val="0"/>
      <w:u w:val="double"/>
    </w:rPr>
  </w:style>
  <w:style w:type="paragraph" w:customStyle="1" w:styleId="Reviso1">
    <w:name w:val="Revisão1"/>
    <w:hidden/>
    <w:semiHidden/>
    <w:rsid w:val="00A711D9"/>
    <w:rPr>
      <w:rFonts w:eastAsia="Times New Roman"/>
      <w:sz w:val="22"/>
      <w:szCs w:val="22"/>
      <w:lang w:eastAsia="en-US"/>
    </w:rPr>
  </w:style>
  <w:style w:type="character" w:customStyle="1" w:styleId="left">
    <w:name w:val="left"/>
    <w:rsid w:val="00A711D9"/>
    <w:rPr>
      <w:rFonts w:cs="Times New Roman"/>
    </w:rPr>
  </w:style>
  <w:style w:type="paragraph" w:styleId="Recuodecorpodetexto">
    <w:name w:val="Body Text Indent"/>
    <w:basedOn w:val="Normal"/>
    <w:link w:val="RecuodecorpodetextoChar"/>
    <w:rsid w:val="00A711D9"/>
    <w:pPr>
      <w:spacing w:after="120"/>
      <w:ind w:left="283"/>
    </w:pPr>
    <w:rPr>
      <w:rFonts w:ascii="Calibri" w:eastAsia="Calibri" w:hAnsi="Calibri"/>
      <w:lang w:eastAsia="x-none"/>
    </w:rPr>
  </w:style>
  <w:style w:type="character" w:customStyle="1" w:styleId="RecuodecorpodetextoChar">
    <w:name w:val="Recuo de corpo de texto Char"/>
    <w:link w:val="Recuodecorpodetexto"/>
    <w:rsid w:val="00A711D9"/>
    <w:rPr>
      <w:rFonts w:ascii="Calibri" w:eastAsia="Calibri" w:hAnsi="Calibri" w:cs="Times New Roman"/>
      <w:sz w:val="20"/>
      <w:szCs w:val="20"/>
      <w:lang w:eastAsia="x-none"/>
    </w:rPr>
  </w:style>
  <w:style w:type="paragraph" w:customStyle="1" w:styleId="p3">
    <w:name w:val="p3"/>
    <w:basedOn w:val="Normal"/>
    <w:rsid w:val="00A711D9"/>
    <w:pPr>
      <w:tabs>
        <w:tab w:val="left" w:pos="720"/>
      </w:tabs>
      <w:spacing w:line="240" w:lineRule="atLeast"/>
    </w:pPr>
    <w:rPr>
      <w:rFonts w:ascii="Times" w:eastAsia="Calibri" w:hAnsi="Times"/>
      <w:sz w:val="24"/>
      <w:lang w:eastAsia="pt-BR"/>
    </w:rPr>
  </w:style>
  <w:style w:type="paragraph" w:customStyle="1" w:styleId="ax">
    <w:name w:val="a.x)"/>
    <w:rsid w:val="00A711D9"/>
    <w:pPr>
      <w:suppressAutoHyphens/>
      <w:spacing w:before="240" w:after="120"/>
      <w:ind w:left="1276" w:hanging="709"/>
      <w:jc w:val="both"/>
    </w:pPr>
    <w:rPr>
      <w:rFonts w:ascii="Arial" w:eastAsia="Times New Roman" w:hAnsi="Arial"/>
      <w:sz w:val="24"/>
      <w:lang w:eastAsia="ar-SA"/>
    </w:rPr>
  </w:style>
  <w:style w:type="character" w:customStyle="1" w:styleId="system1">
    <w:name w:val="system1"/>
    <w:rsid w:val="00A711D9"/>
    <w:rPr>
      <w:rFonts w:cs="Times New Roman"/>
      <w:color w:val="DA8103"/>
    </w:rPr>
  </w:style>
  <w:style w:type="paragraph" w:customStyle="1" w:styleId="Reviso2">
    <w:name w:val="Revisão2"/>
    <w:hidden/>
    <w:semiHidden/>
    <w:rsid w:val="00A711D9"/>
    <w:rPr>
      <w:rFonts w:eastAsia="Times New Roman"/>
      <w:sz w:val="22"/>
      <w:szCs w:val="22"/>
      <w:lang w:eastAsia="en-US"/>
    </w:rPr>
  </w:style>
  <w:style w:type="paragraph" w:customStyle="1" w:styleId="Estilo1">
    <w:name w:val="Estilo1"/>
    <w:basedOn w:val="Ttulo1"/>
    <w:uiPriority w:val="99"/>
    <w:rsid w:val="00A711D9"/>
    <w:pPr>
      <w:widowControl w:val="0"/>
      <w:suppressAutoHyphens/>
      <w:spacing w:line="260" w:lineRule="exact"/>
      <w:outlineLvl w:val="9"/>
    </w:pPr>
    <w:rPr>
      <w:rFonts w:ascii="Courier New" w:hAnsi="Courier New"/>
      <w:b w:val="0"/>
      <w:bCs w:val="0"/>
      <w:i/>
      <w:sz w:val="24"/>
      <w:lang w:eastAsia="ar-SA"/>
    </w:rPr>
  </w:style>
  <w:style w:type="paragraph" w:styleId="Reviso">
    <w:name w:val="Revision"/>
    <w:hidden/>
    <w:uiPriority w:val="99"/>
    <w:semiHidden/>
    <w:rsid w:val="00A711D9"/>
    <w:rPr>
      <w:rFonts w:eastAsia="Times New Roman"/>
      <w:sz w:val="22"/>
      <w:szCs w:val="22"/>
      <w:lang w:eastAsia="en-US"/>
    </w:rPr>
  </w:style>
  <w:style w:type="paragraph" w:styleId="PargrafodaLista">
    <w:name w:val="List Paragraph"/>
    <w:aliases w:val="Vitor Título,Vitor T’tulo,List Paragraph_0,Vitor T?tulo,List Paragraph,Capítulo"/>
    <w:basedOn w:val="Normal"/>
    <w:link w:val="PargrafodaListaChar"/>
    <w:uiPriority w:val="34"/>
    <w:qFormat/>
    <w:rsid w:val="00A711D9"/>
    <w:pPr>
      <w:ind w:left="708"/>
    </w:pPr>
    <w:rPr>
      <w:lang w:val="x-none"/>
    </w:rPr>
  </w:style>
  <w:style w:type="paragraph" w:styleId="Corpodetexto">
    <w:name w:val="Body Text"/>
    <w:basedOn w:val="Normal"/>
    <w:link w:val="CorpodetextoChar"/>
    <w:rsid w:val="00A711D9"/>
    <w:pPr>
      <w:spacing w:after="120"/>
    </w:pPr>
    <w:rPr>
      <w:rFonts w:ascii="Calibri" w:hAnsi="Calibri"/>
      <w:sz w:val="22"/>
      <w:szCs w:val="22"/>
      <w:lang w:val="x-none"/>
    </w:rPr>
  </w:style>
  <w:style w:type="character" w:customStyle="1" w:styleId="CorpodetextoChar">
    <w:name w:val="Corpo de texto Char"/>
    <w:link w:val="Corpodetexto"/>
    <w:rsid w:val="00A711D9"/>
    <w:rPr>
      <w:rFonts w:ascii="Calibri" w:eastAsia="Times New Roman" w:hAnsi="Calibri" w:cs="Times New Roman"/>
      <w:lang w:val="x-none"/>
    </w:rPr>
  </w:style>
  <w:style w:type="paragraph" w:styleId="Textodenotaderodap">
    <w:name w:val="footnote text"/>
    <w:basedOn w:val="Normal"/>
    <w:link w:val="TextodenotaderodapChar"/>
    <w:rsid w:val="00A711D9"/>
    <w:rPr>
      <w:rFonts w:ascii="Calibri" w:hAnsi="Calibri"/>
      <w:lang w:val="x-none"/>
    </w:rPr>
  </w:style>
  <w:style w:type="character" w:customStyle="1" w:styleId="TextodenotaderodapChar">
    <w:name w:val="Texto de nota de rodapé Char"/>
    <w:link w:val="Textodenotaderodap"/>
    <w:rsid w:val="00A711D9"/>
    <w:rPr>
      <w:rFonts w:ascii="Calibri" w:eastAsia="Times New Roman" w:hAnsi="Calibri" w:cs="Times New Roman"/>
      <w:sz w:val="20"/>
      <w:szCs w:val="20"/>
      <w:lang w:val="x-none"/>
    </w:rPr>
  </w:style>
  <w:style w:type="character" w:styleId="Refdenotaderodap">
    <w:name w:val="footnote reference"/>
    <w:rsid w:val="00A711D9"/>
    <w:rPr>
      <w:vertAlign w:val="superscript"/>
    </w:rPr>
  </w:style>
  <w:style w:type="paragraph" w:customStyle="1" w:styleId="leafNormal">
    <w:name w:val="leafNormal"/>
    <w:rsid w:val="00A711D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1">
    <w:name w:val="1"/>
    <w:basedOn w:val="Normal"/>
    <w:rsid w:val="00A711D9"/>
    <w:pPr>
      <w:spacing w:after="160" w:line="240" w:lineRule="exact"/>
    </w:pPr>
    <w:rPr>
      <w:rFonts w:eastAsia="MS Mincho"/>
      <w:lang w:val="en-US"/>
    </w:rPr>
  </w:style>
  <w:style w:type="paragraph" w:styleId="Commarcadores">
    <w:name w:val="List Bullet"/>
    <w:basedOn w:val="Normal"/>
    <w:rsid w:val="00A711D9"/>
    <w:pPr>
      <w:numPr>
        <w:numId w:val="1"/>
      </w:numPr>
      <w:contextualSpacing/>
    </w:pPr>
  </w:style>
  <w:style w:type="paragraph" w:customStyle="1" w:styleId="CharChar1">
    <w:name w:val="Char Char1"/>
    <w:basedOn w:val="Normal"/>
    <w:uiPriority w:val="99"/>
    <w:rsid w:val="00A711D9"/>
    <w:pPr>
      <w:tabs>
        <w:tab w:val="left" w:pos="540"/>
        <w:tab w:val="left" w:pos="1260"/>
        <w:tab w:val="left" w:pos="1800"/>
      </w:tabs>
      <w:spacing w:before="240" w:after="160" w:line="240" w:lineRule="exact"/>
    </w:pPr>
    <w:rPr>
      <w:rFonts w:eastAsia="SimSun"/>
      <w:sz w:val="24"/>
      <w:lang w:val="en-US" w:eastAsia="zh-CN"/>
    </w:rPr>
  </w:style>
  <w:style w:type="character" w:customStyle="1" w:styleId="apple-style-span">
    <w:name w:val="apple-style-span"/>
    <w:rsid w:val="00A711D9"/>
  </w:style>
  <w:style w:type="character" w:customStyle="1" w:styleId="apple-converted-space">
    <w:name w:val="apple-converted-space"/>
    <w:rsid w:val="00A711D9"/>
  </w:style>
  <w:style w:type="paragraph" w:styleId="TextosemFormatao">
    <w:name w:val="Plain Text"/>
    <w:basedOn w:val="Normal"/>
    <w:link w:val="TextosemFormataoChar"/>
    <w:unhideWhenUsed/>
    <w:rsid w:val="00A711D9"/>
    <w:pPr>
      <w:spacing w:line="240" w:lineRule="auto"/>
    </w:pPr>
    <w:rPr>
      <w:rFonts w:ascii="Georgia" w:eastAsia="Calibri" w:hAnsi="Georgia"/>
      <w:sz w:val="24"/>
      <w:szCs w:val="24"/>
      <w:lang w:val="x-none"/>
    </w:rPr>
  </w:style>
  <w:style w:type="character" w:customStyle="1" w:styleId="TextosemFormataoChar">
    <w:name w:val="Texto sem Formatação Char"/>
    <w:link w:val="TextosemFormatao"/>
    <w:rsid w:val="00A711D9"/>
    <w:rPr>
      <w:rFonts w:ascii="Georgia" w:eastAsia="Calibri" w:hAnsi="Georgia" w:cs="Times New Roman"/>
      <w:sz w:val="24"/>
      <w:szCs w:val="24"/>
      <w:lang w:val="x-none"/>
    </w:rPr>
  </w:style>
  <w:style w:type="character" w:customStyle="1" w:styleId="st1">
    <w:name w:val="st1"/>
    <w:basedOn w:val="Fontepargpadro"/>
    <w:rsid w:val="00A711D9"/>
  </w:style>
  <w:style w:type="paragraph" w:customStyle="1" w:styleId="BodyText21">
    <w:name w:val="Body Text 21"/>
    <w:basedOn w:val="Normal"/>
    <w:uiPriority w:val="99"/>
    <w:rsid w:val="00A711D9"/>
    <w:pPr>
      <w:widowControl w:val="0"/>
      <w:autoSpaceDE w:val="0"/>
      <w:autoSpaceDN w:val="0"/>
      <w:adjustRightInd w:val="0"/>
      <w:spacing w:line="240" w:lineRule="auto"/>
    </w:pPr>
    <w:rPr>
      <w:rFonts w:ascii="Arial" w:hAnsi="Arial"/>
      <w:sz w:val="24"/>
      <w:lang w:eastAsia="pt-BR"/>
    </w:rPr>
  </w:style>
  <w:style w:type="character" w:styleId="HiperlinkVisitado">
    <w:name w:val="FollowedHyperlink"/>
    <w:uiPriority w:val="99"/>
    <w:rsid w:val="00A711D9"/>
    <w:rPr>
      <w:color w:val="800080"/>
      <w:u w:val="single"/>
    </w:rPr>
  </w:style>
  <w:style w:type="character" w:styleId="TextodoEspaoReservado">
    <w:name w:val="Placeholder Text"/>
    <w:uiPriority w:val="99"/>
    <w:semiHidden/>
    <w:rsid w:val="00A711D9"/>
    <w:rPr>
      <w:color w:val="808080"/>
    </w:rPr>
  </w:style>
  <w:style w:type="paragraph" w:styleId="MapadoDocumento">
    <w:name w:val="Document Map"/>
    <w:basedOn w:val="Normal"/>
    <w:link w:val="MapadoDocumentoChar"/>
    <w:rsid w:val="00A711D9"/>
    <w:pPr>
      <w:spacing w:line="240" w:lineRule="auto"/>
    </w:pPr>
    <w:rPr>
      <w:rFonts w:ascii="Tahoma" w:hAnsi="Tahoma"/>
      <w:sz w:val="16"/>
      <w:szCs w:val="16"/>
      <w:lang w:val="x-none"/>
    </w:rPr>
  </w:style>
  <w:style w:type="character" w:customStyle="1" w:styleId="MapadoDocumentoChar">
    <w:name w:val="Mapa do Documento Char"/>
    <w:link w:val="MapadoDocumento"/>
    <w:rsid w:val="00A711D9"/>
    <w:rPr>
      <w:rFonts w:ascii="Tahoma" w:eastAsia="Times New Roman" w:hAnsi="Tahoma" w:cs="Times New Roman"/>
      <w:sz w:val="16"/>
      <w:szCs w:val="16"/>
      <w:lang w:val="x-none"/>
    </w:rPr>
  </w:style>
  <w:style w:type="paragraph" w:customStyle="1" w:styleId="BodyMain">
    <w:name w:val="Body Main"/>
    <w:aliases w:val="BM"/>
    <w:basedOn w:val="Normal"/>
    <w:rsid w:val="00A711D9"/>
    <w:pPr>
      <w:spacing w:before="240" w:line="240" w:lineRule="auto"/>
    </w:pPr>
    <w:rPr>
      <w:rFonts w:ascii="Times New Roman" w:hAnsi="Times New Roman"/>
      <w:sz w:val="24"/>
      <w:szCs w:val="24"/>
    </w:rPr>
  </w:style>
  <w:style w:type="paragraph" w:customStyle="1" w:styleId="xl66">
    <w:name w:val="xl66"/>
    <w:basedOn w:val="Normal"/>
    <w:rsid w:val="00A711D9"/>
    <w:pPr>
      <w:spacing w:before="100" w:beforeAutospacing="1" w:after="100" w:afterAutospacing="1" w:line="240" w:lineRule="auto"/>
      <w:jc w:val="left"/>
    </w:pPr>
    <w:rPr>
      <w:rFonts w:ascii="Times New Roman" w:hAnsi="Times New Roman"/>
      <w:lang w:eastAsia="pt-BR"/>
    </w:rPr>
  </w:style>
  <w:style w:type="paragraph" w:customStyle="1" w:styleId="xl67">
    <w:name w:val="xl6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8">
    <w:name w:val="xl6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9">
    <w:name w:val="xl69"/>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0">
    <w:name w:val="xl70"/>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1">
    <w:name w:val="xl71"/>
    <w:basedOn w:val="Normal"/>
    <w:rsid w:val="00A711D9"/>
    <w:pPr>
      <w:pBdr>
        <w:lef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2">
    <w:name w:val="xl72"/>
    <w:basedOn w:val="Normal"/>
    <w:rsid w:val="00A711D9"/>
    <w:pPr>
      <w:pBdr>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3">
    <w:name w:val="xl73"/>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4">
    <w:name w:val="xl7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5">
    <w:name w:val="xl75"/>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6">
    <w:name w:val="xl76"/>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7">
    <w:name w:val="xl7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8">
    <w:name w:val="xl7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9">
    <w:name w:val="xl79"/>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0">
    <w:name w:val="xl80"/>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1">
    <w:name w:val="xl81"/>
    <w:basedOn w:val="Normal"/>
    <w:rsid w:val="00A711D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2">
    <w:name w:val="xl82"/>
    <w:basedOn w:val="Normal"/>
    <w:rsid w:val="00A711D9"/>
    <w:pPr>
      <w:pBdr>
        <w:top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3">
    <w:name w:val="xl83"/>
    <w:basedOn w:val="Normal"/>
    <w:rsid w:val="00A711D9"/>
    <w:pPr>
      <w:spacing w:before="100" w:beforeAutospacing="1" w:after="100" w:afterAutospacing="1" w:line="240" w:lineRule="auto"/>
      <w:jc w:val="left"/>
    </w:pPr>
    <w:rPr>
      <w:rFonts w:ascii="Times New Roman" w:hAnsi="Times New Roman"/>
      <w:b/>
      <w:bCs/>
      <w:lang w:eastAsia="pt-BR"/>
    </w:rPr>
  </w:style>
  <w:style w:type="paragraph" w:customStyle="1" w:styleId="xl84">
    <w:name w:val="xl8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lang w:eastAsia="pt-BR"/>
    </w:rPr>
  </w:style>
  <w:style w:type="character" w:styleId="Nmerodepgina">
    <w:name w:val="page number"/>
    <w:basedOn w:val="Fontepargpadro"/>
    <w:rsid w:val="00A711D9"/>
  </w:style>
  <w:style w:type="paragraph" w:customStyle="1" w:styleId="CharCharCharCharCharCharChar">
    <w:name w:val="Char Char Char Char Char Char Char"/>
    <w:basedOn w:val="Normal"/>
    <w:rsid w:val="00A711D9"/>
    <w:pPr>
      <w:spacing w:after="160" w:line="240" w:lineRule="exact"/>
      <w:jc w:val="left"/>
    </w:pPr>
    <w:rPr>
      <w:rFonts w:eastAsia="MS Mincho"/>
      <w:lang w:val="en-US"/>
    </w:rPr>
  </w:style>
  <w:style w:type="paragraph" w:customStyle="1" w:styleId="BodyText24">
    <w:name w:val="Body Text 24"/>
    <w:basedOn w:val="Normal"/>
    <w:rsid w:val="00A711D9"/>
    <w:pPr>
      <w:widowControl w:val="0"/>
      <w:spacing w:line="240" w:lineRule="auto"/>
    </w:pPr>
    <w:rPr>
      <w:rFonts w:ascii="Times New Roman" w:hAnsi="Times New Roman"/>
      <w:lang w:val="en-GB" w:eastAsia="pt-BR"/>
    </w:rPr>
  </w:style>
  <w:style w:type="paragraph" w:customStyle="1" w:styleId="Textopadro">
    <w:name w:val="Texto padrão"/>
    <w:basedOn w:val="Normal"/>
    <w:rsid w:val="00A711D9"/>
    <w:pPr>
      <w:spacing w:line="240" w:lineRule="auto"/>
      <w:jc w:val="left"/>
    </w:pPr>
    <w:rPr>
      <w:rFonts w:ascii="Times New Roman" w:hAnsi="Times New Roman"/>
      <w:sz w:val="24"/>
      <w:lang w:val="en-US" w:eastAsia="pt-BR"/>
    </w:rPr>
  </w:style>
  <w:style w:type="paragraph" w:styleId="Lista">
    <w:name w:val="List"/>
    <w:basedOn w:val="Normal"/>
    <w:uiPriority w:val="99"/>
    <w:unhideWhenUsed/>
    <w:rsid w:val="00A711D9"/>
    <w:pPr>
      <w:spacing w:after="200"/>
      <w:ind w:left="283" w:hanging="283"/>
      <w:contextualSpacing/>
      <w:jc w:val="left"/>
    </w:pPr>
    <w:rPr>
      <w:rFonts w:ascii="Calibri" w:eastAsia="Calibri" w:hAnsi="Calibri"/>
      <w:sz w:val="22"/>
      <w:szCs w:val="22"/>
    </w:rPr>
  </w:style>
  <w:style w:type="paragraph" w:styleId="Lista2">
    <w:name w:val="List 2"/>
    <w:basedOn w:val="Normal"/>
    <w:uiPriority w:val="99"/>
    <w:unhideWhenUsed/>
    <w:rsid w:val="00A711D9"/>
    <w:pPr>
      <w:spacing w:after="200"/>
      <w:ind w:left="566" w:hanging="283"/>
      <w:contextualSpacing/>
      <w:jc w:val="left"/>
    </w:pPr>
    <w:rPr>
      <w:rFonts w:ascii="Calibri" w:eastAsia="Calibri" w:hAnsi="Calibri"/>
      <w:sz w:val="22"/>
      <w:szCs w:val="22"/>
    </w:rPr>
  </w:style>
  <w:style w:type="paragraph" w:styleId="Lista3">
    <w:name w:val="List 3"/>
    <w:basedOn w:val="Normal"/>
    <w:uiPriority w:val="99"/>
    <w:unhideWhenUsed/>
    <w:rsid w:val="00A711D9"/>
    <w:pPr>
      <w:spacing w:after="200"/>
      <w:ind w:left="849" w:hanging="283"/>
      <w:contextualSpacing/>
      <w:jc w:val="left"/>
    </w:pPr>
    <w:rPr>
      <w:rFonts w:ascii="Calibri" w:eastAsia="Calibri" w:hAnsi="Calibri"/>
      <w:sz w:val="22"/>
      <w:szCs w:val="22"/>
    </w:rPr>
  </w:style>
  <w:style w:type="paragraph" w:styleId="Lista4">
    <w:name w:val="List 4"/>
    <w:basedOn w:val="Normal"/>
    <w:uiPriority w:val="99"/>
    <w:unhideWhenUsed/>
    <w:rsid w:val="00A711D9"/>
    <w:pPr>
      <w:spacing w:after="200"/>
      <w:ind w:left="1132" w:hanging="283"/>
      <w:contextualSpacing/>
      <w:jc w:val="left"/>
    </w:pPr>
    <w:rPr>
      <w:rFonts w:ascii="Calibri" w:eastAsia="Calibri" w:hAnsi="Calibri"/>
      <w:sz w:val="22"/>
      <w:szCs w:val="22"/>
    </w:rPr>
  </w:style>
  <w:style w:type="paragraph" w:styleId="Listadecontinuao2">
    <w:name w:val="List Continue 2"/>
    <w:basedOn w:val="Normal"/>
    <w:uiPriority w:val="99"/>
    <w:unhideWhenUsed/>
    <w:rsid w:val="00A711D9"/>
    <w:pPr>
      <w:spacing w:after="120"/>
      <w:ind w:left="566"/>
      <w:contextualSpacing/>
      <w:jc w:val="left"/>
    </w:pPr>
    <w:rPr>
      <w:rFonts w:ascii="Calibri" w:eastAsia="Calibri" w:hAnsi="Calibri"/>
      <w:sz w:val="22"/>
      <w:szCs w:val="22"/>
    </w:rPr>
  </w:style>
  <w:style w:type="paragraph" w:styleId="Sumrio3">
    <w:name w:val="toc 3"/>
    <w:basedOn w:val="Normal"/>
    <w:next w:val="Normal"/>
    <w:autoRedefine/>
    <w:uiPriority w:val="39"/>
    <w:rsid w:val="00A711D9"/>
    <w:pPr>
      <w:spacing w:after="100"/>
      <w:ind w:left="400"/>
    </w:pPr>
  </w:style>
  <w:style w:type="paragraph" w:styleId="Corpodetexto3">
    <w:name w:val="Body Text 3"/>
    <w:basedOn w:val="Normal"/>
    <w:link w:val="Corpodetexto3Char"/>
    <w:rsid w:val="00A711D9"/>
    <w:pPr>
      <w:spacing w:after="120"/>
    </w:pPr>
    <w:rPr>
      <w:sz w:val="16"/>
      <w:szCs w:val="16"/>
      <w:lang w:val="x-none"/>
    </w:rPr>
  </w:style>
  <w:style w:type="character" w:customStyle="1" w:styleId="Corpodetexto3Char">
    <w:name w:val="Corpo de texto 3 Char"/>
    <w:link w:val="Corpodetexto3"/>
    <w:rsid w:val="00A711D9"/>
    <w:rPr>
      <w:rFonts w:ascii="Verdana" w:eastAsia="Times New Roman" w:hAnsi="Verdana" w:cs="Times New Roman"/>
      <w:sz w:val="16"/>
      <w:szCs w:val="16"/>
      <w:lang w:val="x-none"/>
    </w:rPr>
  </w:style>
  <w:style w:type="paragraph" w:customStyle="1" w:styleId="Level2">
    <w:name w:val="Level 2"/>
    <w:basedOn w:val="Normal"/>
    <w:uiPriority w:val="99"/>
    <w:rsid w:val="00A711D9"/>
    <w:pPr>
      <w:numPr>
        <w:ilvl w:val="1"/>
        <w:numId w:val="3"/>
      </w:numPr>
      <w:autoSpaceDE w:val="0"/>
      <w:autoSpaceDN w:val="0"/>
      <w:adjustRightInd w:val="0"/>
      <w:spacing w:after="140" w:line="290" w:lineRule="auto"/>
    </w:pPr>
    <w:rPr>
      <w:rFonts w:ascii="Arial" w:hAnsi="Arial"/>
      <w:kern w:val="20"/>
      <w:szCs w:val="28"/>
      <w:lang w:eastAsia="pt-BR"/>
    </w:rPr>
  </w:style>
  <w:style w:type="character" w:customStyle="1" w:styleId="deltaviewinsertion0">
    <w:name w:val="deltaviewinsertion"/>
    <w:uiPriority w:val="99"/>
    <w:rsid w:val="00A711D9"/>
    <w:rPr>
      <w:rFonts w:cs="Times New Roman"/>
      <w:color w:val="0000FF"/>
      <w:spacing w:val="0"/>
      <w:u w:val="single"/>
    </w:rPr>
  </w:style>
  <w:style w:type="paragraph" w:customStyle="1" w:styleId="Body">
    <w:name w:val="Body"/>
    <w:basedOn w:val="Normal"/>
    <w:link w:val="BodyChar"/>
    <w:rsid w:val="00A711D9"/>
    <w:pPr>
      <w:spacing w:after="140" w:line="290" w:lineRule="auto"/>
    </w:pPr>
    <w:rPr>
      <w:rFonts w:ascii="Tahoma" w:eastAsia="MS Mincho" w:hAnsi="Tahoma"/>
      <w:kern w:val="20"/>
      <w:szCs w:val="24"/>
      <w:lang w:val="x-none" w:eastAsia="x-none"/>
    </w:rPr>
  </w:style>
  <w:style w:type="character" w:customStyle="1" w:styleId="BodyChar">
    <w:name w:val="Body Char"/>
    <w:link w:val="Body"/>
    <w:rsid w:val="00A711D9"/>
    <w:rPr>
      <w:rFonts w:ascii="Tahoma" w:eastAsia="MS Mincho" w:hAnsi="Tahoma" w:cs="Times New Roman"/>
      <w:kern w:val="20"/>
      <w:sz w:val="20"/>
      <w:szCs w:val="24"/>
      <w:lang w:val="x-none"/>
    </w:rPr>
  </w:style>
  <w:style w:type="paragraph" w:customStyle="1" w:styleId="ttulo30">
    <w:name w:val="título3"/>
    <w:basedOn w:val="Normal"/>
    <w:rsid w:val="00A711D9"/>
    <w:pPr>
      <w:spacing w:line="360" w:lineRule="auto"/>
    </w:pPr>
    <w:rPr>
      <w:rFonts w:ascii="Arial" w:eastAsia="MS Mincho" w:hAnsi="Arial" w:cs="Arial"/>
      <w:i/>
      <w:iCs/>
      <w:lang w:eastAsia="pt-BR"/>
    </w:rPr>
  </w:style>
  <w:style w:type="paragraph" w:customStyle="1" w:styleId="level20">
    <w:name w:val="level2"/>
    <w:basedOn w:val="Normal"/>
    <w:rsid w:val="00A711D9"/>
    <w:pPr>
      <w:spacing w:before="100" w:beforeAutospacing="1" w:after="100" w:afterAutospacing="1" w:line="240" w:lineRule="auto"/>
      <w:jc w:val="left"/>
    </w:pPr>
    <w:rPr>
      <w:rFonts w:ascii="Times New Roman" w:hAnsi="Times New Roman"/>
      <w:sz w:val="24"/>
      <w:szCs w:val="24"/>
      <w:lang w:eastAsia="pt-BR"/>
    </w:rPr>
  </w:style>
  <w:style w:type="paragraph" w:styleId="Recuonormal">
    <w:name w:val="Normal Indent"/>
    <w:basedOn w:val="Normal"/>
    <w:uiPriority w:val="99"/>
    <w:rsid w:val="00A711D9"/>
    <w:pPr>
      <w:overflowPunct w:val="0"/>
      <w:autoSpaceDE w:val="0"/>
      <w:autoSpaceDN w:val="0"/>
      <w:adjustRightInd w:val="0"/>
      <w:spacing w:line="240" w:lineRule="auto"/>
      <w:ind w:left="708"/>
      <w:jc w:val="left"/>
      <w:textAlignment w:val="baseline"/>
    </w:pPr>
    <w:rPr>
      <w:rFonts w:ascii="Tms Rmn" w:hAnsi="Tms Rmn"/>
      <w:lang w:val="en-US" w:eastAsia="pt-BR"/>
    </w:rPr>
  </w:style>
  <w:style w:type="paragraph" w:customStyle="1" w:styleId="Rodolpho1">
    <w:name w:val="Rodolpho1"/>
    <w:basedOn w:val="Normal"/>
    <w:rsid w:val="00A711D9"/>
    <w:pPr>
      <w:spacing w:line="240" w:lineRule="auto"/>
    </w:pPr>
    <w:rPr>
      <w:rFonts w:ascii="Arial" w:hAnsi="Arial" w:cs="Arial"/>
      <w:sz w:val="24"/>
      <w:szCs w:val="24"/>
      <w:lang w:eastAsia="pt-BR"/>
    </w:rPr>
  </w:style>
  <w:style w:type="paragraph" w:styleId="CabealhodoSumrio">
    <w:name w:val="TOC Heading"/>
    <w:basedOn w:val="Ttulo1"/>
    <w:next w:val="Normal"/>
    <w:uiPriority w:val="39"/>
    <w:unhideWhenUsed/>
    <w:qFormat/>
    <w:rsid w:val="00A711D9"/>
    <w:pPr>
      <w:keepNext/>
      <w:keepLines/>
      <w:spacing w:before="240" w:line="259" w:lineRule="auto"/>
      <w:jc w:val="left"/>
      <w:outlineLvl w:val="9"/>
    </w:pPr>
    <w:rPr>
      <w:rFonts w:ascii="Cambria" w:eastAsia="Times New Roman" w:hAnsi="Cambria"/>
      <w:b w:val="0"/>
      <w:bCs w:val="0"/>
      <w:color w:val="365F91"/>
      <w:sz w:val="32"/>
      <w:szCs w:val="32"/>
      <w:lang w:val="pt-BR"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rsid w:val="006327D5"/>
    <w:rPr>
      <w:rFonts w:ascii="Verdana" w:eastAsia="Times New Roman" w:hAnsi="Verdana"/>
      <w:lang w:eastAsia="en-US"/>
    </w:rPr>
  </w:style>
  <w:style w:type="paragraph" w:customStyle="1" w:styleId="alpha2">
    <w:name w:val="alpha 2"/>
    <w:basedOn w:val="Normal"/>
    <w:rsid w:val="00CC1378"/>
    <w:pPr>
      <w:numPr>
        <w:numId w:val="5"/>
      </w:numPr>
      <w:spacing w:after="140" w:line="290" w:lineRule="auto"/>
    </w:pPr>
    <w:rPr>
      <w:rFonts w:ascii="Tahoma" w:hAnsi="Tahoma"/>
      <w:kern w:val="20"/>
    </w:rPr>
  </w:style>
  <w:style w:type="character" w:customStyle="1" w:styleId="UnresolvedMention">
    <w:name w:val="Unresolved Mention"/>
    <w:basedOn w:val="Fontepargpadro"/>
    <w:uiPriority w:val="99"/>
    <w:semiHidden/>
    <w:unhideWhenUsed/>
    <w:rsid w:val="00F00DC6"/>
    <w:rPr>
      <w:color w:val="605E5C"/>
      <w:shd w:val="clear" w:color="auto" w:fill="E1DFDD"/>
    </w:rPr>
  </w:style>
  <w:style w:type="paragraph" w:customStyle="1" w:styleId="Corpo">
    <w:name w:val="Corpo"/>
    <w:rsid w:val="003B1988"/>
    <w:pPr>
      <w:pBdr>
        <w:top w:val="nil"/>
        <w:left w:val="nil"/>
        <w:bottom w:val="nil"/>
        <w:right w:val="nil"/>
        <w:between w:val="nil"/>
        <w:bar w:val="nil"/>
      </w:pBdr>
      <w:spacing w:after="200" w:line="276" w:lineRule="auto"/>
    </w:pPr>
    <w:rPr>
      <w:rFonts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05083">
      <w:bodyDiv w:val="1"/>
      <w:marLeft w:val="0"/>
      <w:marRight w:val="0"/>
      <w:marTop w:val="0"/>
      <w:marBottom w:val="0"/>
      <w:divBdr>
        <w:top w:val="none" w:sz="0" w:space="0" w:color="auto"/>
        <w:left w:val="none" w:sz="0" w:space="0" w:color="auto"/>
        <w:bottom w:val="none" w:sz="0" w:space="0" w:color="auto"/>
        <w:right w:val="none" w:sz="0" w:space="0" w:color="auto"/>
      </w:divBdr>
    </w:div>
    <w:div w:id="346365784">
      <w:bodyDiv w:val="1"/>
      <w:marLeft w:val="0"/>
      <w:marRight w:val="0"/>
      <w:marTop w:val="0"/>
      <w:marBottom w:val="0"/>
      <w:divBdr>
        <w:top w:val="none" w:sz="0" w:space="0" w:color="auto"/>
        <w:left w:val="none" w:sz="0" w:space="0" w:color="auto"/>
        <w:bottom w:val="none" w:sz="0" w:space="0" w:color="auto"/>
        <w:right w:val="none" w:sz="0" w:space="0" w:color="auto"/>
      </w:divBdr>
    </w:div>
    <w:div w:id="579487360">
      <w:bodyDiv w:val="1"/>
      <w:marLeft w:val="0"/>
      <w:marRight w:val="0"/>
      <w:marTop w:val="0"/>
      <w:marBottom w:val="0"/>
      <w:divBdr>
        <w:top w:val="none" w:sz="0" w:space="0" w:color="auto"/>
        <w:left w:val="none" w:sz="0" w:space="0" w:color="auto"/>
        <w:bottom w:val="none" w:sz="0" w:space="0" w:color="auto"/>
        <w:right w:val="none" w:sz="0" w:space="0" w:color="auto"/>
      </w:divBdr>
    </w:div>
    <w:div w:id="1453477290">
      <w:bodyDiv w:val="1"/>
      <w:marLeft w:val="0"/>
      <w:marRight w:val="0"/>
      <w:marTop w:val="0"/>
      <w:marBottom w:val="0"/>
      <w:divBdr>
        <w:top w:val="none" w:sz="0" w:space="0" w:color="auto"/>
        <w:left w:val="none" w:sz="0" w:space="0" w:color="auto"/>
        <w:bottom w:val="none" w:sz="0" w:space="0" w:color="auto"/>
        <w:right w:val="none" w:sz="0" w:space="0" w:color="auto"/>
      </w:divBdr>
    </w:div>
    <w:div w:id="1456292693">
      <w:bodyDiv w:val="1"/>
      <w:marLeft w:val="0"/>
      <w:marRight w:val="0"/>
      <w:marTop w:val="0"/>
      <w:marBottom w:val="0"/>
      <w:divBdr>
        <w:top w:val="none" w:sz="0" w:space="0" w:color="auto"/>
        <w:left w:val="none" w:sz="0" w:space="0" w:color="auto"/>
        <w:bottom w:val="none" w:sz="0" w:space="0" w:color="auto"/>
        <w:right w:val="none" w:sz="0" w:space="0" w:color="auto"/>
      </w:divBdr>
    </w:div>
    <w:div w:id="20669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7AAAF-9777-4F78-8781-16BB73C44677}">
  <ds:schemaRefs>
    <ds:schemaRef ds:uri="3d645ca5-30c4-4270-9d85-86aba2d8f824"/>
    <ds:schemaRef ds:uri="http://purl.org/dc/terms/"/>
    <ds:schemaRef ds:uri="http://schemas.openxmlformats.org/package/2006/metadata/core-properties"/>
    <ds:schemaRef ds:uri="http://purl.org/dc/elements/1.1/"/>
    <ds:schemaRef ds:uri="http://schemas.microsoft.com/office/2006/metadata/properties"/>
    <ds:schemaRef ds:uri="25f61430-050b-48a0-8214-bc3c6854fc4b"/>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274C1E2-79AC-4970-A1E7-6B57130B04E2}">
  <ds:schemaRefs>
    <ds:schemaRef ds:uri="http://schemas.microsoft.com/sharepoint/v3/contenttype/forms"/>
  </ds:schemaRefs>
</ds:datastoreItem>
</file>

<file path=customXml/itemProps3.xml><?xml version="1.0" encoding="utf-8"?>
<ds:datastoreItem xmlns:ds="http://schemas.openxmlformats.org/officeDocument/2006/customXml" ds:itemID="{17F4296C-B027-4086-A17D-931DD7A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BBAC9D-CE17-4D06-B3EA-0259EA9A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58</Pages>
  <Words>17836</Words>
  <Characters>96319</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cp:lastModifiedBy>Natália Xavier Alencar</cp:lastModifiedBy>
  <cp:revision>7</cp:revision>
  <dcterms:created xsi:type="dcterms:W3CDTF">2021-04-13T22:53:00Z</dcterms:created>
  <dcterms:modified xsi:type="dcterms:W3CDTF">2021-04-14T22:38:00Z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